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3AC14D2B" w:rsidR="0069450B" w:rsidRDefault="0069450B" w:rsidP="0069450B">
      <w:pPr>
        <w:pStyle w:val="CRCoverPage"/>
        <w:tabs>
          <w:tab w:val="right" w:pos="9639"/>
        </w:tabs>
        <w:spacing w:after="0"/>
        <w:rPr>
          <w:b/>
          <w:i/>
          <w:noProof/>
          <w:sz w:val="28"/>
        </w:rPr>
      </w:pPr>
      <w:r>
        <w:rPr>
          <w:b/>
          <w:noProof/>
          <w:sz w:val="24"/>
        </w:rPr>
        <w:t>3GPP TSG-RAN4 Meeting #</w:t>
      </w:r>
      <w:r w:rsidRPr="005E1F7C">
        <w:rPr>
          <w:b/>
          <w:noProof/>
          <w:sz w:val="24"/>
        </w:rPr>
        <w:t>118</w:t>
      </w:r>
      <w:r w:rsidRPr="005E1F7C">
        <w:rPr>
          <w:b/>
          <w:noProof/>
          <w:sz w:val="28"/>
        </w:rPr>
        <w:tab/>
      </w:r>
      <w:r w:rsidR="005E1F7C" w:rsidRPr="005E1F7C">
        <w:rPr>
          <w:b/>
          <w:noProof/>
          <w:sz w:val="28"/>
        </w:rPr>
        <w:t>R4-260121</w:t>
      </w:r>
      <w:r w:rsidR="00223E64">
        <w:rPr>
          <w:b/>
          <w:noProof/>
          <w:sz w:val="28"/>
        </w:rPr>
        <w:t>2</w:t>
      </w:r>
    </w:p>
    <w:p w14:paraId="7D854FAB" w14:textId="77777777" w:rsidR="0069450B" w:rsidRDefault="0069450B" w:rsidP="0069450B">
      <w:pPr>
        <w:pStyle w:val="CRCoverPage"/>
        <w:outlineLvl w:val="0"/>
        <w:rPr>
          <w:b/>
          <w:noProof/>
          <w:sz w:val="24"/>
        </w:rPr>
      </w:pPr>
      <w:r w:rsidRPr="00BA51D9">
        <w:rPr>
          <w:b/>
          <w:noProof/>
          <w:sz w:val="24"/>
        </w:rPr>
        <w:t xml:space="preserve"> </w:t>
      </w:r>
      <w:r w:rsidRPr="006B2F22">
        <w:rPr>
          <w:b/>
          <w:noProof/>
          <w:sz w:val="24"/>
        </w:rPr>
        <w:t>Gothenburg</w:t>
      </w:r>
      <w:r>
        <w:rPr>
          <w:b/>
          <w:noProof/>
          <w:sz w:val="24"/>
        </w:rPr>
        <w:t>, Sweden, 9</w:t>
      </w:r>
      <w:r w:rsidRPr="00570DF4">
        <w:rPr>
          <w:b/>
          <w:noProof/>
          <w:sz w:val="24"/>
          <w:vertAlign w:val="superscript"/>
        </w:rPr>
        <w:t>th</w:t>
      </w:r>
      <w:r>
        <w:rPr>
          <w:b/>
          <w:noProof/>
          <w:sz w:val="24"/>
        </w:rPr>
        <w:t xml:space="preserve"> February – 13</w:t>
      </w:r>
      <w:r w:rsidRPr="00570DF4">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77777777" w:rsidR="0069450B" w:rsidRPr="00410371" w:rsidRDefault="0069450B" w:rsidP="00D9422D">
            <w:pPr>
              <w:pStyle w:val="CRCoverPage"/>
              <w:spacing w:after="0"/>
              <w:jc w:val="right"/>
              <w:rPr>
                <w:b/>
                <w:noProof/>
                <w:sz w:val="28"/>
              </w:rPr>
            </w:pPr>
            <w:r>
              <w:rPr>
                <w:b/>
                <w:noProof/>
                <w:sz w:val="28"/>
              </w:rPr>
              <w:t>38.133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77777777" w:rsidR="0069450B" w:rsidRPr="00410371" w:rsidRDefault="0069450B" w:rsidP="00D9422D">
            <w:pPr>
              <w:pStyle w:val="CRCoverPage"/>
              <w:spacing w:after="0"/>
              <w:rPr>
                <w:noProof/>
              </w:rPr>
            </w:pP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77777777" w:rsidR="0069450B" w:rsidRPr="00410371" w:rsidRDefault="0069450B" w:rsidP="00D9422D">
            <w:pPr>
              <w:pStyle w:val="CRCoverPage"/>
              <w:spacing w:after="0"/>
              <w:jc w:val="center"/>
              <w:rPr>
                <w:noProof/>
                <w:sz w:val="28"/>
              </w:rPr>
            </w:pPr>
            <w:r>
              <w:rPr>
                <w:b/>
                <w:noProof/>
                <w:sz w:val="28"/>
              </w:rPr>
              <w:t>19.3.0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1FDB922A" w:rsidR="0069450B" w:rsidRDefault="007017BD" w:rsidP="00D9422D">
            <w:pPr>
              <w:pStyle w:val="CRCoverPage"/>
              <w:spacing w:after="0"/>
              <w:rPr>
                <w:noProof/>
              </w:rPr>
            </w:pPr>
            <w:r w:rsidRPr="007017BD">
              <w:t>(</w:t>
            </w:r>
            <w:proofErr w:type="spellStart"/>
            <w:r w:rsidR="00D17329" w:rsidRPr="003577D3">
              <w:t>NR_duplex_evo</w:t>
            </w:r>
            <w:proofErr w:type="spellEnd"/>
            <w:r w:rsidR="00D17329" w:rsidRPr="003577D3">
              <w:t>-Perf</w:t>
            </w:r>
            <w:r w:rsidRPr="007017BD">
              <w:t xml:space="preserve">) Draft CR on </w:t>
            </w:r>
            <w:r w:rsidR="00D17329">
              <w:t>CSI-RS based</w:t>
            </w:r>
            <w:r w:rsidR="003577D3">
              <w:t xml:space="preserve"> L1-RSRP measurement when DRX is not used for SBFD aware UE with DU configuration</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3577D3">
        <w:trPr>
          <w:trHeight w:val="155"/>
        </w:trPr>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2A041C76" w14:textId="532B2E80" w:rsidR="0069450B" w:rsidRDefault="003577D3" w:rsidP="00D9422D">
            <w:pPr>
              <w:pStyle w:val="CRCoverPage"/>
              <w:spacing w:after="0"/>
              <w:ind w:left="100"/>
              <w:rPr>
                <w:noProof/>
                <w:lang w:eastAsia="zh-CN"/>
              </w:rPr>
            </w:pPr>
            <w:proofErr w:type="spellStart"/>
            <w:r w:rsidRPr="003577D3">
              <w:t>NR_duplex_evo</w:t>
            </w:r>
            <w:proofErr w:type="spellEnd"/>
            <w:r w:rsidRPr="003577D3">
              <w:t>-Perf</w:t>
            </w:r>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77777777" w:rsidR="0069450B" w:rsidRDefault="0069450B" w:rsidP="00D9422D">
            <w:pPr>
              <w:pStyle w:val="CRCoverPage"/>
              <w:spacing w:after="0"/>
              <w:ind w:left="100"/>
              <w:rPr>
                <w:noProof/>
              </w:rPr>
            </w:pPr>
            <w:r>
              <w:rPr>
                <w:noProof/>
              </w:rPr>
              <w:t>2026-01-21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3E62DA4D" w:rsidR="0069450B" w:rsidRDefault="00341B6A" w:rsidP="00D9422D">
            <w:pPr>
              <w:pStyle w:val="CRCoverPage"/>
              <w:spacing w:after="0"/>
              <w:ind w:left="100" w:right="-609"/>
              <w:rPr>
                <w:b/>
                <w:noProof/>
              </w:rPr>
            </w:pPr>
            <w:r>
              <w:rPr>
                <w:b/>
                <w:noProof/>
                <w:lang w:eastAsia="zh-CN"/>
              </w:rPr>
              <w:t>B</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1E4B05FD" w:rsidR="0069450B" w:rsidRPr="00FD0DF7" w:rsidRDefault="0069450B" w:rsidP="00D9422D">
            <w:pPr>
              <w:pStyle w:val="CRCoverPage"/>
              <w:spacing w:after="0"/>
              <w:ind w:left="100"/>
              <w:rPr>
                <w:noProof/>
                <w:lang w:val="en-US" w:eastAsia="zh-CN"/>
              </w:rPr>
            </w:pPr>
            <w:r>
              <w:rPr>
                <w:noProof/>
              </w:rPr>
              <w:t>Rel-</w:t>
            </w:r>
            <w:r w:rsidR="00635B45">
              <w:rPr>
                <w:rFonts w:hint="eastAsia"/>
                <w:noProof/>
                <w:lang w:eastAsia="zh-CN"/>
              </w:rPr>
              <w:t>19</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E771F" w14:textId="6984FDCC" w:rsidR="00522163" w:rsidRDefault="00C82C3E" w:rsidP="00C82C3E">
            <w:pPr>
              <w:pStyle w:val="CRCoverPage"/>
              <w:spacing w:after="0"/>
              <w:ind w:left="100"/>
              <w:rPr>
                <w:noProof/>
              </w:rPr>
            </w:pPr>
            <w:r>
              <w:rPr>
                <w:noProof/>
              </w:rPr>
              <w:t xml:space="preserve">In </w:t>
            </w:r>
            <w:r w:rsidR="003577D3">
              <w:rPr>
                <w:noProof/>
              </w:rPr>
              <w:t>Big CR R4-2</w:t>
            </w:r>
            <w:r w:rsidR="00522163">
              <w:rPr>
                <w:noProof/>
              </w:rPr>
              <w:t>522845</w:t>
            </w:r>
            <w:r w:rsidR="00996A9F">
              <w:rPr>
                <w:noProof/>
              </w:rPr>
              <w:t xml:space="preserve"> </w:t>
            </w:r>
          </w:p>
          <w:p w14:paraId="2BF823DF" w14:textId="77777777" w:rsidR="00522163" w:rsidRDefault="00522163" w:rsidP="00C82C3E">
            <w:pPr>
              <w:pStyle w:val="CRCoverPage"/>
              <w:spacing w:after="0"/>
              <w:ind w:left="100"/>
              <w:rPr>
                <w:noProof/>
              </w:rPr>
            </w:pPr>
          </w:p>
          <w:p w14:paraId="3E669361" w14:textId="716B2FC4" w:rsidR="00C82C3E" w:rsidRPr="00B2148A" w:rsidRDefault="00ED1522" w:rsidP="006F2A67">
            <w:pPr>
              <w:pStyle w:val="CRCoverPage"/>
              <w:numPr>
                <w:ilvl w:val="0"/>
                <w:numId w:val="12"/>
              </w:numPr>
              <w:spacing w:after="0"/>
              <w:rPr>
                <w:noProof/>
                <w:lang w:val="en-US" w:eastAsia="zh-CN"/>
              </w:rPr>
            </w:pPr>
            <w:r>
              <w:rPr>
                <w:noProof/>
              </w:rPr>
              <w:t xml:space="preserve">Accuracy </w:t>
            </w:r>
            <w:r w:rsidR="00522163">
              <w:rPr>
                <w:noProof/>
                <w:lang w:val="en-US" w:eastAsia="zh-CN"/>
              </w:rPr>
              <w:t xml:space="preserve">requirements refered for CSI-RS based </w:t>
            </w:r>
            <w:r>
              <w:rPr>
                <w:noProof/>
                <w:lang w:val="en-US" w:eastAsia="zh-CN"/>
              </w:rPr>
              <w:t>L1-</w:t>
            </w:r>
            <w:r w:rsidR="00522163">
              <w:rPr>
                <w:noProof/>
                <w:lang w:val="en-US" w:eastAsia="zh-CN"/>
              </w:rPr>
              <w:t xml:space="preserve">RSRP is </w:t>
            </w:r>
            <w:r w:rsidR="00CC0E5B">
              <w:rPr>
                <w:lang w:eastAsia="zh-CN"/>
              </w:rPr>
              <w:t xml:space="preserve">absolute accuracy requirement in clause </w:t>
            </w:r>
            <w:r w:rsidR="00CC0E5B">
              <w:rPr>
                <w:rFonts w:cs="v4.2.0"/>
              </w:rPr>
              <w:t>10.1.20.1</w:t>
            </w:r>
            <w:r w:rsidR="00CC0E5B">
              <w:rPr>
                <w:lang w:eastAsia="zh-CN"/>
              </w:rPr>
              <w:t xml:space="preserve">.1 and relative accuracy requirement in clause </w:t>
            </w:r>
            <w:r w:rsidR="00CC0E5B">
              <w:rPr>
                <w:rFonts w:cs="v4.2.0"/>
              </w:rPr>
              <w:t>10.1.20.1</w:t>
            </w:r>
            <w:r w:rsidR="00CC0E5B">
              <w:rPr>
                <w:lang w:eastAsia="zh-CN"/>
              </w:rPr>
              <w:t>.2 for FR1</w:t>
            </w:r>
            <w:r w:rsidR="00D8398C">
              <w:rPr>
                <w:lang w:eastAsia="zh-CN"/>
              </w:rPr>
              <w:t xml:space="preserve"> </w:t>
            </w:r>
            <w:r w:rsidR="00444F8F">
              <w:rPr>
                <w:lang w:eastAsia="zh-CN"/>
              </w:rPr>
              <w:t xml:space="preserve">which is incorrect </w:t>
            </w:r>
          </w:p>
          <w:p w14:paraId="1F7101E8" w14:textId="083391A9" w:rsidR="00B2148A" w:rsidRPr="00CC0E5B" w:rsidRDefault="00B2148A" w:rsidP="006F2A67">
            <w:pPr>
              <w:pStyle w:val="CRCoverPage"/>
              <w:numPr>
                <w:ilvl w:val="0"/>
                <w:numId w:val="12"/>
              </w:numPr>
              <w:spacing w:after="0"/>
              <w:rPr>
                <w:noProof/>
                <w:lang w:val="en-US" w:eastAsia="zh-CN"/>
              </w:rPr>
            </w:pPr>
            <w:r>
              <w:rPr>
                <w:lang w:eastAsia="zh-CN"/>
              </w:rPr>
              <w:t>Io value in table A</w:t>
            </w:r>
            <w:r w:rsidR="00BD3278">
              <w:rPr>
                <w:lang w:eastAsia="zh-CN"/>
              </w:rPr>
              <w:t>.6.6.4.X.2-2 is incorrect</w:t>
            </w:r>
          </w:p>
          <w:p w14:paraId="32B4670B" w14:textId="0428A60A" w:rsidR="0069450B" w:rsidRPr="00AA5F1E" w:rsidRDefault="0069450B" w:rsidP="00AA5F1E">
            <w:pPr>
              <w:pStyle w:val="CRCoverPage"/>
              <w:spacing w:after="0"/>
              <w:rPr>
                <w:noProof/>
                <w:lang w:val="en-US" w:eastAsia="zh-CN"/>
              </w:rPr>
            </w:pPr>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E9485" w14:textId="24F3EC28" w:rsidR="0069450B" w:rsidRDefault="00AE185B" w:rsidP="00D9422D">
            <w:pPr>
              <w:pStyle w:val="CRCoverPage"/>
              <w:spacing w:after="0"/>
              <w:ind w:left="100"/>
              <w:rPr>
                <w:noProof/>
              </w:rPr>
            </w:pPr>
            <w:r>
              <w:rPr>
                <w:rFonts w:hint="eastAsia"/>
                <w:noProof/>
                <w:lang w:eastAsia="zh-CN"/>
              </w:rPr>
              <w:t xml:space="preserve">Update </w:t>
            </w:r>
            <w:r>
              <w:rPr>
                <w:noProof/>
              </w:rPr>
              <w:t>clause</w:t>
            </w:r>
            <w:r w:rsidR="00BD3278">
              <w:rPr>
                <w:noProof/>
              </w:rPr>
              <w:t xml:space="preserve"> and Io value</w:t>
            </w:r>
            <w:r>
              <w:rPr>
                <w:noProof/>
              </w:rPr>
              <w:t xml:space="preserve"> for </w:t>
            </w:r>
            <w:r w:rsidR="0032492C">
              <w:rPr>
                <w:noProof/>
              </w:rPr>
              <w:t xml:space="preserve">correct requirement for FR1 CSI-RS based L1-RSRP in FR1. </w:t>
            </w: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0B7156E2" w:rsidR="0069450B" w:rsidRPr="00AE185B" w:rsidRDefault="00873AFB" w:rsidP="00D9422D">
            <w:pPr>
              <w:pStyle w:val="CRCoverPage"/>
              <w:spacing w:after="0"/>
              <w:ind w:left="100"/>
              <w:rPr>
                <w:noProof/>
                <w:lang w:val="en-US"/>
              </w:rPr>
            </w:pPr>
            <w:r>
              <w:rPr>
                <w:noProof/>
                <w:lang w:eastAsia="zh-CN"/>
              </w:rPr>
              <w:t xml:space="preserve">Test cases </w:t>
            </w:r>
            <w:r w:rsidR="0032492C">
              <w:rPr>
                <w:noProof/>
                <w:lang w:eastAsia="zh-CN"/>
              </w:rPr>
              <w:t>is incorrect</w:t>
            </w:r>
            <w:r>
              <w:rPr>
                <w:noProof/>
                <w:lang w:eastAsia="zh-CN"/>
              </w:rPr>
              <w:t>.</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77777777" w:rsidR="0069450B" w:rsidRDefault="0069450B" w:rsidP="00D9422D">
            <w:pPr>
              <w:pStyle w:val="CRCoverPage"/>
              <w:spacing w:after="0"/>
              <w:ind w:left="100"/>
              <w:rPr>
                <w:noProof/>
              </w:rPr>
            </w:pP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F9216" w14:textId="0B3E5B5F" w:rsidR="00582971" w:rsidRPr="00C23BB4" w:rsidRDefault="00AB2193" w:rsidP="00C23BB4">
      <w:pPr>
        <w:pStyle w:val="CRSeparator"/>
      </w:pPr>
      <w:r w:rsidRPr="00CE4669">
        <w:lastRenderedPageBreak/>
        <w:t>==============</w:t>
      </w:r>
      <w:r w:rsidR="00C23BB4">
        <w:t>Start of</w:t>
      </w:r>
      <w:r w:rsidRPr="00CE4669">
        <w:t xml:space="preserve"> change</w:t>
      </w:r>
      <w:r w:rsidR="00453264">
        <w:t xml:space="preserve"> 1</w:t>
      </w:r>
      <w:r w:rsidRPr="00CE4669">
        <w:t>==============</w:t>
      </w:r>
    </w:p>
    <w:p w14:paraId="638A0DEE" w14:textId="77777777" w:rsidR="004207DD" w:rsidRPr="00276CCC" w:rsidRDefault="004207DD" w:rsidP="004207DD">
      <w:pPr>
        <w:pStyle w:val="Heading4"/>
        <w:keepNext w:val="0"/>
        <w:keepLines w:val="0"/>
        <w:rPr>
          <w:snapToGrid w:val="0"/>
          <w:lang w:eastAsia="zh-CN"/>
        </w:rPr>
      </w:pPr>
      <w:r w:rsidRPr="00276CCC">
        <w:rPr>
          <w:snapToGrid w:val="0"/>
        </w:rPr>
        <w:t>A.6.6.4.</w:t>
      </w:r>
      <w:r>
        <w:rPr>
          <w:snapToGrid w:val="0"/>
        </w:rPr>
        <w:t>x</w:t>
      </w:r>
      <w:r w:rsidRPr="00276CCC">
        <w:rPr>
          <w:snapToGrid w:val="0"/>
        </w:rPr>
        <w:tab/>
        <w:t>CSI-RS based L1-RSRP measurement when DRX is not used</w:t>
      </w:r>
      <w:r>
        <w:rPr>
          <w:rFonts w:hint="eastAsia"/>
          <w:snapToGrid w:val="0"/>
          <w:lang w:eastAsia="zh-CN"/>
        </w:rPr>
        <w:t xml:space="preserve"> for SBFD aware UE</w:t>
      </w:r>
      <w:r>
        <w:rPr>
          <w:snapToGrid w:val="0"/>
          <w:lang w:eastAsia="zh-CN"/>
        </w:rPr>
        <w:t xml:space="preserve"> with DU configuration</w:t>
      </w:r>
    </w:p>
    <w:p w14:paraId="42454757" w14:textId="77777777" w:rsidR="004207DD" w:rsidRPr="00276CCC" w:rsidRDefault="004207DD" w:rsidP="004207DD">
      <w:pPr>
        <w:pStyle w:val="Heading5"/>
        <w:keepNext w:val="0"/>
        <w:keepLines w:val="0"/>
      </w:pPr>
      <w:r w:rsidRPr="00276CCC">
        <w:t>A.6.6.4.</w:t>
      </w:r>
      <w:r>
        <w:t xml:space="preserve"> x.</w:t>
      </w:r>
      <w:r w:rsidRPr="00276CCC">
        <w:t>1</w:t>
      </w:r>
      <w:r w:rsidRPr="00276CCC">
        <w:tab/>
        <w:t>Test Purpose and Environment</w:t>
      </w:r>
    </w:p>
    <w:p w14:paraId="76CEB350" w14:textId="77777777" w:rsidR="004207DD" w:rsidRPr="00276CCC" w:rsidRDefault="004207DD" w:rsidP="004207DD">
      <w:r w:rsidRPr="00276CCC">
        <w:rPr>
          <w:rFonts w:cs="v4.2.0"/>
        </w:rPr>
        <w:t xml:space="preserve">The purpose of this test is to verify that the UE makes correct reporting of L1-RSRP measurement. This test will partly verify the L1-RSRP measurement requirements in clause 9.5.4.2, with </w:t>
      </w:r>
      <w:r w:rsidRPr="00276CCC">
        <w:t xml:space="preserve">the testing configurations for NR cells </w:t>
      </w:r>
      <w:r>
        <w:t>in table</w:t>
      </w:r>
      <w:r w:rsidRPr="00276CCC">
        <w:t xml:space="preserve"> A.6.6.4.3.1-1.</w:t>
      </w:r>
    </w:p>
    <w:p w14:paraId="72C1F4AD" w14:textId="77777777" w:rsidR="004207DD" w:rsidRPr="00276CCC" w:rsidRDefault="004207DD" w:rsidP="004207DD">
      <w:pPr>
        <w:pStyle w:val="TH"/>
        <w:keepNext w:val="0"/>
        <w:keepLines w:val="0"/>
      </w:pPr>
      <w:r w:rsidRPr="00276CCC">
        <w:t>Table A.6.6.4.</w:t>
      </w:r>
      <w:r>
        <w:rPr>
          <w:rFonts w:hint="eastAsia"/>
          <w:lang w:eastAsia="zh-CN"/>
        </w:rPr>
        <w:t>x</w:t>
      </w:r>
      <w:r w:rsidRPr="00276CCC">
        <w:t>.1-1: Applicable NR configurations for FR1 CSI-RS based L1-RSRP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4207DD" w:rsidRPr="00276CCC" w14:paraId="1BA09084" w14:textId="77777777" w:rsidTr="004B6542">
        <w:trPr>
          <w:jc w:val="center"/>
        </w:trPr>
        <w:tc>
          <w:tcPr>
            <w:tcW w:w="2331" w:type="dxa"/>
            <w:tcBorders>
              <w:top w:val="single" w:sz="4" w:space="0" w:color="auto"/>
              <w:left w:val="single" w:sz="4" w:space="0" w:color="auto"/>
              <w:bottom w:val="single" w:sz="4" w:space="0" w:color="auto"/>
              <w:right w:val="single" w:sz="4" w:space="0" w:color="auto"/>
            </w:tcBorders>
            <w:hideMark/>
          </w:tcPr>
          <w:p w14:paraId="15D4915A" w14:textId="77777777" w:rsidR="004207DD" w:rsidRPr="00276CCC" w:rsidRDefault="004207DD" w:rsidP="004B6542">
            <w:pPr>
              <w:pStyle w:val="TAH"/>
              <w:keepNext w:val="0"/>
              <w:keepLines w:val="0"/>
              <w:spacing w:line="256" w:lineRule="auto"/>
            </w:pPr>
            <w:r w:rsidRPr="00276CCC">
              <w:t>Config</w:t>
            </w:r>
          </w:p>
        </w:tc>
        <w:tc>
          <w:tcPr>
            <w:tcW w:w="7298" w:type="dxa"/>
            <w:tcBorders>
              <w:top w:val="single" w:sz="4" w:space="0" w:color="auto"/>
              <w:left w:val="single" w:sz="4" w:space="0" w:color="auto"/>
              <w:bottom w:val="single" w:sz="4" w:space="0" w:color="auto"/>
              <w:right w:val="single" w:sz="4" w:space="0" w:color="auto"/>
            </w:tcBorders>
            <w:hideMark/>
          </w:tcPr>
          <w:p w14:paraId="16D8F0F4" w14:textId="77777777" w:rsidR="004207DD" w:rsidRPr="00276CCC" w:rsidRDefault="004207DD" w:rsidP="004B6542">
            <w:pPr>
              <w:pStyle w:val="TAH"/>
              <w:keepNext w:val="0"/>
              <w:keepLines w:val="0"/>
              <w:spacing w:line="256" w:lineRule="auto"/>
            </w:pPr>
            <w:r w:rsidRPr="00276CCC">
              <w:t>Description</w:t>
            </w:r>
          </w:p>
        </w:tc>
      </w:tr>
      <w:tr w:rsidR="004207DD" w:rsidRPr="00276CCC" w14:paraId="39BBAD09" w14:textId="77777777" w:rsidTr="004B6542">
        <w:trPr>
          <w:jc w:val="center"/>
        </w:trPr>
        <w:tc>
          <w:tcPr>
            <w:tcW w:w="2331" w:type="dxa"/>
            <w:tcBorders>
              <w:top w:val="single" w:sz="4" w:space="0" w:color="auto"/>
              <w:left w:val="single" w:sz="4" w:space="0" w:color="auto"/>
              <w:bottom w:val="single" w:sz="4" w:space="0" w:color="auto"/>
              <w:right w:val="single" w:sz="4" w:space="0" w:color="auto"/>
            </w:tcBorders>
            <w:hideMark/>
          </w:tcPr>
          <w:p w14:paraId="79D4E38D" w14:textId="77777777" w:rsidR="004207DD" w:rsidRPr="00276CCC" w:rsidRDefault="004207DD" w:rsidP="004B6542">
            <w:pPr>
              <w:pStyle w:val="TAC"/>
              <w:keepNext w:val="0"/>
              <w:keepLines w:val="0"/>
              <w:spacing w:line="256" w:lineRule="auto"/>
              <w:rPr>
                <w:lang w:eastAsia="zh-CN"/>
              </w:rPr>
            </w:pPr>
            <w:r>
              <w:rPr>
                <w:rFonts w:hint="eastAsia"/>
                <w:lang w:eastAsia="zh-CN"/>
              </w:rPr>
              <w:t>1</w:t>
            </w:r>
          </w:p>
        </w:tc>
        <w:tc>
          <w:tcPr>
            <w:tcW w:w="7298" w:type="dxa"/>
            <w:tcBorders>
              <w:top w:val="single" w:sz="4" w:space="0" w:color="auto"/>
              <w:left w:val="single" w:sz="4" w:space="0" w:color="auto"/>
              <w:bottom w:val="single" w:sz="4" w:space="0" w:color="auto"/>
              <w:right w:val="single" w:sz="4" w:space="0" w:color="auto"/>
            </w:tcBorders>
            <w:hideMark/>
          </w:tcPr>
          <w:p w14:paraId="772AA2FD" w14:textId="77777777" w:rsidR="004207DD" w:rsidRPr="00276CCC" w:rsidRDefault="004207DD" w:rsidP="004B6542">
            <w:pPr>
              <w:pStyle w:val="TAC"/>
              <w:keepNext w:val="0"/>
              <w:keepLines w:val="0"/>
              <w:spacing w:line="256" w:lineRule="auto"/>
            </w:pPr>
            <w:r w:rsidRPr="00276CCC">
              <w:t>NR</w:t>
            </w:r>
            <w:r>
              <w:t xml:space="preserve"> </w:t>
            </w:r>
            <w:r w:rsidRPr="00276CCC">
              <w:t>30</w:t>
            </w:r>
            <w:r>
              <w:t xml:space="preserve"> </w:t>
            </w:r>
            <w:r w:rsidRPr="00276CCC">
              <w:t>kHz</w:t>
            </w:r>
            <w:r>
              <w:t xml:space="preserve"> </w:t>
            </w:r>
            <w:r w:rsidRPr="00276CCC">
              <w:t>SSB</w:t>
            </w:r>
            <w:r>
              <w:t xml:space="preserve"> </w:t>
            </w:r>
            <w:r w:rsidRPr="00276CCC">
              <w:t>SCS,</w:t>
            </w:r>
            <w:r>
              <w:t xml:space="preserve"> </w:t>
            </w:r>
            <w:r>
              <w:rPr>
                <w:rFonts w:hint="eastAsia"/>
                <w:lang w:eastAsia="zh-CN"/>
              </w:rPr>
              <w:t>100</w:t>
            </w:r>
            <w:r>
              <w:t xml:space="preserve"> </w:t>
            </w:r>
            <w:r w:rsidRPr="00276CCC">
              <w:t>MHz</w:t>
            </w:r>
            <w:r>
              <w:t xml:space="preserve"> </w:t>
            </w:r>
            <w:r w:rsidRPr="00276CCC">
              <w:t>bandwidth,</w:t>
            </w:r>
            <w:r>
              <w:t xml:space="preserve"> </w:t>
            </w:r>
            <w:r w:rsidRPr="00276CCC">
              <w:t>TDD</w:t>
            </w:r>
            <w:r>
              <w:t xml:space="preserve"> </w:t>
            </w:r>
            <w:r w:rsidRPr="00276CCC">
              <w:t>duplex</w:t>
            </w:r>
            <w:r>
              <w:t xml:space="preserve"> </w:t>
            </w:r>
            <w:r w:rsidRPr="00276CCC">
              <w:t>mode</w:t>
            </w:r>
          </w:p>
        </w:tc>
      </w:tr>
      <w:tr w:rsidR="004207DD" w:rsidRPr="00276CCC" w14:paraId="7FF96A30" w14:textId="77777777" w:rsidTr="004B6542">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FEA061D" w14:textId="77777777" w:rsidR="004207DD" w:rsidRPr="00276CCC" w:rsidRDefault="004207DD" w:rsidP="004B6542">
            <w:pPr>
              <w:pStyle w:val="TAN"/>
              <w:keepNext w:val="0"/>
              <w:keepLines w:val="0"/>
              <w:spacing w:line="256" w:lineRule="auto"/>
            </w:pPr>
            <w:r>
              <w:t>NOTE:</w:t>
            </w:r>
            <w:r w:rsidRPr="00276CCC">
              <w:tab/>
              <w:t>The</w:t>
            </w:r>
            <w:r>
              <w:t xml:space="preserve"> </w:t>
            </w:r>
            <w:r w:rsidRPr="00276CCC">
              <w:t>UE</w:t>
            </w:r>
            <w:r>
              <w:t xml:space="preserve"> </w:t>
            </w:r>
            <w:r w:rsidRPr="00276CCC">
              <w:t>is</w:t>
            </w:r>
            <w:r>
              <w:t xml:space="preserve"> </w:t>
            </w:r>
            <w:r w:rsidRPr="00276CCC">
              <w:t>only</w:t>
            </w:r>
            <w:r>
              <w:t xml:space="preserve"> </w:t>
            </w:r>
            <w:r w:rsidRPr="00276CCC">
              <w:t>required</w:t>
            </w:r>
            <w:r>
              <w:t xml:space="preserve"> </w:t>
            </w:r>
            <w:r w:rsidRPr="00276CCC">
              <w:t>to</w:t>
            </w:r>
            <w:r>
              <w:t xml:space="preserve"> </w:t>
            </w:r>
            <w:r w:rsidRPr="00276CCC">
              <w:t>be</w:t>
            </w:r>
            <w:r>
              <w:t xml:space="preserve"> </w:t>
            </w:r>
            <w:r w:rsidRPr="00276CCC">
              <w:t>tested</w:t>
            </w:r>
            <w:r>
              <w:t xml:space="preserve"> </w:t>
            </w:r>
            <w:r w:rsidRPr="00276CCC">
              <w:t>in</w:t>
            </w:r>
            <w:r>
              <w:t xml:space="preserve"> </w:t>
            </w:r>
            <w:r w:rsidRPr="00276CCC">
              <w:t>one</w:t>
            </w:r>
            <w:r>
              <w:t xml:space="preserve"> </w:t>
            </w:r>
            <w:r w:rsidRPr="00276CCC">
              <w:t>of</w:t>
            </w:r>
            <w:r>
              <w:t xml:space="preserve"> </w:t>
            </w:r>
            <w:r w:rsidRPr="00276CCC">
              <w:t>the</w:t>
            </w:r>
            <w:r>
              <w:t xml:space="preserve"> </w:t>
            </w:r>
            <w:r w:rsidRPr="00276CCC">
              <w:t>supported</w:t>
            </w:r>
            <w:r>
              <w:t xml:space="preserve"> </w:t>
            </w:r>
            <w:r w:rsidRPr="00276CCC">
              <w:t>test</w:t>
            </w:r>
            <w:r>
              <w:t xml:space="preserve"> </w:t>
            </w:r>
            <w:r w:rsidRPr="00276CCC">
              <w:t>configurations</w:t>
            </w:r>
          </w:p>
        </w:tc>
      </w:tr>
    </w:tbl>
    <w:p w14:paraId="1E6BA3C2" w14:textId="77777777" w:rsidR="004207DD" w:rsidRPr="00276CCC" w:rsidRDefault="004207DD" w:rsidP="004207DD">
      <w:pPr>
        <w:rPr>
          <w:rFonts w:cs="v4.2.0"/>
        </w:rPr>
      </w:pPr>
    </w:p>
    <w:p w14:paraId="227607BE" w14:textId="77777777" w:rsidR="004207DD" w:rsidRPr="00276CCC" w:rsidRDefault="004207DD" w:rsidP="004207DD">
      <w:pPr>
        <w:pStyle w:val="Heading5"/>
        <w:keepNext w:val="0"/>
        <w:keepLines w:val="0"/>
      </w:pPr>
      <w:r w:rsidRPr="00276CCC">
        <w:t>A.6.6.4.</w:t>
      </w:r>
      <w:r>
        <w:t>x</w:t>
      </w:r>
      <w:r w:rsidRPr="00276CCC">
        <w:t>.2</w:t>
      </w:r>
      <w:r w:rsidRPr="00276CCC">
        <w:tab/>
        <w:t>Test parameters</w:t>
      </w:r>
    </w:p>
    <w:p w14:paraId="2513DBB1" w14:textId="77777777" w:rsidR="004207DD" w:rsidRPr="00276CCC" w:rsidRDefault="004207DD" w:rsidP="004207DD">
      <w:r w:rsidRPr="00276CCC">
        <w:rPr>
          <w:rFonts w:cs="v4.2.0"/>
        </w:rPr>
        <w:t xml:space="preserve">There is one cells in the test, the FR1 </w:t>
      </w:r>
      <w:proofErr w:type="spellStart"/>
      <w:r w:rsidRPr="00276CCC">
        <w:rPr>
          <w:rFonts w:cs="v4.2.0"/>
        </w:rPr>
        <w:t>PCell</w:t>
      </w:r>
      <w:proofErr w:type="spellEnd"/>
      <w:r w:rsidRPr="00276CCC">
        <w:rPr>
          <w:rFonts w:cs="v4.2.0"/>
        </w:rPr>
        <w:t xml:space="preserve"> (Cell 1)</w:t>
      </w:r>
      <w:r w:rsidRPr="00276CCC">
        <w:t xml:space="preserve">. The test parameters for the Cell 1 are given </w:t>
      </w:r>
      <w:r>
        <w:t>in table</w:t>
      </w:r>
      <w:r w:rsidRPr="00276CCC">
        <w:t xml:space="preserve"> A.6.6.4.</w:t>
      </w:r>
      <w:r>
        <w:rPr>
          <w:rFonts w:hint="eastAsia"/>
          <w:lang w:eastAsia="zh-CN"/>
        </w:rPr>
        <w:t>x</w:t>
      </w:r>
      <w:r w:rsidRPr="00276CCC">
        <w:t xml:space="preserve">.2-1 </w:t>
      </w:r>
      <w:r>
        <w:t>and table</w:t>
      </w:r>
      <w:r w:rsidRPr="00276CCC">
        <w:t xml:space="preserve"> A.6.6.4.</w:t>
      </w:r>
      <w:r>
        <w:rPr>
          <w:rFonts w:hint="eastAsia"/>
          <w:lang w:eastAsia="zh-CN"/>
        </w:rPr>
        <w:t>x</w:t>
      </w:r>
      <w:r w:rsidRPr="00276CCC">
        <w:t xml:space="preserve">.2-2 below. </w:t>
      </w:r>
    </w:p>
    <w:p w14:paraId="05DFDCB6" w14:textId="77777777" w:rsidR="004207DD" w:rsidRPr="00276CCC" w:rsidRDefault="004207DD" w:rsidP="004207DD">
      <w:pPr>
        <w:rPr>
          <w:rFonts w:cs="v4.2.0"/>
          <w:lang w:eastAsia="zh-CN"/>
        </w:rPr>
      </w:pPr>
      <w:r w:rsidRPr="00276CCC">
        <w:rPr>
          <w:rFonts w:cs="v4.2.0"/>
        </w:rPr>
        <w:t xml:space="preserve">In CSI measurement configuration, UE is indicated to perform L1-RSRP measurement on the CSI-RS and report </w:t>
      </w:r>
      <w:proofErr w:type="spellStart"/>
      <w:r w:rsidRPr="00276CCC">
        <w:rPr>
          <w:rFonts w:cs="v4.2.0"/>
        </w:rPr>
        <w:t>aperiodically</w:t>
      </w:r>
      <w:proofErr w:type="spellEnd"/>
      <w:r w:rsidRPr="00276CCC">
        <w:rPr>
          <w:rFonts w:cs="v4.2.0"/>
        </w:rPr>
        <w:t xml:space="preserve">. </w:t>
      </w:r>
      <w:bookmarkStart w:id="1" w:name="_Hlk16795302"/>
      <w:r w:rsidRPr="00276CCC">
        <w:rPr>
          <w:rFonts w:cs="v4.2.0"/>
        </w:rPr>
        <w:t>The test consists of a single time period T1, during which the UE is triggered via DCI to report L1-RSRP on aperiodic CSI-RS resources. UE is also configured to measure L1-RSRP based on SSB. After 80</w:t>
      </w:r>
      <w:r>
        <w:rPr>
          <w:rFonts w:cs="v4.2.0"/>
        </w:rPr>
        <w:t xml:space="preserve"> </w:t>
      </w:r>
      <w:proofErr w:type="spellStart"/>
      <w:r>
        <w:rPr>
          <w:rFonts w:cs="v4.2.0"/>
        </w:rPr>
        <w:t>ms</w:t>
      </w:r>
      <w:proofErr w:type="spellEnd"/>
      <w:r w:rsidRPr="00276CCC">
        <w:rPr>
          <w:rFonts w:cs="v4.2.0"/>
        </w:rPr>
        <w:t xml:space="preserve"> from the beginning of the test, </w:t>
      </w:r>
      <w:bookmarkStart w:id="2" w:name="_Hlk16795335"/>
      <w:bookmarkEnd w:id="1"/>
      <w:r w:rsidRPr="00276CCC">
        <w:t xml:space="preserve">the DCI trigger comes in slot </w:t>
      </w:r>
      <w:r>
        <w:rPr>
          <w:rFonts w:hint="eastAsia"/>
          <w:lang w:eastAsia="zh-CN"/>
        </w:rPr>
        <w:t>0</w:t>
      </w:r>
      <w:r w:rsidRPr="00276CCC">
        <w:t xml:space="preserve"> of a frame and UE provides the report back based on the reporting configuration as defined </w:t>
      </w:r>
      <w:bookmarkEnd w:id="2"/>
      <w:r>
        <w:t>in table</w:t>
      </w:r>
      <w:r w:rsidRPr="00276CCC">
        <w:t xml:space="preserve"> A.6.6.4.</w:t>
      </w:r>
      <w:r>
        <w:rPr>
          <w:rFonts w:hint="eastAsia"/>
          <w:lang w:eastAsia="zh-CN"/>
        </w:rPr>
        <w:t>x</w:t>
      </w:r>
      <w:r w:rsidRPr="00276CCC">
        <w:t>.2-1.</w:t>
      </w:r>
      <w:r>
        <w:rPr>
          <w:rFonts w:hint="eastAsia"/>
          <w:lang w:eastAsia="zh-CN"/>
        </w:rPr>
        <w:t xml:space="preserve"> </w:t>
      </w:r>
      <w:r>
        <w:rPr>
          <w:lang w:eastAsia="zh-CN"/>
        </w:rPr>
        <w:t>I</w:t>
      </w:r>
      <w:r>
        <w:rPr>
          <w:rFonts w:hint="eastAsia"/>
          <w:lang w:eastAsia="zh-CN"/>
        </w:rPr>
        <w:t>n the test, UE is configured to report L1-RSRP for SBFD symbols.</w:t>
      </w:r>
    </w:p>
    <w:p w14:paraId="7822E990" w14:textId="77777777" w:rsidR="004207DD" w:rsidRPr="00276CCC" w:rsidRDefault="004207DD" w:rsidP="004207DD">
      <w:r w:rsidRPr="00276CCC">
        <w:t>There is no measurement gap configured in the test. Before the test, UE is configured to perform RLM and BFD based on the SSBs.</w:t>
      </w:r>
    </w:p>
    <w:p w14:paraId="6E672309" w14:textId="77777777" w:rsidR="004207DD" w:rsidRPr="00276CCC" w:rsidRDefault="004207DD" w:rsidP="004207DD">
      <w:pPr>
        <w:pStyle w:val="TH"/>
        <w:keepNext w:val="0"/>
        <w:keepLines w:val="0"/>
      </w:pPr>
      <w:r w:rsidRPr="00276CCC">
        <w:t>Table A.6.6.4.</w:t>
      </w:r>
      <w:r>
        <w:rPr>
          <w:rFonts w:hint="eastAsia"/>
          <w:lang w:eastAsia="zh-CN"/>
        </w:rPr>
        <w:t>x</w:t>
      </w:r>
      <w:r w:rsidRPr="00276CCC">
        <w:t>.2-1: General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374"/>
        <w:gridCol w:w="1269"/>
        <w:gridCol w:w="1240"/>
        <w:gridCol w:w="2746"/>
      </w:tblGrid>
      <w:tr w:rsidR="004207DD" w:rsidRPr="00276CCC" w14:paraId="2EFDA397"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vAlign w:val="center"/>
            <w:hideMark/>
          </w:tcPr>
          <w:p w14:paraId="05B7F580" w14:textId="77777777" w:rsidR="004207DD" w:rsidRPr="00276CCC" w:rsidRDefault="004207DD" w:rsidP="004B6542">
            <w:pPr>
              <w:pStyle w:val="TAH"/>
              <w:keepNext w:val="0"/>
              <w:keepLines w:val="0"/>
            </w:pPr>
            <w:r w:rsidRPr="00276CCC">
              <w:t>Parameter</w:t>
            </w:r>
          </w:p>
        </w:tc>
        <w:tc>
          <w:tcPr>
            <w:tcW w:w="659" w:type="pct"/>
            <w:tcBorders>
              <w:top w:val="single" w:sz="4" w:space="0" w:color="auto"/>
              <w:left w:val="single" w:sz="4" w:space="0" w:color="auto"/>
              <w:bottom w:val="single" w:sz="4" w:space="0" w:color="auto"/>
              <w:right w:val="single" w:sz="4" w:space="0" w:color="auto"/>
            </w:tcBorders>
            <w:vAlign w:val="center"/>
            <w:hideMark/>
          </w:tcPr>
          <w:p w14:paraId="7D51F242" w14:textId="77777777" w:rsidR="004207DD" w:rsidRPr="00276CCC" w:rsidRDefault="004207DD" w:rsidP="004B6542">
            <w:pPr>
              <w:pStyle w:val="TAH"/>
              <w:keepNext w:val="0"/>
              <w:keepLines w:val="0"/>
            </w:pPr>
            <w:r w:rsidRPr="00276CCC">
              <w:t>Config</w:t>
            </w:r>
          </w:p>
        </w:tc>
        <w:tc>
          <w:tcPr>
            <w:tcW w:w="644" w:type="pct"/>
            <w:tcBorders>
              <w:top w:val="single" w:sz="4" w:space="0" w:color="auto"/>
              <w:left w:val="single" w:sz="4" w:space="0" w:color="auto"/>
              <w:bottom w:val="single" w:sz="4" w:space="0" w:color="auto"/>
              <w:right w:val="single" w:sz="4" w:space="0" w:color="auto"/>
            </w:tcBorders>
            <w:vAlign w:val="center"/>
            <w:hideMark/>
          </w:tcPr>
          <w:p w14:paraId="4BC7C81C" w14:textId="77777777" w:rsidR="004207DD" w:rsidRPr="00276CCC" w:rsidRDefault="004207DD" w:rsidP="004B6542">
            <w:pPr>
              <w:pStyle w:val="TAH"/>
              <w:keepNext w:val="0"/>
              <w:keepLines w:val="0"/>
            </w:pPr>
            <w:r w:rsidRPr="00276CCC">
              <w:t>Unit</w:t>
            </w:r>
          </w:p>
        </w:tc>
        <w:tc>
          <w:tcPr>
            <w:tcW w:w="1426" w:type="pct"/>
            <w:tcBorders>
              <w:top w:val="single" w:sz="4" w:space="0" w:color="auto"/>
              <w:left w:val="single" w:sz="4" w:space="0" w:color="auto"/>
              <w:bottom w:val="single" w:sz="4" w:space="0" w:color="auto"/>
              <w:right w:val="single" w:sz="4" w:space="0" w:color="auto"/>
            </w:tcBorders>
            <w:vAlign w:val="center"/>
            <w:hideMark/>
          </w:tcPr>
          <w:p w14:paraId="4A54B702" w14:textId="77777777" w:rsidR="004207DD" w:rsidRPr="00276CCC" w:rsidRDefault="004207DD" w:rsidP="004B6542">
            <w:pPr>
              <w:pStyle w:val="TAH"/>
              <w:keepNext w:val="0"/>
              <w:keepLines w:val="0"/>
            </w:pPr>
            <w:r w:rsidRPr="00276CCC">
              <w:t>Value</w:t>
            </w:r>
          </w:p>
        </w:tc>
      </w:tr>
      <w:tr w:rsidR="004207DD" w:rsidRPr="00276CCC" w14:paraId="652AF296"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379A5DB" w14:textId="77777777" w:rsidR="004207DD" w:rsidRPr="00276CCC" w:rsidRDefault="004207DD" w:rsidP="004B6542">
            <w:pPr>
              <w:pStyle w:val="TAL"/>
              <w:keepNext w:val="0"/>
              <w:keepLines w:val="0"/>
            </w:pPr>
            <w:r>
              <w:t>SSB ARFCN</w:t>
            </w:r>
          </w:p>
        </w:tc>
        <w:tc>
          <w:tcPr>
            <w:tcW w:w="659" w:type="pct"/>
            <w:tcBorders>
              <w:top w:val="single" w:sz="4" w:space="0" w:color="auto"/>
              <w:left w:val="single" w:sz="4" w:space="0" w:color="auto"/>
              <w:bottom w:val="single" w:sz="4" w:space="0" w:color="auto"/>
              <w:right w:val="single" w:sz="4" w:space="0" w:color="auto"/>
            </w:tcBorders>
            <w:hideMark/>
          </w:tcPr>
          <w:p w14:paraId="7CDC9FC4"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36EA20E8"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4EFD441D" w14:textId="77777777" w:rsidR="004207DD" w:rsidRPr="00276CCC" w:rsidRDefault="004207DD" w:rsidP="004B6542">
            <w:pPr>
              <w:pStyle w:val="TAC"/>
              <w:keepNext w:val="0"/>
              <w:keepLines w:val="0"/>
            </w:pPr>
            <w:r w:rsidRPr="00276CCC">
              <w:t>freq1</w:t>
            </w:r>
          </w:p>
        </w:tc>
      </w:tr>
      <w:tr w:rsidR="004207DD" w:rsidRPr="00276CCC" w14:paraId="159E55A2"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3BA94D78" w14:textId="77777777" w:rsidR="004207DD" w:rsidRPr="00276CCC" w:rsidRDefault="004207DD" w:rsidP="004B6542">
            <w:pPr>
              <w:pStyle w:val="TAL"/>
              <w:keepNext w:val="0"/>
              <w:keepLines w:val="0"/>
            </w:pPr>
            <w:r w:rsidRPr="00276CCC">
              <w:t>Duplex</w:t>
            </w:r>
            <w:r>
              <w:t xml:space="preserve"> </w:t>
            </w:r>
            <w:r w:rsidRPr="00276CCC">
              <w:t>mode</w:t>
            </w:r>
          </w:p>
        </w:tc>
        <w:tc>
          <w:tcPr>
            <w:tcW w:w="659" w:type="pct"/>
            <w:tcBorders>
              <w:top w:val="single" w:sz="4" w:space="0" w:color="auto"/>
              <w:left w:val="single" w:sz="4" w:space="0" w:color="auto"/>
              <w:bottom w:val="single" w:sz="4" w:space="0" w:color="auto"/>
              <w:right w:val="single" w:sz="4" w:space="0" w:color="auto"/>
            </w:tcBorders>
            <w:hideMark/>
          </w:tcPr>
          <w:p w14:paraId="690DBA6D"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4EB5CC87"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F742438" w14:textId="77777777" w:rsidR="004207DD" w:rsidRPr="00276CCC" w:rsidRDefault="004207DD" w:rsidP="004B6542">
            <w:pPr>
              <w:pStyle w:val="TAC"/>
              <w:keepNext w:val="0"/>
              <w:keepLines w:val="0"/>
            </w:pPr>
            <w:r>
              <w:rPr>
                <w:rFonts w:hint="eastAsia"/>
                <w:lang w:eastAsia="zh-CN"/>
              </w:rPr>
              <w:t>T</w:t>
            </w:r>
            <w:r w:rsidRPr="00276CCC">
              <w:t>DD</w:t>
            </w:r>
          </w:p>
        </w:tc>
      </w:tr>
      <w:tr w:rsidR="004207DD" w:rsidRPr="00276CCC" w14:paraId="60E0FE4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7647E0CB" w14:textId="77777777" w:rsidR="004207DD" w:rsidRPr="00276CCC" w:rsidRDefault="004207DD" w:rsidP="004B6542">
            <w:pPr>
              <w:pStyle w:val="TAL"/>
              <w:keepNext w:val="0"/>
              <w:keepLines w:val="0"/>
            </w:pPr>
            <w:r w:rsidRPr="00276CCC">
              <w:t>TDD</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3E87CDBF" w14:textId="77777777" w:rsidR="004207DD" w:rsidRPr="00276CCC" w:rsidRDefault="004207DD" w:rsidP="004B6542">
            <w:pPr>
              <w:pStyle w:val="TAC"/>
              <w:keepNext w:val="0"/>
              <w:keepLines w:val="0"/>
            </w:pPr>
            <w:r>
              <w:t>1</w:t>
            </w:r>
          </w:p>
        </w:tc>
        <w:tc>
          <w:tcPr>
            <w:tcW w:w="644" w:type="pct"/>
            <w:tcBorders>
              <w:top w:val="single" w:sz="4" w:space="0" w:color="auto"/>
              <w:left w:val="single" w:sz="4" w:space="0" w:color="auto"/>
              <w:bottom w:val="single" w:sz="4" w:space="0" w:color="auto"/>
              <w:right w:val="single" w:sz="4" w:space="0" w:color="auto"/>
            </w:tcBorders>
            <w:hideMark/>
          </w:tcPr>
          <w:p w14:paraId="7AECF7EB"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6FEFE2E9" w14:textId="77777777" w:rsidR="004207DD" w:rsidRPr="00316934" w:rsidRDefault="004207DD" w:rsidP="004B6542">
            <w:pPr>
              <w:pStyle w:val="TAC"/>
              <w:keepNext w:val="0"/>
              <w:keepLines w:val="0"/>
              <w:rPr>
                <w:lang w:val="en-US" w:eastAsia="zh-CN"/>
              </w:rPr>
            </w:pPr>
            <w:r>
              <w:t xml:space="preserve"> </w:t>
            </w:r>
            <w:r w:rsidRPr="000636FD">
              <w:rPr>
                <w:lang w:val="en-US" w:eastAsia="zh-CN"/>
              </w:rPr>
              <w:t>TDDConf.2.X</w:t>
            </w:r>
          </w:p>
        </w:tc>
      </w:tr>
      <w:tr w:rsidR="004207DD" w:rsidRPr="00276CCC" w14:paraId="4E075083"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3286D5F6" w14:textId="77777777" w:rsidR="004207DD" w:rsidRPr="00276CCC" w:rsidRDefault="004207DD" w:rsidP="004B6542">
            <w:pPr>
              <w:pStyle w:val="TAL"/>
              <w:keepNext w:val="0"/>
              <w:keepLines w:val="0"/>
              <w:rPr>
                <w:vertAlign w:val="subscript"/>
              </w:rPr>
            </w:pPr>
            <w:proofErr w:type="spellStart"/>
            <w:r w:rsidRPr="00276CCC">
              <w:t>BW</w:t>
            </w:r>
            <w:r w:rsidRPr="00276CCC">
              <w:rPr>
                <w:vertAlign w:val="subscript"/>
              </w:rPr>
              <w:t>channel</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79CB09BE" w14:textId="77777777" w:rsidR="004207DD" w:rsidRPr="00276CCC" w:rsidRDefault="004207DD" w:rsidP="004B6542">
            <w:pPr>
              <w:pStyle w:val="TAC"/>
              <w:keepNext w:val="0"/>
              <w:keepLines w:val="0"/>
              <w:rPr>
                <w:lang w:eastAsia="zh-CN"/>
              </w:rPr>
            </w:pPr>
            <w:r>
              <w:rPr>
                <w:rFonts w:hint="eastAsia"/>
                <w:lang w:eastAsia="zh-CN"/>
              </w:rPr>
              <w:t>1</w:t>
            </w:r>
          </w:p>
        </w:tc>
        <w:tc>
          <w:tcPr>
            <w:tcW w:w="644" w:type="pct"/>
            <w:tcBorders>
              <w:top w:val="nil"/>
              <w:left w:val="single" w:sz="4" w:space="0" w:color="auto"/>
              <w:bottom w:val="single" w:sz="4" w:space="0" w:color="auto"/>
              <w:right w:val="single" w:sz="4" w:space="0" w:color="auto"/>
            </w:tcBorders>
            <w:hideMark/>
          </w:tcPr>
          <w:p w14:paraId="7D41B3E2" w14:textId="77777777" w:rsidR="004207DD" w:rsidRPr="00276CCC" w:rsidRDefault="004207DD" w:rsidP="004B6542">
            <w:pPr>
              <w:pStyle w:val="TAC"/>
              <w:keepNext w:val="0"/>
              <w:keepLines w:val="0"/>
            </w:pPr>
            <w:r w:rsidRPr="00276CCC">
              <w:t>MHz</w:t>
            </w:r>
          </w:p>
        </w:tc>
        <w:tc>
          <w:tcPr>
            <w:tcW w:w="1426" w:type="pct"/>
            <w:tcBorders>
              <w:top w:val="single" w:sz="4" w:space="0" w:color="auto"/>
              <w:left w:val="single" w:sz="4" w:space="0" w:color="auto"/>
              <w:bottom w:val="single" w:sz="4" w:space="0" w:color="auto"/>
              <w:right w:val="single" w:sz="4" w:space="0" w:color="auto"/>
            </w:tcBorders>
            <w:hideMark/>
          </w:tcPr>
          <w:p w14:paraId="5C9EDAAA" w14:textId="17985274" w:rsidR="004207DD" w:rsidRDefault="004207DD" w:rsidP="004B6542">
            <w:pPr>
              <w:pStyle w:val="TAC"/>
              <w:keepNext w:val="0"/>
              <w:keepLines w:val="0"/>
              <w:rPr>
                <w:szCs w:val="18"/>
                <w:lang w:eastAsia="zh-CN"/>
              </w:rPr>
            </w:pPr>
            <w:r>
              <w:rPr>
                <w:szCs w:val="18"/>
              </w:rPr>
              <w:t>10</w:t>
            </w:r>
            <w:r w:rsidRPr="00276CCC">
              <w:rPr>
                <w:szCs w:val="18"/>
              </w:rPr>
              <w:t>0:</w:t>
            </w:r>
            <w:r>
              <w:rPr>
                <w:szCs w:val="18"/>
              </w:rPr>
              <w:t xml:space="preserve"> </w:t>
            </w:r>
            <w:proofErr w:type="spellStart"/>
            <w:r w:rsidRPr="00276CCC">
              <w:rPr>
                <w:szCs w:val="18"/>
              </w:rPr>
              <w:t>N</w:t>
            </w:r>
            <w:r w:rsidRPr="00C54B22">
              <w:rPr>
                <w:szCs w:val="18"/>
                <w:vertAlign w:val="subscript"/>
              </w:rPr>
              <w:t>PRB</w:t>
            </w:r>
            <w:r w:rsidRPr="00276CCC">
              <w:rPr>
                <w:szCs w:val="18"/>
                <w:vertAlign w:val="subscript"/>
              </w:rPr>
              <w:t>,c</w:t>
            </w:r>
            <w:proofErr w:type="spellEnd"/>
            <w:r>
              <w:rPr>
                <w:szCs w:val="18"/>
              </w:rPr>
              <w:t xml:space="preserve"> </w:t>
            </w:r>
            <w:r w:rsidRPr="00276CCC">
              <w:rPr>
                <w:szCs w:val="18"/>
              </w:rPr>
              <w:t>=</w:t>
            </w:r>
            <w:r>
              <w:rPr>
                <w:szCs w:val="18"/>
              </w:rPr>
              <w:t xml:space="preserve"> </w:t>
            </w:r>
            <w:ins w:id="3" w:author="Griselda WANG" w:date="2026-02-11T15:39:00Z" w16du:dateUtc="2026-02-11T14:39:00Z">
              <w:r w:rsidR="00627182">
                <w:rPr>
                  <w:szCs w:val="18"/>
                  <w:lang w:eastAsia="zh-CN"/>
                </w:rPr>
                <w:t>13</w:t>
              </w:r>
            </w:ins>
            <w:ins w:id="4" w:author="Griselda WANG" w:date="2026-02-11T16:18:00Z" w16du:dateUtc="2026-02-11T15:18:00Z">
              <w:r w:rsidR="00B1695B">
                <w:rPr>
                  <w:szCs w:val="18"/>
                  <w:lang w:eastAsia="zh-CN"/>
                </w:rPr>
                <w:t>3</w:t>
              </w:r>
            </w:ins>
            <w:del w:id="5" w:author="Griselda WANG" w:date="2026-02-11T15:39:00Z" w16du:dateUtc="2026-02-11T14:39:00Z">
              <w:r w:rsidDel="00627182">
                <w:rPr>
                  <w:szCs w:val="18"/>
                </w:rPr>
                <w:delText>273</w:delText>
              </w:r>
              <w:r w:rsidDel="00627182">
                <w:rPr>
                  <w:rFonts w:hint="eastAsia"/>
                  <w:szCs w:val="18"/>
                  <w:lang w:eastAsia="zh-CN"/>
                </w:rPr>
                <w:delText xml:space="preserve"> </w:delText>
              </w:r>
            </w:del>
            <w:r>
              <w:rPr>
                <w:rFonts w:hint="eastAsia"/>
                <w:szCs w:val="18"/>
                <w:lang w:eastAsia="zh-CN"/>
              </w:rPr>
              <w:t xml:space="preserve"> </w:t>
            </w:r>
          </w:p>
          <w:p w14:paraId="55378572" w14:textId="77777777" w:rsidR="004207DD" w:rsidRPr="00276CCC" w:rsidRDefault="004207DD" w:rsidP="004B6542">
            <w:pPr>
              <w:pStyle w:val="TAC"/>
              <w:keepNext w:val="0"/>
              <w:keepLines w:val="0"/>
              <w:rPr>
                <w:lang w:eastAsia="zh-CN"/>
              </w:rPr>
            </w:pPr>
          </w:p>
        </w:tc>
      </w:tr>
      <w:tr w:rsidR="004207DD" w:rsidRPr="00276CCC" w14:paraId="791EE3E0" w14:textId="77777777" w:rsidTr="004B6542">
        <w:trPr>
          <w:jc w:val="center"/>
        </w:trPr>
        <w:tc>
          <w:tcPr>
            <w:tcW w:w="2271" w:type="pct"/>
            <w:tcBorders>
              <w:top w:val="nil"/>
              <w:left w:val="single" w:sz="4" w:space="0" w:color="auto"/>
              <w:bottom w:val="single" w:sz="4" w:space="0" w:color="auto"/>
              <w:right w:val="single" w:sz="4" w:space="0" w:color="auto"/>
            </w:tcBorders>
          </w:tcPr>
          <w:p w14:paraId="09A8933A" w14:textId="77777777" w:rsidR="004207DD" w:rsidRPr="00276CCC" w:rsidRDefault="004207DD" w:rsidP="004B6542">
            <w:pPr>
              <w:pStyle w:val="TAL"/>
              <w:keepNext w:val="0"/>
              <w:keepLines w:val="0"/>
            </w:pPr>
            <w:r>
              <w:rPr>
                <w:rFonts w:hint="eastAsia"/>
                <w:lang w:eastAsia="zh-CN"/>
              </w:rPr>
              <w:t>S</w:t>
            </w:r>
            <w:r>
              <w:rPr>
                <w:lang w:eastAsia="zh-CN"/>
              </w:rPr>
              <w:t>BFD configuration</w:t>
            </w:r>
          </w:p>
        </w:tc>
        <w:tc>
          <w:tcPr>
            <w:tcW w:w="659" w:type="pct"/>
            <w:tcBorders>
              <w:top w:val="single" w:sz="4" w:space="0" w:color="auto"/>
              <w:left w:val="single" w:sz="4" w:space="0" w:color="auto"/>
              <w:bottom w:val="single" w:sz="4" w:space="0" w:color="auto"/>
              <w:right w:val="single" w:sz="4" w:space="0" w:color="auto"/>
            </w:tcBorders>
          </w:tcPr>
          <w:p w14:paraId="2324BF2F" w14:textId="77777777" w:rsidR="004207DD" w:rsidRDefault="004207DD" w:rsidP="004B6542">
            <w:pPr>
              <w:pStyle w:val="TAC"/>
              <w:keepNext w:val="0"/>
              <w:keepLines w:val="0"/>
              <w:rPr>
                <w:lang w:eastAsia="zh-CN"/>
              </w:rPr>
            </w:pPr>
            <w:r>
              <w:rPr>
                <w:rFonts w:hint="eastAsia"/>
                <w:lang w:eastAsia="zh-CN"/>
              </w:rPr>
              <w:t>1</w:t>
            </w:r>
          </w:p>
        </w:tc>
        <w:tc>
          <w:tcPr>
            <w:tcW w:w="644" w:type="pct"/>
            <w:tcBorders>
              <w:top w:val="nil"/>
              <w:left w:val="single" w:sz="4" w:space="0" w:color="auto"/>
              <w:bottom w:val="single" w:sz="4" w:space="0" w:color="auto"/>
              <w:right w:val="single" w:sz="4" w:space="0" w:color="auto"/>
            </w:tcBorders>
          </w:tcPr>
          <w:p w14:paraId="53C740D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tcPr>
          <w:p w14:paraId="1E1079D7" w14:textId="77777777" w:rsidR="004207DD" w:rsidRDefault="004207DD" w:rsidP="004B6542">
            <w:pPr>
              <w:pStyle w:val="TAC"/>
              <w:keepNext w:val="0"/>
              <w:keepLines w:val="0"/>
              <w:rPr>
                <w:szCs w:val="18"/>
              </w:rPr>
            </w:pPr>
            <w:r w:rsidRPr="000636FD">
              <w:rPr>
                <w:szCs w:val="18"/>
              </w:rPr>
              <w:t>SBFD.</w:t>
            </w:r>
            <w:r>
              <w:rPr>
                <w:szCs w:val="18"/>
              </w:rPr>
              <w:t>1</w:t>
            </w:r>
            <w:r w:rsidRPr="000636FD">
              <w:rPr>
                <w:szCs w:val="18"/>
              </w:rPr>
              <w:t xml:space="preserve"> FR1</w:t>
            </w:r>
          </w:p>
        </w:tc>
      </w:tr>
      <w:tr w:rsidR="004207DD" w:rsidRPr="00276CCC" w14:paraId="1E516B50"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3119001D" w14:textId="77777777" w:rsidR="004207DD" w:rsidRPr="00276CCC" w:rsidRDefault="004207DD" w:rsidP="004B6542">
            <w:pPr>
              <w:pStyle w:val="TAL"/>
              <w:keepNext w:val="0"/>
              <w:keepLines w:val="0"/>
            </w:pPr>
            <w:r w:rsidRPr="00276CCC">
              <w:t>PDSCH</w:t>
            </w:r>
            <w:r>
              <w:t xml:space="preserve"> </w:t>
            </w:r>
            <w:r w:rsidRPr="00276CCC">
              <w:t>Reference</w:t>
            </w:r>
            <w:r>
              <w:t xml:space="preserve"> </w:t>
            </w:r>
            <w:r w:rsidRPr="00276CCC">
              <w:t>measurement</w:t>
            </w:r>
            <w:r>
              <w:t xml:space="preserve"> </w:t>
            </w:r>
            <w:r w:rsidRPr="00276CCC">
              <w:t>channel</w:t>
            </w:r>
          </w:p>
        </w:tc>
        <w:tc>
          <w:tcPr>
            <w:tcW w:w="659" w:type="pct"/>
            <w:tcBorders>
              <w:top w:val="single" w:sz="4" w:space="0" w:color="auto"/>
              <w:left w:val="single" w:sz="4" w:space="0" w:color="auto"/>
              <w:bottom w:val="single" w:sz="4" w:space="0" w:color="auto"/>
              <w:right w:val="single" w:sz="4" w:space="0" w:color="auto"/>
            </w:tcBorders>
            <w:hideMark/>
          </w:tcPr>
          <w:p w14:paraId="27261634" w14:textId="77777777" w:rsidR="004207DD" w:rsidRPr="00276CCC" w:rsidRDefault="004207DD" w:rsidP="004B6542">
            <w:pPr>
              <w:pStyle w:val="TAC"/>
              <w:keepNext w:val="0"/>
              <w:keepLines w:val="0"/>
              <w:rPr>
                <w:lang w:eastAsia="zh-CN"/>
              </w:rPr>
            </w:pPr>
            <w:r>
              <w:rPr>
                <w:rFonts w:hint="eastAsia"/>
                <w:lang w:eastAsia="zh-CN"/>
              </w:rPr>
              <w:t>1</w:t>
            </w:r>
          </w:p>
        </w:tc>
        <w:tc>
          <w:tcPr>
            <w:tcW w:w="644" w:type="pct"/>
            <w:tcBorders>
              <w:top w:val="nil"/>
              <w:left w:val="single" w:sz="4" w:space="0" w:color="auto"/>
              <w:bottom w:val="single" w:sz="4" w:space="0" w:color="auto"/>
              <w:right w:val="single" w:sz="4" w:space="0" w:color="auto"/>
            </w:tcBorders>
            <w:hideMark/>
          </w:tcPr>
          <w:p w14:paraId="7B2E8F2C"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4437735C" w14:textId="77777777" w:rsidR="004207DD" w:rsidRPr="00276CCC" w:rsidRDefault="004207DD" w:rsidP="004B6542">
            <w:pPr>
              <w:pStyle w:val="TAC"/>
              <w:keepNext w:val="0"/>
              <w:keepLines w:val="0"/>
            </w:pPr>
            <w:r w:rsidRPr="00276CCC">
              <w:t>SR.2.1</w:t>
            </w:r>
            <w:r>
              <w:t xml:space="preserve"> </w:t>
            </w:r>
            <w:r w:rsidRPr="00276CCC">
              <w:t>TDD</w:t>
            </w:r>
          </w:p>
        </w:tc>
      </w:tr>
      <w:tr w:rsidR="004207DD" w:rsidRPr="00276CCC" w14:paraId="6AE631CB"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348E9C34" w14:textId="77777777" w:rsidR="004207DD" w:rsidRPr="00276CCC" w:rsidRDefault="004207DD" w:rsidP="004B6542">
            <w:pPr>
              <w:pStyle w:val="TAL"/>
              <w:keepNext w:val="0"/>
              <w:keepLines w:val="0"/>
            </w:pPr>
            <w:r w:rsidRPr="00276CCC">
              <w:t>RMSI</w:t>
            </w:r>
            <w:r>
              <w:t xml:space="preserve"> </w:t>
            </w:r>
            <w:r w:rsidRPr="00276CCC">
              <w:t>CORESET</w:t>
            </w:r>
            <w:r>
              <w:t xml:space="preserve"> </w:t>
            </w:r>
            <w:r w:rsidRPr="00276CCC">
              <w:t>Reference</w:t>
            </w:r>
            <w:r>
              <w:t xml:space="preserve"> </w:t>
            </w:r>
            <w:r w:rsidRPr="00276CCC">
              <w:t>Channel</w:t>
            </w:r>
          </w:p>
        </w:tc>
        <w:tc>
          <w:tcPr>
            <w:tcW w:w="659" w:type="pct"/>
            <w:tcBorders>
              <w:top w:val="single" w:sz="4" w:space="0" w:color="auto"/>
              <w:left w:val="single" w:sz="4" w:space="0" w:color="auto"/>
              <w:bottom w:val="single" w:sz="4" w:space="0" w:color="auto"/>
              <w:right w:val="single" w:sz="4" w:space="0" w:color="auto"/>
            </w:tcBorders>
            <w:hideMark/>
          </w:tcPr>
          <w:p w14:paraId="5E0B3CF2"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702E09BF"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3138CB90" w14:textId="77777777" w:rsidR="004207DD" w:rsidRPr="00276CCC" w:rsidRDefault="004207DD" w:rsidP="004B6542">
            <w:pPr>
              <w:pStyle w:val="TAC"/>
              <w:keepNext w:val="0"/>
              <w:keepLines w:val="0"/>
            </w:pPr>
            <w:r w:rsidRPr="00276CCC">
              <w:t>CR.2.1</w:t>
            </w:r>
            <w:r>
              <w:t xml:space="preserve"> </w:t>
            </w:r>
            <w:r w:rsidRPr="00276CCC">
              <w:t>TDD</w:t>
            </w:r>
          </w:p>
        </w:tc>
      </w:tr>
      <w:tr w:rsidR="004207DD" w:rsidRPr="00276CCC" w14:paraId="7DE29A4E"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1C113AD3" w14:textId="77777777" w:rsidR="004207DD" w:rsidRPr="00276CCC" w:rsidRDefault="004207DD" w:rsidP="004B6542">
            <w:pPr>
              <w:pStyle w:val="TAL"/>
              <w:keepNext w:val="0"/>
              <w:keepLines w:val="0"/>
            </w:pPr>
            <w:r w:rsidRPr="00276CCC">
              <w:t>Dedicated</w:t>
            </w:r>
            <w:r>
              <w:t xml:space="preserve"> </w:t>
            </w:r>
            <w:r w:rsidRPr="00276CCC">
              <w:t>CORESET</w:t>
            </w:r>
            <w:r>
              <w:t xml:space="preserve"> </w:t>
            </w:r>
            <w:r w:rsidRPr="00276CCC">
              <w:t>Reference</w:t>
            </w:r>
            <w:r>
              <w:t xml:space="preserve"> </w:t>
            </w:r>
            <w:r w:rsidRPr="00276CCC">
              <w:t>Channel</w:t>
            </w:r>
          </w:p>
        </w:tc>
        <w:tc>
          <w:tcPr>
            <w:tcW w:w="659" w:type="pct"/>
            <w:tcBorders>
              <w:top w:val="single" w:sz="4" w:space="0" w:color="auto"/>
              <w:left w:val="single" w:sz="4" w:space="0" w:color="auto"/>
              <w:bottom w:val="single" w:sz="4" w:space="0" w:color="auto"/>
              <w:right w:val="single" w:sz="4" w:space="0" w:color="auto"/>
            </w:tcBorders>
            <w:hideMark/>
          </w:tcPr>
          <w:p w14:paraId="5C0A70B7"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179301F0"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7DBE0569" w14:textId="77777777" w:rsidR="004207DD" w:rsidRPr="00276CCC" w:rsidRDefault="004207DD" w:rsidP="004B6542">
            <w:pPr>
              <w:pStyle w:val="TAC"/>
              <w:keepNext w:val="0"/>
              <w:keepLines w:val="0"/>
            </w:pPr>
            <w:r w:rsidRPr="00276CCC">
              <w:t>CCR.1.1</w:t>
            </w:r>
            <w:r>
              <w:t xml:space="preserve"> </w:t>
            </w:r>
            <w:r w:rsidRPr="00276CCC">
              <w:t>FDD</w:t>
            </w:r>
          </w:p>
        </w:tc>
      </w:tr>
      <w:tr w:rsidR="004207DD" w:rsidRPr="00276CCC" w14:paraId="52121D4E" w14:textId="77777777" w:rsidTr="004B6542">
        <w:trPr>
          <w:jc w:val="center"/>
        </w:trPr>
        <w:tc>
          <w:tcPr>
            <w:tcW w:w="2271" w:type="pct"/>
            <w:tcBorders>
              <w:top w:val="nil"/>
              <w:left w:val="single" w:sz="4" w:space="0" w:color="auto"/>
              <w:bottom w:val="nil"/>
              <w:right w:val="single" w:sz="4" w:space="0" w:color="auto"/>
            </w:tcBorders>
            <w:hideMark/>
          </w:tcPr>
          <w:p w14:paraId="7946AAA1" w14:textId="77777777" w:rsidR="004207DD" w:rsidRPr="00276CCC" w:rsidRDefault="004207DD" w:rsidP="004B6542">
            <w:pPr>
              <w:pStyle w:val="TAL"/>
              <w:keepNext w:val="0"/>
              <w:keepLines w:val="0"/>
            </w:pPr>
          </w:p>
        </w:tc>
        <w:tc>
          <w:tcPr>
            <w:tcW w:w="659" w:type="pct"/>
            <w:tcBorders>
              <w:top w:val="single" w:sz="4" w:space="0" w:color="auto"/>
              <w:left w:val="single" w:sz="4" w:space="0" w:color="auto"/>
              <w:bottom w:val="single" w:sz="4" w:space="0" w:color="auto"/>
              <w:right w:val="single" w:sz="4" w:space="0" w:color="auto"/>
            </w:tcBorders>
            <w:hideMark/>
          </w:tcPr>
          <w:p w14:paraId="270CCBEA" w14:textId="77777777" w:rsidR="004207DD" w:rsidRPr="00276CCC" w:rsidRDefault="004207DD" w:rsidP="004B6542">
            <w:pPr>
              <w:pStyle w:val="TAC"/>
              <w:keepNext w:val="0"/>
              <w:keepLines w:val="0"/>
            </w:pPr>
            <w:r w:rsidRPr="00276CCC">
              <w:t>2</w:t>
            </w:r>
          </w:p>
        </w:tc>
        <w:tc>
          <w:tcPr>
            <w:tcW w:w="644" w:type="pct"/>
            <w:tcBorders>
              <w:top w:val="nil"/>
              <w:left w:val="single" w:sz="4" w:space="0" w:color="auto"/>
              <w:bottom w:val="nil"/>
              <w:right w:val="single" w:sz="4" w:space="0" w:color="auto"/>
            </w:tcBorders>
            <w:hideMark/>
          </w:tcPr>
          <w:p w14:paraId="30F7995D"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5C357F5" w14:textId="77777777" w:rsidR="004207DD" w:rsidRPr="00276CCC" w:rsidRDefault="004207DD" w:rsidP="004B6542">
            <w:pPr>
              <w:pStyle w:val="TAC"/>
              <w:keepNext w:val="0"/>
              <w:keepLines w:val="0"/>
            </w:pPr>
            <w:r w:rsidRPr="00276CCC">
              <w:t>CCR.1.1</w:t>
            </w:r>
            <w:r>
              <w:t xml:space="preserve"> </w:t>
            </w:r>
            <w:r w:rsidRPr="00276CCC">
              <w:t>TDD</w:t>
            </w:r>
          </w:p>
        </w:tc>
      </w:tr>
      <w:tr w:rsidR="004207DD" w:rsidRPr="00276CCC" w14:paraId="77B2781F"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1BFB283B" w14:textId="77777777" w:rsidR="004207DD" w:rsidRPr="00276CCC" w:rsidRDefault="004207DD" w:rsidP="004B6542">
            <w:pPr>
              <w:pStyle w:val="TAL"/>
              <w:keepNext w:val="0"/>
              <w:keepLines w:val="0"/>
            </w:pPr>
          </w:p>
        </w:tc>
        <w:tc>
          <w:tcPr>
            <w:tcW w:w="659" w:type="pct"/>
            <w:tcBorders>
              <w:top w:val="single" w:sz="4" w:space="0" w:color="auto"/>
              <w:left w:val="single" w:sz="4" w:space="0" w:color="auto"/>
              <w:bottom w:val="single" w:sz="4" w:space="0" w:color="auto"/>
              <w:right w:val="single" w:sz="4" w:space="0" w:color="auto"/>
            </w:tcBorders>
            <w:hideMark/>
          </w:tcPr>
          <w:p w14:paraId="0D4332AF" w14:textId="77777777" w:rsidR="004207DD" w:rsidRPr="00276CCC" w:rsidRDefault="004207DD" w:rsidP="004B6542">
            <w:pPr>
              <w:pStyle w:val="TAC"/>
              <w:keepNext w:val="0"/>
              <w:keepLines w:val="0"/>
            </w:pPr>
            <w:r w:rsidRPr="00276CCC">
              <w:t>3</w:t>
            </w:r>
          </w:p>
        </w:tc>
        <w:tc>
          <w:tcPr>
            <w:tcW w:w="644" w:type="pct"/>
            <w:tcBorders>
              <w:top w:val="nil"/>
              <w:left w:val="single" w:sz="4" w:space="0" w:color="auto"/>
              <w:bottom w:val="single" w:sz="4" w:space="0" w:color="auto"/>
              <w:right w:val="single" w:sz="4" w:space="0" w:color="auto"/>
            </w:tcBorders>
            <w:hideMark/>
          </w:tcPr>
          <w:p w14:paraId="65FC0F7B"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11EACC76" w14:textId="77777777" w:rsidR="004207DD" w:rsidRPr="00276CCC" w:rsidRDefault="004207DD" w:rsidP="004B6542">
            <w:pPr>
              <w:pStyle w:val="TAC"/>
              <w:keepNext w:val="0"/>
              <w:keepLines w:val="0"/>
            </w:pPr>
            <w:r w:rsidRPr="00276CCC">
              <w:t>CCR.2.1</w:t>
            </w:r>
            <w:r>
              <w:t xml:space="preserve"> </w:t>
            </w:r>
            <w:r w:rsidRPr="00276CCC">
              <w:t>TDD</w:t>
            </w:r>
          </w:p>
        </w:tc>
      </w:tr>
      <w:tr w:rsidR="004207DD" w:rsidRPr="00276CCC" w14:paraId="04582B72"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14B73261" w14:textId="77777777" w:rsidR="004207DD" w:rsidRPr="00276CCC" w:rsidRDefault="004207DD" w:rsidP="004B6542">
            <w:pPr>
              <w:pStyle w:val="TAL"/>
              <w:keepNext w:val="0"/>
              <w:keepLines w:val="0"/>
            </w:pPr>
            <w:r w:rsidRPr="00276CCC">
              <w:t>SSB</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5314631E"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502B525C"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90372CF" w14:textId="77777777" w:rsidR="004207DD" w:rsidRPr="00276CCC" w:rsidRDefault="004207DD" w:rsidP="004B6542">
            <w:pPr>
              <w:pStyle w:val="TAC"/>
              <w:keepNext w:val="0"/>
              <w:keepLines w:val="0"/>
            </w:pPr>
            <w:r w:rsidRPr="00276CCC">
              <w:t>SSB.3</w:t>
            </w:r>
            <w:r>
              <w:t xml:space="preserve"> </w:t>
            </w:r>
            <w:r w:rsidRPr="00276CCC">
              <w:t>FR1</w:t>
            </w:r>
          </w:p>
        </w:tc>
      </w:tr>
      <w:tr w:rsidR="004207DD" w:rsidRPr="00276CCC" w14:paraId="31C08F2A"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45876963" w14:textId="77777777" w:rsidR="004207DD" w:rsidRPr="00276CCC" w:rsidRDefault="004207DD" w:rsidP="004B6542">
            <w:pPr>
              <w:pStyle w:val="TAL"/>
              <w:keepNext w:val="0"/>
              <w:keepLines w:val="0"/>
            </w:pPr>
            <w:r w:rsidRPr="00276CCC">
              <w:t>CSI-RS</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76E2E4E9"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7974B8B3"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vAlign w:val="center"/>
            <w:hideMark/>
          </w:tcPr>
          <w:p w14:paraId="0DDEA730" w14:textId="77777777" w:rsidR="004207DD" w:rsidRPr="00276CCC" w:rsidRDefault="004207DD" w:rsidP="004B6542">
            <w:pPr>
              <w:pStyle w:val="TAC"/>
              <w:keepNext w:val="0"/>
              <w:keepLines w:val="0"/>
              <w:rPr>
                <w:lang w:eastAsia="zh-CN"/>
              </w:rPr>
            </w:pPr>
            <w:r w:rsidRPr="00276CCC">
              <w:t>CSI-RS</w:t>
            </w:r>
            <w:r>
              <w:t xml:space="preserve"> </w:t>
            </w:r>
            <w:r w:rsidRPr="00276CCC">
              <w:t>2.</w:t>
            </w:r>
            <w:r>
              <w:rPr>
                <w:rFonts w:hint="eastAsia"/>
                <w:lang w:eastAsia="zh-CN"/>
              </w:rPr>
              <w:t>1</w:t>
            </w:r>
            <w:r>
              <w:t xml:space="preserve"> </w:t>
            </w:r>
            <w:r w:rsidRPr="00276CCC">
              <w:t>TDD</w:t>
            </w:r>
            <w:r>
              <w:rPr>
                <w:rFonts w:hint="eastAsia"/>
                <w:lang w:eastAsia="zh-CN"/>
              </w:rPr>
              <w:t xml:space="preserve"> </w:t>
            </w:r>
            <w:r w:rsidRPr="000636FD">
              <w:rPr>
                <w:rFonts w:hint="eastAsia"/>
                <w:vertAlign w:val="superscript"/>
                <w:lang w:eastAsia="zh-CN"/>
              </w:rPr>
              <w:t>Note 2</w:t>
            </w:r>
          </w:p>
        </w:tc>
      </w:tr>
      <w:tr w:rsidR="004207DD" w:rsidRPr="00276CCC" w14:paraId="3D5E6B93"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34116F9" w14:textId="77777777" w:rsidR="004207DD" w:rsidRPr="00276CCC" w:rsidRDefault="004207DD" w:rsidP="004B6542">
            <w:pPr>
              <w:pStyle w:val="TAL"/>
              <w:keepNext w:val="0"/>
              <w:keepLines w:val="0"/>
            </w:pPr>
            <w:r w:rsidRPr="00276CCC">
              <w:t>OCNG</w:t>
            </w:r>
            <w:r>
              <w:t xml:space="preserve"> </w:t>
            </w:r>
            <w:r w:rsidRPr="00276CCC">
              <w:t>Patterns</w:t>
            </w:r>
          </w:p>
        </w:tc>
        <w:tc>
          <w:tcPr>
            <w:tcW w:w="659" w:type="pct"/>
            <w:tcBorders>
              <w:top w:val="single" w:sz="4" w:space="0" w:color="auto"/>
              <w:left w:val="single" w:sz="4" w:space="0" w:color="auto"/>
              <w:bottom w:val="single" w:sz="4" w:space="0" w:color="auto"/>
              <w:right w:val="single" w:sz="4" w:space="0" w:color="auto"/>
            </w:tcBorders>
            <w:hideMark/>
          </w:tcPr>
          <w:p w14:paraId="331B2AB2"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3441B925"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5868890C" w14:textId="77777777" w:rsidR="004207DD" w:rsidRPr="00276CCC" w:rsidRDefault="004207DD" w:rsidP="004B6542">
            <w:pPr>
              <w:pStyle w:val="TAC"/>
              <w:keepNext w:val="0"/>
              <w:keepLines w:val="0"/>
            </w:pPr>
            <w:r w:rsidRPr="00276CCC">
              <w:t>OP.1</w:t>
            </w:r>
          </w:p>
        </w:tc>
      </w:tr>
      <w:tr w:rsidR="004207DD" w:rsidRPr="00276CCC" w14:paraId="3E27F5C1"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6A51B48D" w14:textId="77777777" w:rsidR="004207DD" w:rsidRPr="00276CCC" w:rsidRDefault="004207DD" w:rsidP="004B6542">
            <w:pPr>
              <w:pStyle w:val="TAL"/>
              <w:keepNext w:val="0"/>
              <w:keepLines w:val="0"/>
            </w:pPr>
            <w:r w:rsidRPr="00276CCC">
              <w:rPr>
                <w:rFonts w:eastAsia="Calibri"/>
                <w:szCs w:val="18"/>
              </w:rPr>
              <w:t>TRS</w:t>
            </w:r>
            <w:r>
              <w:rPr>
                <w:rFonts w:eastAsia="Calibri"/>
                <w:szCs w:val="18"/>
              </w:rPr>
              <w:t xml:space="preserve"> </w:t>
            </w:r>
            <w:r w:rsidRPr="00276CCC">
              <w:rPr>
                <w:rFonts w:eastAsia="Calibri"/>
                <w:szCs w:val="18"/>
              </w:rPr>
              <w:t>Configuration</w:t>
            </w:r>
          </w:p>
        </w:tc>
        <w:tc>
          <w:tcPr>
            <w:tcW w:w="659" w:type="pct"/>
            <w:tcBorders>
              <w:top w:val="single" w:sz="4" w:space="0" w:color="auto"/>
              <w:left w:val="single" w:sz="4" w:space="0" w:color="auto"/>
              <w:bottom w:val="single" w:sz="4" w:space="0" w:color="auto"/>
              <w:right w:val="single" w:sz="4" w:space="0" w:color="auto"/>
            </w:tcBorders>
            <w:hideMark/>
          </w:tcPr>
          <w:p w14:paraId="5B88705E" w14:textId="77777777" w:rsidR="004207DD" w:rsidRPr="00276CCC" w:rsidRDefault="004207DD" w:rsidP="004B6542">
            <w:pPr>
              <w:pStyle w:val="TAC"/>
              <w:keepNext w:val="0"/>
              <w:keepLines w:val="0"/>
            </w:pPr>
            <w:r w:rsidRPr="00276CCC">
              <w:rPr>
                <w:rFonts w:eastAsia="Calibri"/>
                <w:szCs w:val="18"/>
              </w:rPr>
              <w:t>1</w:t>
            </w:r>
          </w:p>
        </w:tc>
        <w:tc>
          <w:tcPr>
            <w:tcW w:w="644" w:type="pct"/>
            <w:tcBorders>
              <w:top w:val="single" w:sz="4" w:space="0" w:color="auto"/>
              <w:left w:val="single" w:sz="4" w:space="0" w:color="auto"/>
              <w:bottom w:val="single" w:sz="4" w:space="0" w:color="auto"/>
              <w:right w:val="single" w:sz="4" w:space="0" w:color="auto"/>
            </w:tcBorders>
          </w:tcPr>
          <w:p w14:paraId="1C4BBC9D"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08F8D2F" w14:textId="77777777" w:rsidR="004207DD" w:rsidRPr="00276CCC" w:rsidRDefault="004207DD" w:rsidP="004B6542">
            <w:pPr>
              <w:pStyle w:val="TAC"/>
              <w:keepNext w:val="0"/>
              <w:keepLines w:val="0"/>
            </w:pPr>
            <w:r w:rsidRPr="00276CCC">
              <w:rPr>
                <w:rFonts w:eastAsia="Calibri"/>
                <w:snapToGrid w:val="0"/>
                <w:szCs w:val="18"/>
              </w:rPr>
              <w:t>TRS.1.2</w:t>
            </w:r>
            <w:r>
              <w:rPr>
                <w:rFonts w:eastAsia="Calibri"/>
                <w:snapToGrid w:val="0"/>
                <w:szCs w:val="18"/>
              </w:rPr>
              <w:t xml:space="preserve"> </w:t>
            </w:r>
            <w:r w:rsidRPr="00276CCC">
              <w:rPr>
                <w:rFonts w:eastAsia="Calibri"/>
                <w:snapToGrid w:val="0"/>
                <w:szCs w:val="18"/>
              </w:rPr>
              <w:t>TDD</w:t>
            </w:r>
          </w:p>
        </w:tc>
      </w:tr>
      <w:tr w:rsidR="004207DD" w:rsidRPr="00276CCC" w14:paraId="252BC14F"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E0BB100" w14:textId="77777777" w:rsidR="004207DD" w:rsidRPr="00276CCC" w:rsidRDefault="004207DD" w:rsidP="004B6542">
            <w:pPr>
              <w:pStyle w:val="TAL"/>
              <w:keepNext w:val="0"/>
              <w:keepLines w:val="0"/>
            </w:pPr>
            <w:r w:rsidRPr="00276CCC">
              <w:t>Initial</w:t>
            </w:r>
            <w:r>
              <w:t xml:space="preserve"> </w:t>
            </w:r>
            <w:r w:rsidRPr="00276CCC">
              <w:t>BWP</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41921635"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C6AB47D"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449AF2F5" w14:textId="77777777" w:rsidR="004207DD" w:rsidRPr="00276CCC" w:rsidRDefault="004207DD" w:rsidP="004B6542">
            <w:pPr>
              <w:pStyle w:val="TAC"/>
              <w:keepNext w:val="0"/>
              <w:keepLines w:val="0"/>
            </w:pPr>
            <w:r w:rsidRPr="00276CCC">
              <w:t>DLBWP.0.1</w:t>
            </w:r>
          </w:p>
          <w:p w14:paraId="076768CA" w14:textId="77777777" w:rsidR="004207DD" w:rsidRPr="00276CCC" w:rsidRDefault="004207DD" w:rsidP="004B6542">
            <w:pPr>
              <w:pStyle w:val="TAC"/>
              <w:keepNext w:val="0"/>
              <w:keepLines w:val="0"/>
            </w:pPr>
            <w:r w:rsidRPr="00276CCC">
              <w:t>ULBWP.0.1</w:t>
            </w:r>
          </w:p>
        </w:tc>
      </w:tr>
      <w:tr w:rsidR="004207DD" w:rsidRPr="00276CCC" w14:paraId="3E941EA8"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AA3C8D2" w14:textId="77777777" w:rsidR="004207DD" w:rsidRPr="00276CCC" w:rsidRDefault="004207DD" w:rsidP="004B6542">
            <w:pPr>
              <w:pStyle w:val="TAL"/>
              <w:keepNext w:val="0"/>
              <w:keepLines w:val="0"/>
            </w:pPr>
            <w:r w:rsidRPr="00276CCC">
              <w:t>Dedicated</w:t>
            </w:r>
            <w:r>
              <w:t xml:space="preserve"> </w:t>
            </w:r>
            <w:r w:rsidRPr="00276CCC">
              <w:t>BWP</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185BE0F4"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7D1C11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64EA5285" w14:textId="77777777" w:rsidR="004207DD" w:rsidRPr="00276CCC" w:rsidRDefault="004207DD" w:rsidP="004B6542">
            <w:pPr>
              <w:pStyle w:val="TAC"/>
              <w:keepNext w:val="0"/>
              <w:keepLines w:val="0"/>
            </w:pPr>
            <w:r w:rsidRPr="00276CCC">
              <w:t>DLBWP.1.1</w:t>
            </w:r>
          </w:p>
          <w:p w14:paraId="0C6CA21E" w14:textId="77777777" w:rsidR="004207DD" w:rsidRPr="00276CCC" w:rsidRDefault="004207DD" w:rsidP="004B6542">
            <w:pPr>
              <w:pStyle w:val="TAC"/>
              <w:keepNext w:val="0"/>
              <w:keepLines w:val="0"/>
            </w:pPr>
            <w:r w:rsidRPr="00276CCC">
              <w:t>ULBWP.1.1</w:t>
            </w:r>
          </w:p>
        </w:tc>
      </w:tr>
      <w:tr w:rsidR="004207DD" w:rsidRPr="00276CCC" w14:paraId="5039AF0D"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368F0FE" w14:textId="77777777" w:rsidR="004207DD" w:rsidRPr="00276CCC" w:rsidRDefault="004207DD" w:rsidP="004B6542">
            <w:pPr>
              <w:pStyle w:val="TAL"/>
              <w:keepNext w:val="0"/>
              <w:keepLines w:val="0"/>
            </w:pPr>
            <w:r w:rsidRPr="00276CCC">
              <w:t>SMTC</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7BF21191"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098EAF4"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557A4F1B" w14:textId="77777777" w:rsidR="004207DD" w:rsidRPr="00276CCC" w:rsidRDefault="004207DD" w:rsidP="004B6542">
            <w:pPr>
              <w:pStyle w:val="TAC"/>
              <w:keepNext w:val="0"/>
              <w:keepLines w:val="0"/>
            </w:pPr>
            <w:r w:rsidRPr="00276CCC">
              <w:t>SMTC.1</w:t>
            </w:r>
          </w:p>
        </w:tc>
      </w:tr>
      <w:tr w:rsidR="004207DD" w:rsidRPr="00276CCC" w14:paraId="650C53B5"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FFD634F" w14:textId="77777777" w:rsidR="004207DD" w:rsidRPr="00276CCC" w:rsidRDefault="004207DD" w:rsidP="004B6542">
            <w:pPr>
              <w:pStyle w:val="TAL"/>
              <w:keepNext w:val="0"/>
              <w:keepLines w:val="0"/>
            </w:pPr>
            <w:r w:rsidRPr="00276CCC">
              <w:t>DRX</w:t>
            </w:r>
            <w:r>
              <w:t xml:space="preserve"> </w:t>
            </w:r>
            <w:r w:rsidRPr="00276CCC">
              <w:t>configuration</w:t>
            </w:r>
          </w:p>
        </w:tc>
        <w:tc>
          <w:tcPr>
            <w:tcW w:w="659" w:type="pct"/>
            <w:tcBorders>
              <w:top w:val="single" w:sz="4" w:space="0" w:color="auto"/>
              <w:left w:val="single" w:sz="4" w:space="0" w:color="auto"/>
              <w:bottom w:val="single" w:sz="4" w:space="0" w:color="auto"/>
              <w:right w:val="single" w:sz="4" w:space="0" w:color="auto"/>
            </w:tcBorders>
            <w:hideMark/>
          </w:tcPr>
          <w:p w14:paraId="46D7A285"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59829378"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0160438E" w14:textId="77777777" w:rsidR="004207DD" w:rsidRPr="00276CCC" w:rsidRDefault="004207DD" w:rsidP="004B6542">
            <w:pPr>
              <w:pStyle w:val="TAC"/>
              <w:keepNext w:val="0"/>
              <w:keepLines w:val="0"/>
            </w:pPr>
            <w:r w:rsidRPr="00276CCC">
              <w:t>Off</w:t>
            </w:r>
          </w:p>
        </w:tc>
      </w:tr>
      <w:tr w:rsidR="004207DD" w:rsidRPr="00276CCC" w14:paraId="7E4D5CC7"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24F43EA4" w14:textId="77777777" w:rsidR="004207DD" w:rsidRPr="00276CCC" w:rsidRDefault="004207DD" w:rsidP="004B6542">
            <w:pPr>
              <w:pStyle w:val="TAL"/>
              <w:keepNext w:val="0"/>
              <w:keepLines w:val="0"/>
            </w:pPr>
            <w:proofErr w:type="spellStart"/>
            <w:r w:rsidRPr="00276CCC">
              <w:t>reportConfigType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4913F07F"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1CFE0697"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584F8926" w14:textId="77777777" w:rsidR="004207DD" w:rsidRPr="00276CCC" w:rsidRDefault="004207DD" w:rsidP="004B6542">
            <w:pPr>
              <w:pStyle w:val="TAC"/>
              <w:keepNext w:val="0"/>
              <w:keepLines w:val="0"/>
            </w:pPr>
            <w:r w:rsidRPr="00276CCC">
              <w:t>aperiodic</w:t>
            </w:r>
          </w:p>
        </w:tc>
      </w:tr>
      <w:tr w:rsidR="004207DD" w:rsidRPr="00276CCC" w14:paraId="064B8AA5"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78ED46A9" w14:textId="77777777" w:rsidR="004207DD" w:rsidRPr="00276CCC" w:rsidRDefault="004207DD" w:rsidP="004B6542">
            <w:pPr>
              <w:pStyle w:val="TAL"/>
              <w:keepNext w:val="0"/>
              <w:keepLines w:val="0"/>
            </w:pPr>
            <w:proofErr w:type="spellStart"/>
            <w:r w:rsidRPr="00276CCC">
              <w:t>reportQuantity</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41BCB1B6"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7EFA77B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69D0B20D" w14:textId="77777777" w:rsidR="004207DD" w:rsidRPr="00276CCC" w:rsidRDefault="004207DD" w:rsidP="004B6542">
            <w:pPr>
              <w:pStyle w:val="TAC"/>
              <w:keepNext w:val="0"/>
              <w:keepLines w:val="0"/>
            </w:pPr>
            <w:r w:rsidRPr="00276CCC">
              <w:t>cri-RSRP</w:t>
            </w:r>
          </w:p>
        </w:tc>
      </w:tr>
      <w:tr w:rsidR="004207DD" w:rsidRPr="00276CCC" w14:paraId="0D38833F"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B12A154" w14:textId="77777777" w:rsidR="004207DD" w:rsidRPr="00276CCC" w:rsidRDefault="004207DD" w:rsidP="004B6542">
            <w:pPr>
              <w:pStyle w:val="TAL"/>
              <w:keepNext w:val="0"/>
              <w:keepLines w:val="0"/>
            </w:pPr>
            <w:r w:rsidRPr="00276CCC">
              <w:t>Number</w:t>
            </w:r>
            <w:r>
              <w:t xml:space="preserve"> </w:t>
            </w:r>
            <w:r w:rsidRPr="00276CCC">
              <w:t>of</w:t>
            </w:r>
            <w:r>
              <w:t xml:space="preserve"> </w:t>
            </w:r>
            <w:r w:rsidRPr="00276CCC">
              <w:t>reported</w:t>
            </w:r>
            <w:r>
              <w:t xml:space="preserve"> </w:t>
            </w:r>
            <w:r w:rsidRPr="00276CCC">
              <w:t>RS</w:t>
            </w:r>
          </w:p>
        </w:tc>
        <w:tc>
          <w:tcPr>
            <w:tcW w:w="659" w:type="pct"/>
            <w:tcBorders>
              <w:top w:val="single" w:sz="4" w:space="0" w:color="auto"/>
              <w:left w:val="single" w:sz="4" w:space="0" w:color="auto"/>
              <w:bottom w:val="single" w:sz="4" w:space="0" w:color="auto"/>
              <w:right w:val="single" w:sz="4" w:space="0" w:color="auto"/>
            </w:tcBorders>
            <w:hideMark/>
          </w:tcPr>
          <w:p w14:paraId="34C3CEA3"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tcPr>
          <w:p w14:paraId="56DB02C1"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B058127" w14:textId="77777777" w:rsidR="004207DD" w:rsidRPr="00276CCC" w:rsidRDefault="004207DD" w:rsidP="004B6542">
            <w:pPr>
              <w:pStyle w:val="TAC"/>
              <w:keepNext w:val="0"/>
              <w:keepLines w:val="0"/>
              <w:rPr>
                <w:lang w:eastAsia="zh-CN"/>
              </w:rPr>
            </w:pPr>
            <w:r>
              <w:rPr>
                <w:rFonts w:hint="eastAsia"/>
                <w:lang w:eastAsia="zh-CN"/>
              </w:rPr>
              <w:t>1</w:t>
            </w:r>
          </w:p>
        </w:tc>
      </w:tr>
      <w:tr w:rsidR="004207DD" w:rsidRPr="00276CCC" w14:paraId="7262C98B" w14:textId="77777777" w:rsidTr="004B6542">
        <w:trPr>
          <w:jc w:val="center"/>
        </w:trPr>
        <w:tc>
          <w:tcPr>
            <w:tcW w:w="2271" w:type="pct"/>
            <w:tcBorders>
              <w:top w:val="single" w:sz="4" w:space="0" w:color="auto"/>
              <w:left w:val="single" w:sz="4" w:space="0" w:color="auto"/>
              <w:bottom w:val="nil"/>
              <w:right w:val="single" w:sz="4" w:space="0" w:color="auto"/>
            </w:tcBorders>
            <w:hideMark/>
          </w:tcPr>
          <w:p w14:paraId="4C0FC5B4" w14:textId="77777777" w:rsidR="004207DD" w:rsidRPr="00276CCC" w:rsidRDefault="004207DD" w:rsidP="004B6542">
            <w:pPr>
              <w:pStyle w:val="TAL"/>
              <w:keepNext w:val="0"/>
              <w:keepLines w:val="0"/>
            </w:pPr>
            <w:proofErr w:type="spellStart"/>
            <w:r w:rsidRPr="00276CCC">
              <w:t>qcl</w:t>
            </w:r>
            <w:proofErr w:type="spellEnd"/>
            <w:r w:rsidRPr="00276CCC">
              <w:t>-Info</w:t>
            </w:r>
          </w:p>
        </w:tc>
        <w:tc>
          <w:tcPr>
            <w:tcW w:w="659" w:type="pct"/>
            <w:tcBorders>
              <w:top w:val="single" w:sz="4" w:space="0" w:color="auto"/>
              <w:left w:val="single" w:sz="4" w:space="0" w:color="auto"/>
              <w:bottom w:val="nil"/>
              <w:right w:val="single" w:sz="4" w:space="0" w:color="auto"/>
            </w:tcBorders>
            <w:hideMark/>
          </w:tcPr>
          <w:p w14:paraId="14205E9D"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tcPr>
          <w:p w14:paraId="38DA66CE"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2DA6C866" w14:textId="77777777" w:rsidR="004207DD" w:rsidRPr="00276CCC" w:rsidRDefault="004207DD" w:rsidP="004B6542">
            <w:pPr>
              <w:pStyle w:val="TAC"/>
              <w:keepNext w:val="0"/>
              <w:keepLines w:val="0"/>
            </w:pPr>
            <w:r w:rsidRPr="00276CCC">
              <w:t>SSB#0</w:t>
            </w:r>
            <w:r>
              <w:t xml:space="preserve"> </w:t>
            </w:r>
            <w:r w:rsidRPr="00276CCC">
              <w:t>for</w:t>
            </w:r>
            <w:r>
              <w:t xml:space="preserve"> </w:t>
            </w:r>
            <w:r w:rsidRPr="00276CCC">
              <w:t>resource#0</w:t>
            </w:r>
          </w:p>
        </w:tc>
      </w:tr>
      <w:tr w:rsidR="004207DD" w:rsidRPr="00276CCC" w14:paraId="454742C4" w14:textId="77777777" w:rsidTr="004B6542">
        <w:trPr>
          <w:jc w:val="center"/>
        </w:trPr>
        <w:tc>
          <w:tcPr>
            <w:tcW w:w="2271" w:type="pct"/>
            <w:tcBorders>
              <w:top w:val="nil"/>
              <w:left w:val="single" w:sz="4" w:space="0" w:color="auto"/>
              <w:bottom w:val="single" w:sz="4" w:space="0" w:color="auto"/>
              <w:right w:val="single" w:sz="4" w:space="0" w:color="auto"/>
            </w:tcBorders>
            <w:hideMark/>
          </w:tcPr>
          <w:p w14:paraId="52DAC731" w14:textId="77777777" w:rsidR="004207DD" w:rsidRPr="00276CCC" w:rsidRDefault="004207DD" w:rsidP="004B6542">
            <w:pPr>
              <w:pStyle w:val="TAL"/>
              <w:keepNext w:val="0"/>
              <w:keepLines w:val="0"/>
            </w:pPr>
          </w:p>
        </w:tc>
        <w:tc>
          <w:tcPr>
            <w:tcW w:w="659" w:type="pct"/>
            <w:tcBorders>
              <w:top w:val="nil"/>
              <w:left w:val="single" w:sz="4" w:space="0" w:color="auto"/>
              <w:bottom w:val="single" w:sz="4" w:space="0" w:color="auto"/>
              <w:right w:val="single" w:sz="4" w:space="0" w:color="auto"/>
            </w:tcBorders>
            <w:hideMark/>
          </w:tcPr>
          <w:p w14:paraId="2E1879A5" w14:textId="77777777" w:rsidR="004207DD" w:rsidRPr="00276CCC" w:rsidRDefault="004207DD" w:rsidP="004B6542">
            <w:pPr>
              <w:pStyle w:val="TAC"/>
              <w:keepNext w:val="0"/>
              <w:keepLines w:val="0"/>
            </w:pPr>
          </w:p>
        </w:tc>
        <w:tc>
          <w:tcPr>
            <w:tcW w:w="644" w:type="pct"/>
            <w:tcBorders>
              <w:top w:val="nil"/>
              <w:left w:val="single" w:sz="4" w:space="0" w:color="auto"/>
              <w:bottom w:val="single" w:sz="4" w:space="0" w:color="auto"/>
              <w:right w:val="single" w:sz="4" w:space="0" w:color="auto"/>
            </w:tcBorders>
            <w:hideMark/>
          </w:tcPr>
          <w:p w14:paraId="7BFF766B"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126EF204" w14:textId="77777777" w:rsidR="004207DD" w:rsidRPr="00276CCC" w:rsidRDefault="004207DD" w:rsidP="004B6542">
            <w:pPr>
              <w:pStyle w:val="TAC"/>
              <w:keepNext w:val="0"/>
              <w:keepLines w:val="0"/>
            </w:pPr>
            <w:r w:rsidRPr="00276CCC">
              <w:t>SSB#1</w:t>
            </w:r>
            <w:r>
              <w:t xml:space="preserve"> </w:t>
            </w:r>
            <w:r w:rsidRPr="00276CCC">
              <w:t>for</w:t>
            </w:r>
            <w:r>
              <w:t xml:space="preserve"> </w:t>
            </w:r>
            <w:r w:rsidRPr="00276CCC">
              <w:t>resource#1</w:t>
            </w:r>
          </w:p>
        </w:tc>
      </w:tr>
      <w:tr w:rsidR="004207DD" w:rsidRPr="00276CCC" w14:paraId="3F87A24D"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9D945B3" w14:textId="77777777" w:rsidR="004207DD" w:rsidRPr="00276CCC" w:rsidRDefault="004207DD" w:rsidP="004B6542">
            <w:pPr>
              <w:pStyle w:val="TAL"/>
              <w:keepNext w:val="0"/>
              <w:keepLines w:val="0"/>
              <w:rPr>
                <w:i/>
                <w:lang w:eastAsia="ja-JP"/>
              </w:rPr>
            </w:pPr>
            <w:proofErr w:type="spellStart"/>
            <w:r w:rsidRPr="00276CCC">
              <w:t>reportSlotOffsetList</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7F53BE76" w14:textId="77777777" w:rsidR="004207DD" w:rsidRPr="00276CCC" w:rsidRDefault="004207DD" w:rsidP="004B6542">
            <w:pPr>
              <w:pStyle w:val="TAC"/>
              <w:keepNext w:val="0"/>
              <w:keepLines w:val="0"/>
              <w:rPr>
                <w:rFonts w:eastAsia="MS Mincho"/>
                <w:lang w:eastAsia="ja-JP"/>
              </w:rPr>
            </w:pPr>
            <w:r w:rsidRPr="00276CCC">
              <w:t>1</w:t>
            </w:r>
          </w:p>
        </w:tc>
        <w:tc>
          <w:tcPr>
            <w:tcW w:w="644" w:type="pct"/>
            <w:tcBorders>
              <w:top w:val="single" w:sz="4" w:space="0" w:color="auto"/>
              <w:left w:val="single" w:sz="4" w:space="0" w:color="auto"/>
              <w:bottom w:val="single" w:sz="4" w:space="0" w:color="auto"/>
              <w:right w:val="single" w:sz="4" w:space="0" w:color="auto"/>
            </w:tcBorders>
            <w:hideMark/>
          </w:tcPr>
          <w:p w14:paraId="4ABEBE49" w14:textId="77777777" w:rsidR="004207DD" w:rsidRPr="00276CCC" w:rsidRDefault="004207DD" w:rsidP="004B6542">
            <w:pPr>
              <w:pStyle w:val="TAC"/>
              <w:keepNext w:val="0"/>
              <w:keepLines w:val="0"/>
            </w:pPr>
            <w:r w:rsidRPr="00276CCC">
              <w:t>slots</w:t>
            </w:r>
          </w:p>
        </w:tc>
        <w:tc>
          <w:tcPr>
            <w:tcW w:w="1426" w:type="pct"/>
            <w:tcBorders>
              <w:top w:val="single" w:sz="4" w:space="0" w:color="auto"/>
              <w:left w:val="single" w:sz="4" w:space="0" w:color="auto"/>
              <w:bottom w:val="single" w:sz="4" w:space="0" w:color="auto"/>
              <w:right w:val="single" w:sz="4" w:space="0" w:color="auto"/>
            </w:tcBorders>
            <w:hideMark/>
          </w:tcPr>
          <w:p w14:paraId="1296D575" w14:textId="77777777" w:rsidR="004207DD" w:rsidRPr="00276CCC" w:rsidRDefault="004207DD" w:rsidP="004B6542">
            <w:pPr>
              <w:pStyle w:val="TAC"/>
              <w:keepNext w:val="0"/>
              <w:keepLines w:val="0"/>
            </w:pPr>
            <w:r w:rsidRPr="00276CCC">
              <w:rPr>
                <w:rFonts w:cs="Arial"/>
              </w:rPr>
              <w:t>8</w:t>
            </w:r>
          </w:p>
        </w:tc>
      </w:tr>
      <w:tr w:rsidR="004207DD" w:rsidRPr="00276CCC" w14:paraId="472A0B9B"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516A31AC" w14:textId="77777777" w:rsidR="004207DD" w:rsidRPr="00276CCC" w:rsidRDefault="004207DD" w:rsidP="004B6542">
            <w:pPr>
              <w:pStyle w:val="TAL"/>
              <w:keepNext w:val="0"/>
              <w:keepLines w:val="0"/>
            </w:pPr>
            <w:r w:rsidRPr="00276CCC">
              <w:t>T1</w:t>
            </w:r>
          </w:p>
        </w:tc>
        <w:tc>
          <w:tcPr>
            <w:tcW w:w="659" w:type="pct"/>
            <w:tcBorders>
              <w:top w:val="single" w:sz="4" w:space="0" w:color="auto"/>
              <w:left w:val="single" w:sz="4" w:space="0" w:color="auto"/>
              <w:bottom w:val="single" w:sz="4" w:space="0" w:color="auto"/>
              <w:right w:val="single" w:sz="4" w:space="0" w:color="auto"/>
            </w:tcBorders>
            <w:hideMark/>
          </w:tcPr>
          <w:p w14:paraId="72007B2F"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hideMark/>
          </w:tcPr>
          <w:p w14:paraId="1782A2E7" w14:textId="77777777" w:rsidR="004207DD" w:rsidRPr="00276CCC" w:rsidRDefault="004207DD" w:rsidP="004B6542">
            <w:pPr>
              <w:pStyle w:val="TAC"/>
              <w:keepNext w:val="0"/>
              <w:keepLines w:val="0"/>
            </w:pPr>
            <w:r w:rsidRPr="00276CCC">
              <w:t>s</w:t>
            </w:r>
          </w:p>
        </w:tc>
        <w:tc>
          <w:tcPr>
            <w:tcW w:w="1426" w:type="pct"/>
            <w:tcBorders>
              <w:top w:val="single" w:sz="4" w:space="0" w:color="auto"/>
              <w:left w:val="single" w:sz="4" w:space="0" w:color="auto"/>
              <w:bottom w:val="single" w:sz="4" w:space="0" w:color="auto"/>
              <w:right w:val="single" w:sz="4" w:space="0" w:color="auto"/>
            </w:tcBorders>
            <w:hideMark/>
          </w:tcPr>
          <w:p w14:paraId="09B02FE5" w14:textId="77777777" w:rsidR="004207DD" w:rsidRPr="00276CCC" w:rsidRDefault="004207DD" w:rsidP="004B6542">
            <w:pPr>
              <w:pStyle w:val="TAC"/>
              <w:keepNext w:val="0"/>
              <w:keepLines w:val="0"/>
            </w:pPr>
            <w:r w:rsidRPr="00276CCC">
              <w:t>5</w:t>
            </w:r>
          </w:p>
        </w:tc>
      </w:tr>
      <w:tr w:rsidR="004207DD" w:rsidRPr="00276CCC" w14:paraId="21A23E4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330C019E"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PSS</w:t>
            </w:r>
            <w:r>
              <w:t xml:space="preserve"> </w:t>
            </w:r>
            <w:r w:rsidRPr="00276CCC">
              <w:t>to</w:t>
            </w:r>
            <w:r>
              <w:t xml:space="preserve"> </w:t>
            </w:r>
            <w:r w:rsidRPr="00276CCC">
              <w:t>SSS</w:t>
            </w:r>
          </w:p>
        </w:tc>
        <w:tc>
          <w:tcPr>
            <w:tcW w:w="659" w:type="pct"/>
            <w:tcBorders>
              <w:top w:val="single" w:sz="4" w:space="0" w:color="auto"/>
              <w:left w:val="single" w:sz="4" w:space="0" w:color="auto"/>
              <w:bottom w:val="nil"/>
              <w:right w:val="single" w:sz="4" w:space="0" w:color="auto"/>
            </w:tcBorders>
            <w:hideMark/>
          </w:tcPr>
          <w:p w14:paraId="6EA6C8BC"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nil"/>
              <w:right w:val="single" w:sz="4" w:space="0" w:color="auto"/>
            </w:tcBorders>
            <w:hideMark/>
          </w:tcPr>
          <w:p w14:paraId="0F6FD94C" w14:textId="77777777" w:rsidR="004207DD" w:rsidRPr="00276CCC" w:rsidRDefault="004207DD" w:rsidP="004B6542">
            <w:pPr>
              <w:pStyle w:val="TAC"/>
              <w:keepNext w:val="0"/>
              <w:keepLines w:val="0"/>
            </w:pPr>
            <w:r w:rsidRPr="00276CCC">
              <w:t>dB</w:t>
            </w:r>
          </w:p>
        </w:tc>
        <w:tc>
          <w:tcPr>
            <w:tcW w:w="1426" w:type="pct"/>
            <w:tcBorders>
              <w:top w:val="single" w:sz="4" w:space="0" w:color="auto"/>
              <w:left w:val="single" w:sz="4" w:space="0" w:color="auto"/>
              <w:bottom w:val="nil"/>
              <w:right w:val="single" w:sz="4" w:space="0" w:color="auto"/>
            </w:tcBorders>
            <w:hideMark/>
          </w:tcPr>
          <w:p w14:paraId="50EFFBF8" w14:textId="77777777" w:rsidR="004207DD" w:rsidRPr="00276CCC" w:rsidRDefault="004207DD" w:rsidP="004B6542">
            <w:pPr>
              <w:pStyle w:val="TAC"/>
              <w:keepNext w:val="0"/>
              <w:keepLines w:val="0"/>
            </w:pPr>
            <w:r w:rsidRPr="00276CCC">
              <w:t>0</w:t>
            </w:r>
          </w:p>
        </w:tc>
      </w:tr>
      <w:tr w:rsidR="004207DD" w:rsidRPr="00276CCC" w14:paraId="1FB01724"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683AD8F7"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PBCH</w:t>
            </w:r>
            <w:r>
              <w:t xml:space="preserve"> </w:t>
            </w:r>
            <w:r w:rsidRPr="00276CCC">
              <w:t>DMRS</w:t>
            </w:r>
            <w:r>
              <w:t xml:space="preserve"> </w:t>
            </w:r>
            <w:r w:rsidRPr="00276CCC">
              <w:t>to</w:t>
            </w:r>
            <w:r>
              <w:t xml:space="preserve"> </w:t>
            </w:r>
            <w:r w:rsidRPr="00276CCC">
              <w:t>SSS</w:t>
            </w:r>
          </w:p>
        </w:tc>
        <w:tc>
          <w:tcPr>
            <w:tcW w:w="659" w:type="pct"/>
            <w:tcBorders>
              <w:top w:val="nil"/>
              <w:left w:val="single" w:sz="4" w:space="0" w:color="auto"/>
              <w:bottom w:val="nil"/>
              <w:right w:val="single" w:sz="4" w:space="0" w:color="auto"/>
            </w:tcBorders>
            <w:hideMark/>
          </w:tcPr>
          <w:p w14:paraId="34A27304"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572340E2"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7E7D1589" w14:textId="77777777" w:rsidR="004207DD" w:rsidRPr="00276CCC" w:rsidRDefault="004207DD" w:rsidP="004B6542">
            <w:pPr>
              <w:pStyle w:val="TAC"/>
              <w:keepNext w:val="0"/>
              <w:keepLines w:val="0"/>
            </w:pPr>
          </w:p>
        </w:tc>
      </w:tr>
      <w:tr w:rsidR="004207DD" w:rsidRPr="00276CCC" w14:paraId="5B556329"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17488FC" w14:textId="77777777" w:rsidR="004207DD" w:rsidRPr="00276CCC" w:rsidRDefault="004207DD" w:rsidP="004B6542">
            <w:pPr>
              <w:pStyle w:val="TAL"/>
              <w:keepNext w:val="0"/>
              <w:keepLines w:val="0"/>
            </w:pPr>
            <w:r w:rsidRPr="00276CCC">
              <w:lastRenderedPageBreak/>
              <w:t>EPRE</w:t>
            </w:r>
            <w:r>
              <w:t xml:space="preserve"> </w:t>
            </w:r>
            <w:r w:rsidRPr="00276CCC">
              <w:t>ratio</w:t>
            </w:r>
            <w:r>
              <w:t xml:space="preserve"> </w:t>
            </w:r>
            <w:r w:rsidRPr="00276CCC">
              <w:t>of</w:t>
            </w:r>
            <w:r>
              <w:t xml:space="preserve"> </w:t>
            </w:r>
            <w:r w:rsidRPr="00276CCC">
              <w:t>PBCH</w:t>
            </w:r>
            <w:r>
              <w:t xml:space="preserve"> </w:t>
            </w:r>
            <w:r w:rsidRPr="00276CCC">
              <w:t>to</w:t>
            </w:r>
            <w:r>
              <w:t xml:space="preserve"> </w:t>
            </w:r>
            <w:r w:rsidRPr="00276CCC">
              <w:t>PBCH</w:t>
            </w:r>
            <w:r>
              <w:t xml:space="preserve"> </w:t>
            </w:r>
            <w:r w:rsidRPr="00276CCC">
              <w:t>DMRS</w:t>
            </w:r>
          </w:p>
        </w:tc>
        <w:tc>
          <w:tcPr>
            <w:tcW w:w="659" w:type="pct"/>
            <w:tcBorders>
              <w:top w:val="nil"/>
              <w:left w:val="single" w:sz="4" w:space="0" w:color="auto"/>
              <w:bottom w:val="nil"/>
              <w:right w:val="single" w:sz="4" w:space="0" w:color="auto"/>
            </w:tcBorders>
            <w:hideMark/>
          </w:tcPr>
          <w:p w14:paraId="2EB7FB46"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632F6A18"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2D06075E" w14:textId="77777777" w:rsidR="004207DD" w:rsidRPr="00276CCC" w:rsidRDefault="004207DD" w:rsidP="004B6542">
            <w:pPr>
              <w:pStyle w:val="TAC"/>
              <w:keepNext w:val="0"/>
              <w:keepLines w:val="0"/>
            </w:pPr>
          </w:p>
        </w:tc>
      </w:tr>
      <w:tr w:rsidR="004207DD" w:rsidRPr="00276CCC" w14:paraId="0605EAE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75C9F6B4"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PDCCH</w:t>
            </w:r>
            <w:r>
              <w:t xml:space="preserve"> </w:t>
            </w:r>
            <w:r w:rsidRPr="00276CCC">
              <w:t>DMRS</w:t>
            </w:r>
            <w:r>
              <w:t xml:space="preserve"> </w:t>
            </w:r>
            <w:r w:rsidRPr="00276CCC">
              <w:t>to</w:t>
            </w:r>
            <w:r>
              <w:t xml:space="preserve"> </w:t>
            </w:r>
            <w:r w:rsidRPr="00276CCC">
              <w:t>SSS</w:t>
            </w:r>
          </w:p>
        </w:tc>
        <w:tc>
          <w:tcPr>
            <w:tcW w:w="659" w:type="pct"/>
            <w:tcBorders>
              <w:top w:val="nil"/>
              <w:left w:val="single" w:sz="4" w:space="0" w:color="auto"/>
              <w:bottom w:val="nil"/>
              <w:right w:val="single" w:sz="4" w:space="0" w:color="auto"/>
            </w:tcBorders>
            <w:hideMark/>
          </w:tcPr>
          <w:p w14:paraId="600A5D49"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08A9AA24"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6FF0DAC7" w14:textId="77777777" w:rsidR="004207DD" w:rsidRPr="00276CCC" w:rsidRDefault="004207DD" w:rsidP="004B6542">
            <w:pPr>
              <w:pStyle w:val="TAC"/>
              <w:keepNext w:val="0"/>
              <w:keepLines w:val="0"/>
            </w:pPr>
          </w:p>
        </w:tc>
      </w:tr>
      <w:tr w:rsidR="004207DD" w:rsidRPr="00276CCC" w14:paraId="7790D7F1"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2C103A1D"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PDCCH</w:t>
            </w:r>
            <w:r>
              <w:t xml:space="preserve"> </w:t>
            </w:r>
            <w:r w:rsidRPr="00276CCC">
              <w:t>to</w:t>
            </w:r>
            <w:r>
              <w:t xml:space="preserve"> </w:t>
            </w:r>
            <w:r w:rsidRPr="00276CCC">
              <w:t>PDCCH</w:t>
            </w:r>
            <w:r>
              <w:t xml:space="preserve"> </w:t>
            </w:r>
            <w:r w:rsidRPr="00276CCC">
              <w:t>DMRS</w:t>
            </w:r>
          </w:p>
        </w:tc>
        <w:tc>
          <w:tcPr>
            <w:tcW w:w="659" w:type="pct"/>
            <w:tcBorders>
              <w:top w:val="nil"/>
              <w:left w:val="single" w:sz="4" w:space="0" w:color="auto"/>
              <w:bottom w:val="nil"/>
              <w:right w:val="single" w:sz="4" w:space="0" w:color="auto"/>
            </w:tcBorders>
            <w:hideMark/>
          </w:tcPr>
          <w:p w14:paraId="059240DB"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56CECEA0"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56D9AB63" w14:textId="77777777" w:rsidR="004207DD" w:rsidRPr="00276CCC" w:rsidRDefault="004207DD" w:rsidP="004B6542">
            <w:pPr>
              <w:pStyle w:val="TAC"/>
              <w:keepNext w:val="0"/>
              <w:keepLines w:val="0"/>
            </w:pPr>
          </w:p>
        </w:tc>
      </w:tr>
      <w:tr w:rsidR="004207DD" w:rsidRPr="00276CCC" w14:paraId="4510541E"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0AB936BC"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PDSCH</w:t>
            </w:r>
            <w:r>
              <w:t xml:space="preserve"> </w:t>
            </w:r>
            <w:r w:rsidRPr="00276CCC">
              <w:t>DMRS</w:t>
            </w:r>
            <w:r>
              <w:t xml:space="preserve"> </w:t>
            </w:r>
            <w:r w:rsidRPr="00276CCC">
              <w:t>to</w:t>
            </w:r>
            <w:r>
              <w:t xml:space="preserve"> </w:t>
            </w:r>
            <w:r w:rsidRPr="00276CCC">
              <w:t>SSS</w:t>
            </w:r>
          </w:p>
        </w:tc>
        <w:tc>
          <w:tcPr>
            <w:tcW w:w="659" w:type="pct"/>
            <w:tcBorders>
              <w:top w:val="nil"/>
              <w:left w:val="single" w:sz="4" w:space="0" w:color="auto"/>
              <w:bottom w:val="nil"/>
              <w:right w:val="single" w:sz="4" w:space="0" w:color="auto"/>
            </w:tcBorders>
            <w:hideMark/>
          </w:tcPr>
          <w:p w14:paraId="7E757946"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7BBA6E5C"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3A28AA0C" w14:textId="77777777" w:rsidR="004207DD" w:rsidRPr="00276CCC" w:rsidRDefault="004207DD" w:rsidP="004B6542">
            <w:pPr>
              <w:pStyle w:val="TAC"/>
              <w:keepNext w:val="0"/>
              <w:keepLines w:val="0"/>
            </w:pPr>
          </w:p>
        </w:tc>
      </w:tr>
      <w:tr w:rsidR="004207DD" w:rsidRPr="00276CCC" w14:paraId="54ADD54B"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1E77E0DC"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PDSCH</w:t>
            </w:r>
            <w:r>
              <w:t xml:space="preserve"> </w:t>
            </w:r>
            <w:r w:rsidRPr="00276CCC">
              <w:t>to</w:t>
            </w:r>
            <w:r>
              <w:t xml:space="preserve"> </w:t>
            </w:r>
            <w:r w:rsidRPr="00276CCC">
              <w:t>PDSCH</w:t>
            </w:r>
            <w:r>
              <w:t xml:space="preserve"> </w:t>
            </w:r>
            <w:r w:rsidRPr="00276CCC">
              <w:t>DMRS</w:t>
            </w:r>
          </w:p>
        </w:tc>
        <w:tc>
          <w:tcPr>
            <w:tcW w:w="659" w:type="pct"/>
            <w:tcBorders>
              <w:top w:val="nil"/>
              <w:left w:val="single" w:sz="4" w:space="0" w:color="auto"/>
              <w:bottom w:val="nil"/>
              <w:right w:val="single" w:sz="4" w:space="0" w:color="auto"/>
            </w:tcBorders>
            <w:hideMark/>
          </w:tcPr>
          <w:p w14:paraId="77FA2937"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530C2641"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14246E72" w14:textId="77777777" w:rsidR="004207DD" w:rsidRPr="00276CCC" w:rsidRDefault="004207DD" w:rsidP="004B6542">
            <w:pPr>
              <w:pStyle w:val="TAC"/>
              <w:keepNext w:val="0"/>
              <w:keepLines w:val="0"/>
            </w:pPr>
          </w:p>
        </w:tc>
      </w:tr>
      <w:tr w:rsidR="004207DD" w:rsidRPr="00276CCC" w14:paraId="0CCD431D"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2BDC7BD5"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OCNG</w:t>
            </w:r>
            <w:r>
              <w:t xml:space="preserve"> </w:t>
            </w:r>
            <w:r w:rsidRPr="00276CCC">
              <w:t>DMRS</w:t>
            </w:r>
            <w:r>
              <w:t xml:space="preserve"> </w:t>
            </w:r>
            <w:r w:rsidRPr="00276CCC">
              <w:t>to</w:t>
            </w:r>
            <w:r>
              <w:t xml:space="preserve"> </w:t>
            </w:r>
            <w:proofErr w:type="spellStart"/>
            <w:r w:rsidRPr="00276CCC">
              <w:t>SSS</w:t>
            </w:r>
            <w:r w:rsidRPr="00276CCC">
              <w:rPr>
                <w:vertAlign w:val="superscript"/>
              </w:rPr>
              <w:t>Note</w:t>
            </w:r>
            <w:proofErr w:type="spellEnd"/>
            <w:r>
              <w:rPr>
                <w:vertAlign w:val="superscript"/>
              </w:rPr>
              <w:t xml:space="preserve"> </w:t>
            </w:r>
            <w:r w:rsidRPr="00276CCC">
              <w:rPr>
                <w:vertAlign w:val="superscript"/>
              </w:rPr>
              <w:t>1</w:t>
            </w:r>
          </w:p>
        </w:tc>
        <w:tc>
          <w:tcPr>
            <w:tcW w:w="659" w:type="pct"/>
            <w:tcBorders>
              <w:top w:val="nil"/>
              <w:left w:val="single" w:sz="4" w:space="0" w:color="auto"/>
              <w:bottom w:val="nil"/>
              <w:right w:val="single" w:sz="4" w:space="0" w:color="auto"/>
            </w:tcBorders>
            <w:hideMark/>
          </w:tcPr>
          <w:p w14:paraId="44876F33" w14:textId="77777777" w:rsidR="004207DD" w:rsidRPr="00276CCC" w:rsidRDefault="004207DD" w:rsidP="004B6542">
            <w:pPr>
              <w:pStyle w:val="TAC"/>
              <w:keepNext w:val="0"/>
              <w:keepLines w:val="0"/>
            </w:pPr>
          </w:p>
        </w:tc>
        <w:tc>
          <w:tcPr>
            <w:tcW w:w="644" w:type="pct"/>
            <w:tcBorders>
              <w:top w:val="nil"/>
              <w:left w:val="single" w:sz="4" w:space="0" w:color="auto"/>
              <w:bottom w:val="nil"/>
              <w:right w:val="single" w:sz="4" w:space="0" w:color="auto"/>
            </w:tcBorders>
            <w:hideMark/>
          </w:tcPr>
          <w:p w14:paraId="1AC1C2AF" w14:textId="77777777" w:rsidR="004207DD" w:rsidRPr="00276CCC" w:rsidRDefault="004207DD" w:rsidP="004B6542">
            <w:pPr>
              <w:pStyle w:val="TAC"/>
              <w:keepNext w:val="0"/>
              <w:keepLines w:val="0"/>
            </w:pPr>
          </w:p>
        </w:tc>
        <w:tc>
          <w:tcPr>
            <w:tcW w:w="1426" w:type="pct"/>
            <w:tcBorders>
              <w:top w:val="nil"/>
              <w:left w:val="single" w:sz="4" w:space="0" w:color="auto"/>
              <w:bottom w:val="nil"/>
              <w:right w:val="single" w:sz="4" w:space="0" w:color="auto"/>
            </w:tcBorders>
            <w:hideMark/>
          </w:tcPr>
          <w:p w14:paraId="16566E2C" w14:textId="77777777" w:rsidR="004207DD" w:rsidRPr="00276CCC" w:rsidRDefault="004207DD" w:rsidP="004B6542">
            <w:pPr>
              <w:pStyle w:val="TAC"/>
              <w:keepNext w:val="0"/>
              <w:keepLines w:val="0"/>
            </w:pPr>
          </w:p>
        </w:tc>
      </w:tr>
      <w:tr w:rsidR="004207DD" w:rsidRPr="00276CCC" w14:paraId="2071F731"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39945AB2" w14:textId="77777777" w:rsidR="004207DD" w:rsidRPr="00276CCC" w:rsidRDefault="004207DD" w:rsidP="004B6542">
            <w:pPr>
              <w:pStyle w:val="TAL"/>
              <w:keepNext w:val="0"/>
              <w:keepLines w:val="0"/>
            </w:pPr>
            <w:r w:rsidRPr="00276CCC">
              <w:t>EPRE</w:t>
            </w:r>
            <w:r>
              <w:t xml:space="preserve"> </w:t>
            </w:r>
            <w:r w:rsidRPr="00276CCC">
              <w:t>ratio</w:t>
            </w:r>
            <w:r>
              <w:t xml:space="preserve"> </w:t>
            </w:r>
            <w:r w:rsidRPr="00276CCC">
              <w:t>of</w:t>
            </w:r>
            <w:r>
              <w:t xml:space="preserve"> </w:t>
            </w:r>
            <w:r w:rsidRPr="00276CCC">
              <w:t>OCNG</w:t>
            </w:r>
            <w:r>
              <w:t xml:space="preserve"> </w:t>
            </w:r>
            <w:r w:rsidRPr="00276CCC">
              <w:t>to</w:t>
            </w:r>
            <w:r>
              <w:t xml:space="preserve"> </w:t>
            </w:r>
            <w:r w:rsidRPr="00276CCC">
              <w:t>OCNG</w:t>
            </w:r>
            <w:r>
              <w:t xml:space="preserve"> </w:t>
            </w:r>
            <w:r w:rsidRPr="00276CCC">
              <w:t>DMRS</w:t>
            </w:r>
            <w:r>
              <w:rPr>
                <w:vertAlign w:val="superscript"/>
              </w:rPr>
              <w:t xml:space="preserve"> </w:t>
            </w:r>
            <w:r w:rsidRPr="00276CCC">
              <w:rPr>
                <w:vertAlign w:val="superscript"/>
              </w:rPr>
              <w:t>Note</w:t>
            </w:r>
            <w:r>
              <w:rPr>
                <w:vertAlign w:val="superscript"/>
              </w:rPr>
              <w:t xml:space="preserve"> </w:t>
            </w:r>
            <w:r w:rsidRPr="00276CCC">
              <w:rPr>
                <w:vertAlign w:val="superscript"/>
              </w:rPr>
              <w:t>1</w:t>
            </w:r>
          </w:p>
        </w:tc>
        <w:tc>
          <w:tcPr>
            <w:tcW w:w="659" w:type="pct"/>
            <w:tcBorders>
              <w:top w:val="nil"/>
              <w:left w:val="single" w:sz="4" w:space="0" w:color="auto"/>
              <w:bottom w:val="single" w:sz="4" w:space="0" w:color="auto"/>
              <w:right w:val="single" w:sz="4" w:space="0" w:color="auto"/>
            </w:tcBorders>
            <w:hideMark/>
          </w:tcPr>
          <w:p w14:paraId="0B682A1F" w14:textId="77777777" w:rsidR="004207DD" w:rsidRPr="00276CCC" w:rsidRDefault="004207DD" w:rsidP="004B6542">
            <w:pPr>
              <w:pStyle w:val="TAC"/>
              <w:keepNext w:val="0"/>
              <w:keepLines w:val="0"/>
            </w:pPr>
          </w:p>
        </w:tc>
        <w:tc>
          <w:tcPr>
            <w:tcW w:w="644" w:type="pct"/>
            <w:tcBorders>
              <w:top w:val="nil"/>
              <w:left w:val="single" w:sz="4" w:space="0" w:color="auto"/>
              <w:bottom w:val="single" w:sz="4" w:space="0" w:color="auto"/>
              <w:right w:val="single" w:sz="4" w:space="0" w:color="auto"/>
            </w:tcBorders>
            <w:hideMark/>
          </w:tcPr>
          <w:p w14:paraId="3624975E" w14:textId="77777777" w:rsidR="004207DD" w:rsidRPr="00276CCC" w:rsidRDefault="004207DD" w:rsidP="004B6542">
            <w:pPr>
              <w:pStyle w:val="TAC"/>
              <w:keepNext w:val="0"/>
              <w:keepLines w:val="0"/>
            </w:pPr>
          </w:p>
        </w:tc>
        <w:tc>
          <w:tcPr>
            <w:tcW w:w="1426" w:type="pct"/>
            <w:tcBorders>
              <w:top w:val="nil"/>
              <w:left w:val="single" w:sz="4" w:space="0" w:color="auto"/>
              <w:bottom w:val="single" w:sz="4" w:space="0" w:color="auto"/>
              <w:right w:val="single" w:sz="4" w:space="0" w:color="auto"/>
            </w:tcBorders>
            <w:hideMark/>
          </w:tcPr>
          <w:p w14:paraId="34CFBC27" w14:textId="77777777" w:rsidR="004207DD" w:rsidRPr="00276CCC" w:rsidRDefault="004207DD" w:rsidP="004B6542">
            <w:pPr>
              <w:pStyle w:val="TAC"/>
              <w:keepNext w:val="0"/>
              <w:keepLines w:val="0"/>
            </w:pPr>
          </w:p>
        </w:tc>
      </w:tr>
      <w:tr w:rsidR="004207DD" w:rsidRPr="00276CCC" w14:paraId="086FCC60" w14:textId="77777777" w:rsidTr="004B6542">
        <w:trPr>
          <w:jc w:val="center"/>
        </w:trPr>
        <w:tc>
          <w:tcPr>
            <w:tcW w:w="2271" w:type="pct"/>
            <w:tcBorders>
              <w:top w:val="single" w:sz="4" w:space="0" w:color="auto"/>
              <w:left w:val="single" w:sz="4" w:space="0" w:color="auto"/>
              <w:bottom w:val="single" w:sz="4" w:space="0" w:color="auto"/>
              <w:right w:val="single" w:sz="4" w:space="0" w:color="auto"/>
            </w:tcBorders>
            <w:hideMark/>
          </w:tcPr>
          <w:p w14:paraId="4F24D02B" w14:textId="77777777" w:rsidR="004207DD" w:rsidRPr="00276CCC" w:rsidRDefault="004207DD" w:rsidP="004B6542">
            <w:pPr>
              <w:pStyle w:val="TAL"/>
              <w:keepNext w:val="0"/>
              <w:keepLines w:val="0"/>
            </w:pPr>
            <w:r w:rsidRPr="00276CCC">
              <w:t>Propagation</w:t>
            </w:r>
            <w:r>
              <w:t xml:space="preserve"> </w:t>
            </w:r>
            <w:r w:rsidRPr="00276CCC">
              <w:t>condition</w:t>
            </w:r>
          </w:p>
        </w:tc>
        <w:tc>
          <w:tcPr>
            <w:tcW w:w="659" w:type="pct"/>
            <w:tcBorders>
              <w:top w:val="single" w:sz="4" w:space="0" w:color="auto"/>
              <w:left w:val="single" w:sz="4" w:space="0" w:color="auto"/>
              <w:bottom w:val="single" w:sz="4" w:space="0" w:color="auto"/>
              <w:right w:val="single" w:sz="4" w:space="0" w:color="auto"/>
            </w:tcBorders>
            <w:hideMark/>
          </w:tcPr>
          <w:p w14:paraId="5252D265" w14:textId="77777777" w:rsidR="004207DD" w:rsidRPr="00276CCC" w:rsidRDefault="004207DD" w:rsidP="004B6542">
            <w:pPr>
              <w:pStyle w:val="TAC"/>
              <w:keepNext w:val="0"/>
              <w:keepLines w:val="0"/>
            </w:pPr>
            <w:r w:rsidRPr="00276CCC">
              <w:t>1</w:t>
            </w:r>
          </w:p>
        </w:tc>
        <w:tc>
          <w:tcPr>
            <w:tcW w:w="644" w:type="pct"/>
            <w:tcBorders>
              <w:top w:val="single" w:sz="4" w:space="0" w:color="auto"/>
              <w:left w:val="single" w:sz="4" w:space="0" w:color="auto"/>
              <w:bottom w:val="single" w:sz="4" w:space="0" w:color="auto"/>
              <w:right w:val="single" w:sz="4" w:space="0" w:color="auto"/>
            </w:tcBorders>
            <w:hideMark/>
          </w:tcPr>
          <w:p w14:paraId="4E5E3F30" w14:textId="77777777" w:rsidR="004207DD" w:rsidRPr="00276CCC" w:rsidRDefault="004207DD" w:rsidP="004B6542">
            <w:pPr>
              <w:pStyle w:val="TAC"/>
              <w:keepNext w:val="0"/>
              <w:keepLines w:val="0"/>
            </w:pPr>
          </w:p>
        </w:tc>
        <w:tc>
          <w:tcPr>
            <w:tcW w:w="1426" w:type="pct"/>
            <w:tcBorders>
              <w:top w:val="single" w:sz="4" w:space="0" w:color="auto"/>
              <w:left w:val="single" w:sz="4" w:space="0" w:color="auto"/>
              <w:bottom w:val="single" w:sz="4" w:space="0" w:color="auto"/>
              <w:right w:val="single" w:sz="4" w:space="0" w:color="auto"/>
            </w:tcBorders>
            <w:hideMark/>
          </w:tcPr>
          <w:p w14:paraId="10AAEDC1" w14:textId="77777777" w:rsidR="004207DD" w:rsidRPr="00276CCC" w:rsidRDefault="004207DD" w:rsidP="004B6542">
            <w:pPr>
              <w:pStyle w:val="TAC"/>
              <w:keepNext w:val="0"/>
              <w:keepLines w:val="0"/>
            </w:pPr>
            <w:r w:rsidRPr="00276CCC">
              <w:t>AWGN</w:t>
            </w:r>
          </w:p>
        </w:tc>
      </w:tr>
      <w:tr w:rsidR="004207DD" w:rsidRPr="00276CCC" w14:paraId="67B98414" w14:textId="77777777" w:rsidTr="004B6542">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4002863" w14:textId="77777777" w:rsidR="004207DD" w:rsidRDefault="004207DD" w:rsidP="004B6542">
            <w:pPr>
              <w:pStyle w:val="TAN"/>
              <w:keepNext w:val="0"/>
              <w:keepLines w:val="0"/>
            </w:pPr>
            <w:r>
              <w:t xml:space="preserve">NOTE </w:t>
            </w:r>
            <w:r w:rsidRPr="00276CCC">
              <w:t>1</w:t>
            </w:r>
            <w:r>
              <w:t>:</w:t>
            </w:r>
            <w:r w:rsidRPr="00276CCC">
              <w:tab/>
              <w:t>OCNG</w:t>
            </w:r>
            <w:r>
              <w:t xml:space="preserve"> </w:t>
            </w:r>
            <w:r w:rsidRPr="00276CCC">
              <w:t>shall</w:t>
            </w:r>
            <w:r>
              <w:t xml:space="preserve"> </w:t>
            </w:r>
            <w:r w:rsidRPr="00276CCC">
              <w:t>be</w:t>
            </w:r>
            <w:r>
              <w:t xml:space="preserve"> </w:t>
            </w:r>
            <w:r w:rsidRPr="00276CCC">
              <w:t>used</w:t>
            </w:r>
            <w:r>
              <w:t xml:space="preserve"> </w:t>
            </w:r>
            <w:r w:rsidRPr="00276CCC">
              <w:t>such</w:t>
            </w:r>
            <w:r>
              <w:t xml:space="preserve"> </w:t>
            </w:r>
            <w:r w:rsidRPr="00276CCC">
              <w:t>that</w:t>
            </w:r>
            <w:r>
              <w:t xml:space="preserve"> </w:t>
            </w:r>
            <w:r w:rsidRPr="00276CCC">
              <w:t>both</w:t>
            </w:r>
            <w:r>
              <w:t xml:space="preserve"> </w:t>
            </w:r>
            <w:r w:rsidRPr="00276CCC">
              <w:t>cells</w:t>
            </w:r>
            <w:r>
              <w:t xml:space="preserve"> </w:t>
            </w:r>
            <w:r w:rsidRPr="00276CCC">
              <w:t>are</w:t>
            </w:r>
            <w:r>
              <w:t xml:space="preserve"> </w:t>
            </w:r>
            <w:r w:rsidRPr="00276CCC">
              <w:t>fully</w:t>
            </w:r>
            <w:r>
              <w:t xml:space="preserve"> </w:t>
            </w:r>
            <w:r w:rsidRPr="00276CCC">
              <w:t>allocated</w:t>
            </w:r>
            <w:r>
              <w:t xml:space="preserve"> </w:t>
            </w:r>
            <w:r w:rsidRPr="00276CCC">
              <w:t>and</w:t>
            </w:r>
            <w:r>
              <w:t xml:space="preserve"> </w:t>
            </w:r>
            <w:r w:rsidRPr="00276CCC">
              <w:t>a</w:t>
            </w:r>
            <w:r>
              <w:t xml:space="preserve"> </w:t>
            </w:r>
            <w:r w:rsidRPr="00276CCC">
              <w:t>constant</w:t>
            </w:r>
            <w:r>
              <w:t xml:space="preserve"> </w:t>
            </w:r>
            <w:r w:rsidRPr="00276CCC">
              <w:t>total</w:t>
            </w:r>
            <w:r>
              <w:t xml:space="preserve"> </w:t>
            </w:r>
            <w:r w:rsidRPr="00276CCC">
              <w:t>transmitted</w:t>
            </w:r>
            <w:r>
              <w:t xml:space="preserve"> </w:t>
            </w:r>
            <w:r w:rsidRPr="00276CCC">
              <w:t>power</w:t>
            </w:r>
            <w:r>
              <w:t xml:space="preserve"> </w:t>
            </w:r>
            <w:r w:rsidRPr="00276CCC">
              <w:t>spectral</w:t>
            </w:r>
            <w:r>
              <w:t xml:space="preserve"> </w:t>
            </w:r>
            <w:r w:rsidRPr="00276CCC">
              <w:t>density</w:t>
            </w:r>
            <w:r>
              <w:t xml:space="preserve"> </w:t>
            </w:r>
            <w:r w:rsidRPr="00276CCC">
              <w:t>is</w:t>
            </w:r>
            <w:r>
              <w:t xml:space="preserve"> </w:t>
            </w:r>
            <w:r w:rsidRPr="00276CCC">
              <w:t>achieved</w:t>
            </w:r>
            <w:r>
              <w:t xml:space="preserve"> </w:t>
            </w:r>
            <w:r w:rsidRPr="00276CCC">
              <w:t>for</w:t>
            </w:r>
            <w:r>
              <w:t xml:space="preserve"> </w:t>
            </w:r>
            <w:r w:rsidRPr="00276CCC">
              <w:t>all</w:t>
            </w:r>
            <w:r>
              <w:t xml:space="preserve"> </w:t>
            </w:r>
            <w:r w:rsidRPr="00276CCC">
              <w:t>OFDM</w:t>
            </w:r>
            <w:r>
              <w:t xml:space="preserve"> </w:t>
            </w:r>
            <w:r w:rsidRPr="00276CCC">
              <w:t>symbols.</w:t>
            </w:r>
          </w:p>
          <w:p w14:paraId="551A2991" w14:textId="77777777" w:rsidR="004207DD" w:rsidRPr="00276CCC" w:rsidRDefault="004207DD" w:rsidP="004B6542">
            <w:pPr>
              <w:pStyle w:val="TAN"/>
              <w:keepNext w:val="0"/>
              <w:keepLines w:val="0"/>
              <w:rPr>
                <w:rFonts w:cs="Arial"/>
              </w:rPr>
            </w:pPr>
            <w:r>
              <w:t xml:space="preserve">NOTE </w:t>
            </w:r>
            <w:r>
              <w:rPr>
                <w:rFonts w:hint="eastAsia"/>
                <w:lang w:eastAsia="zh-CN"/>
              </w:rPr>
              <w:t>2</w:t>
            </w:r>
            <w:r>
              <w:t>:</w:t>
            </w:r>
            <w:r w:rsidRPr="00276CCC">
              <w:tab/>
            </w:r>
            <w:r>
              <w:rPr>
                <w:rFonts w:hint="eastAsia"/>
                <w:lang w:eastAsia="zh-CN"/>
              </w:rPr>
              <w:t xml:space="preserve">In the test the Period of 16 slots overrides the Period of 10 slots in </w:t>
            </w:r>
            <w:r w:rsidRPr="00D21EC0">
              <w:rPr>
                <w:lang w:eastAsia="zh-CN"/>
              </w:rPr>
              <w:t>CSI-RS 2.</w:t>
            </w:r>
            <w:r>
              <w:rPr>
                <w:rFonts w:hint="eastAsia"/>
                <w:lang w:eastAsia="zh-CN"/>
              </w:rPr>
              <w:t>1</w:t>
            </w:r>
            <w:r w:rsidRPr="00D21EC0">
              <w:rPr>
                <w:lang w:eastAsia="zh-CN"/>
              </w:rPr>
              <w:t xml:space="preserve"> TDD</w:t>
            </w:r>
            <w:r w:rsidRPr="00276CCC">
              <w:t>.</w:t>
            </w:r>
          </w:p>
        </w:tc>
      </w:tr>
    </w:tbl>
    <w:p w14:paraId="530CDC64" w14:textId="77777777" w:rsidR="004207DD" w:rsidRPr="00276CCC" w:rsidRDefault="004207DD" w:rsidP="004207DD">
      <w:pPr>
        <w:rPr>
          <w:rFonts w:cs="v4.2.0"/>
        </w:rPr>
      </w:pPr>
    </w:p>
    <w:p w14:paraId="2F6FBC19" w14:textId="77777777" w:rsidR="004207DD" w:rsidRPr="00276CCC" w:rsidRDefault="004207DD" w:rsidP="004207DD">
      <w:pPr>
        <w:pStyle w:val="TH"/>
        <w:keepLines w:val="0"/>
        <w:rPr>
          <w:rFonts w:eastAsia="Malgun Gothic"/>
        </w:rPr>
      </w:pPr>
      <w:r w:rsidRPr="00276CCC">
        <w:t>Table A.6.6.4.</w:t>
      </w:r>
      <w:r>
        <w:rPr>
          <w:rFonts w:hint="eastAsia"/>
          <w:lang w:eastAsia="zh-CN"/>
        </w:rPr>
        <w:t>x</w:t>
      </w:r>
      <w:r w:rsidRPr="00276CCC">
        <w:t>.2-2: CSI-RS specific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0"/>
        <w:gridCol w:w="1618"/>
        <w:gridCol w:w="2317"/>
        <w:gridCol w:w="1987"/>
        <w:gridCol w:w="1987"/>
      </w:tblGrid>
      <w:tr w:rsidR="004207DD" w:rsidRPr="00276CCC" w14:paraId="4E4621EF"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vAlign w:val="center"/>
            <w:hideMark/>
          </w:tcPr>
          <w:p w14:paraId="6C8FE7C4" w14:textId="77777777" w:rsidR="004207DD" w:rsidRPr="00276CCC" w:rsidRDefault="004207DD" w:rsidP="004B6542">
            <w:pPr>
              <w:pStyle w:val="TAH"/>
              <w:keepLines w:val="0"/>
            </w:pPr>
            <w:r w:rsidRPr="00276CCC">
              <w:t>Parameter</w:t>
            </w:r>
          </w:p>
        </w:tc>
        <w:tc>
          <w:tcPr>
            <w:tcW w:w="840" w:type="pct"/>
            <w:tcBorders>
              <w:top w:val="single" w:sz="4" w:space="0" w:color="auto"/>
              <w:left w:val="single" w:sz="4" w:space="0" w:color="auto"/>
              <w:bottom w:val="single" w:sz="4" w:space="0" w:color="auto"/>
              <w:right w:val="single" w:sz="4" w:space="0" w:color="auto"/>
            </w:tcBorders>
            <w:vAlign w:val="center"/>
            <w:hideMark/>
          </w:tcPr>
          <w:p w14:paraId="67BB3E7D" w14:textId="77777777" w:rsidR="004207DD" w:rsidRPr="00276CCC" w:rsidRDefault="004207DD" w:rsidP="004B6542">
            <w:pPr>
              <w:pStyle w:val="TAH"/>
              <w:keepLines w:val="0"/>
            </w:pPr>
            <w:r w:rsidRPr="00276CCC">
              <w:t>Config</w:t>
            </w:r>
          </w:p>
        </w:tc>
        <w:tc>
          <w:tcPr>
            <w:tcW w:w="1203" w:type="pct"/>
            <w:tcBorders>
              <w:top w:val="single" w:sz="4" w:space="0" w:color="auto"/>
              <w:left w:val="single" w:sz="4" w:space="0" w:color="auto"/>
              <w:bottom w:val="single" w:sz="4" w:space="0" w:color="auto"/>
              <w:right w:val="single" w:sz="4" w:space="0" w:color="auto"/>
            </w:tcBorders>
            <w:vAlign w:val="center"/>
            <w:hideMark/>
          </w:tcPr>
          <w:p w14:paraId="15593E05" w14:textId="77777777" w:rsidR="004207DD" w:rsidRPr="00276CCC" w:rsidRDefault="004207DD" w:rsidP="004B6542">
            <w:pPr>
              <w:pStyle w:val="TAH"/>
              <w:keepLines w:val="0"/>
            </w:pPr>
            <w:r w:rsidRPr="00276CCC">
              <w:t>Unit</w:t>
            </w:r>
          </w:p>
        </w:tc>
        <w:tc>
          <w:tcPr>
            <w:tcW w:w="1032" w:type="pct"/>
            <w:tcBorders>
              <w:top w:val="single" w:sz="4" w:space="0" w:color="auto"/>
              <w:left w:val="single" w:sz="4" w:space="0" w:color="auto"/>
              <w:bottom w:val="single" w:sz="4" w:space="0" w:color="auto"/>
              <w:right w:val="single" w:sz="4" w:space="0" w:color="auto"/>
            </w:tcBorders>
            <w:vAlign w:val="center"/>
            <w:hideMark/>
          </w:tcPr>
          <w:p w14:paraId="1BACFBEB" w14:textId="77777777" w:rsidR="004207DD" w:rsidRPr="00276CCC" w:rsidRDefault="004207DD" w:rsidP="004B6542">
            <w:pPr>
              <w:pStyle w:val="TAH"/>
              <w:keepLines w:val="0"/>
              <w:rPr>
                <w:lang w:eastAsia="zh-CN"/>
              </w:rPr>
            </w:pPr>
            <w:r>
              <w:rPr>
                <w:rFonts w:hint="eastAsia"/>
                <w:lang w:eastAsia="zh-CN"/>
              </w:rPr>
              <w:t>DL slots</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6491F64" w14:textId="77777777" w:rsidR="004207DD" w:rsidRPr="00276CCC" w:rsidRDefault="004207DD" w:rsidP="004B6542">
            <w:pPr>
              <w:pStyle w:val="TAH"/>
              <w:keepLines w:val="0"/>
              <w:rPr>
                <w:lang w:eastAsia="zh-CN"/>
              </w:rPr>
            </w:pPr>
            <w:r>
              <w:rPr>
                <w:rFonts w:hint="eastAsia"/>
                <w:lang w:eastAsia="zh-CN"/>
              </w:rPr>
              <w:t>SBFD slots</w:t>
            </w:r>
          </w:p>
        </w:tc>
      </w:tr>
      <w:tr w:rsidR="004207DD" w:rsidRPr="00276CCC" w14:paraId="48403DA6"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hideMark/>
          </w:tcPr>
          <w:p w14:paraId="7390A929" w14:textId="77777777" w:rsidR="004207DD" w:rsidRPr="00276CCC" w:rsidRDefault="004207DD" w:rsidP="004B6542">
            <w:pPr>
              <w:pStyle w:val="TAL"/>
              <w:keepNext w:val="0"/>
              <w:keepLines w:val="0"/>
              <w:rPr>
                <w:vertAlign w:val="superscript"/>
              </w:rPr>
            </w:pPr>
            <w:r w:rsidRPr="00276CCC">
              <w:rPr>
                <w:rFonts w:eastAsia="Calibri"/>
                <w:noProof/>
                <w:position w:val="-12"/>
                <w:szCs w:val="22"/>
                <w:lang w:eastAsia="zh-CN"/>
              </w:rPr>
              <w:drawing>
                <wp:inline distT="0" distB="0" distL="0" distR="0" wp14:anchorId="08564BF7" wp14:editId="71AD0078">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Note1</w:t>
            </w:r>
          </w:p>
        </w:tc>
        <w:tc>
          <w:tcPr>
            <w:tcW w:w="840" w:type="pct"/>
            <w:tcBorders>
              <w:top w:val="single" w:sz="4" w:space="0" w:color="auto"/>
              <w:left w:val="single" w:sz="4" w:space="0" w:color="auto"/>
              <w:bottom w:val="single" w:sz="4" w:space="0" w:color="auto"/>
              <w:right w:val="single" w:sz="4" w:space="0" w:color="auto"/>
            </w:tcBorders>
            <w:hideMark/>
          </w:tcPr>
          <w:p w14:paraId="0FB673D9" w14:textId="77777777" w:rsidR="004207DD" w:rsidRPr="00276CCC" w:rsidRDefault="004207DD" w:rsidP="004B6542">
            <w:pPr>
              <w:pStyle w:val="TAC"/>
              <w:keepNext w:val="0"/>
              <w:keepLines w:val="0"/>
            </w:pPr>
            <w:r w:rsidRPr="00276CCC">
              <w:t>1</w:t>
            </w:r>
          </w:p>
        </w:tc>
        <w:tc>
          <w:tcPr>
            <w:tcW w:w="1203" w:type="pct"/>
            <w:tcBorders>
              <w:top w:val="single" w:sz="4" w:space="0" w:color="auto"/>
              <w:left w:val="single" w:sz="4" w:space="0" w:color="auto"/>
              <w:bottom w:val="single" w:sz="4" w:space="0" w:color="auto"/>
              <w:right w:val="single" w:sz="4" w:space="0" w:color="auto"/>
            </w:tcBorders>
            <w:hideMark/>
          </w:tcPr>
          <w:p w14:paraId="6586F950" w14:textId="77777777" w:rsidR="004207DD" w:rsidRPr="00276CCC" w:rsidRDefault="004207DD" w:rsidP="004B6542">
            <w:pPr>
              <w:pStyle w:val="TAC"/>
              <w:keepNext w:val="0"/>
              <w:keepLines w:val="0"/>
            </w:pPr>
            <w:r w:rsidRPr="00276CCC">
              <w:t>dBm/15</w:t>
            </w:r>
            <w:r>
              <w:t xml:space="preserve"> kHz</w:t>
            </w:r>
          </w:p>
        </w:tc>
        <w:tc>
          <w:tcPr>
            <w:tcW w:w="2064" w:type="pct"/>
            <w:gridSpan w:val="2"/>
            <w:tcBorders>
              <w:top w:val="single" w:sz="4" w:space="0" w:color="auto"/>
              <w:left w:val="single" w:sz="4" w:space="0" w:color="auto"/>
              <w:bottom w:val="single" w:sz="4" w:space="0" w:color="auto"/>
              <w:right w:val="single" w:sz="4" w:space="0" w:color="auto"/>
            </w:tcBorders>
            <w:hideMark/>
          </w:tcPr>
          <w:p w14:paraId="061755B9" w14:textId="77777777" w:rsidR="004207DD" w:rsidRPr="00276CCC" w:rsidRDefault="004207DD" w:rsidP="004B6542">
            <w:pPr>
              <w:pStyle w:val="TAC"/>
              <w:keepNext w:val="0"/>
              <w:keepLines w:val="0"/>
            </w:pPr>
            <w:r w:rsidRPr="00276CCC">
              <w:t>-94.65</w:t>
            </w:r>
          </w:p>
        </w:tc>
      </w:tr>
      <w:tr w:rsidR="004207DD" w:rsidRPr="00276CCC" w14:paraId="3066761D" w14:textId="77777777" w:rsidTr="004B6542">
        <w:trPr>
          <w:jc w:val="center"/>
        </w:trPr>
        <w:tc>
          <w:tcPr>
            <w:tcW w:w="893" w:type="pct"/>
            <w:tcBorders>
              <w:top w:val="single" w:sz="4" w:space="0" w:color="auto"/>
              <w:left w:val="single" w:sz="4" w:space="0" w:color="auto"/>
              <w:bottom w:val="nil"/>
              <w:right w:val="single" w:sz="4" w:space="0" w:color="auto"/>
            </w:tcBorders>
            <w:hideMark/>
          </w:tcPr>
          <w:p w14:paraId="6389DFEC" w14:textId="77777777" w:rsidR="004207DD" w:rsidRPr="00276CCC" w:rsidRDefault="004207DD" w:rsidP="004B6542">
            <w:pPr>
              <w:pStyle w:val="TAL"/>
              <w:keepNext w:val="0"/>
              <w:keepLines w:val="0"/>
              <w:rPr>
                <w:rFonts w:eastAsia="Calibri"/>
                <w:szCs w:val="22"/>
              </w:rPr>
            </w:pPr>
            <w:r w:rsidRPr="00276CCC">
              <w:rPr>
                <w:rFonts w:eastAsia="Calibri"/>
                <w:noProof/>
                <w:position w:val="-12"/>
                <w:szCs w:val="22"/>
                <w:lang w:eastAsia="zh-CN"/>
              </w:rPr>
              <w:drawing>
                <wp:inline distT="0" distB="0" distL="0" distR="0" wp14:anchorId="14F7EF36" wp14:editId="06A0A896">
                  <wp:extent cx="2286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6CCC">
              <w:rPr>
                <w:vertAlign w:val="superscript"/>
              </w:rPr>
              <w:t>Note1</w:t>
            </w:r>
          </w:p>
        </w:tc>
        <w:tc>
          <w:tcPr>
            <w:tcW w:w="840" w:type="pct"/>
            <w:tcBorders>
              <w:top w:val="single" w:sz="4" w:space="0" w:color="auto"/>
              <w:left w:val="single" w:sz="4" w:space="0" w:color="auto"/>
              <w:bottom w:val="single" w:sz="4" w:space="0" w:color="auto"/>
              <w:right w:val="single" w:sz="4" w:space="0" w:color="auto"/>
            </w:tcBorders>
            <w:hideMark/>
          </w:tcPr>
          <w:p w14:paraId="3B6039AD" w14:textId="77777777" w:rsidR="004207DD" w:rsidRPr="00276CCC" w:rsidRDefault="004207DD" w:rsidP="004B6542">
            <w:pPr>
              <w:pStyle w:val="TAC"/>
              <w:keepNext w:val="0"/>
              <w:keepLines w:val="0"/>
            </w:pPr>
            <w:r w:rsidRPr="00276CCC">
              <w:t>1</w:t>
            </w:r>
          </w:p>
        </w:tc>
        <w:tc>
          <w:tcPr>
            <w:tcW w:w="1203" w:type="pct"/>
            <w:tcBorders>
              <w:top w:val="single" w:sz="4" w:space="0" w:color="auto"/>
              <w:left w:val="single" w:sz="4" w:space="0" w:color="auto"/>
              <w:bottom w:val="nil"/>
              <w:right w:val="single" w:sz="4" w:space="0" w:color="auto"/>
            </w:tcBorders>
            <w:hideMark/>
          </w:tcPr>
          <w:p w14:paraId="75916CA0" w14:textId="77777777" w:rsidR="004207DD" w:rsidRPr="00276CCC" w:rsidRDefault="004207DD" w:rsidP="004B6542">
            <w:pPr>
              <w:pStyle w:val="TAC"/>
              <w:keepNext w:val="0"/>
              <w:keepLines w:val="0"/>
              <w:rPr>
                <w:rFonts w:eastAsia="Calibri"/>
                <w:szCs w:val="22"/>
              </w:rPr>
            </w:pPr>
            <w:r w:rsidRPr="00276CCC">
              <w:rPr>
                <w:rFonts w:eastAsia="Calibri"/>
                <w:szCs w:val="22"/>
              </w:rPr>
              <w:t>dBm/SSB</w:t>
            </w:r>
            <w:r>
              <w:rPr>
                <w:rFonts w:eastAsia="Calibri"/>
                <w:szCs w:val="22"/>
              </w:rPr>
              <w:t xml:space="preserve"> </w:t>
            </w:r>
            <w:r w:rsidRPr="00276CCC">
              <w:rPr>
                <w:rFonts w:eastAsia="Calibri"/>
                <w:szCs w:val="22"/>
              </w:rPr>
              <w:t>SCS</w:t>
            </w:r>
          </w:p>
        </w:tc>
        <w:tc>
          <w:tcPr>
            <w:tcW w:w="2064" w:type="pct"/>
            <w:gridSpan w:val="2"/>
            <w:tcBorders>
              <w:top w:val="single" w:sz="4" w:space="0" w:color="auto"/>
              <w:left w:val="single" w:sz="4" w:space="0" w:color="auto"/>
              <w:bottom w:val="single" w:sz="4" w:space="0" w:color="auto"/>
              <w:right w:val="single" w:sz="4" w:space="0" w:color="auto"/>
            </w:tcBorders>
            <w:hideMark/>
          </w:tcPr>
          <w:p w14:paraId="67011A9A" w14:textId="77777777" w:rsidR="004207DD" w:rsidRPr="00276CCC" w:rsidRDefault="004207DD" w:rsidP="004B6542">
            <w:pPr>
              <w:pStyle w:val="TAC"/>
              <w:keepNext w:val="0"/>
              <w:keepLines w:val="0"/>
              <w:rPr>
                <w:rFonts w:eastAsia="Calibri"/>
                <w:szCs w:val="22"/>
              </w:rPr>
            </w:pPr>
            <w:r w:rsidRPr="00276CCC">
              <w:rPr>
                <w:rFonts w:eastAsia="Calibri"/>
                <w:szCs w:val="22"/>
              </w:rPr>
              <w:t>-91.65</w:t>
            </w:r>
          </w:p>
        </w:tc>
      </w:tr>
      <w:tr w:rsidR="004207DD" w:rsidRPr="00276CCC" w14:paraId="493D40C6"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hideMark/>
          </w:tcPr>
          <w:p w14:paraId="65CE0D26" w14:textId="77777777" w:rsidR="004207DD" w:rsidRPr="00276CCC" w:rsidRDefault="004207DD" w:rsidP="004B6542">
            <w:pPr>
              <w:pStyle w:val="TAL"/>
              <w:keepNext w:val="0"/>
              <w:keepLines w:val="0"/>
            </w:pPr>
            <w:r w:rsidRPr="00276CCC">
              <w:rPr>
                <w:rFonts w:eastAsia="Calibri"/>
                <w:noProof/>
                <w:position w:val="-12"/>
                <w:szCs w:val="22"/>
                <w:lang w:eastAsia="zh-CN"/>
              </w:rPr>
              <w:drawing>
                <wp:inline distT="0" distB="0" distL="0" distR="0" wp14:anchorId="5C703E49" wp14:editId="59124E69">
                  <wp:extent cx="3810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840" w:type="pct"/>
            <w:tcBorders>
              <w:top w:val="single" w:sz="4" w:space="0" w:color="auto"/>
              <w:left w:val="single" w:sz="4" w:space="0" w:color="auto"/>
              <w:bottom w:val="single" w:sz="4" w:space="0" w:color="auto"/>
              <w:right w:val="single" w:sz="4" w:space="0" w:color="auto"/>
            </w:tcBorders>
            <w:hideMark/>
          </w:tcPr>
          <w:p w14:paraId="2CDB6A1C" w14:textId="77777777" w:rsidR="004207DD" w:rsidRPr="00276CCC" w:rsidRDefault="004207DD" w:rsidP="004B6542">
            <w:pPr>
              <w:pStyle w:val="TAC"/>
              <w:keepNext w:val="0"/>
              <w:keepLines w:val="0"/>
              <w:rPr>
                <w:lang w:eastAsia="zh-CN"/>
              </w:rPr>
            </w:pPr>
            <w:r>
              <w:rPr>
                <w:rFonts w:hint="eastAsia"/>
                <w:lang w:eastAsia="zh-CN"/>
              </w:rPr>
              <w:t>1</w:t>
            </w:r>
          </w:p>
        </w:tc>
        <w:tc>
          <w:tcPr>
            <w:tcW w:w="1203" w:type="pct"/>
            <w:tcBorders>
              <w:top w:val="single" w:sz="4" w:space="0" w:color="auto"/>
              <w:left w:val="single" w:sz="4" w:space="0" w:color="auto"/>
              <w:bottom w:val="single" w:sz="4" w:space="0" w:color="auto"/>
              <w:right w:val="single" w:sz="4" w:space="0" w:color="auto"/>
            </w:tcBorders>
            <w:hideMark/>
          </w:tcPr>
          <w:p w14:paraId="78827EF2" w14:textId="77777777" w:rsidR="004207DD" w:rsidRPr="00276CCC" w:rsidRDefault="004207DD" w:rsidP="004B6542">
            <w:pPr>
              <w:pStyle w:val="TAC"/>
              <w:keepNext w:val="0"/>
              <w:keepLines w:val="0"/>
            </w:pPr>
            <w:r w:rsidRPr="00276CCC">
              <w:t>dB</w:t>
            </w:r>
          </w:p>
        </w:tc>
        <w:tc>
          <w:tcPr>
            <w:tcW w:w="1032" w:type="pct"/>
            <w:tcBorders>
              <w:top w:val="single" w:sz="4" w:space="0" w:color="auto"/>
              <w:left w:val="single" w:sz="4" w:space="0" w:color="auto"/>
              <w:bottom w:val="single" w:sz="4" w:space="0" w:color="auto"/>
              <w:right w:val="single" w:sz="4" w:space="0" w:color="auto"/>
            </w:tcBorders>
            <w:hideMark/>
          </w:tcPr>
          <w:p w14:paraId="414D14C2" w14:textId="77777777" w:rsidR="004207DD" w:rsidRPr="00276CCC" w:rsidRDefault="004207DD" w:rsidP="004B6542">
            <w:pPr>
              <w:pStyle w:val="TAC"/>
              <w:keepNext w:val="0"/>
              <w:keepLines w:val="0"/>
            </w:pPr>
            <w:r w:rsidRPr="00276CCC">
              <w:t>0</w:t>
            </w:r>
          </w:p>
        </w:tc>
        <w:tc>
          <w:tcPr>
            <w:tcW w:w="1032" w:type="pct"/>
            <w:tcBorders>
              <w:top w:val="single" w:sz="4" w:space="0" w:color="auto"/>
              <w:left w:val="single" w:sz="4" w:space="0" w:color="auto"/>
              <w:bottom w:val="single" w:sz="4" w:space="0" w:color="auto"/>
              <w:right w:val="single" w:sz="4" w:space="0" w:color="auto"/>
            </w:tcBorders>
            <w:hideMark/>
          </w:tcPr>
          <w:p w14:paraId="45222048" w14:textId="77777777" w:rsidR="004207DD" w:rsidRPr="00276CCC" w:rsidRDefault="004207DD" w:rsidP="004B6542">
            <w:pPr>
              <w:pStyle w:val="TAC"/>
              <w:keepNext w:val="0"/>
              <w:keepLines w:val="0"/>
            </w:pPr>
            <w:r w:rsidRPr="00276CCC">
              <w:t>3</w:t>
            </w:r>
          </w:p>
        </w:tc>
      </w:tr>
      <w:tr w:rsidR="004207DD" w:rsidRPr="00276CCC" w14:paraId="750C9581" w14:textId="77777777" w:rsidTr="004B6542">
        <w:trPr>
          <w:jc w:val="center"/>
        </w:trPr>
        <w:tc>
          <w:tcPr>
            <w:tcW w:w="893" w:type="pct"/>
            <w:tcBorders>
              <w:top w:val="single" w:sz="4" w:space="0" w:color="auto"/>
              <w:left w:val="single" w:sz="4" w:space="0" w:color="auto"/>
              <w:bottom w:val="nil"/>
              <w:right w:val="single" w:sz="4" w:space="0" w:color="auto"/>
            </w:tcBorders>
            <w:hideMark/>
          </w:tcPr>
          <w:p w14:paraId="4DEAC4DE" w14:textId="77777777" w:rsidR="004207DD" w:rsidRPr="00276CCC" w:rsidRDefault="004207DD" w:rsidP="004B6542">
            <w:pPr>
              <w:pStyle w:val="TAL"/>
              <w:keepNext w:val="0"/>
              <w:keepLines w:val="0"/>
              <w:rPr>
                <w:vertAlign w:val="superscript"/>
              </w:rPr>
            </w:pPr>
            <w:r w:rsidRPr="00276CCC">
              <w:t>CSI-RS</w:t>
            </w:r>
            <w:r>
              <w:t xml:space="preserve"> </w:t>
            </w:r>
            <w:r w:rsidRPr="00276CCC">
              <w:t>RSRP</w:t>
            </w:r>
            <w:r>
              <w:rPr>
                <w:rFonts w:hint="eastAsia"/>
                <w:lang w:eastAsia="zh-CN"/>
              </w:rPr>
              <w:t xml:space="preserve"> </w:t>
            </w:r>
            <w:r>
              <w:t xml:space="preserve"> </w:t>
            </w:r>
            <w:r w:rsidRPr="00276CCC">
              <w:rPr>
                <w:vertAlign w:val="superscript"/>
              </w:rPr>
              <w:t>Note2</w:t>
            </w:r>
          </w:p>
        </w:tc>
        <w:tc>
          <w:tcPr>
            <w:tcW w:w="840" w:type="pct"/>
            <w:tcBorders>
              <w:top w:val="single" w:sz="4" w:space="0" w:color="auto"/>
              <w:left w:val="single" w:sz="4" w:space="0" w:color="auto"/>
              <w:bottom w:val="single" w:sz="4" w:space="0" w:color="auto"/>
              <w:right w:val="single" w:sz="4" w:space="0" w:color="auto"/>
            </w:tcBorders>
            <w:hideMark/>
          </w:tcPr>
          <w:p w14:paraId="428F69CA" w14:textId="77777777" w:rsidR="004207DD" w:rsidRPr="000A407E" w:rsidRDefault="004207DD" w:rsidP="004B6542">
            <w:pPr>
              <w:pStyle w:val="TAC"/>
              <w:keepNext w:val="0"/>
              <w:keepLines w:val="0"/>
              <w:rPr>
                <w:lang w:eastAsia="zh-CN"/>
              </w:rPr>
            </w:pPr>
            <w:r w:rsidRPr="00276CCC">
              <w:rPr>
                <w:rFonts w:eastAsia="Calibri"/>
                <w:szCs w:val="22"/>
              </w:rPr>
              <w:t>1</w:t>
            </w:r>
          </w:p>
        </w:tc>
        <w:tc>
          <w:tcPr>
            <w:tcW w:w="1203" w:type="pct"/>
            <w:tcBorders>
              <w:top w:val="single" w:sz="4" w:space="0" w:color="auto"/>
              <w:left w:val="single" w:sz="4" w:space="0" w:color="auto"/>
              <w:bottom w:val="nil"/>
              <w:right w:val="single" w:sz="4" w:space="0" w:color="auto"/>
            </w:tcBorders>
            <w:hideMark/>
          </w:tcPr>
          <w:p w14:paraId="12DA4EDD" w14:textId="77777777" w:rsidR="004207DD" w:rsidRPr="00276CCC" w:rsidRDefault="004207DD" w:rsidP="004B6542">
            <w:pPr>
              <w:pStyle w:val="TAC"/>
              <w:keepNext w:val="0"/>
              <w:keepLines w:val="0"/>
            </w:pPr>
            <w:r w:rsidRPr="00276CCC">
              <w:t>dBm/SSB</w:t>
            </w:r>
            <w:r>
              <w:t xml:space="preserve"> </w:t>
            </w:r>
            <w:r w:rsidRPr="00276CCC">
              <w:t>SCS</w:t>
            </w:r>
          </w:p>
        </w:tc>
        <w:tc>
          <w:tcPr>
            <w:tcW w:w="1032" w:type="pct"/>
            <w:tcBorders>
              <w:top w:val="single" w:sz="4" w:space="0" w:color="auto"/>
              <w:left w:val="single" w:sz="4" w:space="0" w:color="auto"/>
              <w:bottom w:val="single" w:sz="4" w:space="0" w:color="auto"/>
              <w:right w:val="single" w:sz="4" w:space="0" w:color="auto"/>
            </w:tcBorders>
            <w:hideMark/>
          </w:tcPr>
          <w:p w14:paraId="5C103E03" w14:textId="77777777" w:rsidR="004207DD" w:rsidRPr="00276CCC" w:rsidRDefault="004207DD" w:rsidP="004B6542">
            <w:pPr>
              <w:pStyle w:val="TAC"/>
              <w:keepNext w:val="0"/>
              <w:keepLines w:val="0"/>
            </w:pPr>
            <w:r w:rsidRPr="00276CCC">
              <w:rPr>
                <w:rFonts w:eastAsia="Calibri"/>
                <w:szCs w:val="22"/>
              </w:rPr>
              <w:t>-91.65</w:t>
            </w:r>
          </w:p>
        </w:tc>
        <w:tc>
          <w:tcPr>
            <w:tcW w:w="1032" w:type="pct"/>
            <w:tcBorders>
              <w:top w:val="single" w:sz="4" w:space="0" w:color="auto"/>
              <w:left w:val="single" w:sz="4" w:space="0" w:color="auto"/>
              <w:bottom w:val="single" w:sz="4" w:space="0" w:color="auto"/>
              <w:right w:val="single" w:sz="4" w:space="0" w:color="auto"/>
            </w:tcBorders>
            <w:hideMark/>
          </w:tcPr>
          <w:p w14:paraId="7627EF19" w14:textId="77777777" w:rsidR="004207DD" w:rsidRPr="00276CCC" w:rsidRDefault="004207DD" w:rsidP="004B6542">
            <w:pPr>
              <w:pStyle w:val="TAC"/>
              <w:keepNext w:val="0"/>
              <w:keepLines w:val="0"/>
            </w:pPr>
            <w:r w:rsidRPr="00276CCC">
              <w:rPr>
                <w:rFonts w:eastAsia="Calibri"/>
                <w:szCs w:val="22"/>
              </w:rPr>
              <w:t>-88.65</w:t>
            </w:r>
          </w:p>
        </w:tc>
      </w:tr>
      <w:tr w:rsidR="004207DD" w:rsidRPr="00276CCC" w14:paraId="440B9567" w14:textId="77777777" w:rsidTr="004B6542">
        <w:trPr>
          <w:jc w:val="center"/>
        </w:trPr>
        <w:tc>
          <w:tcPr>
            <w:tcW w:w="893" w:type="pct"/>
            <w:tcBorders>
              <w:top w:val="single" w:sz="4" w:space="0" w:color="auto"/>
              <w:left w:val="single" w:sz="4" w:space="0" w:color="auto"/>
              <w:bottom w:val="nil"/>
              <w:right w:val="single" w:sz="4" w:space="0" w:color="auto"/>
            </w:tcBorders>
          </w:tcPr>
          <w:p w14:paraId="7ED066C7" w14:textId="77777777" w:rsidR="004207DD" w:rsidRPr="00276CCC" w:rsidRDefault="004207DD" w:rsidP="004B6542">
            <w:pPr>
              <w:pStyle w:val="TAL"/>
              <w:keepNext w:val="0"/>
              <w:keepLines w:val="0"/>
            </w:pPr>
            <w:r w:rsidRPr="00276CCC">
              <w:t>Io</w:t>
            </w:r>
            <w:r>
              <w:t xml:space="preserve"> </w:t>
            </w:r>
            <w:r w:rsidRPr="00276CCC">
              <w:rPr>
                <w:vertAlign w:val="superscript"/>
              </w:rPr>
              <w:t>Note2</w:t>
            </w:r>
          </w:p>
        </w:tc>
        <w:tc>
          <w:tcPr>
            <w:tcW w:w="840" w:type="pct"/>
            <w:tcBorders>
              <w:top w:val="single" w:sz="4" w:space="0" w:color="auto"/>
              <w:left w:val="single" w:sz="4" w:space="0" w:color="auto"/>
              <w:bottom w:val="single" w:sz="4" w:space="0" w:color="auto"/>
              <w:right w:val="single" w:sz="4" w:space="0" w:color="auto"/>
            </w:tcBorders>
          </w:tcPr>
          <w:p w14:paraId="1C03D64F" w14:textId="77777777" w:rsidR="004207DD" w:rsidRPr="00276CCC" w:rsidRDefault="004207DD" w:rsidP="004B6542">
            <w:pPr>
              <w:pStyle w:val="TAC"/>
              <w:keepNext w:val="0"/>
              <w:keepLines w:val="0"/>
              <w:rPr>
                <w:rFonts w:eastAsia="Calibri"/>
                <w:szCs w:val="22"/>
              </w:rPr>
            </w:pPr>
            <w:r>
              <w:rPr>
                <w:rFonts w:eastAsia="Calibri"/>
                <w:szCs w:val="22"/>
              </w:rPr>
              <w:t>1</w:t>
            </w:r>
          </w:p>
        </w:tc>
        <w:tc>
          <w:tcPr>
            <w:tcW w:w="1203" w:type="pct"/>
            <w:tcBorders>
              <w:top w:val="single" w:sz="4" w:space="0" w:color="auto"/>
              <w:left w:val="single" w:sz="4" w:space="0" w:color="auto"/>
              <w:bottom w:val="nil"/>
              <w:right w:val="single" w:sz="4" w:space="0" w:color="auto"/>
            </w:tcBorders>
          </w:tcPr>
          <w:p w14:paraId="5A414B78" w14:textId="4F03DA41" w:rsidR="004207DD" w:rsidRPr="00276CCC" w:rsidRDefault="004207DD" w:rsidP="004B6542">
            <w:pPr>
              <w:pStyle w:val="TAC"/>
              <w:keepNext w:val="0"/>
              <w:keepLines w:val="0"/>
            </w:pPr>
            <w:r w:rsidRPr="00276CCC">
              <w:t>dBm/</w:t>
            </w:r>
            <w:ins w:id="6" w:author="Griselda WANG" w:date="2026-02-11T15:50:00Z" w16du:dateUtc="2026-02-11T14:50:00Z">
              <w:r w:rsidR="00CE7807">
                <w:t>98.28</w:t>
              </w:r>
            </w:ins>
            <w:del w:id="7" w:author="Griselda WANG" w:date="2026-01-30T09:13:00Z" w16du:dateUtc="2026-01-30T08:13:00Z">
              <w:r w:rsidDel="00AD7D97">
                <w:delText>[95</w:delText>
              </w:r>
              <w:r w:rsidRPr="00276CCC" w:rsidDel="00AD7D97">
                <w:delText>.</w:delText>
              </w:r>
              <w:r w:rsidDel="00AD7D97">
                <w:delText>04]</w:delText>
              </w:r>
            </w:del>
            <w:r>
              <w:t xml:space="preserve"> </w:t>
            </w:r>
            <w:r w:rsidRPr="00276CCC">
              <w:t>MHz</w:t>
            </w:r>
          </w:p>
        </w:tc>
        <w:tc>
          <w:tcPr>
            <w:tcW w:w="1032" w:type="pct"/>
            <w:tcBorders>
              <w:top w:val="single" w:sz="4" w:space="0" w:color="auto"/>
              <w:left w:val="single" w:sz="4" w:space="0" w:color="auto"/>
              <w:bottom w:val="single" w:sz="4" w:space="0" w:color="auto"/>
              <w:right w:val="single" w:sz="4" w:space="0" w:color="auto"/>
            </w:tcBorders>
          </w:tcPr>
          <w:p w14:paraId="15F93255" w14:textId="47509F74" w:rsidR="004207DD" w:rsidRPr="00276CCC" w:rsidRDefault="00AD7D97" w:rsidP="004B6542">
            <w:pPr>
              <w:pStyle w:val="TAC"/>
              <w:keepNext w:val="0"/>
              <w:keepLines w:val="0"/>
              <w:rPr>
                <w:rFonts w:eastAsia="Calibri"/>
                <w:szCs w:val="22"/>
              </w:rPr>
            </w:pPr>
            <w:ins w:id="8" w:author="Griselda WANG" w:date="2026-01-30T09:13:00Z" w16du:dateUtc="2026-01-30T08:13:00Z">
              <w:r>
                <w:rPr>
                  <w:rFonts w:eastAsia="Calibri"/>
                  <w:szCs w:val="22"/>
                </w:rPr>
                <w:t>-52.43</w:t>
              </w:r>
            </w:ins>
            <w:del w:id="9" w:author="Griselda WANG" w:date="2026-01-30T09:13:00Z" w16du:dateUtc="2026-01-30T08:13:00Z">
              <w:r w:rsidR="004207DD" w:rsidDel="00AD7D97">
                <w:rPr>
                  <w:rFonts w:eastAsia="Calibri"/>
                  <w:szCs w:val="22"/>
                </w:rPr>
                <w:delText>[</w:delText>
              </w:r>
              <w:r w:rsidR="004207DD" w:rsidRPr="00276CCC" w:rsidDel="00AD7D97">
                <w:rPr>
                  <w:rFonts w:eastAsia="Calibri"/>
                  <w:szCs w:val="22"/>
                </w:rPr>
                <w:delText>-</w:delText>
              </w:r>
              <w:r w:rsidR="004207DD" w:rsidDel="00AD7D97">
                <w:rPr>
                  <w:rFonts w:eastAsia="Calibri"/>
                  <w:szCs w:val="22"/>
                </w:rPr>
                <w:delText>63</w:delText>
              </w:r>
              <w:r w:rsidR="004207DD" w:rsidRPr="00276CCC" w:rsidDel="00AD7D97">
                <w:rPr>
                  <w:rFonts w:eastAsia="Calibri"/>
                  <w:szCs w:val="22"/>
                </w:rPr>
                <w:delText>.</w:delText>
              </w:r>
              <w:r w:rsidR="004207DD" w:rsidDel="00AD7D97">
                <w:rPr>
                  <w:rFonts w:eastAsia="Calibri"/>
                  <w:szCs w:val="22"/>
                </w:rPr>
                <w:delText>97]</w:delText>
              </w:r>
            </w:del>
          </w:p>
        </w:tc>
        <w:tc>
          <w:tcPr>
            <w:tcW w:w="1032" w:type="pct"/>
            <w:tcBorders>
              <w:top w:val="single" w:sz="4" w:space="0" w:color="auto"/>
              <w:left w:val="single" w:sz="4" w:space="0" w:color="auto"/>
              <w:bottom w:val="single" w:sz="4" w:space="0" w:color="auto"/>
              <w:right w:val="single" w:sz="4" w:space="0" w:color="auto"/>
            </w:tcBorders>
          </w:tcPr>
          <w:p w14:paraId="140CA466" w14:textId="08F48272" w:rsidR="004207DD" w:rsidRPr="00276CCC" w:rsidRDefault="00AD7D97" w:rsidP="004B6542">
            <w:pPr>
              <w:pStyle w:val="TAC"/>
              <w:keepNext w:val="0"/>
              <w:keepLines w:val="0"/>
              <w:rPr>
                <w:rFonts w:eastAsia="Calibri"/>
                <w:szCs w:val="22"/>
              </w:rPr>
            </w:pPr>
            <w:ins w:id="10" w:author="Griselda WANG" w:date="2026-01-30T09:13:00Z" w16du:dateUtc="2026-01-30T08:13:00Z">
              <w:r>
                <w:rPr>
                  <w:rFonts w:eastAsia="Calibri"/>
                  <w:szCs w:val="22"/>
                </w:rPr>
                <w:t>-75.43</w:t>
              </w:r>
            </w:ins>
            <w:del w:id="11" w:author="Griselda WANG" w:date="2026-01-30T09:13:00Z" w16du:dateUtc="2026-01-30T08:13:00Z">
              <w:r w:rsidR="004207DD" w:rsidDel="00AD7D97">
                <w:rPr>
                  <w:rFonts w:eastAsia="Calibri"/>
                  <w:szCs w:val="22"/>
                </w:rPr>
                <w:delText>[</w:delText>
              </w:r>
              <w:r w:rsidR="004207DD" w:rsidRPr="00276CCC" w:rsidDel="00AD7D97">
                <w:rPr>
                  <w:rFonts w:eastAsia="Calibri"/>
                  <w:szCs w:val="22"/>
                </w:rPr>
                <w:delText>-5</w:delText>
              </w:r>
              <w:r w:rsidR="004207DD" w:rsidDel="00AD7D97">
                <w:rPr>
                  <w:rFonts w:eastAsia="Calibri"/>
                  <w:szCs w:val="22"/>
                </w:rPr>
                <w:delText>7</w:delText>
              </w:r>
              <w:r w:rsidR="004207DD" w:rsidRPr="00276CCC" w:rsidDel="00AD7D97">
                <w:rPr>
                  <w:rFonts w:eastAsia="Calibri"/>
                  <w:szCs w:val="22"/>
                </w:rPr>
                <w:delText>.4</w:delText>
              </w:r>
              <w:r w:rsidR="004207DD" w:rsidDel="00AD7D97">
                <w:rPr>
                  <w:rFonts w:eastAsia="Calibri"/>
                  <w:szCs w:val="22"/>
                </w:rPr>
                <w:delText>7]</w:delText>
              </w:r>
            </w:del>
          </w:p>
        </w:tc>
      </w:tr>
      <w:tr w:rsidR="004207DD" w:rsidRPr="00276CCC" w14:paraId="6D4F6F90" w14:textId="77777777" w:rsidTr="004B6542">
        <w:trPr>
          <w:jc w:val="center"/>
        </w:trPr>
        <w:tc>
          <w:tcPr>
            <w:tcW w:w="893" w:type="pct"/>
            <w:tcBorders>
              <w:top w:val="single" w:sz="4" w:space="0" w:color="auto"/>
              <w:left w:val="single" w:sz="4" w:space="0" w:color="auto"/>
              <w:bottom w:val="single" w:sz="4" w:space="0" w:color="auto"/>
              <w:right w:val="single" w:sz="4" w:space="0" w:color="auto"/>
            </w:tcBorders>
            <w:hideMark/>
          </w:tcPr>
          <w:p w14:paraId="0B6F5AAD" w14:textId="77777777" w:rsidR="004207DD" w:rsidRPr="00276CCC" w:rsidRDefault="004207DD" w:rsidP="004B6542">
            <w:pPr>
              <w:pStyle w:val="TAL"/>
              <w:keepNext w:val="0"/>
              <w:keepLines w:val="0"/>
            </w:pPr>
            <w:r w:rsidRPr="00276CCC">
              <w:rPr>
                <w:rFonts w:eastAsia="Calibri"/>
                <w:noProof/>
                <w:position w:val="-12"/>
                <w:szCs w:val="22"/>
                <w:lang w:eastAsia="zh-CN"/>
              </w:rPr>
              <w:drawing>
                <wp:inline distT="0" distB="0" distL="0" distR="0" wp14:anchorId="2E56EE75" wp14:editId="5806CFF3">
                  <wp:extent cx="5334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840" w:type="pct"/>
            <w:tcBorders>
              <w:top w:val="single" w:sz="4" w:space="0" w:color="auto"/>
              <w:left w:val="single" w:sz="4" w:space="0" w:color="auto"/>
              <w:bottom w:val="single" w:sz="4" w:space="0" w:color="auto"/>
              <w:right w:val="single" w:sz="4" w:space="0" w:color="auto"/>
            </w:tcBorders>
            <w:hideMark/>
          </w:tcPr>
          <w:p w14:paraId="49F6528C" w14:textId="77777777" w:rsidR="004207DD" w:rsidRPr="00276CCC" w:rsidRDefault="004207DD" w:rsidP="004B6542">
            <w:pPr>
              <w:pStyle w:val="TAC"/>
              <w:keepNext w:val="0"/>
              <w:keepLines w:val="0"/>
            </w:pPr>
            <w:r w:rsidRPr="00276CCC">
              <w:t>1</w:t>
            </w:r>
          </w:p>
        </w:tc>
        <w:tc>
          <w:tcPr>
            <w:tcW w:w="1203" w:type="pct"/>
            <w:tcBorders>
              <w:top w:val="single" w:sz="4" w:space="0" w:color="auto"/>
              <w:left w:val="single" w:sz="4" w:space="0" w:color="auto"/>
              <w:bottom w:val="single" w:sz="4" w:space="0" w:color="auto"/>
              <w:right w:val="single" w:sz="4" w:space="0" w:color="auto"/>
            </w:tcBorders>
            <w:hideMark/>
          </w:tcPr>
          <w:p w14:paraId="09C9AB71" w14:textId="77777777" w:rsidR="004207DD" w:rsidRPr="00276CCC" w:rsidRDefault="004207DD" w:rsidP="004B6542">
            <w:pPr>
              <w:pStyle w:val="TAC"/>
              <w:keepNext w:val="0"/>
              <w:keepLines w:val="0"/>
            </w:pPr>
            <w:r w:rsidRPr="00276CCC">
              <w:t>dB</w:t>
            </w:r>
          </w:p>
        </w:tc>
        <w:tc>
          <w:tcPr>
            <w:tcW w:w="1032" w:type="pct"/>
            <w:tcBorders>
              <w:top w:val="single" w:sz="4" w:space="0" w:color="auto"/>
              <w:left w:val="single" w:sz="4" w:space="0" w:color="auto"/>
              <w:bottom w:val="single" w:sz="4" w:space="0" w:color="auto"/>
              <w:right w:val="single" w:sz="4" w:space="0" w:color="auto"/>
            </w:tcBorders>
            <w:hideMark/>
          </w:tcPr>
          <w:p w14:paraId="18C2B4B7" w14:textId="77777777" w:rsidR="004207DD" w:rsidRPr="00276CCC" w:rsidRDefault="004207DD" w:rsidP="004B6542">
            <w:pPr>
              <w:pStyle w:val="TAC"/>
              <w:keepNext w:val="0"/>
              <w:keepLines w:val="0"/>
            </w:pPr>
            <w:r w:rsidRPr="00276CCC">
              <w:t>0</w:t>
            </w:r>
          </w:p>
        </w:tc>
        <w:tc>
          <w:tcPr>
            <w:tcW w:w="1032" w:type="pct"/>
            <w:tcBorders>
              <w:top w:val="single" w:sz="4" w:space="0" w:color="auto"/>
              <w:left w:val="single" w:sz="4" w:space="0" w:color="auto"/>
              <w:bottom w:val="single" w:sz="4" w:space="0" w:color="auto"/>
              <w:right w:val="single" w:sz="4" w:space="0" w:color="auto"/>
            </w:tcBorders>
            <w:hideMark/>
          </w:tcPr>
          <w:p w14:paraId="009B9FD5" w14:textId="77777777" w:rsidR="004207DD" w:rsidRPr="00276CCC" w:rsidRDefault="004207DD" w:rsidP="004B6542">
            <w:pPr>
              <w:pStyle w:val="TAC"/>
              <w:keepNext w:val="0"/>
              <w:keepLines w:val="0"/>
            </w:pPr>
            <w:r w:rsidRPr="00276CCC">
              <w:t>3</w:t>
            </w:r>
          </w:p>
        </w:tc>
      </w:tr>
      <w:tr w:rsidR="004207DD" w:rsidRPr="00276CCC" w14:paraId="45F91DF0" w14:textId="77777777" w:rsidTr="004B6542">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B77E891" w14:textId="77777777" w:rsidR="004207DD" w:rsidRPr="00276CCC" w:rsidRDefault="004207DD" w:rsidP="004B6542">
            <w:pPr>
              <w:pStyle w:val="TAN"/>
              <w:keepNext w:val="0"/>
              <w:keepLines w:val="0"/>
            </w:pPr>
            <w:r>
              <w:t xml:space="preserve">NOTE </w:t>
            </w:r>
            <w:r w:rsidRPr="00276CCC">
              <w:t>2</w:t>
            </w:r>
            <w:r>
              <w:t>:</w:t>
            </w:r>
            <w:r w:rsidRPr="00276CCC">
              <w:tab/>
              <w:t>Interference</w:t>
            </w:r>
            <w:r>
              <w:t xml:space="preserve"> </w:t>
            </w:r>
            <w:r w:rsidRPr="00276CCC">
              <w:t>from</w:t>
            </w:r>
            <w:r>
              <w:t xml:space="preserve"> </w:t>
            </w:r>
            <w:r w:rsidRPr="00276CCC">
              <w:t>other</w:t>
            </w:r>
            <w:r>
              <w:t xml:space="preserve"> </w:t>
            </w:r>
            <w:r w:rsidRPr="00276CCC">
              <w:t>cells</w:t>
            </w:r>
            <w:r>
              <w:t xml:space="preserve"> </w:t>
            </w:r>
            <w:r w:rsidRPr="00276CCC">
              <w:t>and</w:t>
            </w:r>
            <w:r>
              <w:t xml:space="preserve"> </w:t>
            </w:r>
            <w:r w:rsidRPr="00276CCC">
              <w:t>noise</w:t>
            </w:r>
            <w:r>
              <w:t xml:space="preserve"> </w:t>
            </w:r>
            <w:r w:rsidRPr="00276CCC">
              <w:t>sources</w:t>
            </w:r>
            <w:r>
              <w:t xml:space="preserve"> </w:t>
            </w:r>
            <w:r w:rsidRPr="00276CCC">
              <w:t>not</w:t>
            </w:r>
            <w:r>
              <w:t xml:space="preserve"> </w:t>
            </w:r>
            <w:r w:rsidRPr="00276CCC">
              <w:t>specified</w:t>
            </w:r>
            <w:r>
              <w:t xml:space="preserve"> </w:t>
            </w:r>
            <w:r w:rsidRPr="00276CCC">
              <w:t>in</w:t>
            </w:r>
            <w:r>
              <w:t xml:space="preserve"> </w:t>
            </w:r>
            <w:r w:rsidRPr="00276CCC">
              <w:t>the</w:t>
            </w:r>
            <w:r>
              <w:t xml:space="preserve"> </w:t>
            </w:r>
            <w:r w:rsidRPr="00276CCC">
              <w:t>test</w:t>
            </w:r>
            <w:r>
              <w:t xml:space="preserve"> </w:t>
            </w:r>
            <w:r w:rsidRPr="00276CCC">
              <w:t>is</w:t>
            </w:r>
            <w:r>
              <w:t xml:space="preserve"> </w:t>
            </w:r>
            <w:r w:rsidRPr="00276CCC">
              <w:t>assumed</w:t>
            </w:r>
            <w:r>
              <w:t xml:space="preserve"> </w:t>
            </w:r>
            <w:r w:rsidRPr="00276CCC">
              <w:t>to</w:t>
            </w:r>
            <w:r>
              <w:t xml:space="preserve"> </w:t>
            </w:r>
            <w:r w:rsidRPr="00276CCC">
              <w:t>be</w:t>
            </w:r>
            <w:r>
              <w:t xml:space="preserve"> </w:t>
            </w:r>
            <w:r w:rsidRPr="00276CCC">
              <w:t>constant</w:t>
            </w:r>
            <w:r>
              <w:t xml:space="preserve"> </w:t>
            </w:r>
            <w:r w:rsidRPr="00276CCC">
              <w:t>over</w:t>
            </w:r>
            <w:r>
              <w:t xml:space="preserve"> </w:t>
            </w:r>
            <w:r w:rsidRPr="00276CCC">
              <w:t>subcarriers</w:t>
            </w:r>
            <w:r>
              <w:t xml:space="preserve"> </w:t>
            </w:r>
            <w:r w:rsidRPr="00276CCC">
              <w:t>and</w:t>
            </w:r>
            <w:r>
              <w:t xml:space="preserve"> </w:t>
            </w:r>
            <w:r w:rsidRPr="00276CCC">
              <w:t>time</w:t>
            </w:r>
            <w:r>
              <w:t xml:space="preserve"> </w:t>
            </w:r>
            <w:r w:rsidRPr="00276CCC">
              <w:t>and</w:t>
            </w:r>
            <w:r>
              <w:t xml:space="preserve"> </w:t>
            </w:r>
            <w:r w:rsidRPr="00276CCC">
              <w:t>shall</w:t>
            </w:r>
            <w:r>
              <w:t xml:space="preserve"> </w:t>
            </w:r>
            <w:r w:rsidRPr="00276CCC">
              <w:t>be</w:t>
            </w:r>
            <w:r>
              <w:t xml:space="preserve"> </w:t>
            </w:r>
            <w:r w:rsidRPr="00276CCC">
              <w:t>modelled</w:t>
            </w:r>
            <w:r>
              <w:t xml:space="preserve"> </w:t>
            </w:r>
            <w:r w:rsidRPr="00276CCC">
              <w:t>as</w:t>
            </w:r>
            <w:r>
              <w:t xml:space="preserve"> </w:t>
            </w:r>
            <w:r w:rsidRPr="00276CCC">
              <w:t>AWGN</w:t>
            </w:r>
            <w:r>
              <w:t xml:space="preserve"> </w:t>
            </w:r>
            <w:r w:rsidRPr="00276CCC">
              <w:t>of</w:t>
            </w:r>
            <w:r>
              <w:t xml:space="preserve"> </w:t>
            </w:r>
            <w:r w:rsidRPr="00276CCC">
              <w:t>appropriate</w:t>
            </w:r>
            <w:r>
              <w:t xml:space="preserve"> </w:t>
            </w:r>
            <w:r w:rsidRPr="00276CCC">
              <w:t>power</w:t>
            </w:r>
            <w:r>
              <w:t xml:space="preserve"> </w:t>
            </w:r>
            <w:r w:rsidRPr="00276CCC">
              <w:t>for</w:t>
            </w:r>
            <w:r>
              <w:t xml:space="preserve"> </w:t>
            </w:r>
            <w:r w:rsidRPr="00276CCC">
              <w:rPr>
                <w:rFonts w:cs="v4.2.0"/>
                <w:position w:val="-12"/>
              </w:rPr>
              <w:object w:dxaOrig="435" w:dyaOrig="435" w14:anchorId="13D1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18.55pt" o:ole="" fillcolor="window">
                  <v:imagedata r:id="rId16" o:title=""/>
                </v:shape>
                <o:OLEObject Type="Embed" ProgID="Equation.3" ShapeID="_x0000_i1025" DrawAspect="Content" ObjectID="_1832333106" r:id="rId17"/>
              </w:object>
            </w:r>
            <w:r>
              <w:t xml:space="preserve"> </w:t>
            </w:r>
            <w:r w:rsidRPr="00276CCC">
              <w:t>to</w:t>
            </w:r>
            <w:r>
              <w:t xml:space="preserve"> </w:t>
            </w:r>
            <w:r w:rsidRPr="00276CCC">
              <w:t>be</w:t>
            </w:r>
            <w:r>
              <w:t xml:space="preserve"> </w:t>
            </w:r>
            <w:r w:rsidRPr="00276CCC">
              <w:t>fulfilled.</w:t>
            </w:r>
          </w:p>
          <w:p w14:paraId="6221CE6D" w14:textId="77777777" w:rsidR="004207DD" w:rsidRPr="00276CCC" w:rsidRDefault="004207DD" w:rsidP="004B6542">
            <w:pPr>
              <w:pStyle w:val="TAN"/>
              <w:keepNext w:val="0"/>
              <w:keepLines w:val="0"/>
              <w:rPr>
                <w:rFonts w:cs="Arial"/>
              </w:rPr>
            </w:pPr>
            <w:r>
              <w:t xml:space="preserve">NOTE </w:t>
            </w:r>
            <w:r w:rsidRPr="00276CCC">
              <w:t>3</w:t>
            </w:r>
            <w:r>
              <w:t>:</w:t>
            </w:r>
            <w:r w:rsidRPr="00276CCC">
              <w:rPr>
                <w:rFonts w:cs="Arial"/>
              </w:rPr>
              <w:tab/>
            </w:r>
            <w:r w:rsidRPr="00276CCC">
              <w:t>CSI-RS</w:t>
            </w:r>
            <w:r>
              <w:t xml:space="preserve"> </w:t>
            </w:r>
            <w:r w:rsidRPr="00276CCC">
              <w:t>RSRP</w:t>
            </w:r>
            <w:r>
              <w:t xml:space="preserve"> </w:t>
            </w:r>
            <w:r w:rsidRPr="00276CCC">
              <w:t>and</w:t>
            </w:r>
            <w:r>
              <w:t xml:space="preserve"> </w:t>
            </w:r>
            <w:r w:rsidRPr="00276CCC">
              <w:t>Io</w:t>
            </w:r>
            <w:r>
              <w:t xml:space="preserve"> </w:t>
            </w:r>
            <w:r w:rsidRPr="00276CCC">
              <w:t>levels</w:t>
            </w:r>
            <w:r>
              <w:t xml:space="preserve"> </w:t>
            </w:r>
            <w:r w:rsidRPr="00276CCC">
              <w:t>have</w:t>
            </w:r>
            <w:r>
              <w:t xml:space="preserve"> </w:t>
            </w:r>
            <w:r w:rsidRPr="00276CCC">
              <w:t>been</w:t>
            </w:r>
            <w:r>
              <w:t xml:space="preserve"> </w:t>
            </w:r>
            <w:r w:rsidRPr="00276CCC">
              <w:t>derived</w:t>
            </w:r>
            <w:r>
              <w:t xml:space="preserve"> </w:t>
            </w:r>
            <w:r w:rsidRPr="00276CCC">
              <w:t>from</w:t>
            </w:r>
            <w:r>
              <w:t xml:space="preserve"> </w:t>
            </w:r>
            <w:r w:rsidRPr="00276CCC">
              <w:t>other</w:t>
            </w:r>
            <w:r>
              <w:t xml:space="preserve"> </w:t>
            </w:r>
            <w:r w:rsidRPr="00276CCC">
              <w:t>parameters</w:t>
            </w:r>
            <w:r>
              <w:t xml:space="preserve"> </w:t>
            </w:r>
            <w:r w:rsidRPr="00276CCC">
              <w:t>for</w:t>
            </w:r>
            <w:r>
              <w:t xml:space="preserve"> </w:t>
            </w:r>
            <w:r w:rsidRPr="00276CCC">
              <w:t>information</w:t>
            </w:r>
            <w:r>
              <w:t xml:space="preserve"> </w:t>
            </w:r>
            <w:r w:rsidRPr="00276CCC">
              <w:t>purposes.</w:t>
            </w:r>
            <w:r>
              <w:t xml:space="preserve"> </w:t>
            </w:r>
            <w:r w:rsidRPr="00276CCC">
              <w:t>They</w:t>
            </w:r>
            <w:r>
              <w:t xml:space="preserve"> </w:t>
            </w:r>
            <w:r w:rsidRPr="00276CCC">
              <w:t>are</w:t>
            </w:r>
            <w:r>
              <w:t xml:space="preserve"> </w:t>
            </w:r>
            <w:r w:rsidRPr="00276CCC">
              <w:t>not</w:t>
            </w:r>
            <w:r>
              <w:t xml:space="preserve"> </w:t>
            </w:r>
            <w:r w:rsidRPr="00276CCC">
              <w:t>settable</w:t>
            </w:r>
            <w:r>
              <w:t xml:space="preserve"> </w:t>
            </w:r>
            <w:r w:rsidRPr="00276CCC">
              <w:t>parameters</w:t>
            </w:r>
            <w:r>
              <w:t xml:space="preserve"> </w:t>
            </w:r>
            <w:r w:rsidRPr="00276CCC">
              <w:t>themselves.</w:t>
            </w:r>
          </w:p>
        </w:tc>
      </w:tr>
    </w:tbl>
    <w:p w14:paraId="00FE6113" w14:textId="77777777" w:rsidR="004207DD" w:rsidRPr="00276CCC" w:rsidRDefault="004207DD" w:rsidP="004207DD">
      <w:pPr>
        <w:rPr>
          <w:rFonts w:eastAsia="Malgun Gothic"/>
        </w:rPr>
      </w:pPr>
    </w:p>
    <w:p w14:paraId="39DEC40F" w14:textId="77777777" w:rsidR="004207DD" w:rsidRPr="00276CCC" w:rsidRDefault="004207DD" w:rsidP="004207DD">
      <w:pPr>
        <w:pStyle w:val="Heading5"/>
        <w:keepNext w:val="0"/>
        <w:keepLines w:val="0"/>
      </w:pPr>
      <w:r w:rsidRPr="00276CCC">
        <w:t>A.6.6.4.</w:t>
      </w:r>
      <w:r>
        <w:t>x</w:t>
      </w:r>
      <w:r w:rsidRPr="00276CCC">
        <w:t>.3</w:t>
      </w:r>
      <w:r w:rsidRPr="00276CCC">
        <w:tab/>
        <w:t>Test Requirements</w:t>
      </w:r>
    </w:p>
    <w:p w14:paraId="32144918" w14:textId="66F22953" w:rsidR="004207DD" w:rsidRPr="00276CCC" w:rsidRDefault="004207DD" w:rsidP="004207DD">
      <w:pPr>
        <w:rPr>
          <w:rFonts w:cs="v4.2.0"/>
        </w:rPr>
      </w:pPr>
      <w:r>
        <w:rPr>
          <w:rFonts w:cs="v4.2.0"/>
        </w:rPr>
        <w:t xml:space="preserve">After 80ms from the beginning of the test, the UE shall send L1-RSRP report at </w:t>
      </w:r>
      <w:r>
        <w:rPr>
          <w:rFonts w:cs="v4.2.0" w:hint="eastAsia"/>
          <w:lang w:val="en-US" w:eastAsia="zh-CN"/>
        </w:rPr>
        <w:t>the 8</w:t>
      </w:r>
      <w:r>
        <w:rPr>
          <w:rFonts w:cs="v4.2.0" w:hint="eastAsia"/>
          <w:vertAlign w:val="superscript"/>
          <w:lang w:val="en-US" w:eastAsia="zh-CN"/>
        </w:rPr>
        <w:t>th</w:t>
      </w:r>
      <w:r>
        <w:rPr>
          <w:rFonts w:cs="v4.2.0" w:hint="eastAsia"/>
          <w:lang w:val="en-US" w:eastAsia="zh-CN"/>
        </w:rPr>
        <w:t xml:space="preserve"> </w:t>
      </w:r>
      <w:r>
        <w:rPr>
          <w:rFonts w:cs="v4.2.0"/>
        </w:rPr>
        <w:t>slot from the reception of DCI triggering the L1-RSRP measurement</w:t>
      </w:r>
      <w:r>
        <w:rPr>
          <w:rFonts w:cs="v4.2.0" w:hint="eastAsia"/>
          <w:lang w:val="en-US" w:eastAsia="zh-CN"/>
        </w:rPr>
        <w:t>.</w:t>
      </w:r>
      <w:r>
        <w:rPr>
          <w:rFonts w:cs="v4.2.0"/>
        </w:rPr>
        <w:t xml:space="preserve"> The L1-RSRP report shall include the results for </w:t>
      </w:r>
      <w:r>
        <w:rPr>
          <w:rFonts w:cs="v4.2.0" w:hint="eastAsia"/>
          <w:lang w:eastAsia="zh-CN"/>
        </w:rPr>
        <w:t xml:space="preserve">CSI-RS resource occasions on SBFD symbols only </w:t>
      </w:r>
      <w:r>
        <w:rPr>
          <w:rFonts w:cs="v4.2.0"/>
        </w:rPr>
        <w:t xml:space="preserve">while meeting the </w:t>
      </w:r>
      <w:r>
        <w:rPr>
          <w:lang w:eastAsia="zh-CN"/>
        </w:rPr>
        <w:t xml:space="preserve">absolute accuracy requirement in clause </w:t>
      </w:r>
      <w:r>
        <w:rPr>
          <w:rFonts w:cs="v4.2.0"/>
        </w:rPr>
        <w:t>10.1.</w:t>
      </w:r>
      <w:ins w:id="12" w:author="Griselda WANG" w:date="2026-01-22T11:00:00Z" w16du:dateUtc="2026-01-22T10:00:00Z">
        <w:r w:rsidR="006F2A67">
          <w:rPr>
            <w:rFonts w:cs="v4.2.0"/>
          </w:rPr>
          <w:t>19</w:t>
        </w:r>
      </w:ins>
      <w:del w:id="13" w:author="Griselda WANG" w:date="2026-01-22T11:00:00Z" w16du:dateUtc="2026-01-22T10:00:00Z">
        <w:r w:rsidDel="006F2A67">
          <w:rPr>
            <w:rFonts w:cs="v4.2.0"/>
          </w:rPr>
          <w:delText>20</w:delText>
        </w:r>
      </w:del>
      <w:r>
        <w:rPr>
          <w:rFonts w:cs="v4.2.0"/>
        </w:rPr>
        <w:t>.</w:t>
      </w:r>
      <w:ins w:id="14" w:author="Griselda WANG" w:date="2026-01-22T11:00:00Z" w16du:dateUtc="2026-01-22T10:00:00Z">
        <w:r w:rsidR="006F2A67">
          <w:rPr>
            <w:rFonts w:cs="v4.2.0"/>
          </w:rPr>
          <w:t>2</w:t>
        </w:r>
      </w:ins>
      <w:del w:id="15" w:author="Griselda WANG" w:date="2026-01-22T11:00:00Z" w16du:dateUtc="2026-01-22T10:00:00Z">
        <w:r w:rsidDel="006F2A67">
          <w:rPr>
            <w:rFonts w:cs="v4.2.0"/>
          </w:rPr>
          <w:delText>1</w:delText>
        </w:r>
      </w:del>
      <w:r>
        <w:rPr>
          <w:lang w:eastAsia="zh-CN"/>
        </w:rPr>
        <w:t xml:space="preserve">.1 and relative accuracy requirement in clause </w:t>
      </w:r>
      <w:r>
        <w:rPr>
          <w:rFonts w:cs="v4.2.0"/>
        </w:rPr>
        <w:t>10.1.</w:t>
      </w:r>
      <w:ins w:id="16" w:author="Griselda WANG" w:date="2026-01-22T11:00:00Z" w16du:dateUtc="2026-01-22T10:00:00Z">
        <w:r w:rsidR="006F2A67">
          <w:rPr>
            <w:rFonts w:cs="v4.2.0"/>
          </w:rPr>
          <w:t>19</w:t>
        </w:r>
      </w:ins>
      <w:del w:id="17" w:author="Griselda WANG" w:date="2026-01-22T11:00:00Z" w16du:dateUtc="2026-01-22T10:00:00Z">
        <w:r w:rsidDel="006F2A67">
          <w:rPr>
            <w:rFonts w:cs="v4.2.0"/>
          </w:rPr>
          <w:delText>20</w:delText>
        </w:r>
      </w:del>
      <w:r>
        <w:rPr>
          <w:rFonts w:cs="v4.2.0"/>
        </w:rPr>
        <w:t>.</w:t>
      </w:r>
      <w:ins w:id="18" w:author="Griselda WANG" w:date="2026-01-22T11:00:00Z" w16du:dateUtc="2026-01-22T10:00:00Z">
        <w:r w:rsidR="006F2A67">
          <w:rPr>
            <w:rFonts w:cs="v4.2.0"/>
          </w:rPr>
          <w:t>2</w:t>
        </w:r>
      </w:ins>
      <w:del w:id="19" w:author="Griselda WANG" w:date="2026-01-22T11:00:00Z" w16du:dateUtc="2026-01-22T10:00:00Z">
        <w:r w:rsidDel="006F2A67">
          <w:rPr>
            <w:rFonts w:cs="v4.2.0"/>
          </w:rPr>
          <w:delText>1</w:delText>
        </w:r>
      </w:del>
      <w:r>
        <w:rPr>
          <w:lang w:eastAsia="zh-CN"/>
        </w:rPr>
        <w:t>.2</w:t>
      </w:r>
      <w:r>
        <w:rPr>
          <w:rFonts w:cs="v4.2.0"/>
        </w:rPr>
        <w:t>.</w:t>
      </w:r>
    </w:p>
    <w:p w14:paraId="4F44F443" w14:textId="77777777" w:rsidR="004207DD" w:rsidRPr="00276CCC" w:rsidRDefault="004207DD" w:rsidP="004207DD">
      <w:pPr>
        <w:rPr>
          <w:rFonts w:cs="v4.2.0"/>
        </w:rPr>
      </w:pPr>
      <w:r w:rsidRPr="00276CCC">
        <w:rPr>
          <w:rFonts w:cs="v4.2.0"/>
        </w:rPr>
        <w:t>The rate of correct events observed during repeated tests shall be at least 90%.</w:t>
      </w:r>
    </w:p>
    <w:p w14:paraId="235B8050" w14:textId="77777777" w:rsidR="004207DD" w:rsidRPr="00BE4AC9" w:rsidRDefault="004207DD" w:rsidP="004207DD">
      <w:pPr>
        <w:pStyle w:val="NO"/>
        <w:keepLines w:val="0"/>
      </w:pPr>
      <w:r w:rsidRPr="00276CCC">
        <w:t>NOTE:</w:t>
      </w:r>
      <w:r w:rsidRPr="00276CCC">
        <w:tab/>
        <w:t>The actual overall delays measured in the test may be up to 2xTTI</w:t>
      </w:r>
      <w:r w:rsidRPr="00276CCC">
        <w:rPr>
          <w:vertAlign w:val="subscript"/>
        </w:rPr>
        <w:t>DCCH</w:t>
      </w:r>
      <w:r w:rsidRPr="00276CCC">
        <w:t xml:space="preserve"> higher than the measurement reporting delays above because of TTI insertion uncertainty of the measurement report in DCCH.</w:t>
      </w:r>
    </w:p>
    <w:p w14:paraId="3FD8D85E" w14:textId="3C3709B0" w:rsidR="00C23BB4" w:rsidRDefault="00C23BB4" w:rsidP="00AB2193">
      <w:pPr>
        <w:pStyle w:val="CRSeparator"/>
      </w:pPr>
    </w:p>
    <w:p w14:paraId="6F3258E0" w14:textId="2F34D3CA" w:rsidR="00AB2193" w:rsidRPr="00CE4669" w:rsidRDefault="00AB2193" w:rsidP="00AB2193">
      <w:pPr>
        <w:pStyle w:val="CRSeparator"/>
      </w:pPr>
      <w:r w:rsidRPr="00CE4669">
        <w:t>==============End of change</w:t>
      </w:r>
      <w:r w:rsidR="00453264">
        <w:t xml:space="preserve">1 </w:t>
      </w:r>
      <w:r w:rsidRPr="00CE4669">
        <w:t>==============</w:t>
      </w:r>
    </w:p>
    <w:p w14:paraId="18EBEA4D" w14:textId="55D7C635" w:rsidR="00453264" w:rsidRDefault="00453264" w:rsidP="00453264">
      <w:pPr>
        <w:pStyle w:val="CRSeparator"/>
        <w:rPr>
          <w:ins w:id="20" w:author="Griselda WANG" w:date="2026-02-11T15:45:00Z" w16du:dateUtc="2026-02-11T14:45:00Z"/>
        </w:rPr>
      </w:pPr>
      <w:ins w:id="21" w:author="Griselda WANG" w:date="2026-02-11T15:40:00Z" w16du:dateUtc="2026-02-11T14:40:00Z">
        <w:r w:rsidRPr="00CE4669">
          <w:t>==============</w:t>
        </w:r>
        <w:r>
          <w:t>Start of</w:t>
        </w:r>
        <w:r w:rsidRPr="00CE4669">
          <w:t xml:space="preserve"> change</w:t>
        </w:r>
        <w:r>
          <w:t xml:space="preserve"> </w:t>
        </w:r>
        <w:r>
          <w:t>2</w:t>
        </w:r>
        <w:r w:rsidRPr="00CE4669">
          <w:t>==============</w:t>
        </w:r>
      </w:ins>
    </w:p>
    <w:p w14:paraId="5340921C" w14:textId="77777777" w:rsidR="00245A7D" w:rsidRDefault="00245A7D" w:rsidP="00245A7D">
      <w:pPr>
        <w:pStyle w:val="Heading4"/>
        <w:keepNext w:val="0"/>
        <w:keepLines w:val="0"/>
        <w:rPr>
          <w:ins w:id="22" w:author="Griselda WANG" w:date="2026-02-11T15:46:00Z" w16du:dateUtc="2026-02-11T14:46:00Z"/>
          <w:rFonts w:eastAsiaTheme="minorEastAsia"/>
          <w:snapToGrid w:val="0"/>
        </w:rPr>
      </w:pPr>
      <w:ins w:id="23" w:author="Griselda WANG" w:date="2026-02-11T15:46:00Z" w16du:dateUtc="2026-02-11T14:46:00Z">
        <w:r>
          <w:rPr>
            <w:rFonts w:eastAsiaTheme="minorEastAsia"/>
            <w:snapToGrid w:val="0"/>
          </w:rPr>
          <w:t>A.7.6.3.x</w:t>
        </w:r>
        <w:r>
          <w:rPr>
            <w:rFonts w:eastAsiaTheme="minorEastAsia"/>
            <w:snapToGrid w:val="0"/>
          </w:rPr>
          <w:tab/>
          <w:t>CSI-RS based L1-RSRP measurement when DRX is not used</w:t>
        </w:r>
      </w:ins>
    </w:p>
    <w:p w14:paraId="6F3230AF" w14:textId="77777777" w:rsidR="00245A7D" w:rsidRDefault="00245A7D" w:rsidP="00245A7D">
      <w:pPr>
        <w:pStyle w:val="Heading5"/>
        <w:keepNext w:val="0"/>
        <w:keepLines w:val="0"/>
        <w:rPr>
          <w:ins w:id="24" w:author="Griselda WANG" w:date="2026-02-11T15:46:00Z" w16du:dateUtc="2026-02-11T14:46:00Z"/>
          <w:rFonts w:eastAsiaTheme="minorEastAsia"/>
        </w:rPr>
      </w:pPr>
      <w:ins w:id="25" w:author="Griselda WANG" w:date="2026-02-11T15:46:00Z" w16du:dateUtc="2026-02-11T14:46:00Z">
        <w:r>
          <w:rPr>
            <w:rFonts w:eastAsiaTheme="minorEastAsia"/>
          </w:rPr>
          <w:t>A.7.6.3.x.1</w:t>
        </w:r>
        <w:r>
          <w:rPr>
            <w:rFonts w:eastAsiaTheme="minorEastAsia"/>
          </w:rPr>
          <w:tab/>
          <w:t>Test Purpose and Environment</w:t>
        </w:r>
      </w:ins>
    </w:p>
    <w:p w14:paraId="738294B8" w14:textId="77777777" w:rsidR="00245A7D" w:rsidRDefault="00245A7D" w:rsidP="00245A7D">
      <w:pPr>
        <w:rPr>
          <w:ins w:id="26" w:author="Griselda WANG" w:date="2026-02-11T15:46:00Z" w16du:dateUtc="2026-02-11T14:46:00Z"/>
          <w:rFonts w:eastAsiaTheme="minorEastAsia"/>
        </w:rPr>
      </w:pPr>
      <w:ins w:id="27" w:author="Griselda WANG" w:date="2026-02-11T15:46:00Z" w16du:dateUtc="2026-02-11T14:46:00Z">
        <w:r>
          <w:rPr>
            <w:rFonts w:cs="v4.2.0"/>
          </w:rPr>
          <w:t xml:space="preserve">The purpose of this test is to verify that the UE makes correct reporting of L1-RSRP measurement. This test will partly verify the L1-RSRP measurement requirements in clause 9.5.4.2, with </w:t>
        </w:r>
        <w:r>
          <w:t>the testing configurations for NR cells in table A.7.6.3.3.1-1.</w:t>
        </w:r>
      </w:ins>
    </w:p>
    <w:p w14:paraId="73904D74" w14:textId="77777777" w:rsidR="00245A7D" w:rsidRDefault="00245A7D" w:rsidP="00245A7D">
      <w:pPr>
        <w:pStyle w:val="TH"/>
        <w:keepNext w:val="0"/>
        <w:keepLines w:val="0"/>
        <w:rPr>
          <w:ins w:id="28" w:author="Griselda WANG" w:date="2026-02-11T15:46:00Z" w16du:dateUtc="2026-02-11T14:46:00Z"/>
        </w:rPr>
      </w:pPr>
      <w:ins w:id="29" w:author="Griselda WANG" w:date="2026-02-11T15:46:00Z" w16du:dateUtc="2026-02-11T14:46:00Z">
        <w:r>
          <w:t>Table A.7.6.3.3.1-1: Applicable NR configurations for FR2 CSI-RS based L1-RSRP 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245A7D" w14:paraId="73057EA4" w14:textId="77777777">
        <w:trPr>
          <w:jc w:val="center"/>
          <w:ins w:id="30" w:author="Griselda WANG" w:date="2026-02-11T15:46:00Z" w16du:dateUtc="2026-02-11T14:46:00Z"/>
        </w:trPr>
        <w:tc>
          <w:tcPr>
            <w:tcW w:w="2331" w:type="dxa"/>
            <w:tcBorders>
              <w:top w:val="single" w:sz="4" w:space="0" w:color="auto"/>
              <w:left w:val="single" w:sz="4" w:space="0" w:color="auto"/>
              <w:bottom w:val="single" w:sz="4" w:space="0" w:color="auto"/>
              <w:right w:val="single" w:sz="4" w:space="0" w:color="auto"/>
            </w:tcBorders>
            <w:hideMark/>
          </w:tcPr>
          <w:p w14:paraId="01F849AA" w14:textId="77777777" w:rsidR="00245A7D" w:rsidRDefault="00245A7D">
            <w:pPr>
              <w:pStyle w:val="TAH"/>
              <w:keepNext w:val="0"/>
              <w:keepLines w:val="0"/>
              <w:rPr>
                <w:ins w:id="31" w:author="Griselda WANG" w:date="2026-02-11T15:46:00Z" w16du:dateUtc="2026-02-11T14:46:00Z"/>
              </w:rPr>
            </w:pPr>
            <w:ins w:id="32" w:author="Griselda WANG" w:date="2026-02-11T15:46:00Z" w16du:dateUtc="2026-02-11T14:46:00Z">
              <w:r>
                <w:t>Config</w:t>
              </w:r>
            </w:ins>
          </w:p>
        </w:tc>
        <w:tc>
          <w:tcPr>
            <w:tcW w:w="7298" w:type="dxa"/>
            <w:tcBorders>
              <w:top w:val="single" w:sz="4" w:space="0" w:color="auto"/>
              <w:left w:val="single" w:sz="4" w:space="0" w:color="auto"/>
              <w:bottom w:val="single" w:sz="4" w:space="0" w:color="auto"/>
              <w:right w:val="single" w:sz="4" w:space="0" w:color="auto"/>
            </w:tcBorders>
            <w:hideMark/>
          </w:tcPr>
          <w:p w14:paraId="2D2EAF3D" w14:textId="77777777" w:rsidR="00245A7D" w:rsidRDefault="00245A7D">
            <w:pPr>
              <w:pStyle w:val="TAH"/>
              <w:keepNext w:val="0"/>
              <w:keepLines w:val="0"/>
              <w:rPr>
                <w:ins w:id="33" w:author="Griselda WANG" w:date="2026-02-11T15:46:00Z" w16du:dateUtc="2026-02-11T14:46:00Z"/>
              </w:rPr>
            </w:pPr>
            <w:ins w:id="34" w:author="Griselda WANG" w:date="2026-02-11T15:46:00Z" w16du:dateUtc="2026-02-11T14:46:00Z">
              <w:r>
                <w:t>Description</w:t>
              </w:r>
            </w:ins>
          </w:p>
        </w:tc>
      </w:tr>
      <w:tr w:rsidR="00245A7D" w14:paraId="07F94B5C" w14:textId="77777777">
        <w:trPr>
          <w:jc w:val="center"/>
          <w:ins w:id="35" w:author="Griselda WANG" w:date="2026-02-11T15:46:00Z" w16du:dateUtc="2026-02-11T14:46:00Z"/>
        </w:trPr>
        <w:tc>
          <w:tcPr>
            <w:tcW w:w="2331" w:type="dxa"/>
            <w:tcBorders>
              <w:top w:val="single" w:sz="4" w:space="0" w:color="auto"/>
              <w:left w:val="single" w:sz="4" w:space="0" w:color="auto"/>
              <w:bottom w:val="single" w:sz="4" w:space="0" w:color="auto"/>
              <w:right w:val="single" w:sz="4" w:space="0" w:color="auto"/>
            </w:tcBorders>
            <w:hideMark/>
          </w:tcPr>
          <w:p w14:paraId="34D8555C" w14:textId="77777777" w:rsidR="00245A7D" w:rsidRDefault="00245A7D">
            <w:pPr>
              <w:pStyle w:val="TAL"/>
              <w:keepNext w:val="0"/>
              <w:keepLines w:val="0"/>
              <w:rPr>
                <w:ins w:id="36" w:author="Griselda WANG" w:date="2026-02-11T15:46:00Z" w16du:dateUtc="2026-02-11T14:46:00Z"/>
              </w:rPr>
            </w:pPr>
            <w:ins w:id="37" w:author="Griselda WANG" w:date="2026-02-11T15:46:00Z" w16du:dateUtc="2026-02-11T14:46:00Z">
              <w:r>
                <w:t>1</w:t>
              </w:r>
            </w:ins>
          </w:p>
        </w:tc>
        <w:tc>
          <w:tcPr>
            <w:tcW w:w="7298" w:type="dxa"/>
            <w:tcBorders>
              <w:top w:val="single" w:sz="4" w:space="0" w:color="auto"/>
              <w:left w:val="single" w:sz="4" w:space="0" w:color="auto"/>
              <w:bottom w:val="single" w:sz="4" w:space="0" w:color="auto"/>
              <w:right w:val="single" w:sz="4" w:space="0" w:color="auto"/>
            </w:tcBorders>
            <w:hideMark/>
          </w:tcPr>
          <w:p w14:paraId="6A4F86F5" w14:textId="352D1723" w:rsidR="00245A7D" w:rsidRDefault="00245A7D">
            <w:pPr>
              <w:pStyle w:val="TAL"/>
              <w:keepNext w:val="0"/>
              <w:keepLines w:val="0"/>
              <w:rPr>
                <w:ins w:id="38" w:author="Griselda WANG" w:date="2026-02-11T15:46:00Z" w16du:dateUtc="2026-02-11T14:46:00Z"/>
              </w:rPr>
            </w:pPr>
            <w:ins w:id="39" w:author="Griselda WANG" w:date="2026-02-11T15:46:00Z" w16du:dateUtc="2026-02-11T14:46:00Z">
              <w:r>
                <w:t xml:space="preserve">NR 120 kHz CSI-RS SCS, </w:t>
              </w:r>
            </w:ins>
            <w:ins w:id="40" w:author="Griselda WANG" w:date="2026-02-11T16:07:00Z" w16du:dateUtc="2026-02-11T15:07:00Z">
              <w:r w:rsidR="00395062">
                <w:rPr>
                  <w:rFonts w:hint="eastAsia"/>
                  <w:lang w:eastAsia="zh-CN"/>
                </w:rPr>
                <w:t>100</w:t>
              </w:r>
            </w:ins>
            <w:ins w:id="41" w:author="Griselda WANG" w:date="2026-02-11T15:46:00Z" w16du:dateUtc="2026-02-11T14:46:00Z">
              <w:r>
                <w:t xml:space="preserve"> MHz bandwidth, TDD duplex mode</w:t>
              </w:r>
            </w:ins>
          </w:p>
        </w:tc>
      </w:tr>
      <w:tr w:rsidR="00245A7D" w14:paraId="27037036" w14:textId="77777777">
        <w:trPr>
          <w:jc w:val="center"/>
          <w:ins w:id="42" w:author="Griselda WANG" w:date="2026-02-11T15:46:00Z" w16du:dateUtc="2026-02-11T14:46:00Z"/>
        </w:trPr>
        <w:tc>
          <w:tcPr>
            <w:tcW w:w="9629" w:type="dxa"/>
            <w:gridSpan w:val="2"/>
            <w:tcBorders>
              <w:top w:val="single" w:sz="4" w:space="0" w:color="auto"/>
              <w:left w:val="single" w:sz="4" w:space="0" w:color="auto"/>
              <w:bottom w:val="single" w:sz="4" w:space="0" w:color="auto"/>
              <w:right w:val="single" w:sz="4" w:space="0" w:color="auto"/>
            </w:tcBorders>
            <w:hideMark/>
          </w:tcPr>
          <w:p w14:paraId="01CCC08C" w14:textId="77777777" w:rsidR="00245A7D" w:rsidRDefault="00245A7D">
            <w:pPr>
              <w:pStyle w:val="TAN"/>
              <w:keepNext w:val="0"/>
              <w:keepLines w:val="0"/>
              <w:rPr>
                <w:ins w:id="43" w:author="Griselda WANG" w:date="2026-02-11T15:46:00Z" w16du:dateUtc="2026-02-11T14:46:00Z"/>
              </w:rPr>
            </w:pPr>
            <w:ins w:id="44" w:author="Griselda WANG" w:date="2026-02-11T15:46:00Z" w16du:dateUtc="2026-02-11T14:46:00Z">
              <w:r>
                <w:t>NOTE:</w:t>
              </w:r>
              <w:r>
                <w:tab/>
                <w:t>The UE is only required to be tested in one of the supported test configurations</w:t>
              </w:r>
            </w:ins>
          </w:p>
        </w:tc>
      </w:tr>
    </w:tbl>
    <w:p w14:paraId="49F487AF" w14:textId="77777777" w:rsidR="00245A7D" w:rsidRDefault="00245A7D" w:rsidP="00245A7D">
      <w:pPr>
        <w:rPr>
          <w:ins w:id="45" w:author="Griselda WANG" w:date="2026-02-11T15:46:00Z" w16du:dateUtc="2026-02-11T14:46:00Z"/>
          <w:rFonts w:cs="v4.2.0"/>
        </w:rPr>
      </w:pPr>
    </w:p>
    <w:p w14:paraId="45061AAB" w14:textId="77777777" w:rsidR="00245A7D" w:rsidRDefault="00245A7D" w:rsidP="00245A7D">
      <w:pPr>
        <w:pStyle w:val="Heading5"/>
        <w:keepNext w:val="0"/>
        <w:keepLines w:val="0"/>
        <w:rPr>
          <w:ins w:id="46" w:author="Griselda WANG" w:date="2026-02-11T15:46:00Z" w16du:dateUtc="2026-02-11T14:46:00Z"/>
          <w:rFonts w:eastAsiaTheme="minorEastAsia"/>
        </w:rPr>
      </w:pPr>
      <w:ins w:id="47" w:author="Griselda WANG" w:date="2026-02-11T15:46:00Z" w16du:dateUtc="2026-02-11T14:46:00Z">
        <w:r>
          <w:rPr>
            <w:rFonts w:eastAsiaTheme="minorEastAsia"/>
          </w:rPr>
          <w:lastRenderedPageBreak/>
          <w:t>A.7.6.3.x.2</w:t>
        </w:r>
        <w:r>
          <w:rPr>
            <w:rFonts w:eastAsiaTheme="minorEastAsia"/>
          </w:rPr>
          <w:tab/>
          <w:t>Test parameters</w:t>
        </w:r>
      </w:ins>
    </w:p>
    <w:p w14:paraId="1639E0A6" w14:textId="77777777" w:rsidR="00245A7D" w:rsidRDefault="00245A7D" w:rsidP="00245A7D">
      <w:pPr>
        <w:rPr>
          <w:ins w:id="48" w:author="Griselda WANG" w:date="2026-02-11T15:46:00Z" w16du:dateUtc="2026-02-11T14:46:00Z"/>
          <w:rFonts w:eastAsiaTheme="minorEastAsia"/>
        </w:rPr>
      </w:pPr>
      <w:ins w:id="49" w:author="Griselda WANG" w:date="2026-02-11T15:46:00Z" w16du:dateUtc="2026-02-11T14:46:00Z">
        <w:r>
          <w:rPr>
            <w:rFonts w:cs="v4.2.0"/>
          </w:rPr>
          <w:t xml:space="preserve">There is one cells in the test, the FR2 </w:t>
        </w:r>
        <w:proofErr w:type="spellStart"/>
        <w:r>
          <w:rPr>
            <w:rFonts w:cs="v4.2.0"/>
          </w:rPr>
          <w:t>PCell</w:t>
        </w:r>
        <w:proofErr w:type="spellEnd"/>
        <w:r>
          <w:rPr>
            <w:rFonts w:cs="v4.2.0"/>
          </w:rPr>
          <w:t xml:space="preserve"> (Cell 1)</w:t>
        </w:r>
        <w:r>
          <w:t xml:space="preserve">. The test parameters for the Cell 1 are given in table A.7.6.3.X.2-1 and table A.7.6.3.X.2-2 below. </w:t>
        </w:r>
      </w:ins>
    </w:p>
    <w:p w14:paraId="456C0191" w14:textId="77777777" w:rsidR="00245A7D" w:rsidRDefault="00245A7D" w:rsidP="00245A7D">
      <w:pPr>
        <w:rPr>
          <w:ins w:id="50" w:author="Griselda WANG" w:date="2026-02-11T15:46:00Z" w16du:dateUtc="2026-02-11T14:46:00Z"/>
          <w:rFonts w:cs="v4.2.0"/>
        </w:rPr>
      </w:pPr>
      <w:ins w:id="51" w:author="Griselda WANG" w:date="2026-02-11T15:46:00Z" w16du:dateUtc="2026-02-11T14:46:00Z">
        <w:r>
          <w:rPr>
            <w:rFonts w:cs="v4.2.0"/>
          </w:rPr>
          <w:t xml:space="preserve">In CSI measurement configuration, UE is indicated to perform L1-RSRP measurement on the CSI-RS and report </w:t>
        </w:r>
        <w:proofErr w:type="spellStart"/>
        <w:r>
          <w:rPr>
            <w:rFonts w:cs="v4.2.0"/>
          </w:rPr>
          <w:t>aperiodically</w:t>
        </w:r>
        <w:proofErr w:type="spellEnd"/>
        <w:r>
          <w:rPr>
            <w:rFonts w:cs="v4.2.0"/>
          </w:rPr>
          <w:t xml:space="preserve">. The test consists of a single time period T1, during which the UE is triggered via DCI to report L1-RSRP on aperiodic CSI-RS resources. UE is also configured to measure L1-RSRP based on SSB. After 480 </w:t>
        </w:r>
        <w:proofErr w:type="spellStart"/>
        <w:r>
          <w:rPr>
            <w:rFonts w:cs="v4.2.0"/>
          </w:rPr>
          <w:t>ms</w:t>
        </w:r>
        <w:proofErr w:type="spellEnd"/>
        <w:r>
          <w:rPr>
            <w:rFonts w:cs="v4.2.0"/>
          </w:rPr>
          <w:t xml:space="preserve"> from the beginning of the test, </w:t>
        </w:r>
        <w:r>
          <w:t>the DCI trigger comes in slot 1  of a frame and UE provides the report back based on the reporting configuration as defined in table A.7.6.3.X.2-1. In the test, UE is configured to report for SBFD symbols.</w:t>
        </w:r>
      </w:ins>
    </w:p>
    <w:p w14:paraId="5B84F988" w14:textId="77777777" w:rsidR="00245A7D" w:rsidRDefault="00245A7D" w:rsidP="00245A7D">
      <w:pPr>
        <w:rPr>
          <w:ins w:id="52" w:author="Griselda WANG" w:date="2026-02-11T15:46:00Z" w16du:dateUtc="2026-02-11T14:46:00Z"/>
        </w:rPr>
      </w:pPr>
      <w:ins w:id="53" w:author="Griselda WANG" w:date="2026-02-11T15:46:00Z" w16du:dateUtc="2026-02-11T14:46:00Z">
        <w:r>
          <w:t>There is no measurement gap configured in the test. Before the test, UE is configured to perform RLM and BFD based on the SSBs.</w:t>
        </w:r>
      </w:ins>
    </w:p>
    <w:p w14:paraId="1765B8CA" w14:textId="77777777" w:rsidR="00245A7D" w:rsidRDefault="00245A7D" w:rsidP="00245A7D">
      <w:pPr>
        <w:pStyle w:val="TH"/>
        <w:keepLines w:val="0"/>
        <w:rPr>
          <w:ins w:id="54" w:author="Griselda WANG" w:date="2026-02-11T15:46:00Z" w16du:dateUtc="2026-02-11T14:46:00Z"/>
        </w:rPr>
      </w:pPr>
      <w:ins w:id="55" w:author="Griselda WANG" w:date="2026-02-11T15:46:00Z" w16du:dateUtc="2026-02-11T14:46:00Z">
        <w:r>
          <w:t>Table A.7.6.3.3.2-1: General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02"/>
        <w:gridCol w:w="1196"/>
        <w:gridCol w:w="1202"/>
        <w:gridCol w:w="2629"/>
      </w:tblGrid>
      <w:tr w:rsidR="00245A7D" w14:paraId="3B4A2EBD" w14:textId="77777777">
        <w:trPr>
          <w:tblHeader/>
          <w:jc w:val="center"/>
          <w:ins w:id="5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vAlign w:val="center"/>
            <w:hideMark/>
          </w:tcPr>
          <w:p w14:paraId="346EE3D1" w14:textId="77777777" w:rsidR="00245A7D" w:rsidRDefault="00245A7D">
            <w:pPr>
              <w:pStyle w:val="TAH"/>
              <w:keepLines w:val="0"/>
              <w:rPr>
                <w:ins w:id="57" w:author="Griselda WANG" w:date="2026-02-11T15:46:00Z" w16du:dateUtc="2026-02-11T14:46:00Z"/>
              </w:rPr>
            </w:pPr>
            <w:ins w:id="58" w:author="Griselda WANG" w:date="2026-02-11T15:46:00Z" w16du:dateUtc="2026-02-11T14:46:00Z">
              <w:r>
                <w:t>Parameter</w:t>
              </w:r>
            </w:ins>
          </w:p>
        </w:tc>
        <w:tc>
          <w:tcPr>
            <w:tcW w:w="621" w:type="pct"/>
            <w:tcBorders>
              <w:top w:val="single" w:sz="4" w:space="0" w:color="auto"/>
              <w:left w:val="single" w:sz="4" w:space="0" w:color="auto"/>
              <w:bottom w:val="single" w:sz="4" w:space="0" w:color="auto"/>
              <w:right w:val="single" w:sz="4" w:space="0" w:color="auto"/>
            </w:tcBorders>
            <w:vAlign w:val="center"/>
            <w:hideMark/>
          </w:tcPr>
          <w:p w14:paraId="1D2698E0" w14:textId="77777777" w:rsidR="00245A7D" w:rsidRDefault="00245A7D">
            <w:pPr>
              <w:pStyle w:val="TAH"/>
              <w:keepLines w:val="0"/>
              <w:rPr>
                <w:ins w:id="59" w:author="Griselda WANG" w:date="2026-02-11T15:46:00Z" w16du:dateUtc="2026-02-11T14:46:00Z"/>
              </w:rPr>
            </w:pPr>
            <w:ins w:id="60" w:author="Griselda WANG" w:date="2026-02-11T15:46:00Z" w16du:dateUtc="2026-02-11T14:46:00Z">
              <w:r>
                <w:t>Config</w:t>
              </w:r>
            </w:ins>
          </w:p>
        </w:tc>
        <w:tc>
          <w:tcPr>
            <w:tcW w:w="624" w:type="pct"/>
            <w:tcBorders>
              <w:top w:val="single" w:sz="4" w:space="0" w:color="auto"/>
              <w:left w:val="single" w:sz="4" w:space="0" w:color="auto"/>
              <w:bottom w:val="single" w:sz="4" w:space="0" w:color="auto"/>
              <w:right w:val="single" w:sz="4" w:space="0" w:color="auto"/>
            </w:tcBorders>
            <w:vAlign w:val="center"/>
            <w:hideMark/>
          </w:tcPr>
          <w:p w14:paraId="6CC39BF2" w14:textId="77777777" w:rsidR="00245A7D" w:rsidRDefault="00245A7D">
            <w:pPr>
              <w:pStyle w:val="TAH"/>
              <w:keepLines w:val="0"/>
              <w:rPr>
                <w:ins w:id="61" w:author="Griselda WANG" w:date="2026-02-11T15:46:00Z" w16du:dateUtc="2026-02-11T14:46:00Z"/>
              </w:rPr>
            </w:pPr>
            <w:ins w:id="62" w:author="Griselda WANG" w:date="2026-02-11T15:46:00Z" w16du:dateUtc="2026-02-11T14:46:00Z">
              <w:r>
                <w:t>Unit</w:t>
              </w:r>
            </w:ins>
          </w:p>
        </w:tc>
        <w:tc>
          <w:tcPr>
            <w:tcW w:w="1365" w:type="pct"/>
            <w:tcBorders>
              <w:top w:val="single" w:sz="4" w:space="0" w:color="auto"/>
              <w:left w:val="single" w:sz="4" w:space="0" w:color="auto"/>
              <w:bottom w:val="single" w:sz="4" w:space="0" w:color="auto"/>
              <w:right w:val="single" w:sz="4" w:space="0" w:color="auto"/>
            </w:tcBorders>
            <w:vAlign w:val="center"/>
            <w:hideMark/>
          </w:tcPr>
          <w:p w14:paraId="27427333" w14:textId="77777777" w:rsidR="00245A7D" w:rsidRDefault="00245A7D">
            <w:pPr>
              <w:pStyle w:val="TAH"/>
              <w:keepLines w:val="0"/>
              <w:rPr>
                <w:ins w:id="63" w:author="Griselda WANG" w:date="2026-02-11T15:46:00Z" w16du:dateUtc="2026-02-11T14:46:00Z"/>
              </w:rPr>
            </w:pPr>
            <w:ins w:id="64" w:author="Griselda WANG" w:date="2026-02-11T15:46:00Z" w16du:dateUtc="2026-02-11T14:46:00Z">
              <w:r>
                <w:t>Value</w:t>
              </w:r>
            </w:ins>
          </w:p>
        </w:tc>
      </w:tr>
      <w:tr w:rsidR="00245A7D" w14:paraId="67504748" w14:textId="77777777">
        <w:trPr>
          <w:jc w:val="center"/>
          <w:ins w:id="65"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27EFDFE1" w14:textId="77777777" w:rsidR="00245A7D" w:rsidRDefault="00245A7D">
            <w:pPr>
              <w:pStyle w:val="TAL"/>
              <w:keepLines w:val="0"/>
              <w:rPr>
                <w:ins w:id="66" w:author="Griselda WANG" w:date="2026-02-11T15:46:00Z" w16du:dateUtc="2026-02-11T14:46:00Z"/>
              </w:rPr>
            </w:pPr>
            <w:ins w:id="67" w:author="Griselda WANG" w:date="2026-02-11T15:46:00Z" w16du:dateUtc="2026-02-11T14:46:00Z">
              <w:r>
                <w:t>SSB ARFCN</w:t>
              </w:r>
            </w:ins>
          </w:p>
        </w:tc>
        <w:tc>
          <w:tcPr>
            <w:tcW w:w="621" w:type="pct"/>
            <w:tcBorders>
              <w:top w:val="single" w:sz="4" w:space="0" w:color="auto"/>
              <w:left w:val="single" w:sz="4" w:space="0" w:color="auto"/>
              <w:bottom w:val="single" w:sz="4" w:space="0" w:color="auto"/>
              <w:right w:val="single" w:sz="4" w:space="0" w:color="auto"/>
            </w:tcBorders>
            <w:hideMark/>
          </w:tcPr>
          <w:p w14:paraId="386C7EB3" w14:textId="77777777" w:rsidR="00245A7D" w:rsidRDefault="00245A7D">
            <w:pPr>
              <w:pStyle w:val="TAC"/>
              <w:keepLines w:val="0"/>
              <w:rPr>
                <w:ins w:id="68" w:author="Griselda WANG" w:date="2026-02-11T15:46:00Z" w16du:dateUtc="2026-02-11T14:46:00Z"/>
              </w:rPr>
            </w:pPr>
            <w:ins w:id="69"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5456934" w14:textId="77777777" w:rsidR="00245A7D" w:rsidRDefault="00245A7D">
            <w:pPr>
              <w:pStyle w:val="TAC"/>
              <w:keepLines w:val="0"/>
              <w:rPr>
                <w:ins w:id="70"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42E1B101" w14:textId="77777777" w:rsidR="00245A7D" w:rsidRDefault="00245A7D">
            <w:pPr>
              <w:pStyle w:val="TAC"/>
              <w:keepLines w:val="0"/>
              <w:rPr>
                <w:ins w:id="71" w:author="Griselda WANG" w:date="2026-02-11T15:46:00Z" w16du:dateUtc="2026-02-11T14:46:00Z"/>
              </w:rPr>
            </w:pPr>
            <w:ins w:id="72" w:author="Griselda WANG" w:date="2026-02-11T15:46:00Z" w16du:dateUtc="2026-02-11T14:46:00Z">
              <w:r>
                <w:t>freq1</w:t>
              </w:r>
            </w:ins>
          </w:p>
        </w:tc>
      </w:tr>
      <w:tr w:rsidR="00245A7D" w14:paraId="512EF889" w14:textId="77777777">
        <w:trPr>
          <w:jc w:val="center"/>
          <w:ins w:id="73"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0DCB7FC8" w14:textId="77777777" w:rsidR="00245A7D" w:rsidRDefault="00245A7D">
            <w:pPr>
              <w:pStyle w:val="TAL"/>
              <w:keepLines w:val="0"/>
              <w:rPr>
                <w:ins w:id="74" w:author="Griselda WANG" w:date="2026-02-11T15:46:00Z" w16du:dateUtc="2026-02-11T14:46:00Z"/>
              </w:rPr>
            </w:pPr>
            <w:ins w:id="75" w:author="Griselda WANG" w:date="2026-02-11T15:46:00Z" w16du:dateUtc="2026-02-11T14:46:00Z">
              <w:r>
                <w:t>Duplex mode</w:t>
              </w:r>
            </w:ins>
          </w:p>
        </w:tc>
        <w:tc>
          <w:tcPr>
            <w:tcW w:w="621" w:type="pct"/>
            <w:tcBorders>
              <w:top w:val="single" w:sz="4" w:space="0" w:color="auto"/>
              <w:left w:val="single" w:sz="4" w:space="0" w:color="auto"/>
              <w:bottom w:val="single" w:sz="4" w:space="0" w:color="auto"/>
              <w:right w:val="single" w:sz="4" w:space="0" w:color="auto"/>
            </w:tcBorders>
            <w:hideMark/>
          </w:tcPr>
          <w:p w14:paraId="52F1E157" w14:textId="77777777" w:rsidR="00245A7D" w:rsidRDefault="00245A7D">
            <w:pPr>
              <w:pStyle w:val="TAC"/>
              <w:keepLines w:val="0"/>
              <w:rPr>
                <w:ins w:id="76" w:author="Griselda WANG" w:date="2026-02-11T15:46:00Z" w16du:dateUtc="2026-02-11T14:46:00Z"/>
              </w:rPr>
            </w:pPr>
            <w:ins w:id="77"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245E9D99" w14:textId="77777777" w:rsidR="00245A7D" w:rsidRDefault="00245A7D">
            <w:pPr>
              <w:pStyle w:val="TAC"/>
              <w:keepLines w:val="0"/>
              <w:rPr>
                <w:ins w:id="78"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5CD0CC00" w14:textId="77777777" w:rsidR="00245A7D" w:rsidRDefault="00245A7D">
            <w:pPr>
              <w:pStyle w:val="TAC"/>
              <w:keepLines w:val="0"/>
              <w:rPr>
                <w:ins w:id="79" w:author="Griselda WANG" w:date="2026-02-11T15:46:00Z" w16du:dateUtc="2026-02-11T14:46:00Z"/>
              </w:rPr>
            </w:pPr>
            <w:ins w:id="80" w:author="Griselda WANG" w:date="2026-02-11T15:46:00Z" w16du:dateUtc="2026-02-11T14:46:00Z">
              <w:r>
                <w:t>TDD</w:t>
              </w:r>
            </w:ins>
          </w:p>
        </w:tc>
      </w:tr>
      <w:tr w:rsidR="00245A7D" w14:paraId="5FE2D9AE" w14:textId="77777777">
        <w:trPr>
          <w:jc w:val="center"/>
          <w:ins w:id="81"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12018620" w14:textId="77777777" w:rsidR="00245A7D" w:rsidRDefault="00245A7D">
            <w:pPr>
              <w:pStyle w:val="TAL"/>
              <w:keepLines w:val="0"/>
              <w:rPr>
                <w:ins w:id="82" w:author="Griselda WANG" w:date="2026-02-11T15:46:00Z" w16du:dateUtc="2026-02-11T14:46:00Z"/>
              </w:rPr>
            </w:pPr>
            <w:ins w:id="83" w:author="Griselda WANG" w:date="2026-02-11T15:46:00Z" w16du:dateUtc="2026-02-11T14:46:00Z">
              <w:r>
                <w:t>TDD Configuration</w:t>
              </w:r>
            </w:ins>
          </w:p>
        </w:tc>
        <w:tc>
          <w:tcPr>
            <w:tcW w:w="621" w:type="pct"/>
            <w:tcBorders>
              <w:top w:val="single" w:sz="4" w:space="0" w:color="auto"/>
              <w:left w:val="single" w:sz="4" w:space="0" w:color="auto"/>
              <w:bottom w:val="single" w:sz="4" w:space="0" w:color="auto"/>
              <w:right w:val="single" w:sz="4" w:space="0" w:color="auto"/>
            </w:tcBorders>
            <w:hideMark/>
          </w:tcPr>
          <w:p w14:paraId="5F8331BF" w14:textId="77777777" w:rsidR="00245A7D" w:rsidRDefault="00245A7D">
            <w:pPr>
              <w:pStyle w:val="TAC"/>
              <w:keepLines w:val="0"/>
              <w:rPr>
                <w:ins w:id="84" w:author="Griselda WANG" w:date="2026-02-11T15:46:00Z" w16du:dateUtc="2026-02-11T14:46:00Z"/>
              </w:rPr>
            </w:pPr>
            <w:ins w:id="85"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7184819" w14:textId="77777777" w:rsidR="00245A7D" w:rsidRDefault="00245A7D">
            <w:pPr>
              <w:pStyle w:val="TAC"/>
              <w:keepLines w:val="0"/>
              <w:rPr>
                <w:ins w:id="86"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992CD83" w14:textId="77777777" w:rsidR="00245A7D" w:rsidRDefault="00245A7D">
            <w:pPr>
              <w:pStyle w:val="TAC"/>
              <w:keepLines w:val="0"/>
              <w:rPr>
                <w:ins w:id="87" w:author="Griselda WANG" w:date="2026-02-11T15:46:00Z" w16du:dateUtc="2026-02-11T14:46:00Z"/>
              </w:rPr>
            </w:pPr>
            <w:ins w:id="88" w:author="Griselda WANG" w:date="2026-02-11T15:46:00Z" w16du:dateUtc="2026-02-11T14:46:00Z">
              <w:r>
                <w:t>TDDConf.3.1</w:t>
              </w:r>
            </w:ins>
          </w:p>
        </w:tc>
      </w:tr>
      <w:tr w:rsidR="00245A7D" w14:paraId="6821B93D" w14:textId="77777777">
        <w:trPr>
          <w:jc w:val="center"/>
          <w:ins w:id="89"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1CC5BFCE" w14:textId="77777777" w:rsidR="00245A7D" w:rsidRDefault="00245A7D">
            <w:pPr>
              <w:pStyle w:val="TAL"/>
              <w:keepNext w:val="0"/>
              <w:keepLines w:val="0"/>
              <w:rPr>
                <w:ins w:id="90" w:author="Griselda WANG" w:date="2026-02-11T15:46:00Z" w16du:dateUtc="2026-02-11T14:46:00Z"/>
                <w:vertAlign w:val="subscript"/>
              </w:rPr>
            </w:pPr>
            <w:proofErr w:type="spellStart"/>
            <w:ins w:id="91" w:author="Griselda WANG" w:date="2026-02-11T15:46:00Z" w16du:dateUtc="2026-02-11T14:46:00Z">
              <w:r>
                <w:t>BW</w:t>
              </w:r>
              <w:r>
                <w:rPr>
                  <w:vertAlign w:val="subscript"/>
                </w:rPr>
                <w:t>channel</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695C0246" w14:textId="77777777" w:rsidR="00245A7D" w:rsidRDefault="00245A7D">
            <w:pPr>
              <w:pStyle w:val="TAC"/>
              <w:keepNext w:val="0"/>
              <w:keepLines w:val="0"/>
              <w:rPr>
                <w:ins w:id="92" w:author="Griselda WANG" w:date="2026-02-11T15:46:00Z" w16du:dateUtc="2026-02-11T14:46:00Z"/>
              </w:rPr>
            </w:pPr>
            <w:ins w:id="93"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hideMark/>
          </w:tcPr>
          <w:p w14:paraId="09D0195D" w14:textId="77777777" w:rsidR="00245A7D" w:rsidRDefault="00245A7D">
            <w:pPr>
              <w:pStyle w:val="TAC"/>
              <w:keepNext w:val="0"/>
              <w:keepLines w:val="0"/>
              <w:rPr>
                <w:ins w:id="94" w:author="Griselda WANG" w:date="2026-02-11T15:46:00Z" w16du:dateUtc="2026-02-11T14:46:00Z"/>
              </w:rPr>
            </w:pPr>
            <w:ins w:id="95" w:author="Griselda WANG" w:date="2026-02-11T15:46:00Z" w16du:dateUtc="2026-02-11T14:46:00Z">
              <w:r>
                <w:t>MHz</w:t>
              </w:r>
            </w:ins>
          </w:p>
        </w:tc>
        <w:tc>
          <w:tcPr>
            <w:tcW w:w="1365" w:type="pct"/>
            <w:tcBorders>
              <w:top w:val="single" w:sz="4" w:space="0" w:color="auto"/>
              <w:left w:val="single" w:sz="4" w:space="0" w:color="auto"/>
              <w:bottom w:val="single" w:sz="4" w:space="0" w:color="auto"/>
              <w:right w:val="single" w:sz="4" w:space="0" w:color="auto"/>
            </w:tcBorders>
            <w:hideMark/>
          </w:tcPr>
          <w:p w14:paraId="0F69C7C6" w14:textId="552F6D72" w:rsidR="00245A7D" w:rsidRDefault="004E4B5E">
            <w:pPr>
              <w:pStyle w:val="TAC"/>
              <w:keepNext w:val="0"/>
              <w:keepLines w:val="0"/>
              <w:rPr>
                <w:ins w:id="96" w:author="Griselda WANG" w:date="2026-02-11T15:46:00Z" w16du:dateUtc="2026-02-11T14:46:00Z"/>
                <w:rFonts w:hint="eastAsia"/>
                <w:highlight w:val="yellow"/>
                <w:lang w:eastAsia="zh-CN"/>
              </w:rPr>
            </w:pPr>
            <w:ins w:id="97" w:author="Griselda WANG" w:date="2026-02-11T16:07:00Z" w16du:dateUtc="2026-02-11T15:07:00Z">
              <w:r>
                <w:rPr>
                  <w:rFonts w:hint="eastAsia"/>
                  <w:highlight w:val="yellow"/>
                  <w:lang w:eastAsia="zh-CN"/>
                </w:rPr>
                <w:t>1</w:t>
              </w:r>
            </w:ins>
            <w:ins w:id="98" w:author="Griselda WANG" w:date="2026-02-11T15:46:00Z" w16du:dateUtc="2026-02-11T14:46:00Z">
              <w:r w:rsidR="00245A7D">
                <w:rPr>
                  <w:highlight w:val="yellow"/>
                </w:rPr>
                <w:t xml:space="preserve">00: </w:t>
              </w:r>
              <w:proofErr w:type="spellStart"/>
              <w:r w:rsidR="00245A7D">
                <w:rPr>
                  <w:highlight w:val="yellow"/>
                </w:rPr>
                <w:t>N</w:t>
              </w:r>
              <w:r w:rsidR="00245A7D">
                <w:rPr>
                  <w:highlight w:val="yellow"/>
                  <w:vertAlign w:val="subscript"/>
                </w:rPr>
                <w:t>PRB,c</w:t>
              </w:r>
              <w:proofErr w:type="spellEnd"/>
              <w:r w:rsidR="00245A7D">
                <w:rPr>
                  <w:highlight w:val="yellow"/>
                </w:rPr>
                <w:t xml:space="preserve"> =</w:t>
              </w:r>
            </w:ins>
            <w:ins w:id="99" w:author="Griselda WANG" w:date="2026-02-11T16:07:00Z" w16du:dateUtc="2026-02-11T15:07:00Z">
              <w:r>
                <w:rPr>
                  <w:rFonts w:hint="eastAsia"/>
                  <w:highlight w:val="yellow"/>
                  <w:lang w:eastAsia="zh-CN"/>
                </w:rPr>
                <w:t>66</w:t>
              </w:r>
            </w:ins>
          </w:p>
        </w:tc>
      </w:tr>
      <w:tr w:rsidR="00245A7D" w14:paraId="25B940A7" w14:textId="77777777">
        <w:trPr>
          <w:jc w:val="center"/>
          <w:ins w:id="100"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70CC4FD8" w14:textId="77777777" w:rsidR="00245A7D" w:rsidRDefault="00245A7D">
            <w:pPr>
              <w:pStyle w:val="TAL"/>
              <w:keepNext w:val="0"/>
              <w:keepLines w:val="0"/>
              <w:rPr>
                <w:ins w:id="101" w:author="Griselda WANG" w:date="2026-02-11T15:46:00Z" w16du:dateUtc="2026-02-11T14:46:00Z"/>
                <w:highlight w:val="yellow"/>
              </w:rPr>
            </w:pPr>
            <w:ins w:id="102" w:author="Griselda WANG" w:date="2026-02-11T15:46:00Z" w16du:dateUtc="2026-02-11T14:46:00Z">
              <w:r>
                <w:rPr>
                  <w:highlight w:val="yellow"/>
                </w:rPr>
                <w:t>SBFD configuration</w:t>
              </w:r>
            </w:ins>
          </w:p>
        </w:tc>
        <w:tc>
          <w:tcPr>
            <w:tcW w:w="621" w:type="pct"/>
            <w:tcBorders>
              <w:top w:val="single" w:sz="4" w:space="0" w:color="auto"/>
              <w:left w:val="single" w:sz="4" w:space="0" w:color="auto"/>
              <w:bottom w:val="single" w:sz="4" w:space="0" w:color="auto"/>
              <w:right w:val="single" w:sz="4" w:space="0" w:color="auto"/>
            </w:tcBorders>
            <w:hideMark/>
          </w:tcPr>
          <w:p w14:paraId="692006E1" w14:textId="77777777" w:rsidR="00245A7D" w:rsidRDefault="00245A7D">
            <w:pPr>
              <w:pStyle w:val="TAC"/>
              <w:keepNext w:val="0"/>
              <w:keepLines w:val="0"/>
              <w:rPr>
                <w:ins w:id="103" w:author="Griselda WANG" w:date="2026-02-11T15:46:00Z" w16du:dateUtc="2026-02-11T14:46:00Z"/>
              </w:rPr>
            </w:pPr>
            <w:ins w:id="104"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0CB4D7DC" w14:textId="77777777" w:rsidR="00245A7D" w:rsidRDefault="00245A7D">
            <w:pPr>
              <w:pStyle w:val="TAC"/>
              <w:keepNext w:val="0"/>
              <w:keepLines w:val="0"/>
              <w:rPr>
                <w:ins w:id="105"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0C9B88A" w14:textId="77777777" w:rsidR="00245A7D" w:rsidRDefault="00245A7D">
            <w:pPr>
              <w:pStyle w:val="TAC"/>
              <w:keepNext w:val="0"/>
              <w:keepLines w:val="0"/>
              <w:rPr>
                <w:ins w:id="106" w:author="Griselda WANG" w:date="2026-02-11T15:46:00Z" w16du:dateUtc="2026-02-11T14:46:00Z"/>
              </w:rPr>
            </w:pPr>
            <w:ins w:id="107" w:author="Griselda WANG" w:date="2026-02-11T15:46:00Z" w16du:dateUtc="2026-02-11T14:46:00Z">
              <w:r>
                <w:t>SBFD.1 FR2</w:t>
              </w:r>
            </w:ins>
          </w:p>
        </w:tc>
      </w:tr>
      <w:tr w:rsidR="00245A7D" w14:paraId="29B96BA2" w14:textId="77777777">
        <w:trPr>
          <w:jc w:val="center"/>
          <w:ins w:id="108"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4EF21B30" w14:textId="77777777" w:rsidR="00245A7D" w:rsidRDefault="00245A7D">
            <w:pPr>
              <w:pStyle w:val="TAL"/>
              <w:keepNext w:val="0"/>
              <w:keepLines w:val="0"/>
              <w:rPr>
                <w:ins w:id="109" w:author="Griselda WANG" w:date="2026-02-11T15:46:00Z" w16du:dateUtc="2026-02-11T14:46:00Z"/>
              </w:rPr>
            </w:pPr>
            <w:ins w:id="110" w:author="Griselda WANG" w:date="2026-02-11T15:46:00Z" w16du:dateUtc="2026-02-11T14:46:00Z">
              <w:r>
                <w:t>PDSCH Reference measurement channel</w:t>
              </w:r>
            </w:ins>
          </w:p>
        </w:tc>
        <w:tc>
          <w:tcPr>
            <w:tcW w:w="621" w:type="pct"/>
            <w:tcBorders>
              <w:top w:val="single" w:sz="4" w:space="0" w:color="auto"/>
              <w:left w:val="single" w:sz="4" w:space="0" w:color="auto"/>
              <w:bottom w:val="single" w:sz="4" w:space="0" w:color="auto"/>
              <w:right w:val="single" w:sz="4" w:space="0" w:color="auto"/>
            </w:tcBorders>
            <w:hideMark/>
          </w:tcPr>
          <w:p w14:paraId="3909D615" w14:textId="77777777" w:rsidR="00245A7D" w:rsidRDefault="00245A7D">
            <w:pPr>
              <w:pStyle w:val="TAC"/>
              <w:keepNext w:val="0"/>
              <w:keepLines w:val="0"/>
              <w:rPr>
                <w:ins w:id="111" w:author="Griselda WANG" w:date="2026-02-11T15:46:00Z" w16du:dateUtc="2026-02-11T14:46:00Z"/>
              </w:rPr>
            </w:pPr>
            <w:ins w:id="112"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966AEB5" w14:textId="77777777" w:rsidR="00245A7D" w:rsidRDefault="00245A7D">
            <w:pPr>
              <w:pStyle w:val="TAC"/>
              <w:keepNext w:val="0"/>
              <w:keepLines w:val="0"/>
              <w:rPr>
                <w:ins w:id="113"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3492FBF" w14:textId="77777777" w:rsidR="00245A7D" w:rsidRDefault="00245A7D">
            <w:pPr>
              <w:pStyle w:val="TAC"/>
              <w:keepNext w:val="0"/>
              <w:keepLines w:val="0"/>
              <w:rPr>
                <w:ins w:id="114" w:author="Griselda WANG" w:date="2026-02-11T15:46:00Z" w16du:dateUtc="2026-02-11T14:46:00Z"/>
              </w:rPr>
            </w:pPr>
            <w:ins w:id="115" w:author="Griselda WANG" w:date="2026-02-11T15:46:00Z" w16du:dateUtc="2026-02-11T14:46:00Z">
              <w:r>
                <w:t>SR.3.1 TDD</w:t>
              </w:r>
            </w:ins>
          </w:p>
        </w:tc>
      </w:tr>
      <w:tr w:rsidR="00245A7D" w14:paraId="3949DCA6" w14:textId="77777777">
        <w:trPr>
          <w:jc w:val="center"/>
          <w:ins w:id="11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4962F700" w14:textId="77777777" w:rsidR="00245A7D" w:rsidRDefault="00245A7D">
            <w:pPr>
              <w:pStyle w:val="TAL"/>
              <w:keepNext w:val="0"/>
              <w:keepLines w:val="0"/>
              <w:rPr>
                <w:ins w:id="117" w:author="Griselda WANG" w:date="2026-02-11T15:46:00Z" w16du:dateUtc="2026-02-11T14:46:00Z"/>
              </w:rPr>
            </w:pPr>
            <w:ins w:id="118" w:author="Griselda WANG" w:date="2026-02-11T15:46:00Z" w16du:dateUtc="2026-02-11T14:46:00Z">
              <w:r>
                <w:t>RMSI CORESET Reference Channel</w:t>
              </w:r>
            </w:ins>
          </w:p>
        </w:tc>
        <w:tc>
          <w:tcPr>
            <w:tcW w:w="621" w:type="pct"/>
            <w:tcBorders>
              <w:top w:val="single" w:sz="4" w:space="0" w:color="auto"/>
              <w:left w:val="single" w:sz="4" w:space="0" w:color="auto"/>
              <w:bottom w:val="single" w:sz="4" w:space="0" w:color="auto"/>
              <w:right w:val="single" w:sz="4" w:space="0" w:color="auto"/>
            </w:tcBorders>
            <w:hideMark/>
          </w:tcPr>
          <w:p w14:paraId="74AAA0F9" w14:textId="77777777" w:rsidR="00245A7D" w:rsidRDefault="00245A7D">
            <w:pPr>
              <w:pStyle w:val="TAC"/>
              <w:keepNext w:val="0"/>
              <w:keepLines w:val="0"/>
              <w:rPr>
                <w:ins w:id="119" w:author="Griselda WANG" w:date="2026-02-11T15:46:00Z" w16du:dateUtc="2026-02-11T14:46:00Z"/>
              </w:rPr>
            </w:pPr>
            <w:ins w:id="120"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50EE78D3" w14:textId="77777777" w:rsidR="00245A7D" w:rsidRDefault="00245A7D">
            <w:pPr>
              <w:pStyle w:val="TAC"/>
              <w:keepNext w:val="0"/>
              <w:keepLines w:val="0"/>
              <w:rPr>
                <w:ins w:id="121"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79E26F8" w14:textId="77777777" w:rsidR="00245A7D" w:rsidRDefault="00245A7D">
            <w:pPr>
              <w:pStyle w:val="TAC"/>
              <w:keepNext w:val="0"/>
              <w:keepLines w:val="0"/>
              <w:rPr>
                <w:ins w:id="122" w:author="Griselda WANG" w:date="2026-02-11T15:46:00Z" w16du:dateUtc="2026-02-11T14:46:00Z"/>
              </w:rPr>
            </w:pPr>
            <w:ins w:id="123" w:author="Griselda WANG" w:date="2026-02-11T15:46:00Z" w16du:dateUtc="2026-02-11T14:46:00Z">
              <w:r>
                <w:t>CR.3.1 TDD</w:t>
              </w:r>
            </w:ins>
          </w:p>
        </w:tc>
      </w:tr>
      <w:tr w:rsidR="00245A7D" w14:paraId="6D7032E3" w14:textId="77777777">
        <w:trPr>
          <w:jc w:val="center"/>
          <w:ins w:id="124"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61A29D00" w14:textId="77777777" w:rsidR="00245A7D" w:rsidRDefault="00245A7D">
            <w:pPr>
              <w:pStyle w:val="TAL"/>
              <w:keepNext w:val="0"/>
              <w:keepLines w:val="0"/>
              <w:rPr>
                <w:ins w:id="125" w:author="Griselda WANG" w:date="2026-02-11T15:46:00Z" w16du:dateUtc="2026-02-11T14:46:00Z"/>
              </w:rPr>
            </w:pPr>
            <w:ins w:id="126" w:author="Griselda WANG" w:date="2026-02-11T15:46:00Z" w16du:dateUtc="2026-02-11T14:46:00Z">
              <w:r>
                <w:t>Dedicated CORESET Reference Channel</w:t>
              </w:r>
            </w:ins>
          </w:p>
        </w:tc>
        <w:tc>
          <w:tcPr>
            <w:tcW w:w="621" w:type="pct"/>
            <w:tcBorders>
              <w:top w:val="single" w:sz="4" w:space="0" w:color="auto"/>
              <w:left w:val="single" w:sz="4" w:space="0" w:color="auto"/>
              <w:bottom w:val="single" w:sz="4" w:space="0" w:color="auto"/>
              <w:right w:val="single" w:sz="4" w:space="0" w:color="auto"/>
            </w:tcBorders>
            <w:hideMark/>
          </w:tcPr>
          <w:p w14:paraId="366DFAE4" w14:textId="77777777" w:rsidR="00245A7D" w:rsidRDefault="00245A7D">
            <w:pPr>
              <w:pStyle w:val="TAC"/>
              <w:keepNext w:val="0"/>
              <w:keepLines w:val="0"/>
              <w:rPr>
                <w:ins w:id="127" w:author="Griselda WANG" w:date="2026-02-11T15:46:00Z" w16du:dateUtc="2026-02-11T14:46:00Z"/>
              </w:rPr>
            </w:pPr>
            <w:ins w:id="128"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43EDA44" w14:textId="77777777" w:rsidR="00245A7D" w:rsidRDefault="00245A7D">
            <w:pPr>
              <w:pStyle w:val="TAC"/>
              <w:keepNext w:val="0"/>
              <w:keepLines w:val="0"/>
              <w:rPr>
                <w:ins w:id="129"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A482995" w14:textId="77777777" w:rsidR="00245A7D" w:rsidRDefault="00245A7D">
            <w:pPr>
              <w:pStyle w:val="TAC"/>
              <w:keepNext w:val="0"/>
              <w:keepLines w:val="0"/>
              <w:rPr>
                <w:ins w:id="130" w:author="Griselda WANG" w:date="2026-02-11T15:46:00Z" w16du:dateUtc="2026-02-11T14:46:00Z"/>
              </w:rPr>
            </w:pPr>
            <w:ins w:id="131" w:author="Griselda WANG" w:date="2026-02-11T15:46:00Z" w16du:dateUtc="2026-02-11T14:46:00Z">
              <w:r>
                <w:t>CCR.3.1 TDD</w:t>
              </w:r>
            </w:ins>
          </w:p>
        </w:tc>
      </w:tr>
      <w:tr w:rsidR="00245A7D" w14:paraId="52C70635" w14:textId="77777777">
        <w:trPr>
          <w:jc w:val="center"/>
          <w:ins w:id="132"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045D0EAD" w14:textId="77777777" w:rsidR="00245A7D" w:rsidRDefault="00245A7D">
            <w:pPr>
              <w:pStyle w:val="TAL"/>
              <w:keepNext w:val="0"/>
              <w:keepLines w:val="0"/>
              <w:rPr>
                <w:ins w:id="133" w:author="Griselda WANG" w:date="2026-02-11T15:46:00Z" w16du:dateUtc="2026-02-11T14:46:00Z"/>
              </w:rPr>
            </w:pPr>
            <w:ins w:id="134" w:author="Griselda WANG" w:date="2026-02-11T15:46:00Z" w16du:dateUtc="2026-02-11T14:46:00Z">
              <w:r>
                <w:t>SSB configuration</w:t>
              </w:r>
            </w:ins>
          </w:p>
        </w:tc>
        <w:tc>
          <w:tcPr>
            <w:tcW w:w="621" w:type="pct"/>
            <w:tcBorders>
              <w:top w:val="single" w:sz="4" w:space="0" w:color="auto"/>
              <w:left w:val="single" w:sz="4" w:space="0" w:color="auto"/>
              <w:bottom w:val="single" w:sz="4" w:space="0" w:color="auto"/>
              <w:right w:val="single" w:sz="4" w:space="0" w:color="auto"/>
            </w:tcBorders>
            <w:hideMark/>
          </w:tcPr>
          <w:p w14:paraId="0108BF05" w14:textId="77777777" w:rsidR="00245A7D" w:rsidRDefault="00245A7D">
            <w:pPr>
              <w:pStyle w:val="TAC"/>
              <w:keepNext w:val="0"/>
              <w:keepLines w:val="0"/>
              <w:rPr>
                <w:ins w:id="135" w:author="Griselda WANG" w:date="2026-02-11T15:46:00Z" w16du:dateUtc="2026-02-11T14:46:00Z"/>
              </w:rPr>
            </w:pPr>
            <w:ins w:id="136"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794D0D2" w14:textId="77777777" w:rsidR="00245A7D" w:rsidRDefault="00245A7D">
            <w:pPr>
              <w:pStyle w:val="TAC"/>
              <w:keepNext w:val="0"/>
              <w:keepLines w:val="0"/>
              <w:rPr>
                <w:ins w:id="137"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331BF65C" w14:textId="77777777" w:rsidR="00245A7D" w:rsidRDefault="00245A7D">
            <w:pPr>
              <w:pStyle w:val="TAC"/>
              <w:keepNext w:val="0"/>
              <w:keepLines w:val="0"/>
              <w:rPr>
                <w:ins w:id="138" w:author="Griselda WANG" w:date="2026-02-11T15:46:00Z" w16du:dateUtc="2026-02-11T14:46:00Z"/>
              </w:rPr>
            </w:pPr>
            <w:ins w:id="139" w:author="Griselda WANG" w:date="2026-02-11T15:46:00Z" w16du:dateUtc="2026-02-11T14:46:00Z">
              <w:r>
                <w:t>SSB.1 FR2</w:t>
              </w:r>
            </w:ins>
          </w:p>
        </w:tc>
      </w:tr>
      <w:tr w:rsidR="00245A7D" w14:paraId="2D7253AD" w14:textId="77777777">
        <w:trPr>
          <w:jc w:val="center"/>
          <w:ins w:id="140"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3845F07A" w14:textId="77777777" w:rsidR="00245A7D" w:rsidRDefault="00245A7D">
            <w:pPr>
              <w:pStyle w:val="TAL"/>
              <w:keepNext w:val="0"/>
              <w:keepLines w:val="0"/>
              <w:rPr>
                <w:ins w:id="141" w:author="Griselda WANG" w:date="2026-02-11T15:46:00Z" w16du:dateUtc="2026-02-11T14:46:00Z"/>
              </w:rPr>
            </w:pPr>
            <w:ins w:id="142" w:author="Griselda WANG" w:date="2026-02-11T15:46:00Z" w16du:dateUtc="2026-02-11T14:46:00Z">
              <w:r>
                <w:t>CSI-RS configuration</w:t>
              </w:r>
            </w:ins>
          </w:p>
        </w:tc>
        <w:tc>
          <w:tcPr>
            <w:tcW w:w="621" w:type="pct"/>
            <w:tcBorders>
              <w:top w:val="single" w:sz="4" w:space="0" w:color="auto"/>
              <w:left w:val="single" w:sz="4" w:space="0" w:color="auto"/>
              <w:bottom w:val="single" w:sz="4" w:space="0" w:color="auto"/>
              <w:right w:val="single" w:sz="4" w:space="0" w:color="auto"/>
            </w:tcBorders>
            <w:hideMark/>
          </w:tcPr>
          <w:p w14:paraId="6E274E43" w14:textId="77777777" w:rsidR="00245A7D" w:rsidRDefault="00245A7D">
            <w:pPr>
              <w:pStyle w:val="TAC"/>
              <w:keepNext w:val="0"/>
              <w:keepLines w:val="0"/>
              <w:rPr>
                <w:ins w:id="143" w:author="Griselda WANG" w:date="2026-02-11T15:46:00Z" w16du:dateUtc="2026-02-11T14:46:00Z"/>
              </w:rPr>
            </w:pPr>
            <w:ins w:id="144"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74F2474A" w14:textId="77777777" w:rsidR="00245A7D" w:rsidRDefault="00245A7D">
            <w:pPr>
              <w:pStyle w:val="TAC"/>
              <w:keepNext w:val="0"/>
              <w:keepLines w:val="0"/>
              <w:rPr>
                <w:ins w:id="145"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DA5D1E7" w14:textId="77777777" w:rsidR="00245A7D" w:rsidRDefault="00245A7D">
            <w:pPr>
              <w:pStyle w:val="TAC"/>
              <w:keepNext w:val="0"/>
              <w:keepLines w:val="0"/>
              <w:rPr>
                <w:ins w:id="146" w:author="Griselda WANG" w:date="2026-02-11T15:46:00Z" w16du:dateUtc="2026-02-11T14:46:00Z"/>
              </w:rPr>
            </w:pPr>
            <w:ins w:id="147" w:author="Griselda WANG" w:date="2026-02-11T15:46:00Z" w16du:dateUtc="2026-02-11T14:46:00Z">
              <w:r>
                <w:t>CSI-RS.3.3 TDD</w:t>
              </w:r>
            </w:ins>
          </w:p>
        </w:tc>
      </w:tr>
      <w:tr w:rsidR="00245A7D" w14:paraId="350A1DF0" w14:textId="77777777">
        <w:trPr>
          <w:jc w:val="center"/>
          <w:ins w:id="148"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1600D5A3" w14:textId="77777777" w:rsidR="00245A7D" w:rsidRDefault="00245A7D">
            <w:pPr>
              <w:pStyle w:val="TAL"/>
              <w:keepNext w:val="0"/>
              <w:keepLines w:val="0"/>
              <w:rPr>
                <w:ins w:id="149" w:author="Griselda WANG" w:date="2026-02-11T15:46:00Z" w16du:dateUtc="2026-02-11T14:46:00Z"/>
              </w:rPr>
            </w:pPr>
            <w:ins w:id="150" w:author="Griselda WANG" w:date="2026-02-11T15:46:00Z" w16du:dateUtc="2026-02-11T14:46:00Z">
              <w:r>
                <w:t>OCNG Patterns</w:t>
              </w:r>
            </w:ins>
          </w:p>
        </w:tc>
        <w:tc>
          <w:tcPr>
            <w:tcW w:w="621" w:type="pct"/>
            <w:tcBorders>
              <w:top w:val="single" w:sz="4" w:space="0" w:color="auto"/>
              <w:left w:val="single" w:sz="4" w:space="0" w:color="auto"/>
              <w:bottom w:val="single" w:sz="4" w:space="0" w:color="auto"/>
              <w:right w:val="single" w:sz="4" w:space="0" w:color="auto"/>
            </w:tcBorders>
            <w:hideMark/>
          </w:tcPr>
          <w:p w14:paraId="39109420" w14:textId="77777777" w:rsidR="00245A7D" w:rsidRDefault="00245A7D">
            <w:pPr>
              <w:pStyle w:val="TAC"/>
              <w:keepNext w:val="0"/>
              <w:keepLines w:val="0"/>
              <w:rPr>
                <w:ins w:id="151" w:author="Griselda WANG" w:date="2026-02-11T15:46:00Z" w16du:dateUtc="2026-02-11T14:46:00Z"/>
              </w:rPr>
            </w:pPr>
            <w:ins w:id="152"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C0F5528" w14:textId="77777777" w:rsidR="00245A7D" w:rsidRDefault="00245A7D">
            <w:pPr>
              <w:pStyle w:val="TAC"/>
              <w:keepNext w:val="0"/>
              <w:keepLines w:val="0"/>
              <w:rPr>
                <w:ins w:id="153"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342CEF4" w14:textId="77777777" w:rsidR="00245A7D" w:rsidRDefault="00245A7D">
            <w:pPr>
              <w:pStyle w:val="TAC"/>
              <w:keepNext w:val="0"/>
              <w:keepLines w:val="0"/>
              <w:rPr>
                <w:ins w:id="154" w:author="Griselda WANG" w:date="2026-02-11T15:46:00Z" w16du:dateUtc="2026-02-11T14:46:00Z"/>
              </w:rPr>
            </w:pPr>
            <w:ins w:id="155" w:author="Griselda WANG" w:date="2026-02-11T15:46:00Z" w16du:dateUtc="2026-02-11T14:46:00Z">
              <w:r>
                <w:t>OP.1</w:t>
              </w:r>
            </w:ins>
          </w:p>
        </w:tc>
      </w:tr>
      <w:tr w:rsidR="00245A7D" w14:paraId="5D2F571D" w14:textId="77777777">
        <w:trPr>
          <w:jc w:val="center"/>
          <w:ins w:id="15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602B5BFA" w14:textId="77777777" w:rsidR="00245A7D" w:rsidRDefault="00245A7D">
            <w:pPr>
              <w:pStyle w:val="TAL"/>
              <w:keepNext w:val="0"/>
              <w:keepLines w:val="0"/>
              <w:rPr>
                <w:ins w:id="157" w:author="Griselda WANG" w:date="2026-02-11T15:46:00Z" w16du:dateUtc="2026-02-11T14:46:00Z"/>
              </w:rPr>
            </w:pPr>
            <w:ins w:id="158" w:author="Griselda WANG" w:date="2026-02-11T15:46:00Z" w16du:dateUtc="2026-02-11T14:46:00Z">
              <w:r>
                <w:t>Initial BWP Configuration</w:t>
              </w:r>
            </w:ins>
          </w:p>
        </w:tc>
        <w:tc>
          <w:tcPr>
            <w:tcW w:w="621" w:type="pct"/>
            <w:tcBorders>
              <w:top w:val="single" w:sz="4" w:space="0" w:color="auto"/>
              <w:left w:val="single" w:sz="4" w:space="0" w:color="auto"/>
              <w:bottom w:val="single" w:sz="4" w:space="0" w:color="auto"/>
              <w:right w:val="single" w:sz="4" w:space="0" w:color="auto"/>
            </w:tcBorders>
            <w:hideMark/>
          </w:tcPr>
          <w:p w14:paraId="7A7463DA" w14:textId="77777777" w:rsidR="00245A7D" w:rsidRDefault="00245A7D">
            <w:pPr>
              <w:pStyle w:val="TAC"/>
              <w:keepNext w:val="0"/>
              <w:keepLines w:val="0"/>
              <w:rPr>
                <w:ins w:id="159" w:author="Griselda WANG" w:date="2026-02-11T15:46:00Z" w16du:dateUtc="2026-02-11T14:46:00Z"/>
              </w:rPr>
            </w:pPr>
            <w:ins w:id="160"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5E27A0D3" w14:textId="77777777" w:rsidR="00245A7D" w:rsidRDefault="00245A7D">
            <w:pPr>
              <w:pStyle w:val="TAC"/>
              <w:keepNext w:val="0"/>
              <w:keepLines w:val="0"/>
              <w:rPr>
                <w:ins w:id="161"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31519798" w14:textId="77777777" w:rsidR="00245A7D" w:rsidRDefault="00245A7D">
            <w:pPr>
              <w:pStyle w:val="TAC"/>
              <w:keepNext w:val="0"/>
              <w:keepLines w:val="0"/>
              <w:rPr>
                <w:ins w:id="162" w:author="Griselda WANG" w:date="2026-02-11T15:46:00Z" w16du:dateUtc="2026-02-11T14:46:00Z"/>
              </w:rPr>
            </w:pPr>
            <w:ins w:id="163" w:author="Griselda WANG" w:date="2026-02-11T15:46:00Z" w16du:dateUtc="2026-02-11T14:46:00Z">
              <w:r>
                <w:t>DLBWP.0.1</w:t>
              </w:r>
            </w:ins>
          </w:p>
          <w:p w14:paraId="22316D00" w14:textId="77777777" w:rsidR="00245A7D" w:rsidRDefault="00245A7D">
            <w:pPr>
              <w:pStyle w:val="TAC"/>
              <w:keepNext w:val="0"/>
              <w:keepLines w:val="0"/>
              <w:rPr>
                <w:ins w:id="164" w:author="Griselda WANG" w:date="2026-02-11T15:46:00Z" w16du:dateUtc="2026-02-11T14:46:00Z"/>
              </w:rPr>
            </w:pPr>
            <w:ins w:id="165" w:author="Griselda WANG" w:date="2026-02-11T15:46:00Z" w16du:dateUtc="2026-02-11T14:46:00Z">
              <w:r>
                <w:t>ULBWP.0.1</w:t>
              </w:r>
            </w:ins>
          </w:p>
        </w:tc>
      </w:tr>
      <w:tr w:rsidR="00245A7D" w14:paraId="6FC5864B" w14:textId="77777777">
        <w:trPr>
          <w:jc w:val="center"/>
          <w:ins w:id="16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7C2DE3A0" w14:textId="77777777" w:rsidR="00245A7D" w:rsidRDefault="00245A7D">
            <w:pPr>
              <w:pStyle w:val="TAL"/>
              <w:keepNext w:val="0"/>
              <w:keepLines w:val="0"/>
              <w:rPr>
                <w:ins w:id="167" w:author="Griselda WANG" w:date="2026-02-11T15:46:00Z" w16du:dateUtc="2026-02-11T14:46:00Z"/>
              </w:rPr>
            </w:pPr>
            <w:ins w:id="168" w:author="Griselda WANG" w:date="2026-02-11T15:46:00Z" w16du:dateUtc="2026-02-11T14:46:00Z">
              <w:r>
                <w:t>Dedicated BWP configuration</w:t>
              </w:r>
            </w:ins>
          </w:p>
        </w:tc>
        <w:tc>
          <w:tcPr>
            <w:tcW w:w="621" w:type="pct"/>
            <w:tcBorders>
              <w:top w:val="single" w:sz="4" w:space="0" w:color="auto"/>
              <w:left w:val="single" w:sz="4" w:space="0" w:color="auto"/>
              <w:bottom w:val="single" w:sz="4" w:space="0" w:color="auto"/>
              <w:right w:val="single" w:sz="4" w:space="0" w:color="auto"/>
            </w:tcBorders>
            <w:hideMark/>
          </w:tcPr>
          <w:p w14:paraId="07826724" w14:textId="77777777" w:rsidR="00245A7D" w:rsidRDefault="00245A7D">
            <w:pPr>
              <w:pStyle w:val="TAC"/>
              <w:keepNext w:val="0"/>
              <w:keepLines w:val="0"/>
              <w:rPr>
                <w:ins w:id="169" w:author="Griselda WANG" w:date="2026-02-11T15:46:00Z" w16du:dateUtc="2026-02-11T14:46:00Z"/>
              </w:rPr>
            </w:pPr>
            <w:ins w:id="170"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0BB86DA" w14:textId="77777777" w:rsidR="00245A7D" w:rsidRDefault="00245A7D">
            <w:pPr>
              <w:pStyle w:val="TAC"/>
              <w:keepNext w:val="0"/>
              <w:keepLines w:val="0"/>
              <w:rPr>
                <w:ins w:id="171"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25312A92" w14:textId="77777777" w:rsidR="00245A7D" w:rsidRDefault="00245A7D">
            <w:pPr>
              <w:pStyle w:val="TAC"/>
              <w:keepNext w:val="0"/>
              <w:keepLines w:val="0"/>
              <w:rPr>
                <w:ins w:id="172" w:author="Griselda WANG" w:date="2026-02-11T15:46:00Z" w16du:dateUtc="2026-02-11T14:46:00Z"/>
              </w:rPr>
            </w:pPr>
            <w:ins w:id="173" w:author="Griselda WANG" w:date="2026-02-11T15:46:00Z" w16du:dateUtc="2026-02-11T14:46:00Z">
              <w:r>
                <w:t>DLBWP.1.1</w:t>
              </w:r>
            </w:ins>
          </w:p>
          <w:p w14:paraId="6A3AE08E" w14:textId="77777777" w:rsidR="00245A7D" w:rsidRDefault="00245A7D">
            <w:pPr>
              <w:pStyle w:val="TAC"/>
              <w:keepNext w:val="0"/>
              <w:keepLines w:val="0"/>
              <w:rPr>
                <w:ins w:id="174" w:author="Griselda WANG" w:date="2026-02-11T15:46:00Z" w16du:dateUtc="2026-02-11T14:46:00Z"/>
              </w:rPr>
            </w:pPr>
            <w:ins w:id="175" w:author="Griselda WANG" w:date="2026-02-11T15:46:00Z" w16du:dateUtc="2026-02-11T14:46:00Z">
              <w:r>
                <w:t>ULBWP.1.1</w:t>
              </w:r>
            </w:ins>
          </w:p>
        </w:tc>
      </w:tr>
      <w:tr w:rsidR="00245A7D" w14:paraId="6C9A201C" w14:textId="77777777">
        <w:trPr>
          <w:jc w:val="center"/>
          <w:ins w:id="17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07BDDBDE" w14:textId="77777777" w:rsidR="00245A7D" w:rsidRDefault="00245A7D">
            <w:pPr>
              <w:pStyle w:val="TAL"/>
              <w:keepNext w:val="0"/>
              <w:keepLines w:val="0"/>
              <w:rPr>
                <w:ins w:id="177" w:author="Griselda WANG" w:date="2026-02-11T15:46:00Z" w16du:dateUtc="2026-02-11T14:46:00Z"/>
              </w:rPr>
            </w:pPr>
            <w:ins w:id="178" w:author="Griselda WANG" w:date="2026-02-11T15:46:00Z" w16du:dateUtc="2026-02-11T14:46:00Z">
              <w:r>
                <w:t>SMTC configuration</w:t>
              </w:r>
            </w:ins>
          </w:p>
        </w:tc>
        <w:tc>
          <w:tcPr>
            <w:tcW w:w="621" w:type="pct"/>
            <w:tcBorders>
              <w:top w:val="single" w:sz="4" w:space="0" w:color="auto"/>
              <w:left w:val="single" w:sz="4" w:space="0" w:color="auto"/>
              <w:bottom w:val="single" w:sz="4" w:space="0" w:color="auto"/>
              <w:right w:val="single" w:sz="4" w:space="0" w:color="auto"/>
            </w:tcBorders>
            <w:hideMark/>
          </w:tcPr>
          <w:p w14:paraId="19A8876D" w14:textId="77777777" w:rsidR="00245A7D" w:rsidRDefault="00245A7D">
            <w:pPr>
              <w:pStyle w:val="TAC"/>
              <w:keepNext w:val="0"/>
              <w:keepLines w:val="0"/>
              <w:rPr>
                <w:ins w:id="179" w:author="Griselda WANG" w:date="2026-02-11T15:46:00Z" w16du:dateUtc="2026-02-11T14:46:00Z"/>
              </w:rPr>
            </w:pPr>
            <w:ins w:id="180"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716027C7" w14:textId="77777777" w:rsidR="00245A7D" w:rsidRDefault="00245A7D">
            <w:pPr>
              <w:pStyle w:val="TAC"/>
              <w:keepNext w:val="0"/>
              <w:keepLines w:val="0"/>
              <w:rPr>
                <w:ins w:id="181"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0E2EC91" w14:textId="77777777" w:rsidR="00245A7D" w:rsidRDefault="00245A7D">
            <w:pPr>
              <w:pStyle w:val="TAC"/>
              <w:keepNext w:val="0"/>
              <w:keepLines w:val="0"/>
              <w:rPr>
                <w:ins w:id="182" w:author="Griselda WANG" w:date="2026-02-11T15:46:00Z" w16du:dateUtc="2026-02-11T14:46:00Z"/>
              </w:rPr>
            </w:pPr>
            <w:ins w:id="183" w:author="Griselda WANG" w:date="2026-02-11T15:46:00Z" w16du:dateUtc="2026-02-11T14:46:00Z">
              <w:r>
                <w:t>SMTC.1</w:t>
              </w:r>
            </w:ins>
          </w:p>
        </w:tc>
      </w:tr>
      <w:tr w:rsidR="00245A7D" w14:paraId="354B038A" w14:textId="77777777">
        <w:trPr>
          <w:jc w:val="center"/>
          <w:ins w:id="184"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6FCEBD2B" w14:textId="77777777" w:rsidR="00245A7D" w:rsidRDefault="00245A7D">
            <w:pPr>
              <w:pStyle w:val="TAL"/>
              <w:keepNext w:val="0"/>
              <w:keepLines w:val="0"/>
              <w:rPr>
                <w:ins w:id="185" w:author="Griselda WANG" w:date="2026-02-11T15:46:00Z" w16du:dateUtc="2026-02-11T14:46:00Z"/>
              </w:rPr>
            </w:pPr>
            <w:ins w:id="186" w:author="Griselda WANG" w:date="2026-02-11T15:46:00Z" w16du:dateUtc="2026-02-11T14:46:00Z">
              <w:r>
                <w:t>TRS Configuration</w:t>
              </w:r>
            </w:ins>
          </w:p>
        </w:tc>
        <w:tc>
          <w:tcPr>
            <w:tcW w:w="621" w:type="pct"/>
            <w:tcBorders>
              <w:top w:val="single" w:sz="4" w:space="0" w:color="auto"/>
              <w:left w:val="single" w:sz="4" w:space="0" w:color="auto"/>
              <w:bottom w:val="single" w:sz="4" w:space="0" w:color="auto"/>
              <w:right w:val="single" w:sz="4" w:space="0" w:color="auto"/>
            </w:tcBorders>
            <w:hideMark/>
          </w:tcPr>
          <w:p w14:paraId="693C0325" w14:textId="77777777" w:rsidR="00245A7D" w:rsidRDefault="00245A7D">
            <w:pPr>
              <w:pStyle w:val="TAC"/>
              <w:keepNext w:val="0"/>
              <w:keepLines w:val="0"/>
              <w:rPr>
                <w:ins w:id="187" w:author="Griselda WANG" w:date="2026-02-11T15:46:00Z" w16du:dateUtc="2026-02-11T14:46:00Z"/>
              </w:rPr>
            </w:pPr>
            <w:ins w:id="188"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E518B44" w14:textId="77777777" w:rsidR="00245A7D" w:rsidRDefault="00245A7D">
            <w:pPr>
              <w:pStyle w:val="TAC"/>
              <w:keepNext w:val="0"/>
              <w:keepLines w:val="0"/>
              <w:rPr>
                <w:ins w:id="189"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59588DF6" w14:textId="77777777" w:rsidR="00245A7D" w:rsidRPr="000875DA" w:rsidRDefault="00245A7D">
            <w:pPr>
              <w:pStyle w:val="TAC"/>
              <w:keepNext w:val="0"/>
              <w:keepLines w:val="0"/>
              <w:rPr>
                <w:ins w:id="190" w:author="Griselda WANG" w:date="2026-02-11T15:46:00Z" w16du:dateUtc="2026-02-11T14:46:00Z"/>
              </w:rPr>
            </w:pPr>
            <w:ins w:id="191" w:author="Griselda WANG" w:date="2026-02-11T15:46:00Z" w16du:dateUtc="2026-02-11T14:46:00Z">
              <w:r w:rsidRPr="000875DA">
                <w:t>TRS.2.1 TDD</w:t>
              </w:r>
            </w:ins>
          </w:p>
        </w:tc>
      </w:tr>
      <w:tr w:rsidR="00245A7D" w14:paraId="6C38AFEE" w14:textId="77777777">
        <w:trPr>
          <w:jc w:val="center"/>
          <w:ins w:id="192"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19D39190" w14:textId="77777777" w:rsidR="00245A7D" w:rsidRDefault="00245A7D">
            <w:pPr>
              <w:pStyle w:val="TAL"/>
              <w:keepNext w:val="0"/>
              <w:keepLines w:val="0"/>
              <w:rPr>
                <w:ins w:id="193" w:author="Griselda WANG" w:date="2026-02-11T15:46:00Z" w16du:dateUtc="2026-02-11T14:46:00Z"/>
              </w:rPr>
            </w:pPr>
            <w:ins w:id="194" w:author="Griselda WANG" w:date="2026-02-11T15:46:00Z" w16du:dateUtc="2026-02-11T14:46:00Z">
              <w:r>
                <w:t>CSI-RS</w:t>
              </w:r>
            </w:ins>
          </w:p>
        </w:tc>
        <w:tc>
          <w:tcPr>
            <w:tcW w:w="621" w:type="pct"/>
            <w:tcBorders>
              <w:top w:val="single" w:sz="4" w:space="0" w:color="auto"/>
              <w:left w:val="single" w:sz="4" w:space="0" w:color="auto"/>
              <w:bottom w:val="single" w:sz="4" w:space="0" w:color="auto"/>
              <w:right w:val="single" w:sz="4" w:space="0" w:color="auto"/>
            </w:tcBorders>
            <w:hideMark/>
          </w:tcPr>
          <w:p w14:paraId="6483FF47" w14:textId="77777777" w:rsidR="00245A7D" w:rsidRDefault="00245A7D">
            <w:pPr>
              <w:pStyle w:val="TAC"/>
              <w:keepNext w:val="0"/>
              <w:keepLines w:val="0"/>
              <w:rPr>
                <w:ins w:id="195" w:author="Griselda WANG" w:date="2026-02-11T15:46:00Z" w16du:dateUtc="2026-02-11T14:46:00Z"/>
              </w:rPr>
            </w:pPr>
            <w:ins w:id="196"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6E528F3" w14:textId="77777777" w:rsidR="00245A7D" w:rsidRDefault="00245A7D">
            <w:pPr>
              <w:pStyle w:val="TAC"/>
              <w:keepNext w:val="0"/>
              <w:keepLines w:val="0"/>
              <w:rPr>
                <w:ins w:id="197"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060CA2C" w14:textId="77777777" w:rsidR="00245A7D" w:rsidRPr="000875DA" w:rsidRDefault="00245A7D">
            <w:pPr>
              <w:pStyle w:val="TAC"/>
              <w:keepNext w:val="0"/>
              <w:keepLines w:val="0"/>
              <w:rPr>
                <w:ins w:id="198" w:author="Griselda WANG" w:date="2026-02-11T15:46:00Z" w16du:dateUtc="2026-02-11T14:46:00Z"/>
              </w:rPr>
            </w:pPr>
            <w:ins w:id="199" w:author="Griselda WANG" w:date="2026-02-11T15:46:00Z" w16du:dateUtc="2026-02-11T14:46:00Z">
              <w:r w:rsidRPr="000875DA">
                <w:rPr>
                  <w:rFonts w:eastAsia="Times New Roman"/>
                  <w:szCs w:val="18"/>
                </w:rPr>
                <w:t>CSI-RS.3.2 TDD</w:t>
              </w:r>
              <w:r w:rsidRPr="000875DA">
                <w:rPr>
                  <w:rFonts w:eastAsia="Times New Roman"/>
                  <w:vertAlign w:val="superscript"/>
                </w:rPr>
                <w:t xml:space="preserve"> Note 3</w:t>
              </w:r>
            </w:ins>
          </w:p>
        </w:tc>
      </w:tr>
      <w:tr w:rsidR="00245A7D" w14:paraId="61E6235C" w14:textId="77777777">
        <w:trPr>
          <w:jc w:val="center"/>
          <w:ins w:id="200"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55C23545" w14:textId="77777777" w:rsidR="00245A7D" w:rsidRDefault="00245A7D">
            <w:pPr>
              <w:pStyle w:val="TAL"/>
              <w:keepNext w:val="0"/>
              <w:keepLines w:val="0"/>
              <w:rPr>
                <w:ins w:id="201" w:author="Griselda WANG" w:date="2026-02-11T15:46:00Z" w16du:dateUtc="2026-02-11T14:46:00Z"/>
              </w:rPr>
            </w:pPr>
            <w:ins w:id="202" w:author="Griselda WANG" w:date="2026-02-11T15:46:00Z" w16du:dateUtc="2026-02-11T14:46:00Z">
              <w:r>
                <w:rPr>
                  <w:lang w:eastAsia="zh-CN"/>
                </w:rPr>
                <w:t>PDCCH/PDSCH TCI Configuration</w:t>
              </w:r>
            </w:ins>
          </w:p>
        </w:tc>
        <w:tc>
          <w:tcPr>
            <w:tcW w:w="621" w:type="pct"/>
            <w:tcBorders>
              <w:top w:val="single" w:sz="4" w:space="0" w:color="auto"/>
              <w:left w:val="single" w:sz="4" w:space="0" w:color="auto"/>
              <w:bottom w:val="single" w:sz="4" w:space="0" w:color="auto"/>
              <w:right w:val="single" w:sz="4" w:space="0" w:color="auto"/>
            </w:tcBorders>
            <w:hideMark/>
          </w:tcPr>
          <w:p w14:paraId="168282FE" w14:textId="77777777" w:rsidR="00245A7D" w:rsidRDefault="00245A7D">
            <w:pPr>
              <w:pStyle w:val="TAC"/>
              <w:keepNext w:val="0"/>
              <w:keepLines w:val="0"/>
              <w:rPr>
                <w:ins w:id="203" w:author="Griselda WANG" w:date="2026-02-11T15:46:00Z" w16du:dateUtc="2026-02-11T14:46:00Z"/>
              </w:rPr>
            </w:pPr>
            <w:ins w:id="204"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27E80578" w14:textId="77777777" w:rsidR="00245A7D" w:rsidRDefault="00245A7D">
            <w:pPr>
              <w:pStyle w:val="TAC"/>
              <w:keepNext w:val="0"/>
              <w:keepLines w:val="0"/>
              <w:rPr>
                <w:ins w:id="205"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0B26931B" w14:textId="77777777" w:rsidR="00245A7D" w:rsidRDefault="00245A7D">
            <w:pPr>
              <w:pStyle w:val="TAC"/>
              <w:keepNext w:val="0"/>
              <w:keepLines w:val="0"/>
              <w:rPr>
                <w:ins w:id="206" w:author="Griselda WANG" w:date="2026-02-11T15:46:00Z" w16du:dateUtc="2026-02-11T14:46:00Z"/>
              </w:rPr>
            </w:pPr>
            <w:ins w:id="207" w:author="Griselda WANG" w:date="2026-02-11T15:46:00Z" w16du:dateUtc="2026-02-11T14:46:00Z">
              <w:r>
                <w:t>TCI.State.2</w:t>
              </w:r>
            </w:ins>
          </w:p>
        </w:tc>
      </w:tr>
      <w:tr w:rsidR="00245A7D" w14:paraId="0A94D13D" w14:textId="77777777">
        <w:trPr>
          <w:jc w:val="center"/>
          <w:ins w:id="208"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54E7753C" w14:textId="77777777" w:rsidR="00245A7D" w:rsidRDefault="00245A7D">
            <w:pPr>
              <w:pStyle w:val="TAL"/>
              <w:keepNext w:val="0"/>
              <w:keepLines w:val="0"/>
              <w:rPr>
                <w:ins w:id="209" w:author="Griselda WANG" w:date="2026-02-11T15:46:00Z" w16du:dateUtc="2026-02-11T14:46:00Z"/>
              </w:rPr>
            </w:pPr>
            <w:ins w:id="210" w:author="Griselda WANG" w:date="2026-02-11T15:46:00Z" w16du:dateUtc="2026-02-11T14:46:00Z">
              <w:r>
                <w:t>DRX configuration</w:t>
              </w:r>
            </w:ins>
          </w:p>
        </w:tc>
        <w:tc>
          <w:tcPr>
            <w:tcW w:w="621" w:type="pct"/>
            <w:tcBorders>
              <w:top w:val="single" w:sz="4" w:space="0" w:color="auto"/>
              <w:left w:val="single" w:sz="4" w:space="0" w:color="auto"/>
              <w:bottom w:val="single" w:sz="4" w:space="0" w:color="auto"/>
              <w:right w:val="single" w:sz="4" w:space="0" w:color="auto"/>
            </w:tcBorders>
            <w:hideMark/>
          </w:tcPr>
          <w:p w14:paraId="4E895F74" w14:textId="77777777" w:rsidR="00245A7D" w:rsidRDefault="00245A7D">
            <w:pPr>
              <w:pStyle w:val="TAC"/>
              <w:keepNext w:val="0"/>
              <w:keepLines w:val="0"/>
              <w:rPr>
                <w:ins w:id="211" w:author="Griselda WANG" w:date="2026-02-11T15:46:00Z" w16du:dateUtc="2026-02-11T14:46:00Z"/>
              </w:rPr>
            </w:pPr>
            <w:ins w:id="212"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071FCB1F" w14:textId="77777777" w:rsidR="00245A7D" w:rsidRDefault="00245A7D">
            <w:pPr>
              <w:pStyle w:val="TAC"/>
              <w:keepNext w:val="0"/>
              <w:keepLines w:val="0"/>
              <w:rPr>
                <w:ins w:id="213"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9C01FE7" w14:textId="77777777" w:rsidR="00245A7D" w:rsidRDefault="00245A7D">
            <w:pPr>
              <w:pStyle w:val="TAC"/>
              <w:keepNext w:val="0"/>
              <w:keepLines w:val="0"/>
              <w:rPr>
                <w:ins w:id="214" w:author="Griselda WANG" w:date="2026-02-11T15:46:00Z" w16du:dateUtc="2026-02-11T14:46:00Z"/>
              </w:rPr>
            </w:pPr>
            <w:ins w:id="215" w:author="Griselda WANG" w:date="2026-02-11T15:46:00Z" w16du:dateUtc="2026-02-11T14:46:00Z">
              <w:r>
                <w:t>Off</w:t>
              </w:r>
            </w:ins>
          </w:p>
        </w:tc>
      </w:tr>
      <w:tr w:rsidR="00245A7D" w14:paraId="6BE5BA89" w14:textId="77777777">
        <w:trPr>
          <w:jc w:val="center"/>
          <w:ins w:id="21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0A2BCF5B" w14:textId="77777777" w:rsidR="00245A7D" w:rsidRDefault="00245A7D">
            <w:pPr>
              <w:pStyle w:val="TAL"/>
              <w:keepNext w:val="0"/>
              <w:keepLines w:val="0"/>
              <w:rPr>
                <w:ins w:id="217" w:author="Griselda WANG" w:date="2026-02-11T15:46:00Z" w16du:dateUtc="2026-02-11T14:46:00Z"/>
              </w:rPr>
            </w:pPr>
            <w:proofErr w:type="spellStart"/>
            <w:ins w:id="218" w:author="Griselda WANG" w:date="2026-02-11T15:46:00Z" w16du:dateUtc="2026-02-11T14:46:00Z">
              <w:r>
                <w:t>reportConfigType</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4DBE8064" w14:textId="77777777" w:rsidR="00245A7D" w:rsidRDefault="00245A7D">
            <w:pPr>
              <w:pStyle w:val="TAC"/>
              <w:keepNext w:val="0"/>
              <w:keepLines w:val="0"/>
              <w:rPr>
                <w:ins w:id="219" w:author="Griselda WANG" w:date="2026-02-11T15:46:00Z" w16du:dateUtc="2026-02-11T14:46:00Z"/>
              </w:rPr>
            </w:pPr>
            <w:ins w:id="220"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20506E39" w14:textId="77777777" w:rsidR="00245A7D" w:rsidRDefault="00245A7D">
            <w:pPr>
              <w:pStyle w:val="TAC"/>
              <w:keepNext w:val="0"/>
              <w:keepLines w:val="0"/>
              <w:rPr>
                <w:ins w:id="221"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48A137C7" w14:textId="77777777" w:rsidR="00245A7D" w:rsidRDefault="00245A7D">
            <w:pPr>
              <w:pStyle w:val="TAC"/>
              <w:keepNext w:val="0"/>
              <w:keepLines w:val="0"/>
              <w:rPr>
                <w:ins w:id="222" w:author="Griselda WANG" w:date="2026-02-11T15:46:00Z" w16du:dateUtc="2026-02-11T14:46:00Z"/>
              </w:rPr>
            </w:pPr>
            <w:ins w:id="223" w:author="Griselda WANG" w:date="2026-02-11T15:46:00Z" w16du:dateUtc="2026-02-11T14:46:00Z">
              <w:r>
                <w:t>aperiodic</w:t>
              </w:r>
            </w:ins>
          </w:p>
        </w:tc>
      </w:tr>
      <w:tr w:rsidR="00245A7D" w14:paraId="6592A873" w14:textId="77777777">
        <w:trPr>
          <w:jc w:val="center"/>
          <w:ins w:id="224"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67321387" w14:textId="77777777" w:rsidR="00245A7D" w:rsidRDefault="00245A7D">
            <w:pPr>
              <w:pStyle w:val="TAL"/>
              <w:keepNext w:val="0"/>
              <w:keepLines w:val="0"/>
              <w:rPr>
                <w:ins w:id="225" w:author="Griselda WANG" w:date="2026-02-11T15:46:00Z" w16du:dateUtc="2026-02-11T14:46:00Z"/>
              </w:rPr>
            </w:pPr>
            <w:proofErr w:type="spellStart"/>
            <w:ins w:id="226" w:author="Griselda WANG" w:date="2026-02-11T15:46:00Z" w16du:dateUtc="2026-02-11T14:46:00Z">
              <w:r>
                <w:t>reportQuantity</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07240254" w14:textId="77777777" w:rsidR="00245A7D" w:rsidRDefault="00245A7D">
            <w:pPr>
              <w:pStyle w:val="TAC"/>
              <w:keepNext w:val="0"/>
              <w:keepLines w:val="0"/>
              <w:rPr>
                <w:ins w:id="227" w:author="Griselda WANG" w:date="2026-02-11T15:46:00Z" w16du:dateUtc="2026-02-11T14:46:00Z"/>
              </w:rPr>
            </w:pPr>
            <w:ins w:id="228"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0B7A13A8" w14:textId="77777777" w:rsidR="00245A7D" w:rsidRDefault="00245A7D">
            <w:pPr>
              <w:pStyle w:val="TAC"/>
              <w:keepNext w:val="0"/>
              <w:keepLines w:val="0"/>
              <w:rPr>
                <w:ins w:id="229"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550BDEA" w14:textId="77777777" w:rsidR="00245A7D" w:rsidRDefault="00245A7D">
            <w:pPr>
              <w:pStyle w:val="TAC"/>
              <w:keepNext w:val="0"/>
              <w:keepLines w:val="0"/>
              <w:rPr>
                <w:ins w:id="230" w:author="Griselda WANG" w:date="2026-02-11T15:46:00Z" w16du:dateUtc="2026-02-11T14:46:00Z"/>
              </w:rPr>
            </w:pPr>
            <w:ins w:id="231" w:author="Griselda WANG" w:date="2026-02-11T15:46:00Z" w16du:dateUtc="2026-02-11T14:46:00Z">
              <w:r>
                <w:t>cri-RSRP</w:t>
              </w:r>
            </w:ins>
          </w:p>
        </w:tc>
      </w:tr>
      <w:tr w:rsidR="00245A7D" w14:paraId="66FA102B" w14:textId="77777777">
        <w:trPr>
          <w:jc w:val="center"/>
          <w:ins w:id="232"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465539F0" w14:textId="77777777" w:rsidR="00245A7D" w:rsidRDefault="00245A7D">
            <w:pPr>
              <w:pStyle w:val="TAL"/>
              <w:keepNext w:val="0"/>
              <w:keepLines w:val="0"/>
              <w:rPr>
                <w:ins w:id="233" w:author="Griselda WANG" w:date="2026-02-11T15:46:00Z" w16du:dateUtc="2026-02-11T14:46:00Z"/>
              </w:rPr>
            </w:pPr>
            <w:ins w:id="234" w:author="Griselda WANG" w:date="2026-02-11T15:46:00Z" w16du:dateUtc="2026-02-11T14:46:00Z">
              <w:r>
                <w:t>Number of reported RS</w:t>
              </w:r>
            </w:ins>
          </w:p>
        </w:tc>
        <w:tc>
          <w:tcPr>
            <w:tcW w:w="621" w:type="pct"/>
            <w:tcBorders>
              <w:top w:val="single" w:sz="4" w:space="0" w:color="auto"/>
              <w:left w:val="single" w:sz="4" w:space="0" w:color="auto"/>
              <w:bottom w:val="single" w:sz="4" w:space="0" w:color="auto"/>
              <w:right w:val="single" w:sz="4" w:space="0" w:color="auto"/>
            </w:tcBorders>
            <w:hideMark/>
          </w:tcPr>
          <w:p w14:paraId="4E9C972F" w14:textId="77777777" w:rsidR="00245A7D" w:rsidRDefault="00245A7D">
            <w:pPr>
              <w:pStyle w:val="TAC"/>
              <w:keepNext w:val="0"/>
              <w:keepLines w:val="0"/>
              <w:rPr>
                <w:ins w:id="235" w:author="Griselda WANG" w:date="2026-02-11T15:46:00Z" w16du:dateUtc="2026-02-11T14:46:00Z"/>
              </w:rPr>
            </w:pPr>
            <w:ins w:id="236"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6860CE99" w14:textId="77777777" w:rsidR="00245A7D" w:rsidRDefault="00245A7D">
            <w:pPr>
              <w:pStyle w:val="TAC"/>
              <w:keepNext w:val="0"/>
              <w:keepLines w:val="0"/>
              <w:rPr>
                <w:ins w:id="237"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4E2AC54" w14:textId="77777777" w:rsidR="00245A7D" w:rsidRDefault="00245A7D">
            <w:pPr>
              <w:pStyle w:val="TAC"/>
              <w:keepNext w:val="0"/>
              <w:keepLines w:val="0"/>
              <w:rPr>
                <w:ins w:id="238" w:author="Griselda WANG" w:date="2026-02-11T15:46:00Z" w16du:dateUtc="2026-02-11T14:46:00Z"/>
              </w:rPr>
            </w:pPr>
            <w:ins w:id="239" w:author="Griselda WANG" w:date="2026-02-11T15:46:00Z" w16du:dateUtc="2026-02-11T14:46:00Z">
              <w:r>
                <w:t>2</w:t>
              </w:r>
            </w:ins>
          </w:p>
        </w:tc>
      </w:tr>
      <w:tr w:rsidR="00245A7D" w14:paraId="2C198688" w14:textId="77777777">
        <w:trPr>
          <w:jc w:val="center"/>
          <w:ins w:id="240" w:author="Griselda WANG" w:date="2026-02-11T15:46:00Z" w16du:dateUtc="2026-02-11T14:46:00Z"/>
        </w:trPr>
        <w:tc>
          <w:tcPr>
            <w:tcW w:w="2390" w:type="pct"/>
            <w:vMerge w:val="restart"/>
            <w:tcBorders>
              <w:top w:val="single" w:sz="4" w:space="0" w:color="auto"/>
              <w:left w:val="single" w:sz="4" w:space="0" w:color="auto"/>
              <w:bottom w:val="single" w:sz="4" w:space="0" w:color="auto"/>
              <w:right w:val="single" w:sz="4" w:space="0" w:color="auto"/>
            </w:tcBorders>
            <w:hideMark/>
          </w:tcPr>
          <w:p w14:paraId="224B32EA" w14:textId="77777777" w:rsidR="00245A7D" w:rsidRDefault="00245A7D">
            <w:pPr>
              <w:pStyle w:val="TAL"/>
              <w:keepNext w:val="0"/>
              <w:keepLines w:val="0"/>
              <w:rPr>
                <w:ins w:id="241" w:author="Griselda WANG" w:date="2026-02-11T15:46:00Z" w16du:dateUtc="2026-02-11T14:46:00Z"/>
              </w:rPr>
            </w:pPr>
            <w:proofErr w:type="spellStart"/>
            <w:ins w:id="242" w:author="Griselda WANG" w:date="2026-02-11T15:46:00Z" w16du:dateUtc="2026-02-11T14:46:00Z">
              <w:r>
                <w:t>qcl</w:t>
              </w:r>
              <w:proofErr w:type="spellEnd"/>
              <w:r>
                <w:t>-Info</w:t>
              </w:r>
            </w:ins>
          </w:p>
        </w:tc>
        <w:tc>
          <w:tcPr>
            <w:tcW w:w="621" w:type="pct"/>
            <w:vMerge w:val="restart"/>
            <w:tcBorders>
              <w:top w:val="single" w:sz="4" w:space="0" w:color="auto"/>
              <w:left w:val="single" w:sz="4" w:space="0" w:color="auto"/>
              <w:bottom w:val="single" w:sz="4" w:space="0" w:color="auto"/>
              <w:right w:val="single" w:sz="4" w:space="0" w:color="auto"/>
            </w:tcBorders>
            <w:hideMark/>
          </w:tcPr>
          <w:p w14:paraId="39ED0710" w14:textId="77777777" w:rsidR="00245A7D" w:rsidRDefault="00245A7D">
            <w:pPr>
              <w:pStyle w:val="TAC"/>
              <w:keepNext w:val="0"/>
              <w:keepLines w:val="0"/>
              <w:rPr>
                <w:ins w:id="243" w:author="Griselda WANG" w:date="2026-02-11T15:46:00Z" w16du:dateUtc="2026-02-11T14:46:00Z"/>
              </w:rPr>
            </w:pPr>
            <w:ins w:id="244" w:author="Griselda WANG" w:date="2026-02-11T15:46:00Z" w16du:dateUtc="2026-02-11T14:46:00Z">
              <w:r>
                <w:t>1</w:t>
              </w:r>
            </w:ins>
          </w:p>
        </w:tc>
        <w:tc>
          <w:tcPr>
            <w:tcW w:w="624" w:type="pct"/>
            <w:vMerge w:val="restart"/>
            <w:tcBorders>
              <w:top w:val="single" w:sz="4" w:space="0" w:color="auto"/>
              <w:left w:val="single" w:sz="4" w:space="0" w:color="auto"/>
              <w:bottom w:val="single" w:sz="4" w:space="0" w:color="auto"/>
              <w:right w:val="single" w:sz="4" w:space="0" w:color="auto"/>
            </w:tcBorders>
          </w:tcPr>
          <w:p w14:paraId="5534B24D" w14:textId="77777777" w:rsidR="00245A7D" w:rsidRDefault="00245A7D">
            <w:pPr>
              <w:pStyle w:val="TAC"/>
              <w:keepNext w:val="0"/>
              <w:keepLines w:val="0"/>
              <w:rPr>
                <w:ins w:id="245"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61A9045E" w14:textId="77777777" w:rsidR="00245A7D" w:rsidRDefault="00245A7D">
            <w:pPr>
              <w:pStyle w:val="TAC"/>
              <w:keepNext w:val="0"/>
              <w:keepLines w:val="0"/>
              <w:rPr>
                <w:ins w:id="246" w:author="Griselda WANG" w:date="2026-02-11T15:46:00Z" w16du:dateUtc="2026-02-11T14:46:00Z"/>
              </w:rPr>
            </w:pPr>
            <w:ins w:id="247" w:author="Griselda WANG" w:date="2026-02-11T15:46:00Z" w16du:dateUtc="2026-02-11T14:46:00Z">
              <w:r>
                <w:t>SSB#0 for resource#0</w:t>
              </w:r>
            </w:ins>
          </w:p>
        </w:tc>
      </w:tr>
      <w:tr w:rsidR="00245A7D" w14:paraId="6967CE18" w14:textId="77777777">
        <w:trPr>
          <w:jc w:val="center"/>
          <w:ins w:id="248" w:author="Griselda WANG" w:date="2026-02-11T15:46:00Z" w16du:dateUtc="2026-02-11T14:4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AD6F6" w14:textId="77777777" w:rsidR="00245A7D" w:rsidRDefault="00245A7D">
            <w:pPr>
              <w:spacing w:after="0"/>
              <w:rPr>
                <w:ins w:id="249" w:author="Griselda WANG" w:date="2026-02-11T15:46:00Z" w16du:dateUtc="2026-02-11T14:46: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871D" w14:textId="77777777" w:rsidR="00245A7D" w:rsidRDefault="00245A7D">
            <w:pPr>
              <w:spacing w:after="0"/>
              <w:rPr>
                <w:ins w:id="250" w:author="Griselda WANG" w:date="2026-02-11T15:46:00Z" w16du:dateUtc="2026-02-11T14:46:00Z"/>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D4504" w14:textId="77777777" w:rsidR="00245A7D" w:rsidRDefault="00245A7D">
            <w:pPr>
              <w:spacing w:after="0"/>
              <w:rPr>
                <w:ins w:id="251" w:author="Griselda WANG" w:date="2026-02-11T15:46:00Z" w16du:dateUtc="2026-02-11T14:46:00Z"/>
                <w:rFonts w:ascii="Arial" w:hAnsi="Arial"/>
                <w:sz w:val="18"/>
              </w:rPr>
            </w:pPr>
          </w:p>
        </w:tc>
        <w:tc>
          <w:tcPr>
            <w:tcW w:w="1365" w:type="pct"/>
            <w:tcBorders>
              <w:top w:val="single" w:sz="4" w:space="0" w:color="auto"/>
              <w:left w:val="single" w:sz="4" w:space="0" w:color="auto"/>
              <w:bottom w:val="single" w:sz="4" w:space="0" w:color="auto"/>
              <w:right w:val="single" w:sz="4" w:space="0" w:color="auto"/>
            </w:tcBorders>
            <w:hideMark/>
          </w:tcPr>
          <w:p w14:paraId="7E0D905A" w14:textId="77777777" w:rsidR="00245A7D" w:rsidRDefault="00245A7D">
            <w:pPr>
              <w:pStyle w:val="TAC"/>
              <w:keepNext w:val="0"/>
              <w:keepLines w:val="0"/>
              <w:rPr>
                <w:ins w:id="252" w:author="Griselda WANG" w:date="2026-02-11T15:46:00Z" w16du:dateUtc="2026-02-11T14:46:00Z"/>
              </w:rPr>
            </w:pPr>
            <w:ins w:id="253" w:author="Griselda WANG" w:date="2026-02-11T15:46:00Z" w16du:dateUtc="2026-02-11T14:46:00Z">
              <w:r>
                <w:t>SSB#1 for resource#1</w:t>
              </w:r>
            </w:ins>
          </w:p>
        </w:tc>
      </w:tr>
      <w:tr w:rsidR="00245A7D" w14:paraId="644973AD" w14:textId="77777777">
        <w:trPr>
          <w:jc w:val="center"/>
          <w:ins w:id="254"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4E5A633B" w14:textId="77777777" w:rsidR="00245A7D" w:rsidRDefault="00245A7D">
            <w:pPr>
              <w:pStyle w:val="TAL"/>
              <w:keepNext w:val="0"/>
              <w:keepLines w:val="0"/>
              <w:rPr>
                <w:ins w:id="255" w:author="Griselda WANG" w:date="2026-02-11T15:46:00Z" w16du:dateUtc="2026-02-11T14:46:00Z"/>
              </w:rPr>
            </w:pPr>
            <w:proofErr w:type="spellStart"/>
            <w:ins w:id="256" w:author="Griselda WANG" w:date="2026-02-11T15:46:00Z" w16du:dateUtc="2026-02-11T14:46:00Z">
              <w:r>
                <w:t>reportSlotOffsetList</w:t>
              </w:r>
              <w:proofErr w:type="spellEnd"/>
            </w:ins>
          </w:p>
        </w:tc>
        <w:tc>
          <w:tcPr>
            <w:tcW w:w="621" w:type="pct"/>
            <w:tcBorders>
              <w:top w:val="single" w:sz="4" w:space="0" w:color="auto"/>
              <w:left w:val="single" w:sz="4" w:space="0" w:color="auto"/>
              <w:bottom w:val="single" w:sz="4" w:space="0" w:color="auto"/>
              <w:right w:val="single" w:sz="4" w:space="0" w:color="auto"/>
            </w:tcBorders>
            <w:hideMark/>
          </w:tcPr>
          <w:p w14:paraId="7C9DB994" w14:textId="77777777" w:rsidR="00245A7D" w:rsidRDefault="00245A7D">
            <w:pPr>
              <w:pStyle w:val="TAC"/>
              <w:keepNext w:val="0"/>
              <w:keepLines w:val="0"/>
              <w:rPr>
                <w:ins w:id="257" w:author="Griselda WANG" w:date="2026-02-11T15:46:00Z" w16du:dateUtc="2026-02-11T14:46:00Z"/>
              </w:rPr>
            </w:pPr>
            <w:ins w:id="258"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49E5593A" w14:textId="77777777" w:rsidR="00245A7D" w:rsidRDefault="00245A7D">
            <w:pPr>
              <w:pStyle w:val="TAC"/>
              <w:keepNext w:val="0"/>
              <w:keepLines w:val="0"/>
              <w:rPr>
                <w:ins w:id="259"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7E9CE6A6" w14:textId="77777777" w:rsidR="00245A7D" w:rsidRDefault="00245A7D">
            <w:pPr>
              <w:pStyle w:val="TAC"/>
              <w:keepNext w:val="0"/>
              <w:keepLines w:val="0"/>
              <w:rPr>
                <w:ins w:id="260" w:author="Griselda WANG" w:date="2026-02-11T15:46:00Z" w16du:dateUtc="2026-02-11T14:46:00Z"/>
              </w:rPr>
            </w:pPr>
            <w:ins w:id="261" w:author="Griselda WANG" w:date="2026-02-11T15:46:00Z" w16du:dateUtc="2026-02-11T14:46:00Z">
              <w:r>
                <w:t>8</w:t>
              </w:r>
            </w:ins>
          </w:p>
        </w:tc>
      </w:tr>
      <w:tr w:rsidR="00245A7D" w14:paraId="20F7A552" w14:textId="77777777">
        <w:trPr>
          <w:jc w:val="center"/>
          <w:ins w:id="262"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70E799F9" w14:textId="77777777" w:rsidR="00245A7D" w:rsidRDefault="00245A7D">
            <w:pPr>
              <w:pStyle w:val="TAL"/>
              <w:keepNext w:val="0"/>
              <w:keepLines w:val="0"/>
              <w:rPr>
                <w:ins w:id="263" w:author="Griselda WANG" w:date="2026-02-11T15:46:00Z" w16du:dateUtc="2026-02-11T14:46:00Z"/>
              </w:rPr>
            </w:pPr>
            <w:ins w:id="264" w:author="Griselda WANG" w:date="2026-02-11T15:46:00Z" w16du:dateUtc="2026-02-11T14:46:00Z">
              <w:r>
                <w:t>Propagation condition</w:t>
              </w:r>
            </w:ins>
          </w:p>
        </w:tc>
        <w:tc>
          <w:tcPr>
            <w:tcW w:w="621" w:type="pct"/>
            <w:tcBorders>
              <w:top w:val="single" w:sz="4" w:space="0" w:color="auto"/>
              <w:left w:val="single" w:sz="4" w:space="0" w:color="auto"/>
              <w:bottom w:val="single" w:sz="4" w:space="0" w:color="auto"/>
              <w:right w:val="single" w:sz="4" w:space="0" w:color="auto"/>
            </w:tcBorders>
            <w:hideMark/>
          </w:tcPr>
          <w:p w14:paraId="000AD567" w14:textId="77777777" w:rsidR="00245A7D" w:rsidRDefault="00245A7D">
            <w:pPr>
              <w:pStyle w:val="TAC"/>
              <w:keepNext w:val="0"/>
              <w:keepLines w:val="0"/>
              <w:rPr>
                <w:ins w:id="265" w:author="Griselda WANG" w:date="2026-02-11T15:46:00Z" w16du:dateUtc="2026-02-11T14:46:00Z"/>
              </w:rPr>
            </w:pPr>
            <w:ins w:id="266"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tcPr>
          <w:p w14:paraId="3AA99248" w14:textId="77777777" w:rsidR="00245A7D" w:rsidRDefault="00245A7D">
            <w:pPr>
              <w:pStyle w:val="TAC"/>
              <w:keepNext w:val="0"/>
              <w:keepLines w:val="0"/>
              <w:rPr>
                <w:ins w:id="267" w:author="Griselda WANG" w:date="2026-02-11T15:46:00Z" w16du:dateUtc="2026-02-11T14:46:00Z"/>
              </w:rPr>
            </w:pPr>
          </w:p>
        </w:tc>
        <w:tc>
          <w:tcPr>
            <w:tcW w:w="1365" w:type="pct"/>
            <w:tcBorders>
              <w:top w:val="single" w:sz="4" w:space="0" w:color="auto"/>
              <w:left w:val="single" w:sz="4" w:space="0" w:color="auto"/>
              <w:bottom w:val="single" w:sz="4" w:space="0" w:color="auto"/>
              <w:right w:val="single" w:sz="4" w:space="0" w:color="auto"/>
            </w:tcBorders>
            <w:hideMark/>
          </w:tcPr>
          <w:p w14:paraId="165DA109" w14:textId="77777777" w:rsidR="00245A7D" w:rsidRDefault="00245A7D">
            <w:pPr>
              <w:pStyle w:val="TAC"/>
              <w:keepNext w:val="0"/>
              <w:keepLines w:val="0"/>
              <w:rPr>
                <w:ins w:id="268" w:author="Griselda WANG" w:date="2026-02-11T15:46:00Z" w16du:dateUtc="2026-02-11T14:46:00Z"/>
              </w:rPr>
            </w:pPr>
            <w:ins w:id="269" w:author="Griselda WANG" w:date="2026-02-11T15:46:00Z" w16du:dateUtc="2026-02-11T14:46:00Z">
              <w:r>
                <w:t>AWGN</w:t>
              </w:r>
            </w:ins>
          </w:p>
        </w:tc>
      </w:tr>
      <w:tr w:rsidR="00245A7D" w14:paraId="5D80EC66" w14:textId="77777777">
        <w:trPr>
          <w:jc w:val="center"/>
          <w:ins w:id="270"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578E0677" w14:textId="77777777" w:rsidR="00245A7D" w:rsidRDefault="00245A7D">
            <w:pPr>
              <w:pStyle w:val="TAL"/>
              <w:keepNext w:val="0"/>
              <w:keepLines w:val="0"/>
              <w:rPr>
                <w:ins w:id="271" w:author="Griselda WANG" w:date="2026-02-11T15:46:00Z" w16du:dateUtc="2026-02-11T14:46:00Z"/>
              </w:rPr>
            </w:pPr>
            <w:ins w:id="272" w:author="Griselda WANG" w:date="2026-02-11T15:46:00Z" w16du:dateUtc="2026-02-11T14:46:00Z">
              <w:r>
                <w:t>T1</w:t>
              </w:r>
            </w:ins>
          </w:p>
        </w:tc>
        <w:tc>
          <w:tcPr>
            <w:tcW w:w="621" w:type="pct"/>
            <w:tcBorders>
              <w:top w:val="single" w:sz="4" w:space="0" w:color="auto"/>
              <w:left w:val="single" w:sz="4" w:space="0" w:color="auto"/>
              <w:bottom w:val="single" w:sz="4" w:space="0" w:color="auto"/>
              <w:right w:val="single" w:sz="4" w:space="0" w:color="auto"/>
            </w:tcBorders>
            <w:hideMark/>
          </w:tcPr>
          <w:p w14:paraId="7E9AEE99" w14:textId="77777777" w:rsidR="00245A7D" w:rsidRDefault="00245A7D">
            <w:pPr>
              <w:pStyle w:val="TAC"/>
              <w:keepNext w:val="0"/>
              <w:keepLines w:val="0"/>
              <w:rPr>
                <w:ins w:id="273" w:author="Griselda WANG" w:date="2026-02-11T15:46:00Z" w16du:dateUtc="2026-02-11T14:46:00Z"/>
              </w:rPr>
            </w:pPr>
            <w:ins w:id="274" w:author="Griselda WANG" w:date="2026-02-11T15:46:00Z" w16du:dateUtc="2026-02-11T14:46:00Z">
              <w:r>
                <w:t>1</w:t>
              </w:r>
            </w:ins>
          </w:p>
        </w:tc>
        <w:tc>
          <w:tcPr>
            <w:tcW w:w="624" w:type="pct"/>
            <w:tcBorders>
              <w:top w:val="single" w:sz="4" w:space="0" w:color="auto"/>
              <w:left w:val="single" w:sz="4" w:space="0" w:color="auto"/>
              <w:bottom w:val="single" w:sz="4" w:space="0" w:color="auto"/>
              <w:right w:val="single" w:sz="4" w:space="0" w:color="auto"/>
            </w:tcBorders>
            <w:hideMark/>
          </w:tcPr>
          <w:p w14:paraId="18C06EF4" w14:textId="77777777" w:rsidR="00245A7D" w:rsidRDefault="00245A7D">
            <w:pPr>
              <w:pStyle w:val="TAC"/>
              <w:keepNext w:val="0"/>
              <w:keepLines w:val="0"/>
              <w:rPr>
                <w:ins w:id="275" w:author="Griselda WANG" w:date="2026-02-11T15:46:00Z" w16du:dateUtc="2026-02-11T14:46:00Z"/>
              </w:rPr>
            </w:pPr>
            <w:ins w:id="276" w:author="Griselda WANG" w:date="2026-02-11T15:46:00Z" w16du:dateUtc="2026-02-11T14:46:00Z">
              <w:r>
                <w:t>s</w:t>
              </w:r>
            </w:ins>
          </w:p>
        </w:tc>
        <w:tc>
          <w:tcPr>
            <w:tcW w:w="1365" w:type="pct"/>
            <w:tcBorders>
              <w:top w:val="single" w:sz="4" w:space="0" w:color="auto"/>
              <w:left w:val="single" w:sz="4" w:space="0" w:color="auto"/>
              <w:bottom w:val="single" w:sz="4" w:space="0" w:color="auto"/>
              <w:right w:val="single" w:sz="4" w:space="0" w:color="auto"/>
            </w:tcBorders>
            <w:hideMark/>
          </w:tcPr>
          <w:p w14:paraId="296D346C" w14:textId="77777777" w:rsidR="00245A7D" w:rsidRDefault="00245A7D">
            <w:pPr>
              <w:pStyle w:val="TAC"/>
              <w:keepNext w:val="0"/>
              <w:keepLines w:val="0"/>
              <w:rPr>
                <w:ins w:id="277" w:author="Griselda WANG" w:date="2026-02-11T15:46:00Z" w16du:dateUtc="2026-02-11T14:46:00Z"/>
              </w:rPr>
            </w:pPr>
            <w:ins w:id="278" w:author="Griselda WANG" w:date="2026-02-11T15:46:00Z" w16du:dateUtc="2026-02-11T14:46:00Z">
              <w:r>
                <w:t>5</w:t>
              </w:r>
            </w:ins>
          </w:p>
        </w:tc>
      </w:tr>
      <w:tr w:rsidR="00245A7D" w14:paraId="06230971" w14:textId="77777777">
        <w:trPr>
          <w:jc w:val="center"/>
          <w:ins w:id="279"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35F9E4BD" w14:textId="77777777" w:rsidR="00245A7D" w:rsidRDefault="00245A7D">
            <w:pPr>
              <w:pStyle w:val="TAL"/>
              <w:keepNext w:val="0"/>
              <w:keepLines w:val="0"/>
              <w:rPr>
                <w:ins w:id="280" w:author="Griselda WANG" w:date="2026-02-11T15:46:00Z" w16du:dateUtc="2026-02-11T14:46:00Z"/>
                <w:rFonts w:cs="Arial"/>
                <w:szCs w:val="18"/>
              </w:rPr>
            </w:pPr>
            <w:ins w:id="281" w:author="Griselda WANG" w:date="2026-02-11T15:46:00Z" w16du:dateUtc="2026-02-11T14:46:00Z">
              <w:r>
                <w:rPr>
                  <w:rFonts w:cs="Arial"/>
                  <w:szCs w:val="18"/>
                </w:rPr>
                <w:t>EPRE ratio of PSS to SSS</w:t>
              </w:r>
            </w:ins>
          </w:p>
        </w:tc>
        <w:tc>
          <w:tcPr>
            <w:tcW w:w="621" w:type="pct"/>
            <w:tcBorders>
              <w:top w:val="single" w:sz="4" w:space="0" w:color="auto"/>
              <w:left w:val="single" w:sz="4" w:space="0" w:color="auto"/>
              <w:bottom w:val="nil"/>
              <w:right w:val="single" w:sz="4" w:space="0" w:color="auto"/>
            </w:tcBorders>
            <w:hideMark/>
          </w:tcPr>
          <w:p w14:paraId="4EC8FEC6" w14:textId="77777777" w:rsidR="00245A7D" w:rsidRDefault="00245A7D">
            <w:pPr>
              <w:pStyle w:val="TAC"/>
              <w:keepNext w:val="0"/>
              <w:keepLines w:val="0"/>
              <w:rPr>
                <w:ins w:id="282" w:author="Griselda WANG" w:date="2026-02-11T15:46:00Z" w16du:dateUtc="2026-02-11T14:46:00Z"/>
                <w:rFonts w:cs="Arial"/>
              </w:rPr>
            </w:pPr>
            <w:ins w:id="283" w:author="Griselda WANG" w:date="2026-02-11T15:46:00Z" w16du:dateUtc="2026-02-11T14:46:00Z">
              <w:r>
                <w:rPr>
                  <w:rFonts w:cs="Arial"/>
                </w:rPr>
                <w:t>1</w:t>
              </w:r>
            </w:ins>
          </w:p>
        </w:tc>
        <w:tc>
          <w:tcPr>
            <w:tcW w:w="624" w:type="pct"/>
            <w:tcBorders>
              <w:top w:val="single" w:sz="4" w:space="0" w:color="auto"/>
              <w:left w:val="single" w:sz="4" w:space="0" w:color="auto"/>
              <w:bottom w:val="nil"/>
              <w:right w:val="single" w:sz="4" w:space="0" w:color="auto"/>
            </w:tcBorders>
            <w:hideMark/>
          </w:tcPr>
          <w:p w14:paraId="0FE2E326" w14:textId="77777777" w:rsidR="00245A7D" w:rsidRDefault="00245A7D">
            <w:pPr>
              <w:pStyle w:val="TAC"/>
              <w:keepNext w:val="0"/>
              <w:keepLines w:val="0"/>
              <w:rPr>
                <w:ins w:id="284" w:author="Griselda WANG" w:date="2026-02-11T15:46:00Z" w16du:dateUtc="2026-02-11T14:46:00Z"/>
                <w:rFonts w:cs="Arial"/>
              </w:rPr>
            </w:pPr>
            <w:ins w:id="285" w:author="Griselda WANG" w:date="2026-02-11T15:46:00Z" w16du:dateUtc="2026-02-11T14:46:00Z">
              <w:r>
                <w:rPr>
                  <w:rFonts w:cs="Arial"/>
                </w:rPr>
                <w:t>dB</w:t>
              </w:r>
            </w:ins>
          </w:p>
        </w:tc>
        <w:tc>
          <w:tcPr>
            <w:tcW w:w="1365" w:type="pct"/>
            <w:tcBorders>
              <w:top w:val="single" w:sz="4" w:space="0" w:color="auto"/>
              <w:left w:val="single" w:sz="4" w:space="0" w:color="auto"/>
              <w:bottom w:val="nil"/>
              <w:right w:val="single" w:sz="4" w:space="0" w:color="auto"/>
            </w:tcBorders>
            <w:hideMark/>
          </w:tcPr>
          <w:p w14:paraId="0E30EDE4" w14:textId="77777777" w:rsidR="00245A7D" w:rsidRDefault="00245A7D">
            <w:pPr>
              <w:pStyle w:val="TAC"/>
              <w:keepNext w:val="0"/>
              <w:keepLines w:val="0"/>
              <w:rPr>
                <w:ins w:id="286" w:author="Griselda WANG" w:date="2026-02-11T15:46:00Z" w16du:dateUtc="2026-02-11T14:46:00Z"/>
                <w:rFonts w:cs="Arial"/>
              </w:rPr>
            </w:pPr>
            <w:ins w:id="287" w:author="Griselda WANG" w:date="2026-02-11T15:46:00Z" w16du:dateUtc="2026-02-11T14:46:00Z">
              <w:r>
                <w:rPr>
                  <w:rFonts w:cs="Arial"/>
                </w:rPr>
                <w:t>0</w:t>
              </w:r>
            </w:ins>
          </w:p>
        </w:tc>
      </w:tr>
      <w:tr w:rsidR="00245A7D" w14:paraId="0F076F94" w14:textId="77777777">
        <w:trPr>
          <w:jc w:val="center"/>
          <w:ins w:id="288"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092DDDB7" w14:textId="77777777" w:rsidR="00245A7D" w:rsidRDefault="00245A7D">
            <w:pPr>
              <w:pStyle w:val="TAL"/>
              <w:keepNext w:val="0"/>
              <w:keepLines w:val="0"/>
              <w:rPr>
                <w:ins w:id="289" w:author="Griselda WANG" w:date="2026-02-11T15:46:00Z" w16du:dateUtc="2026-02-11T14:46:00Z"/>
                <w:rFonts w:cs="Arial"/>
                <w:szCs w:val="18"/>
              </w:rPr>
            </w:pPr>
            <w:ins w:id="290" w:author="Griselda WANG" w:date="2026-02-11T15:46:00Z" w16du:dateUtc="2026-02-11T14:46:00Z">
              <w:r>
                <w:rPr>
                  <w:rFonts w:cs="Arial"/>
                  <w:szCs w:val="18"/>
                </w:rPr>
                <w:t>EPRE ratio of PBCH DMRS to SSS</w:t>
              </w:r>
            </w:ins>
          </w:p>
        </w:tc>
        <w:tc>
          <w:tcPr>
            <w:tcW w:w="621" w:type="pct"/>
            <w:tcBorders>
              <w:top w:val="nil"/>
              <w:left w:val="single" w:sz="4" w:space="0" w:color="auto"/>
              <w:bottom w:val="nil"/>
              <w:right w:val="single" w:sz="4" w:space="0" w:color="auto"/>
            </w:tcBorders>
          </w:tcPr>
          <w:p w14:paraId="3F9F68A8" w14:textId="77777777" w:rsidR="00245A7D" w:rsidRDefault="00245A7D">
            <w:pPr>
              <w:spacing w:after="0"/>
              <w:jc w:val="center"/>
              <w:rPr>
                <w:ins w:id="291"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617ED131" w14:textId="77777777" w:rsidR="00245A7D" w:rsidRDefault="00245A7D">
            <w:pPr>
              <w:spacing w:after="0"/>
              <w:jc w:val="center"/>
              <w:rPr>
                <w:ins w:id="292"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592C2EAC" w14:textId="77777777" w:rsidR="00245A7D" w:rsidRDefault="00245A7D">
            <w:pPr>
              <w:spacing w:after="0"/>
              <w:jc w:val="center"/>
              <w:rPr>
                <w:ins w:id="293" w:author="Griselda WANG" w:date="2026-02-11T15:46:00Z" w16du:dateUtc="2026-02-11T14:46:00Z"/>
                <w:rFonts w:ascii="Arial" w:hAnsi="Arial" w:cs="Arial"/>
                <w:sz w:val="18"/>
              </w:rPr>
            </w:pPr>
          </w:p>
        </w:tc>
      </w:tr>
      <w:tr w:rsidR="00245A7D" w14:paraId="3893E751" w14:textId="77777777">
        <w:trPr>
          <w:jc w:val="center"/>
          <w:ins w:id="294"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2B50343E" w14:textId="77777777" w:rsidR="00245A7D" w:rsidRDefault="00245A7D">
            <w:pPr>
              <w:pStyle w:val="TAL"/>
              <w:keepNext w:val="0"/>
              <w:keepLines w:val="0"/>
              <w:rPr>
                <w:ins w:id="295" w:author="Griselda WANG" w:date="2026-02-11T15:46:00Z" w16du:dateUtc="2026-02-11T14:46:00Z"/>
                <w:rFonts w:cs="Arial"/>
                <w:szCs w:val="18"/>
              </w:rPr>
            </w:pPr>
            <w:ins w:id="296" w:author="Griselda WANG" w:date="2026-02-11T15:46:00Z" w16du:dateUtc="2026-02-11T14:46:00Z">
              <w:r>
                <w:rPr>
                  <w:rFonts w:cs="Arial"/>
                  <w:szCs w:val="18"/>
                </w:rPr>
                <w:t>EPRE ratio of PBCH to PBCH DMRS</w:t>
              </w:r>
            </w:ins>
          </w:p>
        </w:tc>
        <w:tc>
          <w:tcPr>
            <w:tcW w:w="621" w:type="pct"/>
            <w:tcBorders>
              <w:top w:val="nil"/>
              <w:left w:val="single" w:sz="4" w:space="0" w:color="auto"/>
              <w:bottom w:val="nil"/>
              <w:right w:val="single" w:sz="4" w:space="0" w:color="auto"/>
            </w:tcBorders>
          </w:tcPr>
          <w:p w14:paraId="3EF10032" w14:textId="77777777" w:rsidR="00245A7D" w:rsidRDefault="00245A7D">
            <w:pPr>
              <w:spacing w:after="0"/>
              <w:jc w:val="center"/>
              <w:rPr>
                <w:ins w:id="297"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3EA1578E" w14:textId="77777777" w:rsidR="00245A7D" w:rsidRDefault="00245A7D">
            <w:pPr>
              <w:spacing w:after="0"/>
              <w:jc w:val="center"/>
              <w:rPr>
                <w:ins w:id="298"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4EA8B0CF" w14:textId="77777777" w:rsidR="00245A7D" w:rsidRDefault="00245A7D">
            <w:pPr>
              <w:spacing w:after="0"/>
              <w:jc w:val="center"/>
              <w:rPr>
                <w:ins w:id="299" w:author="Griselda WANG" w:date="2026-02-11T15:46:00Z" w16du:dateUtc="2026-02-11T14:46:00Z"/>
                <w:rFonts w:ascii="Arial" w:hAnsi="Arial" w:cs="Arial"/>
                <w:sz w:val="18"/>
              </w:rPr>
            </w:pPr>
          </w:p>
        </w:tc>
      </w:tr>
      <w:tr w:rsidR="00245A7D" w14:paraId="2E76A6F3" w14:textId="77777777">
        <w:trPr>
          <w:jc w:val="center"/>
          <w:ins w:id="300"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1D1DDA68" w14:textId="77777777" w:rsidR="00245A7D" w:rsidRDefault="00245A7D">
            <w:pPr>
              <w:pStyle w:val="TAL"/>
              <w:keepNext w:val="0"/>
              <w:keepLines w:val="0"/>
              <w:rPr>
                <w:ins w:id="301" w:author="Griselda WANG" w:date="2026-02-11T15:46:00Z" w16du:dateUtc="2026-02-11T14:46:00Z"/>
                <w:rFonts w:cs="Arial"/>
                <w:szCs w:val="18"/>
              </w:rPr>
            </w:pPr>
            <w:ins w:id="302" w:author="Griselda WANG" w:date="2026-02-11T15:46:00Z" w16du:dateUtc="2026-02-11T14:46:00Z">
              <w:r>
                <w:rPr>
                  <w:rFonts w:cs="Arial"/>
                  <w:szCs w:val="18"/>
                </w:rPr>
                <w:t>EPRE ratio of PDCCH DMRS to SSS</w:t>
              </w:r>
            </w:ins>
          </w:p>
        </w:tc>
        <w:tc>
          <w:tcPr>
            <w:tcW w:w="621" w:type="pct"/>
            <w:tcBorders>
              <w:top w:val="nil"/>
              <w:left w:val="single" w:sz="4" w:space="0" w:color="auto"/>
              <w:bottom w:val="nil"/>
              <w:right w:val="single" w:sz="4" w:space="0" w:color="auto"/>
            </w:tcBorders>
          </w:tcPr>
          <w:p w14:paraId="1D50824D" w14:textId="77777777" w:rsidR="00245A7D" w:rsidRDefault="00245A7D">
            <w:pPr>
              <w:spacing w:after="0"/>
              <w:jc w:val="center"/>
              <w:rPr>
                <w:ins w:id="303"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34A3987E" w14:textId="77777777" w:rsidR="00245A7D" w:rsidRDefault="00245A7D">
            <w:pPr>
              <w:spacing w:after="0"/>
              <w:jc w:val="center"/>
              <w:rPr>
                <w:ins w:id="304"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031DEF6C" w14:textId="77777777" w:rsidR="00245A7D" w:rsidRDefault="00245A7D">
            <w:pPr>
              <w:spacing w:after="0"/>
              <w:jc w:val="center"/>
              <w:rPr>
                <w:ins w:id="305" w:author="Griselda WANG" w:date="2026-02-11T15:46:00Z" w16du:dateUtc="2026-02-11T14:46:00Z"/>
                <w:rFonts w:ascii="Arial" w:hAnsi="Arial" w:cs="Arial"/>
                <w:sz w:val="18"/>
              </w:rPr>
            </w:pPr>
          </w:p>
        </w:tc>
      </w:tr>
      <w:tr w:rsidR="00245A7D" w14:paraId="043A882E" w14:textId="77777777">
        <w:trPr>
          <w:jc w:val="center"/>
          <w:ins w:id="306"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18EF9245" w14:textId="77777777" w:rsidR="00245A7D" w:rsidRDefault="00245A7D">
            <w:pPr>
              <w:pStyle w:val="TAL"/>
              <w:keepNext w:val="0"/>
              <w:keepLines w:val="0"/>
              <w:rPr>
                <w:ins w:id="307" w:author="Griselda WANG" w:date="2026-02-11T15:46:00Z" w16du:dateUtc="2026-02-11T14:46:00Z"/>
                <w:rFonts w:cs="Arial"/>
                <w:szCs w:val="18"/>
              </w:rPr>
            </w:pPr>
            <w:ins w:id="308" w:author="Griselda WANG" w:date="2026-02-11T15:46:00Z" w16du:dateUtc="2026-02-11T14:46:00Z">
              <w:r>
                <w:rPr>
                  <w:rFonts w:cs="Arial"/>
                  <w:szCs w:val="18"/>
                </w:rPr>
                <w:t>EPRE ratio of PDCCH to PDCCH DMRS</w:t>
              </w:r>
            </w:ins>
          </w:p>
        </w:tc>
        <w:tc>
          <w:tcPr>
            <w:tcW w:w="621" w:type="pct"/>
            <w:tcBorders>
              <w:top w:val="nil"/>
              <w:left w:val="single" w:sz="4" w:space="0" w:color="auto"/>
              <w:bottom w:val="nil"/>
              <w:right w:val="single" w:sz="4" w:space="0" w:color="auto"/>
            </w:tcBorders>
          </w:tcPr>
          <w:p w14:paraId="39CB3151" w14:textId="77777777" w:rsidR="00245A7D" w:rsidRDefault="00245A7D">
            <w:pPr>
              <w:spacing w:after="0"/>
              <w:jc w:val="center"/>
              <w:rPr>
                <w:ins w:id="309"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432FB882" w14:textId="77777777" w:rsidR="00245A7D" w:rsidRDefault="00245A7D">
            <w:pPr>
              <w:spacing w:after="0"/>
              <w:jc w:val="center"/>
              <w:rPr>
                <w:ins w:id="310"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18C62307" w14:textId="77777777" w:rsidR="00245A7D" w:rsidRDefault="00245A7D">
            <w:pPr>
              <w:spacing w:after="0"/>
              <w:jc w:val="center"/>
              <w:rPr>
                <w:ins w:id="311" w:author="Griselda WANG" w:date="2026-02-11T15:46:00Z" w16du:dateUtc="2026-02-11T14:46:00Z"/>
                <w:rFonts w:ascii="Arial" w:hAnsi="Arial" w:cs="Arial"/>
                <w:sz w:val="18"/>
              </w:rPr>
            </w:pPr>
          </w:p>
        </w:tc>
      </w:tr>
      <w:tr w:rsidR="00245A7D" w14:paraId="24C3AA36" w14:textId="77777777">
        <w:trPr>
          <w:jc w:val="center"/>
          <w:ins w:id="312"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54870EDF" w14:textId="77777777" w:rsidR="00245A7D" w:rsidRDefault="00245A7D">
            <w:pPr>
              <w:pStyle w:val="TAL"/>
              <w:keepNext w:val="0"/>
              <w:keepLines w:val="0"/>
              <w:rPr>
                <w:ins w:id="313" w:author="Griselda WANG" w:date="2026-02-11T15:46:00Z" w16du:dateUtc="2026-02-11T14:46:00Z"/>
                <w:rFonts w:cs="Arial"/>
                <w:szCs w:val="18"/>
              </w:rPr>
            </w:pPr>
            <w:ins w:id="314" w:author="Griselda WANG" w:date="2026-02-11T15:46:00Z" w16du:dateUtc="2026-02-11T14:46:00Z">
              <w:r>
                <w:rPr>
                  <w:rFonts w:cs="Arial"/>
                  <w:szCs w:val="18"/>
                </w:rPr>
                <w:t>EPRE ratio of PDSCH DMRS to SSS</w:t>
              </w:r>
            </w:ins>
          </w:p>
        </w:tc>
        <w:tc>
          <w:tcPr>
            <w:tcW w:w="621" w:type="pct"/>
            <w:tcBorders>
              <w:top w:val="nil"/>
              <w:left w:val="single" w:sz="4" w:space="0" w:color="auto"/>
              <w:bottom w:val="nil"/>
              <w:right w:val="single" w:sz="4" w:space="0" w:color="auto"/>
            </w:tcBorders>
          </w:tcPr>
          <w:p w14:paraId="5C5269C3" w14:textId="77777777" w:rsidR="00245A7D" w:rsidRDefault="00245A7D">
            <w:pPr>
              <w:spacing w:after="0"/>
              <w:jc w:val="center"/>
              <w:rPr>
                <w:ins w:id="315"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60B03521" w14:textId="77777777" w:rsidR="00245A7D" w:rsidRDefault="00245A7D">
            <w:pPr>
              <w:spacing w:after="0"/>
              <w:jc w:val="center"/>
              <w:rPr>
                <w:ins w:id="316"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62F32447" w14:textId="77777777" w:rsidR="00245A7D" w:rsidRDefault="00245A7D">
            <w:pPr>
              <w:spacing w:after="0"/>
              <w:jc w:val="center"/>
              <w:rPr>
                <w:ins w:id="317" w:author="Griselda WANG" w:date="2026-02-11T15:46:00Z" w16du:dateUtc="2026-02-11T14:46:00Z"/>
                <w:rFonts w:ascii="Arial" w:hAnsi="Arial" w:cs="Arial"/>
                <w:sz w:val="18"/>
              </w:rPr>
            </w:pPr>
          </w:p>
        </w:tc>
      </w:tr>
      <w:tr w:rsidR="00245A7D" w14:paraId="6837B571" w14:textId="77777777">
        <w:trPr>
          <w:jc w:val="center"/>
          <w:ins w:id="318"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01659B1C" w14:textId="77777777" w:rsidR="00245A7D" w:rsidRDefault="00245A7D">
            <w:pPr>
              <w:pStyle w:val="TAL"/>
              <w:keepNext w:val="0"/>
              <w:keepLines w:val="0"/>
              <w:rPr>
                <w:ins w:id="319" w:author="Griselda WANG" w:date="2026-02-11T15:46:00Z" w16du:dateUtc="2026-02-11T14:46:00Z"/>
                <w:rFonts w:cs="Arial"/>
                <w:szCs w:val="18"/>
              </w:rPr>
            </w:pPr>
            <w:ins w:id="320" w:author="Griselda WANG" w:date="2026-02-11T15:46:00Z" w16du:dateUtc="2026-02-11T14:46:00Z">
              <w:r>
                <w:rPr>
                  <w:rFonts w:cs="Arial"/>
                  <w:szCs w:val="18"/>
                </w:rPr>
                <w:t>EPRE ratio of PDSCH to PDSCH DMRS</w:t>
              </w:r>
            </w:ins>
          </w:p>
        </w:tc>
        <w:tc>
          <w:tcPr>
            <w:tcW w:w="621" w:type="pct"/>
            <w:tcBorders>
              <w:top w:val="nil"/>
              <w:left w:val="single" w:sz="4" w:space="0" w:color="auto"/>
              <w:bottom w:val="nil"/>
              <w:right w:val="single" w:sz="4" w:space="0" w:color="auto"/>
            </w:tcBorders>
          </w:tcPr>
          <w:p w14:paraId="31FC2B35" w14:textId="77777777" w:rsidR="00245A7D" w:rsidRDefault="00245A7D">
            <w:pPr>
              <w:spacing w:after="0"/>
              <w:jc w:val="center"/>
              <w:rPr>
                <w:ins w:id="321"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32126646" w14:textId="77777777" w:rsidR="00245A7D" w:rsidRDefault="00245A7D">
            <w:pPr>
              <w:spacing w:after="0"/>
              <w:jc w:val="center"/>
              <w:rPr>
                <w:ins w:id="322"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06EA5E7E" w14:textId="77777777" w:rsidR="00245A7D" w:rsidRDefault="00245A7D">
            <w:pPr>
              <w:spacing w:after="0"/>
              <w:jc w:val="center"/>
              <w:rPr>
                <w:ins w:id="323" w:author="Griselda WANG" w:date="2026-02-11T15:46:00Z" w16du:dateUtc="2026-02-11T14:46:00Z"/>
                <w:rFonts w:ascii="Arial" w:hAnsi="Arial" w:cs="Arial"/>
                <w:sz w:val="18"/>
              </w:rPr>
            </w:pPr>
          </w:p>
        </w:tc>
      </w:tr>
      <w:tr w:rsidR="00245A7D" w14:paraId="22A83642" w14:textId="77777777">
        <w:trPr>
          <w:jc w:val="center"/>
          <w:ins w:id="324"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3C3891F2" w14:textId="77777777" w:rsidR="00245A7D" w:rsidRDefault="00245A7D">
            <w:pPr>
              <w:pStyle w:val="TAL"/>
              <w:keepNext w:val="0"/>
              <w:keepLines w:val="0"/>
              <w:rPr>
                <w:ins w:id="325" w:author="Griselda WANG" w:date="2026-02-11T15:46:00Z" w16du:dateUtc="2026-02-11T14:46:00Z"/>
                <w:rFonts w:cs="Arial"/>
                <w:szCs w:val="18"/>
              </w:rPr>
            </w:pPr>
            <w:ins w:id="326" w:author="Griselda WANG" w:date="2026-02-11T15:46:00Z" w16du:dateUtc="2026-02-11T14:46:00Z">
              <w:r>
                <w:rPr>
                  <w:rFonts w:cs="Arial"/>
                  <w:szCs w:val="18"/>
                </w:rPr>
                <w:t xml:space="preserve">EPRE ratio of OCNG DMRS to </w:t>
              </w:r>
              <w:proofErr w:type="spellStart"/>
              <w:r>
                <w:rPr>
                  <w:rFonts w:cs="Arial"/>
                  <w:szCs w:val="18"/>
                </w:rPr>
                <w:t>SSS</w:t>
              </w:r>
              <w:r>
                <w:rPr>
                  <w:rFonts w:cs="Arial"/>
                  <w:szCs w:val="18"/>
                  <w:vertAlign w:val="superscript"/>
                </w:rPr>
                <w:t>Note</w:t>
              </w:r>
              <w:proofErr w:type="spellEnd"/>
              <w:r>
                <w:rPr>
                  <w:rFonts w:cs="Arial"/>
                  <w:szCs w:val="18"/>
                  <w:vertAlign w:val="superscript"/>
                </w:rPr>
                <w:t xml:space="preserve"> 1</w:t>
              </w:r>
            </w:ins>
          </w:p>
        </w:tc>
        <w:tc>
          <w:tcPr>
            <w:tcW w:w="621" w:type="pct"/>
            <w:tcBorders>
              <w:top w:val="nil"/>
              <w:left w:val="single" w:sz="4" w:space="0" w:color="auto"/>
              <w:bottom w:val="nil"/>
              <w:right w:val="single" w:sz="4" w:space="0" w:color="auto"/>
            </w:tcBorders>
          </w:tcPr>
          <w:p w14:paraId="6143C3A2" w14:textId="77777777" w:rsidR="00245A7D" w:rsidRDefault="00245A7D">
            <w:pPr>
              <w:spacing w:after="0"/>
              <w:jc w:val="center"/>
              <w:rPr>
                <w:ins w:id="327" w:author="Griselda WANG" w:date="2026-02-11T15:46:00Z" w16du:dateUtc="2026-02-11T14:46:00Z"/>
                <w:rFonts w:ascii="Arial" w:hAnsi="Arial" w:cs="Arial"/>
                <w:sz w:val="18"/>
              </w:rPr>
            </w:pPr>
          </w:p>
        </w:tc>
        <w:tc>
          <w:tcPr>
            <w:tcW w:w="624" w:type="pct"/>
            <w:tcBorders>
              <w:top w:val="nil"/>
              <w:left w:val="single" w:sz="4" w:space="0" w:color="auto"/>
              <w:bottom w:val="nil"/>
              <w:right w:val="single" w:sz="4" w:space="0" w:color="auto"/>
            </w:tcBorders>
          </w:tcPr>
          <w:p w14:paraId="7FB50C11" w14:textId="77777777" w:rsidR="00245A7D" w:rsidRDefault="00245A7D">
            <w:pPr>
              <w:spacing w:after="0"/>
              <w:jc w:val="center"/>
              <w:rPr>
                <w:ins w:id="328" w:author="Griselda WANG" w:date="2026-02-11T15:46:00Z" w16du:dateUtc="2026-02-11T14:46:00Z"/>
                <w:rFonts w:ascii="Arial" w:hAnsi="Arial" w:cs="Arial"/>
                <w:sz w:val="18"/>
              </w:rPr>
            </w:pPr>
          </w:p>
        </w:tc>
        <w:tc>
          <w:tcPr>
            <w:tcW w:w="1365" w:type="pct"/>
            <w:tcBorders>
              <w:top w:val="nil"/>
              <w:left w:val="single" w:sz="4" w:space="0" w:color="auto"/>
              <w:bottom w:val="nil"/>
              <w:right w:val="single" w:sz="4" w:space="0" w:color="auto"/>
            </w:tcBorders>
          </w:tcPr>
          <w:p w14:paraId="5F9CEFCB" w14:textId="77777777" w:rsidR="00245A7D" w:rsidRDefault="00245A7D">
            <w:pPr>
              <w:spacing w:after="0"/>
              <w:jc w:val="center"/>
              <w:rPr>
                <w:ins w:id="329" w:author="Griselda WANG" w:date="2026-02-11T15:46:00Z" w16du:dateUtc="2026-02-11T14:46:00Z"/>
                <w:rFonts w:ascii="Arial" w:hAnsi="Arial" w:cs="Arial"/>
                <w:sz w:val="18"/>
              </w:rPr>
            </w:pPr>
          </w:p>
        </w:tc>
      </w:tr>
      <w:tr w:rsidR="00245A7D" w14:paraId="2F2C6A4A" w14:textId="77777777">
        <w:trPr>
          <w:jc w:val="center"/>
          <w:ins w:id="330" w:author="Griselda WANG" w:date="2026-02-11T15:46:00Z" w16du:dateUtc="2026-02-11T14:46:00Z"/>
        </w:trPr>
        <w:tc>
          <w:tcPr>
            <w:tcW w:w="2390" w:type="pct"/>
            <w:tcBorders>
              <w:top w:val="single" w:sz="4" w:space="0" w:color="auto"/>
              <w:left w:val="single" w:sz="4" w:space="0" w:color="auto"/>
              <w:bottom w:val="single" w:sz="4" w:space="0" w:color="auto"/>
              <w:right w:val="single" w:sz="4" w:space="0" w:color="auto"/>
            </w:tcBorders>
            <w:hideMark/>
          </w:tcPr>
          <w:p w14:paraId="2A3650F4" w14:textId="77777777" w:rsidR="00245A7D" w:rsidRDefault="00245A7D">
            <w:pPr>
              <w:pStyle w:val="TAL"/>
              <w:keepNext w:val="0"/>
              <w:keepLines w:val="0"/>
              <w:rPr>
                <w:ins w:id="331" w:author="Griselda WANG" w:date="2026-02-11T15:46:00Z" w16du:dateUtc="2026-02-11T14:46:00Z"/>
                <w:szCs w:val="18"/>
              </w:rPr>
            </w:pPr>
            <w:ins w:id="332" w:author="Griselda WANG" w:date="2026-02-11T15:46:00Z" w16du:dateUtc="2026-02-11T14:46:00Z">
              <w:r>
                <w:rPr>
                  <w:szCs w:val="18"/>
                </w:rPr>
                <w:t>EPRE ratio of OCNG to OCNG DMRS</w:t>
              </w:r>
              <w:r>
                <w:rPr>
                  <w:szCs w:val="18"/>
                  <w:vertAlign w:val="superscript"/>
                </w:rPr>
                <w:t xml:space="preserve"> Note 1</w:t>
              </w:r>
            </w:ins>
          </w:p>
        </w:tc>
        <w:tc>
          <w:tcPr>
            <w:tcW w:w="621" w:type="pct"/>
            <w:tcBorders>
              <w:top w:val="nil"/>
              <w:left w:val="single" w:sz="4" w:space="0" w:color="auto"/>
              <w:bottom w:val="single" w:sz="4" w:space="0" w:color="auto"/>
              <w:right w:val="single" w:sz="4" w:space="0" w:color="auto"/>
            </w:tcBorders>
          </w:tcPr>
          <w:p w14:paraId="00CC655B" w14:textId="77777777" w:rsidR="00245A7D" w:rsidRDefault="00245A7D">
            <w:pPr>
              <w:spacing w:after="0"/>
              <w:jc w:val="center"/>
              <w:rPr>
                <w:ins w:id="333" w:author="Griselda WANG" w:date="2026-02-11T15:46:00Z" w16du:dateUtc="2026-02-11T14:46:00Z"/>
                <w:rFonts w:ascii="Arial" w:hAnsi="Arial" w:cs="Arial"/>
                <w:sz w:val="18"/>
              </w:rPr>
            </w:pPr>
          </w:p>
        </w:tc>
        <w:tc>
          <w:tcPr>
            <w:tcW w:w="624" w:type="pct"/>
            <w:tcBorders>
              <w:top w:val="nil"/>
              <w:left w:val="single" w:sz="4" w:space="0" w:color="auto"/>
              <w:bottom w:val="single" w:sz="4" w:space="0" w:color="auto"/>
              <w:right w:val="single" w:sz="4" w:space="0" w:color="auto"/>
            </w:tcBorders>
          </w:tcPr>
          <w:p w14:paraId="3C58F6D3" w14:textId="77777777" w:rsidR="00245A7D" w:rsidRDefault="00245A7D">
            <w:pPr>
              <w:spacing w:after="0"/>
              <w:jc w:val="center"/>
              <w:rPr>
                <w:ins w:id="334" w:author="Griselda WANG" w:date="2026-02-11T15:46:00Z" w16du:dateUtc="2026-02-11T14:46:00Z"/>
                <w:rFonts w:ascii="Arial" w:hAnsi="Arial" w:cs="Arial"/>
                <w:sz w:val="18"/>
              </w:rPr>
            </w:pPr>
          </w:p>
        </w:tc>
        <w:tc>
          <w:tcPr>
            <w:tcW w:w="1365" w:type="pct"/>
            <w:tcBorders>
              <w:top w:val="nil"/>
              <w:left w:val="single" w:sz="4" w:space="0" w:color="auto"/>
              <w:bottom w:val="single" w:sz="4" w:space="0" w:color="auto"/>
              <w:right w:val="single" w:sz="4" w:space="0" w:color="auto"/>
            </w:tcBorders>
          </w:tcPr>
          <w:p w14:paraId="3C01E148" w14:textId="77777777" w:rsidR="00245A7D" w:rsidRDefault="00245A7D">
            <w:pPr>
              <w:spacing w:after="0"/>
              <w:jc w:val="center"/>
              <w:rPr>
                <w:ins w:id="335" w:author="Griselda WANG" w:date="2026-02-11T15:46:00Z" w16du:dateUtc="2026-02-11T14:46:00Z"/>
                <w:rFonts w:ascii="Arial" w:hAnsi="Arial" w:cs="Arial"/>
                <w:sz w:val="18"/>
              </w:rPr>
            </w:pPr>
          </w:p>
        </w:tc>
      </w:tr>
      <w:tr w:rsidR="00245A7D" w14:paraId="66A54287" w14:textId="77777777">
        <w:trPr>
          <w:jc w:val="center"/>
          <w:ins w:id="336" w:author="Griselda WANG" w:date="2026-02-11T15:46:00Z" w16du:dateUtc="2026-02-11T14:46: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5F65845" w14:textId="77777777" w:rsidR="00245A7D" w:rsidRDefault="00245A7D">
            <w:pPr>
              <w:pStyle w:val="TAN"/>
              <w:keepNext w:val="0"/>
              <w:keepLines w:val="0"/>
              <w:rPr>
                <w:ins w:id="337" w:author="Griselda WANG" w:date="2026-02-11T15:46:00Z" w16du:dateUtc="2026-02-11T14:46:00Z"/>
              </w:rPr>
            </w:pPr>
            <w:ins w:id="338" w:author="Griselda WANG" w:date="2026-02-11T15:46:00Z" w16du:dateUtc="2026-02-11T14:46:00Z">
              <w:r>
                <w:t>NOTE 1:</w:t>
              </w:r>
              <w:r>
                <w:tab/>
                <w:t>OCNG shall be used such that both cells are fully allocated and a constant total transmitted power spectral density is achieved for all OFDM symbols.</w:t>
              </w:r>
            </w:ins>
          </w:p>
        </w:tc>
      </w:tr>
    </w:tbl>
    <w:p w14:paraId="6CF631B9" w14:textId="77777777" w:rsidR="00245A7D" w:rsidRDefault="00245A7D" w:rsidP="00245A7D">
      <w:pPr>
        <w:rPr>
          <w:ins w:id="339" w:author="Griselda WANG" w:date="2026-02-11T15:46:00Z" w16du:dateUtc="2026-02-11T14:46:00Z"/>
          <w:rFonts w:cs="v4.2.0"/>
        </w:rPr>
      </w:pPr>
    </w:p>
    <w:p w14:paraId="3BDE69A3" w14:textId="77777777" w:rsidR="00245A7D" w:rsidRDefault="00245A7D" w:rsidP="00245A7D">
      <w:pPr>
        <w:pStyle w:val="TH"/>
        <w:keepNext w:val="0"/>
        <w:keepLines w:val="0"/>
        <w:rPr>
          <w:ins w:id="340" w:author="Griselda WANG" w:date="2026-02-11T15:46:00Z" w16du:dateUtc="2026-02-11T14:46:00Z"/>
        </w:rPr>
      </w:pPr>
      <w:ins w:id="341" w:author="Griselda WANG" w:date="2026-02-11T15:46:00Z" w16du:dateUtc="2026-02-11T14:46:00Z">
        <w:r>
          <w:t>Table A.7.6.3.3.2-1: CSI-RS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61"/>
        <w:gridCol w:w="1442"/>
        <w:gridCol w:w="2068"/>
        <w:gridCol w:w="1774"/>
        <w:gridCol w:w="1774"/>
        <w:gridCol w:w="10"/>
      </w:tblGrid>
      <w:tr w:rsidR="00245A7D" w14:paraId="7B96802A" w14:textId="77777777">
        <w:trPr>
          <w:gridAfter w:val="1"/>
          <w:wAfter w:w="5" w:type="pct"/>
          <w:jc w:val="center"/>
          <w:ins w:id="342"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5E876D8D" w14:textId="77777777" w:rsidR="00245A7D" w:rsidRDefault="00245A7D">
            <w:pPr>
              <w:pStyle w:val="TAH"/>
              <w:keepNext w:val="0"/>
              <w:keepLines w:val="0"/>
              <w:rPr>
                <w:ins w:id="343" w:author="Griselda WANG" w:date="2026-02-11T15:46:00Z" w16du:dateUtc="2026-02-11T14:46:00Z"/>
              </w:rPr>
            </w:pPr>
            <w:ins w:id="344" w:author="Griselda WANG" w:date="2026-02-11T15:46:00Z" w16du:dateUtc="2026-02-11T14:46:00Z">
              <w:r>
                <w:t>Parameter</w:t>
              </w:r>
            </w:ins>
          </w:p>
        </w:tc>
        <w:tc>
          <w:tcPr>
            <w:tcW w:w="749" w:type="pct"/>
            <w:tcBorders>
              <w:top w:val="single" w:sz="4" w:space="0" w:color="auto"/>
              <w:left w:val="single" w:sz="4" w:space="0" w:color="auto"/>
              <w:bottom w:val="single" w:sz="4" w:space="0" w:color="auto"/>
              <w:right w:val="single" w:sz="4" w:space="0" w:color="auto"/>
            </w:tcBorders>
            <w:vAlign w:val="center"/>
            <w:hideMark/>
          </w:tcPr>
          <w:p w14:paraId="0C82A42D" w14:textId="77777777" w:rsidR="00245A7D" w:rsidRDefault="00245A7D">
            <w:pPr>
              <w:pStyle w:val="TAH"/>
              <w:keepNext w:val="0"/>
              <w:keepLines w:val="0"/>
              <w:rPr>
                <w:ins w:id="345" w:author="Griselda WANG" w:date="2026-02-11T15:46:00Z" w16du:dateUtc="2026-02-11T14:46:00Z"/>
              </w:rPr>
            </w:pPr>
            <w:ins w:id="346" w:author="Griselda WANG" w:date="2026-02-11T15:46:00Z" w16du:dateUtc="2026-02-11T14:46:00Z">
              <w:r>
                <w:t>Config</w:t>
              </w:r>
            </w:ins>
          </w:p>
        </w:tc>
        <w:tc>
          <w:tcPr>
            <w:tcW w:w="1074" w:type="pct"/>
            <w:tcBorders>
              <w:top w:val="single" w:sz="4" w:space="0" w:color="auto"/>
              <w:left w:val="single" w:sz="4" w:space="0" w:color="auto"/>
              <w:bottom w:val="single" w:sz="4" w:space="0" w:color="auto"/>
              <w:right w:val="single" w:sz="4" w:space="0" w:color="auto"/>
            </w:tcBorders>
            <w:vAlign w:val="center"/>
            <w:hideMark/>
          </w:tcPr>
          <w:p w14:paraId="0AE0FFAF" w14:textId="77777777" w:rsidR="00245A7D" w:rsidRDefault="00245A7D">
            <w:pPr>
              <w:pStyle w:val="TAH"/>
              <w:keepNext w:val="0"/>
              <w:keepLines w:val="0"/>
              <w:rPr>
                <w:ins w:id="347" w:author="Griselda WANG" w:date="2026-02-11T15:46:00Z" w16du:dateUtc="2026-02-11T14:46:00Z"/>
              </w:rPr>
            </w:pPr>
            <w:ins w:id="348" w:author="Griselda WANG" w:date="2026-02-11T15:46:00Z" w16du:dateUtc="2026-02-11T14:46:00Z">
              <w:r>
                <w:t>Unit</w:t>
              </w:r>
            </w:ins>
          </w:p>
        </w:tc>
        <w:tc>
          <w:tcPr>
            <w:tcW w:w="921" w:type="pct"/>
            <w:tcBorders>
              <w:top w:val="single" w:sz="4" w:space="0" w:color="auto"/>
              <w:left w:val="single" w:sz="4" w:space="0" w:color="auto"/>
              <w:bottom w:val="single" w:sz="4" w:space="0" w:color="auto"/>
              <w:right w:val="single" w:sz="4" w:space="0" w:color="auto"/>
            </w:tcBorders>
            <w:vAlign w:val="center"/>
            <w:hideMark/>
          </w:tcPr>
          <w:p w14:paraId="74BD8BED" w14:textId="77777777" w:rsidR="00245A7D" w:rsidRDefault="00245A7D">
            <w:pPr>
              <w:pStyle w:val="TAH"/>
              <w:keepNext w:val="0"/>
              <w:keepLines w:val="0"/>
              <w:rPr>
                <w:ins w:id="349" w:author="Griselda WANG" w:date="2026-02-11T15:46:00Z" w16du:dateUtc="2026-02-11T14:46:00Z"/>
              </w:rPr>
            </w:pPr>
            <w:ins w:id="350" w:author="Griselda WANG" w:date="2026-02-11T15:46:00Z" w16du:dateUtc="2026-02-11T14:46:00Z">
              <w:r>
                <w:t>CSI-RS#0</w:t>
              </w:r>
            </w:ins>
          </w:p>
        </w:tc>
        <w:tc>
          <w:tcPr>
            <w:tcW w:w="921" w:type="pct"/>
            <w:tcBorders>
              <w:top w:val="single" w:sz="4" w:space="0" w:color="auto"/>
              <w:left w:val="single" w:sz="4" w:space="0" w:color="auto"/>
              <w:bottom w:val="single" w:sz="4" w:space="0" w:color="auto"/>
              <w:right w:val="single" w:sz="4" w:space="0" w:color="auto"/>
            </w:tcBorders>
            <w:vAlign w:val="center"/>
            <w:hideMark/>
          </w:tcPr>
          <w:p w14:paraId="26ADFB82" w14:textId="77777777" w:rsidR="00245A7D" w:rsidRDefault="00245A7D">
            <w:pPr>
              <w:pStyle w:val="TAH"/>
              <w:keepNext w:val="0"/>
              <w:keepLines w:val="0"/>
              <w:rPr>
                <w:ins w:id="351" w:author="Griselda WANG" w:date="2026-02-11T15:46:00Z" w16du:dateUtc="2026-02-11T14:46:00Z"/>
              </w:rPr>
            </w:pPr>
            <w:ins w:id="352" w:author="Griselda WANG" w:date="2026-02-11T15:46:00Z" w16du:dateUtc="2026-02-11T14:46:00Z">
              <w:r>
                <w:t>CSI-RS#1</w:t>
              </w:r>
            </w:ins>
          </w:p>
        </w:tc>
      </w:tr>
      <w:tr w:rsidR="00245A7D" w14:paraId="37177DC1" w14:textId="77777777">
        <w:trPr>
          <w:gridAfter w:val="1"/>
          <w:wAfter w:w="5" w:type="pct"/>
          <w:jc w:val="center"/>
          <w:ins w:id="353"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57BFD892" w14:textId="77777777" w:rsidR="00245A7D" w:rsidRDefault="00245A7D">
            <w:pPr>
              <w:pStyle w:val="TAL"/>
              <w:keepNext w:val="0"/>
              <w:keepLines w:val="0"/>
              <w:rPr>
                <w:ins w:id="354" w:author="Griselda WANG" w:date="2026-02-11T15:46:00Z" w16du:dateUtc="2026-02-11T14:46:00Z"/>
                <w:rFonts w:eastAsia="Calibri"/>
                <w:position w:val="-12"/>
                <w:szCs w:val="22"/>
                <w:lang w:eastAsia="zh-CN"/>
              </w:rPr>
            </w:pPr>
            <w:ins w:id="355" w:author="Griselda WANG" w:date="2026-02-11T15:46:00Z" w16du:dateUtc="2026-02-11T14:46:00Z">
              <w:r>
                <w:rPr>
                  <w:lang w:eastAsia="fr-FR"/>
                </w:rPr>
                <w:t>Angle of arrival configuration</w:t>
              </w:r>
            </w:ins>
          </w:p>
        </w:tc>
        <w:tc>
          <w:tcPr>
            <w:tcW w:w="749" w:type="pct"/>
            <w:tcBorders>
              <w:top w:val="single" w:sz="4" w:space="0" w:color="auto"/>
              <w:left w:val="single" w:sz="4" w:space="0" w:color="auto"/>
              <w:bottom w:val="single" w:sz="4" w:space="0" w:color="auto"/>
              <w:right w:val="single" w:sz="4" w:space="0" w:color="auto"/>
            </w:tcBorders>
            <w:hideMark/>
          </w:tcPr>
          <w:p w14:paraId="75E4490E" w14:textId="77777777" w:rsidR="00245A7D" w:rsidRDefault="00245A7D">
            <w:pPr>
              <w:pStyle w:val="TAC"/>
              <w:keepNext w:val="0"/>
              <w:keepLines w:val="0"/>
              <w:rPr>
                <w:ins w:id="356" w:author="Griselda WANG" w:date="2026-02-11T15:46:00Z" w16du:dateUtc="2026-02-11T14:46:00Z"/>
                <w:rFonts w:eastAsiaTheme="minorEastAsia"/>
              </w:rPr>
            </w:pPr>
            <w:ins w:id="357"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tcPr>
          <w:p w14:paraId="51D38D21" w14:textId="77777777" w:rsidR="00245A7D" w:rsidRDefault="00245A7D">
            <w:pPr>
              <w:pStyle w:val="TAC"/>
              <w:keepNext w:val="0"/>
              <w:keepLines w:val="0"/>
              <w:rPr>
                <w:ins w:id="358" w:author="Griselda WANG" w:date="2026-02-11T15:46:00Z" w16du:dateUtc="2026-02-11T14:46:00Z"/>
              </w:rPr>
            </w:pPr>
          </w:p>
        </w:tc>
        <w:tc>
          <w:tcPr>
            <w:tcW w:w="1842" w:type="pct"/>
            <w:gridSpan w:val="2"/>
            <w:tcBorders>
              <w:top w:val="single" w:sz="4" w:space="0" w:color="auto"/>
              <w:left w:val="single" w:sz="4" w:space="0" w:color="auto"/>
              <w:bottom w:val="single" w:sz="4" w:space="0" w:color="auto"/>
              <w:right w:val="single" w:sz="4" w:space="0" w:color="auto"/>
            </w:tcBorders>
            <w:hideMark/>
          </w:tcPr>
          <w:p w14:paraId="3BDA0C52" w14:textId="77777777" w:rsidR="00245A7D" w:rsidRDefault="00245A7D">
            <w:pPr>
              <w:pStyle w:val="TAC"/>
              <w:keepNext w:val="0"/>
              <w:keepLines w:val="0"/>
              <w:rPr>
                <w:ins w:id="359" w:author="Griselda WANG" w:date="2026-02-11T15:46:00Z" w16du:dateUtc="2026-02-11T14:46:00Z"/>
                <w:rFonts w:cs="Arial"/>
              </w:rPr>
            </w:pPr>
            <w:ins w:id="360" w:author="Griselda WANG" w:date="2026-02-11T15:46:00Z" w16du:dateUtc="2026-02-11T14:46:00Z">
              <w:r>
                <w:rPr>
                  <w:rFonts w:cs="Arial"/>
                </w:rPr>
                <w:t xml:space="preserve">Setup 1 according to </w:t>
              </w:r>
              <w:r>
                <w:rPr>
                  <w:rFonts w:cs="Arial"/>
                  <w:lang w:eastAsia="fr-FR"/>
                </w:rPr>
                <w:t>A.3.15.1</w:t>
              </w:r>
            </w:ins>
          </w:p>
        </w:tc>
      </w:tr>
      <w:tr w:rsidR="00245A7D" w14:paraId="3A6F8B1C" w14:textId="77777777">
        <w:trPr>
          <w:gridAfter w:val="1"/>
          <w:wAfter w:w="5" w:type="pct"/>
          <w:jc w:val="center"/>
          <w:ins w:id="361"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hideMark/>
          </w:tcPr>
          <w:p w14:paraId="1B403865" w14:textId="77777777" w:rsidR="00245A7D" w:rsidRDefault="00245A7D">
            <w:pPr>
              <w:pStyle w:val="TAL"/>
              <w:keepNext w:val="0"/>
              <w:keepLines w:val="0"/>
              <w:rPr>
                <w:ins w:id="362" w:author="Griselda WANG" w:date="2026-02-11T15:46:00Z" w16du:dateUtc="2026-02-11T14:46:00Z"/>
                <w:lang w:eastAsia="fr-FR"/>
              </w:rPr>
            </w:pPr>
            <w:ins w:id="363" w:author="Griselda WANG" w:date="2026-02-11T15:46:00Z" w16du:dateUtc="2026-02-11T14:46:00Z">
              <w:r>
                <w:rPr>
                  <w:position w:val="-12"/>
                  <w:lang w:eastAsia="zh-CN"/>
                </w:rPr>
                <w:t xml:space="preserve">Beam </w:t>
              </w:r>
              <w:proofErr w:type="spellStart"/>
              <w:r>
                <w:rPr>
                  <w:position w:val="-12"/>
                  <w:lang w:eastAsia="zh-CN"/>
                </w:rPr>
                <w:t>Assumption</w:t>
              </w:r>
              <w:r>
                <w:rPr>
                  <w:position w:val="-12"/>
                  <w:vertAlign w:val="superscript"/>
                  <w:lang w:eastAsia="zh-CN"/>
                </w:rPr>
                <w:t>Note</w:t>
              </w:r>
              <w:proofErr w:type="spellEnd"/>
              <w:r>
                <w:rPr>
                  <w:position w:val="-12"/>
                  <w:vertAlign w:val="superscript"/>
                  <w:lang w:eastAsia="zh-CN"/>
                </w:rPr>
                <w:t xml:space="preserve"> 4</w:t>
              </w:r>
            </w:ins>
          </w:p>
        </w:tc>
        <w:tc>
          <w:tcPr>
            <w:tcW w:w="749" w:type="pct"/>
            <w:tcBorders>
              <w:top w:val="single" w:sz="4" w:space="0" w:color="auto"/>
              <w:left w:val="single" w:sz="4" w:space="0" w:color="auto"/>
              <w:bottom w:val="single" w:sz="4" w:space="0" w:color="auto"/>
              <w:right w:val="single" w:sz="4" w:space="0" w:color="auto"/>
            </w:tcBorders>
            <w:hideMark/>
          </w:tcPr>
          <w:p w14:paraId="09C04805" w14:textId="77777777" w:rsidR="00245A7D" w:rsidRDefault="00245A7D">
            <w:pPr>
              <w:pStyle w:val="TAC"/>
              <w:keepNext w:val="0"/>
              <w:keepLines w:val="0"/>
              <w:rPr>
                <w:ins w:id="364" w:author="Griselda WANG" w:date="2026-02-11T15:46:00Z" w16du:dateUtc="2026-02-11T14:46:00Z"/>
              </w:rPr>
            </w:pPr>
            <w:ins w:id="365"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tcPr>
          <w:p w14:paraId="3097ACAD" w14:textId="77777777" w:rsidR="00245A7D" w:rsidRDefault="00245A7D">
            <w:pPr>
              <w:pStyle w:val="TAC"/>
              <w:keepNext w:val="0"/>
              <w:keepLines w:val="0"/>
              <w:rPr>
                <w:ins w:id="366" w:author="Griselda WANG" w:date="2026-02-11T15:46:00Z" w16du:dateUtc="2026-02-11T14:46:00Z"/>
              </w:rPr>
            </w:pPr>
          </w:p>
        </w:tc>
        <w:tc>
          <w:tcPr>
            <w:tcW w:w="921" w:type="pct"/>
            <w:tcBorders>
              <w:top w:val="single" w:sz="4" w:space="0" w:color="auto"/>
              <w:left w:val="single" w:sz="4" w:space="0" w:color="auto"/>
              <w:bottom w:val="single" w:sz="4" w:space="0" w:color="auto"/>
              <w:right w:val="single" w:sz="4" w:space="0" w:color="auto"/>
            </w:tcBorders>
            <w:hideMark/>
          </w:tcPr>
          <w:p w14:paraId="45C83FEA" w14:textId="77777777" w:rsidR="00245A7D" w:rsidRDefault="00245A7D">
            <w:pPr>
              <w:pStyle w:val="TAC"/>
              <w:keepNext w:val="0"/>
              <w:keepLines w:val="0"/>
              <w:rPr>
                <w:ins w:id="367" w:author="Griselda WANG" w:date="2026-02-11T15:46:00Z" w16du:dateUtc="2026-02-11T14:46:00Z"/>
                <w:rFonts w:cs="Arial"/>
              </w:rPr>
            </w:pPr>
            <w:ins w:id="368" w:author="Griselda WANG" w:date="2026-02-11T15:46:00Z" w16du:dateUtc="2026-02-11T14:46:00Z">
              <w:r>
                <w:t>Rough</w:t>
              </w:r>
            </w:ins>
          </w:p>
        </w:tc>
        <w:tc>
          <w:tcPr>
            <w:tcW w:w="921" w:type="pct"/>
            <w:tcBorders>
              <w:top w:val="single" w:sz="4" w:space="0" w:color="auto"/>
              <w:left w:val="single" w:sz="4" w:space="0" w:color="auto"/>
              <w:bottom w:val="single" w:sz="4" w:space="0" w:color="auto"/>
              <w:right w:val="single" w:sz="4" w:space="0" w:color="auto"/>
            </w:tcBorders>
            <w:hideMark/>
          </w:tcPr>
          <w:p w14:paraId="2E48D065" w14:textId="77777777" w:rsidR="00245A7D" w:rsidRDefault="00245A7D">
            <w:pPr>
              <w:pStyle w:val="TAC"/>
              <w:keepNext w:val="0"/>
              <w:keepLines w:val="0"/>
              <w:rPr>
                <w:ins w:id="369" w:author="Griselda WANG" w:date="2026-02-11T15:46:00Z" w16du:dateUtc="2026-02-11T14:46:00Z"/>
                <w:rFonts w:cs="Arial"/>
              </w:rPr>
            </w:pPr>
            <w:ins w:id="370" w:author="Griselda WANG" w:date="2026-02-11T15:46:00Z" w16du:dateUtc="2026-02-11T14:46:00Z">
              <w:r>
                <w:rPr>
                  <w:lang w:eastAsia="zh-CN"/>
                </w:rPr>
                <w:t>Rough</w:t>
              </w:r>
            </w:ins>
          </w:p>
        </w:tc>
      </w:tr>
      <w:tr w:rsidR="00245A7D" w14:paraId="0EADF7B1" w14:textId="77777777">
        <w:trPr>
          <w:gridAfter w:val="1"/>
          <w:wAfter w:w="5" w:type="pct"/>
          <w:jc w:val="center"/>
          <w:ins w:id="371"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64387189" w14:textId="54FBA38B" w:rsidR="00245A7D" w:rsidRDefault="00245A7D">
            <w:pPr>
              <w:pStyle w:val="TAL"/>
              <w:keepNext w:val="0"/>
              <w:keepLines w:val="0"/>
              <w:rPr>
                <w:ins w:id="372" w:author="Griselda WANG" w:date="2026-02-11T15:46:00Z" w16du:dateUtc="2026-02-11T14:46:00Z"/>
                <w:rFonts w:cs="Arial"/>
                <w:vertAlign w:val="superscript"/>
              </w:rPr>
            </w:pPr>
            <w:ins w:id="373" w:author="Griselda WANG" w:date="2026-02-11T15:46:00Z" w16du:dateUtc="2026-02-11T14:46:00Z">
              <w:r>
                <w:rPr>
                  <w:rFonts w:eastAsia="Calibri" w:cs="Arial"/>
                  <w:noProof/>
                  <w:position w:val="-12"/>
                  <w:szCs w:val="22"/>
                  <w:lang w:eastAsia="zh-CN"/>
                </w:rPr>
                <w:drawing>
                  <wp:inline distT="0" distB="0" distL="0" distR="0" wp14:anchorId="7F0F6FFD" wp14:editId="6C780F9B">
                    <wp:extent cx="226060" cy="226060"/>
                    <wp:effectExtent l="0" t="0" r="2540" b="2540"/>
                    <wp:docPr id="12960546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Pr>
                  <w:rFonts w:cs="Arial"/>
                  <w:vertAlign w:val="superscript"/>
                </w:rPr>
                <w:t>Note1</w:t>
              </w:r>
            </w:ins>
          </w:p>
        </w:tc>
        <w:tc>
          <w:tcPr>
            <w:tcW w:w="749" w:type="pct"/>
            <w:tcBorders>
              <w:top w:val="single" w:sz="4" w:space="0" w:color="auto"/>
              <w:left w:val="single" w:sz="4" w:space="0" w:color="auto"/>
              <w:bottom w:val="single" w:sz="4" w:space="0" w:color="auto"/>
              <w:right w:val="single" w:sz="4" w:space="0" w:color="auto"/>
            </w:tcBorders>
            <w:hideMark/>
          </w:tcPr>
          <w:p w14:paraId="64686FBB" w14:textId="77777777" w:rsidR="00245A7D" w:rsidRDefault="00245A7D">
            <w:pPr>
              <w:pStyle w:val="TAC"/>
              <w:keepNext w:val="0"/>
              <w:keepLines w:val="0"/>
              <w:rPr>
                <w:ins w:id="374" w:author="Griselda WANG" w:date="2026-02-11T15:46:00Z" w16du:dateUtc="2026-02-11T14:46:00Z"/>
              </w:rPr>
            </w:pPr>
            <w:ins w:id="375"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15934668" w14:textId="77777777" w:rsidR="00245A7D" w:rsidRDefault="00245A7D">
            <w:pPr>
              <w:pStyle w:val="TAC"/>
              <w:keepNext w:val="0"/>
              <w:keepLines w:val="0"/>
              <w:rPr>
                <w:ins w:id="376" w:author="Griselda WANG" w:date="2026-02-11T15:46:00Z" w16du:dateUtc="2026-02-11T14:46:00Z"/>
              </w:rPr>
            </w:pPr>
            <w:ins w:id="377" w:author="Griselda WANG" w:date="2026-02-11T15:46:00Z" w16du:dateUtc="2026-02-11T14:46:00Z">
              <w:r>
                <w:t>dBm/15 kHz</w:t>
              </w:r>
            </w:ins>
          </w:p>
        </w:tc>
        <w:tc>
          <w:tcPr>
            <w:tcW w:w="1842" w:type="pct"/>
            <w:gridSpan w:val="2"/>
            <w:tcBorders>
              <w:top w:val="single" w:sz="4" w:space="0" w:color="auto"/>
              <w:left w:val="single" w:sz="4" w:space="0" w:color="auto"/>
              <w:bottom w:val="single" w:sz="4" w:space="0" w:color="auto"/>
              <w:right w:val="single" w:sz="4" w:space="0" w:color="auto"/>
            </w:tcBorders>
            <w:hideMark/>
          </w:tcPr>
          <w:p w14:paraId="4E00C5B8" w14:textId="77777777" w:rsidR="00245A7D" w:rsidRDefault="00245A7D">
            <w:pPr>
              <w:pStyle w:val="TAC"/>
              <w:keepNext w:val="0"/>
              <w:keepLines w:val="0"/>
              <w:rPr>
                <w:ins w:id="378" w:author="Griselda WANG" w:date="2026-02-11T15:46:00Z" w16du:dateUtc="2026-02-11T14:46:00Z"/>
              </w:rPr>
            </w:pPr>
            <w:ins w:id="379" w:author="Griselda WANG" w:date="2026-02-11T15:46:00Z" w16du:dateUtc="2026-02-11T14:46:00Z">
              <w:r>
                <w:t>-105</w:t>
              </w:r>
            </w:ins>
          </w:p>
        </w:tc>
      </w:tr>
      <w:tr w:rsidR="00245A7D" w14:paraId="76B96B80" w14:textId="77777777">
        <w:trPr>
          <w:gridAfter w:val="1"/>
          <w:wAfter w:w="5" w:type="pct"/>
          <w:jc w:val="center"/>
          <w:ins w:id="380"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4303FE98" w14:textId="758D0AE8" w:rsidR="00245A7D" w:rsidRDefault="00245A7D">
            <w:pPr>
              <w:pStyle w:val="TAL"/>
              <w:keepNext w:val="0"/>
              <w:keepLines w:val="0"/>
              <w:rPr>
                <w:ins w:id="381" w:author="Griselda WANG" w:date="2026-02-11T15:46:00Z" w16du:dateUtc="2026-02-11T14:46:00Z"/>
                <w:rFonts w:eastAsia="Calibri" w:cs="Arial"/>
                <w:szCs w:val="22"/>
              </w:rPr>
            </w:pPr>
            <w:ins w:id="382" w:author="Griselda WANG" w:date="2026-02-11T15:46:00Z" w16du:dateUtc="2026-02-11T14:46:00Z">
              <w:r>
                <w:rPr>
                  <w:rFonts w:eastAsia="Calibri" w:cs="Arial"/>
                  <w:noProof/>
                  <w:position w:val="-12"/>
                  <w:szCs w:val="22"/>
                  <w:lang w:eastAsia="zh-CN"/>
                </w:rPr>
                <w:lastRenderedPageBreak/>
                <w:drawing>
                  <wp:inline distT="0" distB="0" distL="0" distR="0" wp14:anchorId="0E48303A" wp14:editId="77899E5B">
                    <wp:extent cx="226060" cy="226060"/>
                    <wp:effectExtent l="0" t="0" r="2540" b="2540"/>
                    <wp:docPr id="5975004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a:ln>
                              <a:noFill/>
                            </a:ln>
                          </pic:spPr>
                        </pic:pic>
                      </a:graphicData>
                    </a:graphic>
                  </wp:inline>
                </w:drawing>
              </w:r>
              <w:r>
                <w:rPr>
                  <w:rFonts w:cs="Arial"/>
                  <w:vertAlign w:val="superscript"/>
                </w:rPr>
                <w:t>Note1</w:t>
              </w:r>
            </w:ins>
          </w:p>
        </w:tc>
        <w:tc>
          <w:tcPr>
            <w:tcW w:w="749" w:type="pct"/>
            <w:tcBorders>
              <w:top w:val="single" w:sz="4" w:space="0" w:color="auto"/>
              <w:left w:val="single" w:sz="4" w:space="0" w:color="auto"/>
              <w:bottom w:val="single" w:sz="4" w:space="0" w:color="auto"/>
              <w:right w:val="single" w:sz="4" w:space="0" w:color="auto"/>
            </w:tcBorders>
            <w:hideMark/>
          </w:tcPr>
          <w:p w14:paraId="0B4AD707" w14:textId="77777777" w:rsidR="00245A7D" w:rsidRDefault="00245A7D">
            <w:pPr>
              <w:pStyle w:val="TAC"/>
              <w:keepNext w:val="0"/>
              <w:keepLines w:val="0"/>
              <w:rPr>
                <w:ins w:id="383" w:author="Griselda WANG" w:date="2026-02-11T15:46:00Z" w16du:dateUtc="2026-02-11T14:46:00Z"/>
                <w:rFonts w:eastAsiaTheme="minorEastAsia"/>
              </w:rPr>
            </w:pPr>
            <w:ins w:id="384"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5127D7CC" w14:textId="77777777" w:rsidR="00245A7D" w:rsidRDefault="00245A7D">
            <w:pPr>
              <w:pStyle w:val="TAC"/>
              <w:keepNext w:val="0"/>
              <w:keepLines w:val="0"/>
              <w:rPr>
                <w:ins w:id="385" w:author="Griselda WANG" w:date="2026-02-11T15:46:00Z" w16du:dateUtc="2026-02-11T14:46:00Z"/>
                <w:rFonts w:eastAsia="Calibri"/>
                <w:szCs w:val="22"/>
              </w:rPr>
            </w:pPr>
            <w:ins w:id="386" w:author="Griselda WANG" w:date="2026-02-11T15:46:00Z" w16du:dateUtc="2026-02-11T14:46:00Z">
              <w:r>
                <w:rPr>
                  <w:rFonts w:eastAsia="Calibri"/>
                  <w:szCs w:val="22"/>
                </w:rPr>
                <w:t>dBm/SSB SCS</w:t>
              </w:r>
            </w:ins>
          </w:p>
        </w:tc>
        <w:tc>
          <w:tcPr>
            <w:tcW w:w="1842" w:type="pct"/>
            <w:gridSpan w:val="2"/>
            <w:tcBorders>
              <w:top w:val="single" w:sz="4" w:space="0" w:color="auto"/>
              <w:left w:val="single" w:sz="4" w:space="0" w:color="auto"/>
              <w:bottom w:val="single" w:sz="4" w:space="0" w:color="auto"/>
              <w:right w:val="single" w:sz="4" w:space="0" w:color="auto"/>
            </w:tcBorders>
            <w:hideMark/>
          </w:tcPr>
          <w:p w14:paraId="008E860E" w14:textId="77777777" w:rsidR="00245A7D" w:rsidRDefault="00245A7D">
            <w:pPr>
              <w:pStyle w:val="TAC"/>
              <w:keepNext w:val="0"/>
              <w:keepLines w:val="0"/>
              <w:rPr>
                <w:ins w:id="387" w:author="Griselda WANG" w:date="2026-02-11T15:46:00Z" w16du:dateUtc="2026-02-11T14:46:00Z"/>
                <w:rFonts w:eastAsia="Calibri"/>
                <w:szCs w:val="22"/>
              </w:rPr>
            </w:pPr>
            <w:ins w:id="388" w:author="Griselda WANG" w:date="2026-02-11T15:46:00Z" w16du:dateUtc="2026-02-11T14:46:00Z">
              <w:r>
                <w:rPr>
                  <w:rFonts w:eastAsia="Calibri"/>
                  <w:szCs w:val="22"/>
                </w:rPr>
                <w:t>-95.97</w:t>
              </w:r>
            </w:ins>
          </w:p>
        </w:tc>
      </w:tr>
      <w:tr w:rsidR="00245A7D" w14:paraId="446C8775" w14:textId="77777777">
        <w:trPr>
          <w:gridAfter w:val="1"/>
          <w:wAfter w:w="5" w:type="pct"/>
          <w:jc w:val="center"/>
          <w:ins w:id="389"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425DF1FB" w14:textId="76CC0E03" w:rsidR="00245A7D" w:rsidRDefault="00245A7D">
            <w:pPr>
              <w:pStyle w:val="TAL"/>
              <w:keepNext w:val="0"/>
              <w:keepLines w:val="0"/>
              <w:rPr>
                <w:ins w:id="390" w:author="Griselda WANG" w:date="2026-02-11T15:46:00Z" w16du:dateUtc="2026-02-11T14:46:00Z"/>
                <w:rFonts w:cs="Arial"/>
              </w:rPr>
            </w:pPr>
            <w:ins w:id="391" w:author="Griselda WANG" w:date="2026-02-11T15:46:00Z" w16du:dateUtc="2026-02-11T14:46:00Z">
              <w:r>
                <w:rPr>
                  <w:rFonts w:eastAsia="Calibri" w:cs="Arial"/>
                  <w:noProof/>
                  <w:position w:val="-12"/>
                  <w:szCs w:val="22"/>
                  <w:lang w:eastAsia="zh-CN"/>
                </w:rPr>
                <w:drawing>
                  <wp:inline distT="0" distB="0" distL="0" distR="0" wp14:anchorId="026EE988" wp14:editId="42A95FC6">
                    <wp:extent cx="380365" cy="226060"/>
                    <wp:effectExtent l="0" t="0" r="635" b="2540"/>
                    <wp:docPr id="20535591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 cy="226060"/>
                            </a:xfrm>
                            <a:prstGeom prst="rect">
                              <a:avLst/>
                            </a:prstGeom>
                            <a:noFill/>
                            <a:ln>
                              <a:noFill/>
                            </a:ln>
                          </pic:spPr>
                        </pic:pic>
                      </a:graphicData>
                    </a:graphic>
                  </wp:inline>
                </w:drawing>
              </w:r>
            </w:ins>
          </w:p>
        </w:tc>
        <w:tc>
          <w:tcPr>
            <w:tcW w:w="749" w:type="pct"/>
            <w:tcBorders>
              <w:top w:val="single" w:sz="4" w:space="0" w:color="auto"/>
              <w:left w:val="single" w:sz="4" w:space="0" w:color="auto"/>
              <w:bottom w:val="single" w:sz="4" w:space="0" w:color="auto"/>
              <w:right w:val="single" w:sz="4" w:space="0" w:color="auto"/>
            </w:tcBorders>
            <w:hideMark/>
          </w:tcPr>
          <w:p w14:paraId="2918FF87" w14:textId="77777777" w:rsidR="00245A7D" w:rsidRDefault="00245A7D">
            <w:pPr>
              <w:pStyle w:val="TAC"/>
              <w:keepNext w:val="0"/>
              <w:keepLines w:val="0"/>
              <w:rPr>
                <w:ins w:id="392" w:author="Griselda WANG" w:date="2026-02-11T15:46:00Z" w16du:dateUtc="2026-02-11T14:46:00Z"/>
              </w:rPr>
            </w:pPr>
            <w:ins w:id="393"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3F0FB39D" w14:textId="77777777" w:rsidR="00245A7D" w:rsidRDefault="00245A7D">
            <w:pPr>
              <w:pStyle w:val="TAC"/>
              <w:keepNext w:val="0"/>
              <w:keepLines w:val="0"/>
              <w:rPr>
                <w:ins w:id="394" w:author="Griselda WANG" w:date="2026-02-11T15:46:00Z" w16du:dateUtc="2026-02-11T14:46:00Z"/>
              </w:rPr>
            </w:pPr>
            <w:ins w:id="395" w:author="Griselda WANG" w:date="2026-02-11T15:46:00Z" w16du:dateUtc="2026-02-11T14:46:00Z">
              <w:r>
                <w:t>dB</w:t>
              </w:r>
            </w:ins>
          </w:p>
        </w:tc>
        <w:tc>
          <w:tcPr>
            <w:tcW w:w="921" w:type="pct"/>
            <w:tcBorders>
              <w:top w:val="single" w:sz="4" w:space="0" w:color="auto"/>
              <w:left w:val="single" w:sz="4" w:space="0" w:color="auto"/>
              <w:bottom w:val="single" w:sz="4" w:space="0" w:color="auto"/>
              <w:right w:val="single" w:sz="4" w:space="0" w:color="auto"/>
            </w:tcBorders>
            <w:hideMark/>
          </w:tcPr>
          <w:p w14:paraId="586A5225" w14:textId="77777777" w:rsidR="00245A7D" w:rsidRDefault="00245A7D">
            <w:pPr>
              <w:pStyle w:val="TAC"/>
              <w:keepNext w:val="0"/>
              <w:keepLines w:val="0"/>
              <w:rPr>
                <w:ins w:id="396" w:author="Griselda WANG" w:date="2026-02-11T15:46:00Z" w16du:dateUtc="2026-02-11T14:46:00Z"/>
              </w:rPr>
            </w:pPr>
            <w:ins w:id="397" w:author="Griselda WANG" w:date="2026-02-11T15:46:00Z" w16du:dateUtc="2026-02-11T14:46:00Z">
              <w:r>
                <w:t>0</w:t>
              </w:r>
            </w:ins>
          </w:p>
        </w:tc>
        <w:tc>
          <w:tcPr>
            <w:tcW w:w="921" w:type="pct"/>
            <w:tcBorders>
              <w:top w:val="single" w:sz="4" w:space="0" w:color="auto"/>
              <w:left w:val="single" w:sz="4" w:space="0" w:color="auto"/>
              <w:bottom w:val="single" w:sz="4" w:space="0" w:color="auto"/>
              <w:right w:val="single" w:sz="4" w:space="0" w:color="auto"/>
            </w:tcBorders>
            <w:hideMark/>
          </w:tcPr>
          <w:p w14:paraId="01DE338E" w14:textId="77777777" w:rsidR="00245A7D" w:rsidRDefault="00245A7D">
            <w:pPr>
              <w:pStyle w:val="TAC"/>
              <w:keepNext w:val="0"/>
              <w:keepLines w:val="0"/>
              <w:rPr>
                <w:ins w:id="398" w:author="Griselda WANG" w:date="2026-02-11T15:46:00Z" w16du:dateUtc="2026-02-11T14:46:00Z"/>
              </w:rPr>
            </w:pPr>
            <w:ins w:id="399" w:author="Griselda WANG" w:date="2026-02-11T15:46:00Z" w16du:dateUtc="2026-02-11T14:46:00Z">
              <w:r>
                <w:t>9</w:t>
              </w:r>
            </w:ins>
          </w:p>
        </w:tc>
      </w:tr>
      <w:tr w:rsidR="00245A7D" w14:paraId="67210D35" w14:textId="77777777">
        <w:trPr>
          <w:gridAfter w:val="1"/>
          <w:wAfter w:w="5" w:type="pct"/>
          <w:jc w:val="center"/>
          <w:ins w:id="400"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1295682E" w14:textId="77777777" w:rsidR="00245A7D" w:rsidRDefault="00245A7D">
            <w:pPr>
              <w:pStyle w:val="TAL"/>
              <w:keepNext w:val="0"/>
              <w:keepLines w:val="0"/>
              <w:rPr>
                <w:ins w:id="401" w:author="Griselda WANG" w:date="2026-02-11T15:46:00Z" w16du:dateUtc="2026-02-11T14:46:00Z"/>
                <w:rFonts w:cs="Arial"/>
                <w:vertAlign w:val="superscript"/>
              </w:rPr>
            </w:pPr>
            <w:ins w:id="402" w:author="Griselda WANG" w:date="2026-02-11T15:46:00Z" w16du:dateUtc="2026-02-11T14:46:00Z">
              <w:r>
                <w:rPr>
                  <w:rFonts w:cs="Arial"/>
                </w:rPr>
                <w:t xml:space="preserve">CSI-RS RSRP </w:t>
              </w:r>
              <w:r>
                <w:rPr>
                  <w:rFonts w:cs="Arial"/>
                  <w:vertAlign w:val="superscript"/>
                </w:rPr>
                <w:t>Note2</w:t>
              </w:r>
            </w:ins>
          </w:p>
        </w:tc>
        <w:tc>
          <w:tcPr>
            <w:tcW w:w="749" w:type="pct"/>
            <w:tcBorders>
              <w:top w:val="single" w:sz="4" w:space="0" w:color="auto"/>
              <w:left w:val="single" w:sz="4" w:space="0" w:color="auto"/>
              <w:bottom w:val="single" w:sz="4" w:space="0" w:color="auto"/>
              <w:right w:val="single" w:sz="4" w:space="0" w:color="auto"/>
            </w:tcBorders>
            <w:hideMark/>
          </w:tcPr>
          <w:p w14:paraId="08CA5A92" w14:textId="77777777" w:rsidR="00245A7D" w:rsidRDefault="00245A7D">
            <w:pPr>
              <w:pStyle w:val="TAC"/>
              <w:keepNext w:val="0"/>
              <w:keepLines w:val="0"/>
              <w:rPr>
                <w:ins w:id="403" w:author="Griselda WANG" w:date="2026-02-11T15:46:00Z" w16du:dateUtc="2026-02-11T14:46:00Z"/>
              </w:rPr>
            </w:pPr>
            <w:ins w:id="404"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56014CCF" w14:textId="77777777" w:rsidR="00245A7D" w:rsidRDefault="00245A7D">
            <w:pPr>
              <w:pStyle w:val="TAC"/>
              <w:keepNext w:val="0"/>
              <w:keepLines w:val="0"/>
              <w:rPr>
                <w:ins w:id="405" w:author="Griselda WANG" w:date="2026-02-11T15:46:00Z" w16du:dateUtc="2026-02-11T14:46:00Z"/>
              </w:rPr>
            </w:pPr>
            <w:ins w:id="406" w:author="Griselda WANG" w:date="2026-02-11T15:46:00Z" w16du:dateUtc="2026-02-11T14:46:00Z">
              <w:r>
                <w:t>dBm/SSB SCS</w:t>
              </w:r>
            </w:ins>
          </w:p>
        </w:tc>
        <w:tc>
          <w:tcPr>
            <w:tcW w:w="921" w:type="pct"/>
            <w:tcBorders>
              <w:top w:val="single" w:sz="4" w:space="0" w:color="auto"/>
              <w:left w:val="single" w:sz="4" w:space="0" w:color="auto"/>
              <w:bottom w:val="single" w:sz="4" w:space="0" w:color="auto"/>
              <w:right w:val="single" w:sz="4" w:space="0" w:color="auto"/>
            </w:tcBorders>
            <w:hideMark/>
          </w:tcPr>
          <w:p w14:paraId="0AEC7CC4" w14:textId="77777777" w:rsidR="00245A7D" w:rsidRDefault="00245A7D">
            <w:pPr>
              <w:pStyle w:val="TAC"/>
              <w:keepNext w:val="0"/>
              <w:keepLines w:val="0"/>
              <w:rPr>
                <w:ins w:id="407" w:author="Griselda WANG" w:date="2026-02-11T15:46:00Z" w16du:dateUtc="2026-02-11T14:46:00Z"/>
              </w:rPr>
            </w:pPr>
            <w:ins w:id="408" w:author="Griselda WANG" w:date="2026-02-11T15:46:00Z" w16du:dateUtc="2026-02-11T14:46:00Z">
              <w:r>
                <w:rPr>
                  <w:rFonts w:eastAsia="Calibri"/>
                  <w:szCs w:val="22"/>
                </w:rPr>
                <w:t>-95.97</w:t>
              </w:r>
            </w:ins>
          </w:p>
        </w:tc>
        <w:tc>
          <w:tcPr>
            <w:tcW w:w="921" w:type="pct"/>
            <w:tcBorders>
              <w:top w:val="single" w:sz="4" w:space="0" w:color="auto"/>
              <w:left w:val="single" w:sz="4" w:space="0" w:color="auto"/>
              <w:bottom w:val="single" w:sz="4" w:space="0" w:color="auto"/>
              <w:right w:val="single" w:sz="4" w:space="0" w:color="auto"/>
            </w:tcBorders>
            <w:hideMark/>
          </w:tcPr>
          <w:p w14:paraId="2D7B1D55" w14:textId="77777777" w:rsidR="00245A7D" w:rsidRDefault="00245A7D">
            <w:pPr>
              <w:pStyle w:val="TAC"/>
              <w:keepNext w:val="0"/>
              <w:keepLines w:val="0"/>
              <w:rPr>
                <w:ins w:id="409" w:author="Griselda WANG" w:date="2026-02-11T15:46:00Z" w16du:dateUtc="2026-02-11T14:46:00Z"/>
              </w:rPr>
            </w:pPr>
            <w:ins w:id="410" w:author="Griselda WANG" w:date="2026-02-11T15:46:00Z" w16du:dateUtc="2026-02-11T14:46:00Z">
              <w:r>
                <w:t>-86.97</w:t>
              </w:r>
            </w:ins>
          </w:p>
        </w:tc>
      </w:tr>
      <w:tr w:rsidR="00245A7D" w14:paraId="07FFDB79" w14:textId="77777777">
        <w:trPr>
          <w:gridAfter w:val="1"/>
          <w:wAfter w:w="5" w:type="pct"/>
          <w:jc w:val="center"/>
          <w:ins w:id="411"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7A04A775" w14:textId="77777777" w:rsidR="00245A7D" w:rsidRDefault="00245A7D">
            <w:pPr>
              <w:pStyle w:val="TAL"/>
              <w:keepNext w:val="0"/>
              <w:keepLines w:val="0"/>
              <w:rPr>
                <w:ins w:id="412" w:author="Griselda WANG" w:date="2026-02-11T15:46:00Z" w16du:dateUtc="2026-02-11T14:46:00Z"/>
                <w:rFonts w:cs="Arial"/>
                <w:vertAlign w:val="superscript"/>
              </w:rPr>
            </w:pPr>
            <w:ins w:id="413" w:author="Griselda WANG" w:date="2026-02-11T15:46:00Z" w16du:dateUtc="2026-02-11T14:46:00Z">
              <w:r>
                <w:rPr>
                  <w:rFonts w:cs="Arial"/>
                </w:rPr>
                <w:t xml:space="preserve">Io </w:t>
              </w:r>
              <w:r>
                <w:rPr>
                  <w:rFonts w:cs="Arial"/>
                  <w:vertAlign w:val="superscript"/>
                </w:rPr>
                <w:t>Note2</w:t>
              </w:r>
            </w:ins>
          </w:p>
        </w:tc>
        <w:tc>
          <w:tcPr>
            <w:tcW w:w="749" w:type="pct"/>
            <w:tcBorders>
              <w:top w:val="single" w:sz="4" w:space="0" w:color="auto"/>
              <w:left w:val="single" w:sz="4" w:space="0" w:color="auto"/>
              <w:bottom w:val="single" w:sz="4" w:space="0" w:color="auto"/>
              <w:right w:val="single" w:sz="4" w:space="0" w:color="auto"/>
            </w:tcBorders>
            <w:hideMark/>
          </w:tcPr>
          <w:p w14:paraId="1F99215A" w14:textId="77777777" w:rsidR="00245A7D" w:rsidRDefault="00245A7D">
            <w:pPr>
              <w:pStyle w:val="TAC"/>
              <w:keepNext w:val="0"/>
              <w:keepLines w:val="0"/>
              <w:rPr>
                <w:ins w:id="414" w:author="Griselda WANG" w:date="2026-02-11T15:46:00Z" w16du:dateUtc="2026-02-11T14:46:00Z"/>
              </w:rPr>
            </w:pPr>
            <w:ins w:id="415"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50A13842" w14:textId="79703D6E" w:rsidR="00245A7D" w:rsidRPr="007B7A28" w:rsidRDefault="00245A7D">
            <w:pPr>
              <w:pStyle w:val="TAC"/>
              <w:keepNext w:val="0"/>
              <w:keepLines w:val="0"/>
              <w:rPr>
                <w:ins w:id="416" w:author="Griselda WANG" w:date="2026-02-11T15:46:00Z" w16du:dateUtc="2026-02-11T14:46:00Z"/>
                <w:highlight w:val="yellow"/>
              </w:rPr>
            </w:pPr>
            <w:ins w:id="417" w:author="Griselda WANG" w:date="2026-02-11T15:46:00Z" w16du:dateUtc="2026-02-11T14:46:00Z">
              <w:r w:rsidRPr="007B7A28">
                <w:rPr>
                  <w:highlight w:val="yellow"/>
                </w:rPr>
                <w:t>dBm/</w:t>
              </w:r>
            </w:ins>
            <w:ins w:id="418" w:author="Griselda WANG" w:date="2026-02-11T16:08:00Z" w16du:dateUtc="2026-02-11T15:08:00Z">
              <w:r w:rsidR="00C57F39" w:rsidRPr="007B7A28">
                <w:rPr>
                  <w:rFonts w:hint="eastAsia"/>
                  <w:highlight w:val="yellow"/>
                  <w:lang w:eastAsia="zh-CN"/>
                </w:rPr>
                <w:t>95.04</w:t>
              </w:r>
            </w:ins>
            <w:ins w:id="419" w:author="Griselda WANG" w:date="2026-02-11T15:46:00Z" w16du:dateUtc="2026-02-11T14:46:00Z">
              <w:r w:rsidRPr="007B7A28">
                <w:rPr>
                  <w:highlight w:val="yellow"/>
                </w:rPr>
                <w:t xml:space="preserve"> MHz</w:t>
              </w:r>
            </w:ins>
          </w:p>
        </w:tc>
        <w:tc>
          <w:tcPr>
            <w:tcW w:w="921" w:type="pct"/>
            <w:tcBorders>
              <w:top w:val="single" w:sz="4" w:space="0" w:color="auto"/>
              <w:left w:val="single" w:sz="4" w:space="0" w:color="auto"/>
              <w:bottom w:val="single" w:sz="4" w:space="0" w:color="auto"/>
              <w:right w:val="single" w:sz="4" w:space="0" w:color="auto"/>
            </w:tcBorders>
            <w:hideMark/>
          </w:tcPr>
          <w:p w14:paraId="53F82F84" w14:textId="771153F3" w:rsidR="00245A7D" w:rsidRPr="007B7A28" w:rsidRDefault="00765B74">
            <w:pPr>
              <w:pStyle w:val="TAC"/>
              <w:keepNext w:val="0"/>
              <w:keepLines w:val="0"/>
              <w:rPr>
                <w:ins w:id="420" w:author="Griselda WANG" w:date="2026-02-11T15:46:00Z" w16du:dateUtc="2026-02-11T14:46:00Z"/>
                <w:rFonts w:hint="eastAsia"/>
                <w:highlight w:val="yellow"/>
                <w:lang w:eastAsia="zh-CN"/>
              </w:rPr>
            </w:pPr>
            <w:ins w:id="421" w:author="Griselda WANG" w:date="2026-02-11T16:09:00Z" w16du:dateUtc="2026-02-11T15:09:00Z">
              <w:r w:rsidRPr="007B7A28">
                <w:rPr>
                  <w:highlight w:val="yellow"/>
                  <w:lang w:val="en-US" w:eastAsia="zh-CN"/>
                </w:rPr>
                <w:t>-</w:t>
              </w:r>
              <w:r w:rsidR="002A1E34" w:rsidRPr="007B7A28">
                <w:rPr>
                  <w:rFonts w:hint="eastAsia"/>
                  <w:highlight w:val="yellow"/>
                  <w:lang w:eastAsia="zh-CN"/>
                </w:rPr>
                <w:t>57.89</w:t>
              </w:r>
            </w:ins>
          </w:p>
        </w:tc>
        <w:tc>
          <w:tcPr>
            <w:tcW w:w="921" w:type="pct"/>
            <w:tcBorders>
              <w:top w:val="single" w:sz="4" w:space="0" w:color="auto"/>
              <w:left w:val="single" w:sz="4" w:space="0" w:color="auto"/>
              <w:bottom w:val="single" w:sz="4" w:space="0" w:color="auto"/>
              <w:right w:val="single" w:sz="4" w:space="0" w:color="auto"/>
            </w:tcBorders>
            <w:hideMark/>
          </w:tcPr>
          <w:p w14:paraId="7343B83C" w14:textId="6D7C923D" w:rsidR="00245A7D" w:rsidRPr="007B7A28" w:rsidRDefault="00245A7D">
            <w:pPr>
              <w:pStyle w:val="TAC"/>
              <w:keepNext w:val="0"/>
              <w:keepLines w:val="0"/>
              <w:rPr>
                <w:ins w:id="422" w:author="Griselda WANG" w:date="2026-02-11T15:46:00Z" w16du:dateUtc="2026-02-11T14:46:00Z"/>
                <w:highlight w:val="yellow"/>
              </w:rPr>
            </w:pPr>
            <w:ins w:id="423" w:author="Griselda WANG" w:date="2026-02-11T15:46:00Z" w16du:dateUtc="2026-02-11T14:46:00Z">
              <w:r w:rsidRPr="007B7A28">
                <w:rPr>
                  <w:highlight w:val="yellow"/>
                </w:rPr>
                <w:t>-5</w:t>
              </w:r>
            </w:ins>
            <w:ins w:id="424" w:author="Griselda WANG" w:date="2026-02-11T16:28:00Z" w16du:dateUtc="2026-02-11T15:28:00Z">
              <w:r w:rsidR="009B6586" w:rsidRPr="007B7A28">
                <w:rPr>
                  <w:highlight w:val="yellow"/>
                </w:rPr>
                <w:t>1</w:t>
              </w:r>
            </w:ins>
            <w:ins w:id="425" w:author="Griselda WANG" w:date="2026-02-11T15:46:00Z" w16du:dateUtc="2026-02-11T14:46:00Z">
              <w:r w:rsidRPr="007B7A28">
                <w:rPr>
                  <w:highlight w:val="yellow"/>
                </w:rPr>
                <w:t>.47</w:t>
              </w:r>
            </w:ins>
          </w:p>
        </w:tc>
      </w:tr>
      <w:tr w:rsidR="00245A7D" w14:paraId="1F3259EE" w14:textId="77777777">
        <w:trPr>
          <w:gridAfter w:val="1"/>
          <w:wAfter w:w="5" w:type="pct"/>
          <w:jc w:val="center"/>
          <w:ins w:id="426" w:author="Griselda WANG" w:date="2026-02-11T15:46:00Z" w16du:dateUtc="2026-02-11T14:46:00Z"/>
        </w:trPr>
        <w:tc>
          <w:tcPr>
            <w:tcW w:w="1330" w:type="pct"/>
            <w:tcBorders>
              <w:top w:val="single" w:sz="4" w:space="0" w:color="auto"/>
              <w:left w:val="single" w:sz="4" w:space="0" w:color="auto"/>
              <w:bottom w:val="single" w:sz="4" w:space="0" w:color="auto"/>
              <w:right w:val="single" w:sz="4" w:space="0" w:color="auto"/>
            </w:tcBorders>
            <w:vAlign w:val="center"/>
            <w:hideMark/>
          </w:tcPr>
          <w:p w14:paraId="7D93663A" w14:textId="56E96E92" w:rsidR="00245A7D" w:rsidRDefault="00245A7D">
            <w:pPr>
              <w:pStyle w:val="TAL"/>
              <w:keepNext w:val="0"/>
              <w:keepLines w:val="0"/>
              <w:rPr>
                <w:ins w:id="427" w:author="Griselda WANG" w:date="2026-02-11T15:46:00Z" w16du:dateUtc="2026-02-11T14:46:00Z"/>
                <w:rFonts w:cs="Arial"/>
              </w:rPr>
            </w:pPr>
            <w:ins w:id="428" w:author="Griselda WANG" w:date="2026-02-11T15:46:00Z" w16du:dateUtc="2026-02-11T14:46:00Z">
              <w:r>
                <w:rPr>
                  <w:rFonts w:eastAsia="Calibri" w:cs="Arial"/>
                  <w:noProof/>
                  <w:position w:val="-12"/>
                  <w:szCs w:val="22"/>
                  <w:lang w:eastAsia="zh-CN"/>
                </w:rPr>
                <w:drawing>
                  <wp:inline distT="0" distB="0" distL="0" distR="0" wp14:anchorId="7401AC51" wp14:editId="28B5862F">
                    <wp:extent cx="534035" cy="226060"/>
                    <wp:effectExtent l="0" t="0" r="0" b="2540"/>
                    <wp:docPr id="457919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035" cy="226060"/>
                            </a:xfrm>
                            <a:prstGeom prst="rect">
                              <a:avLst/>
                            </a:prstGeom>
                            <a:noFill/>
                            <a:ln>
                              <a:noFill/>
                            </a:ln>
                          </pic:spPr>
                        </pic:pic>
                      </a:graphicData>
                    </a:graphic>
                  </wp:inline>
                </w:drawing>
              </w:r>
            </w:ins>
          </w:p>
        </w:tc>
        <w:tc>
          <w:tcPr>
            <w:tcW w:w="749" w:type="pct"/>
            <w:tcBorders>
              <w:top w:val="single" w:sz="4" w:space="0" w:color="auto"/>
              <w:left w:val="single" w:sz="4" w:space="0" w:color="auto"/>
              <w:bottom w:val="single" w:sz="4" w:space="0" w:color="auto"/>
              <w:right w:val="single" w:sz="4" w:space="0" w:color="auto"/>
            </w:tcBorders>
            <w:hideMark/>
          </w:tcPr>
          <w:p w14:paraId="1AC5C4E5" w14:textId="77777777" w:rsidR="00245A7D" w:rsidRDefault="00245A7D">
            <w:pPr>
              <w:pStyle w:val="TAC"/>
              <w:keepNext w:val="0"/>
              <w:keepLines w:val="0"/>
              <w:rPr>
                <w:ins w:id="429" w:author="Griselda WANG" w:date="2026-02-11T15:46:00Z" w16du:dateUtc="2026-02-11T14:46:00Z"/>
              </w:rPr>
            </w:pPr>
            <w:ins w:id="430" w:author="Griselda WANG" w:date="2026-02-11T15:46:00Z" w16du:dateUtc="2026-02-11T14:46:00Z">
              <w:r>
                <w:t>1</w:t>
              </w:r>
            </w:ins>
          </w:p>
        </w:tc>
        <w:tc>
          <w:tcPr>
            <w:tcW w:w="1074" w:type="pct"/>
            <w:tcBorders>
              <w:top w:val="single" w:sz="4" w:space="0" w:color="auto"/>
              <w:left w:val="single" w:sz="4" w:space="0" w:color="auto"/>
              <w:bottom w:val="single" w:sz="4" w:space="0" w:color="auto"/>
              <w:right w:val="single" w:sz="4" w:space="0" w:color="auto"/>
            </w:tcBorders>
            <w:hideMark/>
          </w:tcPr>
          <w:p w14:paraId="301F488E" w14:textId="77777777" w:rsidR="00245A7D" w:rsidRDefault="00245A7D">
            <w:pPr>
              <w:pStyle w:val="TAC"/>
              <w:keepNext w:val="0"/>
              <w:keepLines w:val="0"/>
              <w:rPr>
                <w:ins w:id="431" w:author="Griselda WANG" w:date="2026-02-11T15:46:00Z" w16du:dateUtc="2026-02-11T14:46:00Z"/>
              </w:rPr>
            </w:pPr>
            <w:ins w:id="432" w:author="Griselda WANG" w:date="2026-02-11T15:46:00Z" w16du:dateUtc="2026-02-11T14:46:00Z">
              <w:r>
                <w:t>dB</w:t>
              </w:r>
            </w:ins>
          </w:p>
        </w:tc>
        <w:tc>
          <w:tcPr>
            <w:tcW w:w="921" w:type="pct"/>
            <w:tcBorders>
              <w:top w:val="single" w:sz="4" w:space="0" w:color="auto"/>
              <w:left w:val="single" w:sz="4" w:space="0" w:color="auto"/>
              <w:bottom w:val="single" w:sz="4" w:space="0" w:color="auto"/>
              <w:right w:val="single" w:sz="4" w:space="0" w:color="auto"/>
            </w:tcBorders>
            <w:hideMark/>
          </w:tcPr>
          <w:p w14:paraId="3B2F2E60" w14:textId="77777777" w:rsidR="00245A7D" w:rsidRDefault="00245A7D">
            <w:pPr>
              <w:pStyle w:val="TAC"/>
              <w:keepNext w:val="0"/>
              <w:keepLines w:val="0"/>
              <w:rPr>
                <w:ins w:id="433" w:author="Griselda WANG" w:date="2026-02-11T15:46:00Z" w16du:dateUtc="2026-02-11T14:46:00Z"/>
              </w:rPr>
            </w:pPr>
            <w:ins w:id="434" w:author="Griselda WANG" w:date="2026-02-11T15:46:00Z" w16du:dateUtc="2026-02-11T14:46:00Z">
              <w:r>
                <w:t>0</w:t>
              </w:r>
            </w:ins>
          </w:p>
        </w:tc>
        <w:tc>
          <w:tcPr>
            <w:tcW w:w="921" w:type="pct"/>
            <w:tcBorders>
              <w:top w:val="single" w:sz="4" w:space="0" w:color="auto"/>
              <w:left w:val="single" w:sz="4" w:space="0" w:color="auto"/>
              <w:bottom w:val="single" w:sz="4" w:space="0" w:color="auto"/>
              <w:right w:val="single" w:sz="4" w:space="0" w:color="auto"/>
            </w:tcBorders>
            <w:hideMark/>
          </w:tcPr>
          <w:p w14:paraId="1C12FAF5" w14:textId="77777777" w:rsidR="00245A7D" w:rsidRDefault="00245A7D">
            <w:pPr>
              <w:pStyle w:val="TAC"/>
              <w:keepNext w:val="0"/>
              <w:keepLines w:val="0"/>
              <w:rPr>
                <w:ins w:id="435" w:author="Griselda WANG" w:date="2026-02-11T15:46:00Z" w16du:dateUtc="2026-02-11T14:46:00Z"/>
              </w:rPr>
            </w:pPr>
            <w:ins w:id="436" w:author="Griselda WANG" w:date="2026-02-11T15:46:00Z" w16du:dateUtc="2026-02-11T14:46:00Z">
              <w:r>
                <w:t>9</w:t>
              </w:r>
            </w:ins>
          </w:p>
        </w:tc>
      </w:tr>
      <w:tr w:rsidR="00245A7D" w14:paraId="5077CC21" w14:textId="77777777">
        <w:trPr>
          <w:jc w:val="center"/>
          <w:ins w:id="437" w:author="Griselda WANG" w:date="2026-02-11T15:46:00Z" w16du:dateUtc="2026-02-11T14:46:00Z"/>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9B0B987" w14:textId="77777777" w:rsidR="00245A7D" w:rsidRDefault="00245A7D">
            <w:pPr>
              <w:pStyle w:val="TAN"/>
              <w:keepNext w:val="0"/>
              <w:keepLines w:val="0"/>
              <w:rPr>
                <w:ins w:id="438" w:author="Griselda WANG" w:date="2026-02-11T15:46:00Z" w16du:dateUtc="2026-02-11T14:46:00Z"/>
              </w:rPr>
            </w:pPr>
            <w:ins w:id="439" w:author="Griselda WANG" w:date="2026-02-11T15:46:00Z" w16du:dateUtc="2026-02-11T14:46:00Z">
              <w:r>
                <w:t>NOTE 2:</w:t>
              </w:r>
              <w:r>
                <w:tab/>
                <w:t xml:space="preserve">Interference from other cells and noise sources not specified in the test is assumed to be constant over subcarriers and time and shall be modelled as AWGN of appropriate power for </w:t>
              </w:r>
              <w:r>
                <w:rPr>
                  <w:rFonts w:eastAsiaTheme="minorEastAsia" w:cs="v4.2.0"/>
                  <w:position w:val="-12"/>
                </w:rPr>
                <w:object w:dxaOrig="420" w:dyaOrig="420" w14:anchorId="7F3C9C2E">
                  <v:shape id="_x0000_i1082" type="#_x0000_t75" style="width:20.65pt;height:20.65pt" o:ole="" fillcolor="window">
                    <v:imagedata r:id="rId16" o:title=""/>
                  </v:shape>
                  <o:OLEObject Type="Embed" ProgID="Equation.3" ShapeID="_x0000_i1082" DrawAspect="Content" ObjectID="_1832333107" r:id="rId18"/>
                </w:object>
              </w:r>
              <w:r>
                <w:t xml:space="preserve"> to be fulfilled.</w:t>
              </w:r>
            </w:ins>
          </w:p>
          <w:p w14:paraId="3BCA677B" w14:textId="77777777" w:rsidR="00245A7D" w:rsidRDefault="00245A7D">
            <w:pPr>
              <w:pStyle w:val="TAN"/>
              <w:keepNext w:val="0"/>
              <w:keepLines w:val="0"/>
              <w:spacing w:line="254" w:lineRule="auto"/>
              <w:rPr>
                <w:ins w:id="440" w:author="Griselda WANG" w:date="2026-02-11T15:46:00Z" w16du:dateUtc="2026-02-11T14:46:00Z"/>
              </w:rPr>
            </w:pPr>
            <w:ins w:id="441" w:author="Griselda WANG" w:date="2026-02-11T15:46:00Z" w16du:dateUtc="2026-02-11T14:46:00Z">
              <w:r>
                <w:t xml:space="preserve">NOTE 3: </w:t>
              </w:r>
              <w:r>
                <w:rPr>
                  <w:rFonts w:cs="Arial"/>
                </w:rPr>
                <w:tab/>
              </w:r>
              <w:r>
                <w:t>CSI-RS RSRP and Io levels have been derived from other parameters for information purposes. They are not settable parameters themselves.</w:t>
              </w:r>
            </w:ins>
          </w:p>
          <w:p w14:paraId="5EF0A1B0" w14:textId="77777777" w:rsidR="00245A7D" w:rsidRDefault="00245A7D">
            <w:pPr>
              <w:pStyle w:val="TAN"/>
              <w:keepNext w:val="0"/>
              <w:keepLines w:val="0"/>
              <w:rPr>
                <w:ins w:id="442" w:author="Griselda WANG" w:date="2026-02-11T15:46:00Z" w16du:dateUtc="2026-02-11T14:46:00Z"/>
                <w:rFonts w:cs="Arial"/>
              </w:rPr>
            </w:pPr>
            <w:ins w:id="443" w:author="Griselda WANG" w:date="2026-02-11T15:46:00Z" w16du:dateUtc="2026-02-11T14:46:00Z">
              <w:r>
                <w:rPr>
                  <w:rFonts w:cs="Arial"/>
                </w:rPr>
                <w:t>NOTE 4:</w:t>
              </w:r>
              <w:r>
                <w:rPr>
                  <w:rFonts w:cs="Arial"/>
                </w:rPr>
                <w:tab/>
                <w:t>Information about types of UE beam is given in clause B.2.1.3, and does not limit UE implementation or test system implementation</w:t>
              </w:r>
            </w:ins>
          </w:p>
        </w:tc>
      </w:tr>
    </w:tbl>
    <w:p w14:paraId="1EDEFD1C" w14:textId="77777777" w:rsidR="00245A7D" w:rsidRDefault="00245A7D" w:rsidP="00245A7D">
      <w:pPr>
        <w:rPr>
          <w:ins w:id="444" w:author="Griselda WANG" w:date="2026-02-11T15:46:00Z" w16du:dateUtc="2026-02-11T14:46:00Z"/>
          <w:rFonts w:eastAsia="Malgun Gothic"/>
        </w:rPr>
      </w:pPr>
    </w:p>
    <w:p w14:paraId="6BA0DCF5" w14:textId="77777777" w:rsidR="00245A7D" w:rsidRDefault="00245A7D" w:rsidP="00245A7D">
      <w:pPr>
        <w:pStyle w:val="Heading5"/>
        <w:keepNext w:val="0"/>
        <w:keepLines w:val="0"/>
        <w:rPr>
          <w:ins w:id="445" w:author="Griselda WANG" w:date="2026-02-11T15:46:00Z" w16du:dateUtc="2026-02-11T14:46:00Z"/>
          <w:rFonts w:eastAsiaTheme="minorEastAsia"/>
        </w:rPr>
      </w:pPr>
      <w:ins w:id="446" w:author="Griselda WANG" w:date="2026-02-11T15:46:00Z" w16du:dateUtc="2026-02-11T14:46:00Z">
        <w:r>
          <w:rPr>
            <w:rFonts w:eastAsiaTheme="minorEastAsia"/>
          </w:rPr>
          <w:t>A.7.6.3.x.3</w:t>
        </w:r>
        <w:r>
          <w:rPr>
            <w:rFonts w:eastAsiaTheme="minorEastAsia"/>
          </w:rPr>
          <w:tab/>
          <w:t>Test Requirements</w:t>
        </w:r>
      </w:ins>
    </w:p>
    <w:p w14:paraId="15498F47" w14:textId="77777777" w:rsidR="00245A7D" w:rsidRDefault="00245A7D" w:rsidP="00245A7D">
      <w:pPr>
        <w:rPr>
          <w:ins w:id="447" w:author="Griselda WANG" w:date="2026-02-11T15:46:00Z" w16du:dateUtc="2026-02-11T14:46:00Z"/>
          <w:rFonts w:eastAsiaTheme="minorEastAsia"/>
        </w:rPr>
      </w:pPr>
      <w:ins w:id="448" w:author="Griselda WANG" w:date="2026-02-11T15:46:00Z" w16du:dateUtc="2026-02-11T14:46:00Z">
        <w:r>
          <w:t xml:space="preserve">After 480 </w:t>
        </w:r>
        <w:proofErr w:type="spellStart"/>
        <w:r>
          <w:t>ms</w:t>
        </w:r>
        <w:proofErr w:type="spellEnd"/>
        <w:r>
          <w:t xml:space="preserve"> from the beginning of the test, the UE shall send L1-RSRP report at slot </w:t>
        </w:r>
        <w:r>
          <w:rPr>
            <w:rFonts w:cs="v4.2.0"/>
          </w:rPr>
          <w:t xml:space="preserve">8 </w:t>
        </w:r>
        <w:r>
          <w:t xml:space="preserve"> from the reception of DCI triggering the L1-RSRP measurement. The L1-RSRP report shall include the results for both CSI-RS#0 and CSI-RS#1 while meeting the accuracy requirements defined in clause 10.1.20.1. The reported L1-RSRP value shall include the Rx antenna gain in the range of [-10 ~ +20] </w:t>
        </w:r>
        <w:proofErr w:type="spellStart"/>
        <w:r>
          <w:t>dB.</w:t>
        </w:r>
        <w:proofErr w:type="spellEnd"/>
      </w:ins>
    </w:p>
    <w:p w14:paraId="420A5C67" w14:textId="77777777" w:rsidR="00245A7D" w:rsidRDefault="00245A7D" w:rsidP="00245A7D">
      <w:pPr>
        <w:rPr>
          <w:ins w:id="449" w:author="Griselda WANG" w:date="2026-02-11T15:46:00Z" w16du:dateUtc="2026-02-11T14:46:00Z"/>
        </w:rPr>
      </w:pPr>
      <w:ins w:id="450" w:author="Griselda WANG" w:date="2026-02-11T15:46:00Z" w16du:dateUtc="2026-02-11T14:46:00Z">
        <w:r>
          <w:t>For absolute accuracy of CSI-RS0 and absolute accuracy of CSI-RS1, the UE is deemed to meet the requirement if the reported L1-RSRP is in the range shown in table A.7.6.3.X.3-1.</w:t>
        </w:r>
      </w:ins>
    </w:p>
    <w:p w14:paraId="2287AB72" w14:textId="77777777" w:rsidR="00245A7D" w:rsidRDefault="00245A7D" w:rsidP="00245A7D">
      <w:pPr>
        <w:rPr>
          <w:ins w:id="451" w:author="Griselda WANG" w:date="2026-02-11T15:46:00Z" w16du:dateUtc="2026-02-11T14:46:00Z"/>
        </w:rPr>
      </w:pPr>
      <w:ins w:id="452" w:author="Griselda WANG" w:date="2026-02-11T15:46:00Z" w16du:dateUtc="2026-02-11T14:46:00Z">
        <w:r>
          <w:t xml:space="preserve">For relative accuracy of CSI-RS0 compared with CSI-RS1, the UE is deemed to meet the requirement if the difference in reported L1-RSRP meets the requirements in table 10.1.20.2.2-1. </w:t>
        </w:r>
      </w:ins>
    </w:p>
    <w:p w14:paraId="0DBCEB63" w14:textId="77777777" w:rsidR="009B1444" w:rsidRPr="00C23BB4" w:rsidRDefault="009B1444" w:rsidP="00453264">
      <w:pPr>
        <w:pStyle w:val="CRSeparator"/>
        <w:rPr>
          <w:ins w:id="453" w:author="Griselda WANG" w:date="2026-02-11T15:40:00Z" w16du:dateUtc="2026-02-11T14:40:00Z"/>
        </w:rPr>
      </w:pPr>
    </w:p>
    <w:p w14:paraId="200EB90C" w14:textId="77777777" w:rsidR="00C16DB4" w:rsidRDefault="00C16DB4" w:rsidP="00C16DB4">
      <w:pPr>
        <w:pStyle w:val="CRSeparator"/>
        <w:rPr>
          <w:ins w:id="454" w:author="Griselda WANG" w:date="2026-02-11T16:34:00Z" w16du:dateUtc="2026-02-11T15:34:00Z"/>
        </w:rPr>
      </w:pPr>
    </w:p>
    <w:p w14:paraId="6FDDC41E" w14:textId="7783CD87" w:rsidR="00C16DB4" w:rsidRPr="00CE4669" w:rsidRDefault="00C16DB4" w:rsidP="00C16DB4">
      <w:pPr>
        <w:pStyle w:val="CRSeparator"/>
        <w:rPr>
          <w:ins w:id="455" w:author="Griselda WANG" w:date="2026-02-11T16:34:00Z" w16du:dateUtc="2026-02-11T15:34:00Z"/>
        </w:rPr>
      </w:pPr>
      <w:ins w:id="456" w:author="Griselda WANG" w:date="2026-02-11T16:34:00Z" w16du:dateUtc="2026-02-11T15:34:00Z">
        <w:r w:rsidRPr="00CE4669">
          <w:t>==============End of change</w:t>
        </w:r>
        <w:r>
          <w:t xml:space="preserve"> 2</w:t>
        </w:r>
        <w:r>
          <w:t xml:space="preserve"> </w:t>
        </w:r>
        <w:r w:rsidRPr="00CE4669">
          <w:t>==============</w:t>
        </w:r>
      </w:ins>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EA89" w14:textId="77777777" w:rsidR="003346EC" w:rsidRDefault="003346EC">
      <w:r>
        <w:separator/>
      </w:r>
    </w:p>
  </w:endnote>
  <w:endnote w:type="continuationSeparator" w:id="0">
    <w:p w14:paraId="185B8175" w14:textId="77777777" w:rsidR="003346EC" w:rsidRDefault="0033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Tms Rmn">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3108" w14:textId="77777777" w:rsidR="003346EC" w:rsidRDefault="003346EC">
      <w:r>
        <w:separator/>
      </w:r>
    </w:p>
  </w:footnote>
  <w:footnote w:type="continuationSeparator" w:id="0">
    <w:p w14:paraId="06816CA5" w14:textId="77777777" w:rsidR="003346EC" w:rsidRDefault="0033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720852"/>
    <w:multiLevelType w:val="hybridMultilevel"/>
    <w:tmpl w:val="D4BCD7F4"/>
    <w:lvl w:ilvl="0" w:tplc="20000001">
      <w:start w:val="1"/>
      <w:numFmt w:val="bullet"/>
      <w:lvlText w:val=""/>
      <w:lvlJc w:val="left"/>
      <w:pPr>
        <w:ind w:left="460" w:hanging="360"/>
      </w:pPr>
      <w:rPr>
        <w:rFonts w:ascii="Symbol" w:hAnsi="Symbo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8"/>
  </w:num>
  <w:num w:numId="2" w16cid:durableId="1503396058">
    <w:abstractNumId w:val="4"/>
  </w:num>
  <w:num w:numId="3" w16cid:durableId="646712585">
    <w:abstractNumId w:val="0"/>
  </w:num>
  <w:num w:numId="4" w16cid:durableId="1241255594">
    <w:abstractNumId w:val="5"/>
  </w:num>
  <w:num w:numId="5" w16cid:durableId="154761270">
    <w:abstractNumId w:val="2"/>
  </w:num>
  <w:num w:numId="6" w16cid:durableId="756176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10"/>
  </w:num>
  <w:num w:numId="8" w16cid:durableId="1515916472">
    <w:abstractNumId w:val="1"/>
  </w:num>
  <w:num w:numId="9" w16cid:durableId="544950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9"/>
  </w:num>
  <w:num w:numId="11" w16cid:durableId="178352294">
    <w:abstractNumId w:val="11"/>
  </w:num>
  <w:num w:numId="12" w16cid:durableId="89378072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816"/>
    <w:rsid w:val="00070E09"/>
    <w:rsid w:val="000875DA"/>
    <w:rsid w:val="000A6394"/>
    <w:rsid w:val="000B7FED"/>
    <w:rsid w:val="000C038A"/>
    <w:rsid w:val="000C6598"/>
    <w:rsid w:val="000D44B3"/>
    <w:rsid w:val="000D5ED6"/>
    <w:rsid w:val="000E539D"/>
    <w:rsid w:val="000F317C"/>
    <w:rsid w:val="001000E4"/>
    <w:rsid w:val="00117E19"/>
    <w:rsid w:val="00131D4B"/>
    <w:rsid w:val="00145D43"/>
    <w:rsid w:val="001819EF"/>
    <w:rsid w:val="0019007C"/>
    <w:rsid w:val="00192C46"/>
    <w:rsid w:val="001A08B3"/>
    <w:rsid w:val="001A7B60"/>
    <w:rsid w:val="001B45F8"/>
    <w:rsid w:val="001B52F0"/>
    <w:rsid w:val="001B7A65"/>
    <w:rsid w:val="001E3C20"/>
    <w:rsid w:val="001E41F3"/>
    <w:rsid w:val="002219C5"/>
    <w:rsid w:val="00223E64"/>
    <w:rsid w:val="002245F4"/>
    <w:rsid w:val="00225E72"/>
    <w:rsid w:val="00245A7D"/>
    <w:rsid w:val="00246066"/>
    <w:rsid w:val="0026004D"/>
    <w:rsid w:val="002640DD"/>
    <w:rsid w:val="00275D12"/>
    <w:rsid w:val="00281724"/>
    <w:rsid w:val="00284FEB"/>
    <w:rsid w:val="002860C4"/>
    <w:rsid w:val="002A1E34"/>
    <w:rsid w:val="002B28BB"/>
    <w:rsid w:val="002B5741"/>
    <w:rsid w:val="002E472E"/>
    <w:rsid w:val="002E5A35"/>
    <w:rsid w:val="00305409"/>
    <w:rsid w:val="00320850"/>
    <w:rsid w:val="00323A60"/>
    <w:rsid w:val="0032492C"/>
    <w:rsid w:val="003346EC"/>
    <w:rsid w:val="00340F14"/>
    <w:rsid w:val="00341B6A"/>
    <w:rsid w:val="00343EBF"/>
    <w:rsid w:val="003577D3"/>
    <w:rsid w:val="003609EF"/>
    <w:rsid w:val="0036231A"/>
    <w:rsid w:val="00374DD4"/>
    <w:rsid w:val="00395062"/>
    <w:rsid w:val="00395B62"/>
    <w:rsid w:val="003A222E"/>
    <w:rsid w:val="003C1A33"/>
    <w:rsid w:val="003D057B"/>
    <w:rsid w:val="003E1A36"/>
    <w:rsid w:val="003E5EDA"/>
    <w:rsid w:val="0040241D"/>
    <w:rsid w:val="00410371"/>
    <w:rsid w:val="004207DD"/>
    <w:rsid w:val="004242F1"/>
    <w:rsid w:val="00444F8F"/>
    <w:rsid w:val="00453264"/>
    <w:rsid w:val="0045564D"/>
    <w:rsid w:val="00460BC5"/>
    <w:rsid w:val="0049382B"/>
    <w:rsid w:val="004B75B7"/>
    <w:rsid w:val="004B7609"/>
    <w:rsid w:val="004E4B5E"/>
    <w:rsid w:val="005141D9"/>
    <w:rsid w:val="0051580D"/>
    <w:rsid w:val="00522163"/>
    <w:rsid w:val="00547111"/>
    <w:rsid w:val="0056135A"/>
    <w:rsid w:val="00567DD5"/>
    <w:rsid w:val="00570DE0"/>
    <w:rsid w:val="005718BB"/>
    <w:rsid w:val="00580CD9"/>
    <w:rsid w:val="00582971"/>
    <w:rsid w:val="00592D74"/>
    <w:rsid w:val="00596ED8"/>
    <w:rsid w:val="005D5147"/>
    <w:rsid w:val="005D7296"/>
    <w:rsid w:val="005E1F7C"/>
    <w:rsid w:val="005E2C44"/>
    <w:rsid w:val="005E3D11"/>
    <w:rsid w:val="006177DF"/>
    <w:rsid w:val="00621188"/>
    <w:rsid w:val="006257ED"/>
    <w:rsid w:val="00627182"/>
    <w:rsid w:val="00635B45"/>
    <w:rsid w:val="00647625"/>
    <w:rsid w:val="00653DE4"/>
    <w:rsid w:val="00656F3C"/>
    <w:rsid w:val="00665C47"/>
    <w:rsid w:val="0069450B"/>
    <w:rsid w:val="00695808"/>
    <w:rsid w:val="006B46FB"/>
    <w:rsid w:val="006E21FB"/>
    <w:rsid w:val="006F2A67"/>
    <w:rsid w:val="006F689F"/>
    <w:rsid w:val="007017BD"/>
    <w:rsid w:val="00765B74"/>
    <w:rsid w:val="0078298C"/>
    <w:rsid w:val="00783174"/>
    <w:rsid w:val="00792342"/>
    <w:rsid w:val="007977A8"/>
    <w:rsid w:val="007B512A"/>
    <w:rsid w:val="007B595B"/>
    <w:rsid w:val="007B7A28"/>
    <w:rsid w:val="007C2097"/>
    <w:rsid w:val="007C72EB"/>
    <w:rsid w:val="007D0F18"/>
    <w:rsid w:val="007D6A07"/>
    <w:rsid w:val="007F3792"/>
    <w:rsid w:val="007F7259"/>
    <w:rsid w:val="008040A8"/>
    <w:rsid w:val="00806848"/>
    <w:rsid w:val="008279FA"/>
    <w:rsid w:val="00850144"/>
    <w:rsid w:val="00860DB8"/>
    <w:rsid w:val="008626E7"/>
    <w:rsid w:val="00870EE7"/>
    <w:rsid w:val="008739D7"/>
    <w:rsid w:val="00873AFB"/>
    <w:rsid w:val="008863B9"/>
    <w:rsid w:val="0088692D"/>
    <w:rsid w:val="008A45A6"/>
    <w:rsid w:val="008D2C5B"/>
    <w:rsid w:val="008D3CCC"/>
    <w:rsid w:val="008F3789"/>
    <w:rsid w:val="008F5C24"/>
    <w:rsid w:val="008F686C"/>
    <w:rsid w:val="00903EA8"/>
    <w:rsid w:val="009148DE"/>
    <w:rsid w:val="009347D1"/>
    <w:rsid w:val="00941E30"/>
    <w:rsid w:val="00942E7E"/>
    <w:rsid w:val="009531B0"/>
    <w:rsid w:val="009741B3"/>
    <w:rsid w:val="009777D9"/>
    <w:rsid w:val="00985592"/>
    <w:rsid w:val="00991B88"/>
    <w:rsid w:val="00996A9F"/>
    <w:rsid w:val="009A5753"/>
    <w:rsid w:val="009A579D"/>
    <w:rsid w:val="009B1444"/>
    <w:rsid w:val="009B6586"/>
    <w:rsid w:val="009E3297"/>
    <w:rsid w:val="009F734F"/>
    <w:rsid w:val="00A246B6"/>
    <w:rsid w:val="00A35BF3"/>
    <w:rsid w:val="00A47E70"/>
    <w:rsid w:val="00A50CF0"/>
    <w:rsid w:val="00A72B19"/>
    <w:rsid w:val="00A7671C"/>
    <w:rsid w:val="00A8068F"/>
    <w:rsid w:val="00A83DB3"/>
    <w:rsid w:val="00AA2CBC"/>
    <w:rsid w:val="00AA5F1E"/>
    <w:rsid w:val="00AB2193"/>
    <w:rsid w:val="00AC5820"/>
    <w:rsid w:val="00AD1CD8"/>
    <w:rsid w:val="00AD7D97"/>
    <w:rsid w:val="00AE185B"/>
    <w:rsid w:val="00AE7888"/>
    <w:rsid w:val="00B1695B"/>
    <w:rsid w:val="00B2148A"/>
    <w:rsid w:val="00B258BB"/>
    <w:rsid w:val="00B36776"/>
    <w:rsid w:val="00B66CD7"/>
    <w:rsid w:val="00B67B97"/>
    <w:rsid w:val="00B968C8"/>
    <w:rsid w:val="00BA3EC5"/>
    <w:rsid w:val="00BA51D9"/>
    <w:rsid w:val="00BB5DFC"/>
    <w:rsid w:val="00BC7777"/>
    <w:rsid w:val="00BD21EC"/>
    <w:rsid w:val="00BD279D"/>
    <w:rsid w:val="00BD3278"/>
    <w:rsid w:val="00BD6BB8"/>
    <w:rsid w:val="00C16DB4"/>
    <w:rsid w:val="00C17E50"/>
    <w:rsid w:val="00C23BB4"/>
    <w:rsid w:val="00C43A45"/>
    <w:rsid w:val="00C57F39"/>
    <w:rsid w:val="00C63C8D"/>
    <w:rsid w:val="00C66BA2"/>
    <w:rsid w:val="00C82C3E"/>
    <w:rsid w:val="00C851A0"/>
    <w:rsid w:val="00C870F6"/>
    <w:rsid w:val="00C95985"/>
    <w:rsid w:val="00CC0E5B"/>
    <w:rsid w:val="00CC3DA9"/>
    <w:rsid w:val="00CC5026"/>
    <w:rsid w:val="00CC532D"/>
    <w:rsid w:val="00CC68D0"/>
    <w:rsid w:val="00CE1C78"/>
    <w:rsid w:val="00CE7807"/>
    <w:rsid w:val="00D03F9A"/>
    <w:rsid w:val="00D06D51"/>
    <w:rsid w:val="00D13AB1"/>
    <w:rsid w:val="00D17329"/>
    <w:rsid w:val="00D24991"/>
    <w:rsid w:val="00D50255"/>
    <w:rsid w:val="00D66520"/>
    <w:rsid w:val="00D8398C"/>
    <w:rsid w:val="00D84AE9"/>
    <w:rsid w:val="00D9124E"/>
    <w:rsid w:val="00DD519F"/>
    <w:rsid w:val="00DE34CF"/>
    <w:rsid w:val="00E13F3D"/>
    <w:rsid w:val="00E34898"/>
    <w:rsid w:val="00E51ADA"/>
    <w:rsid w:val="00E72532"/>
    <w:rsid w:val="00EB09B7"/>
    <w:rsid w:val="00EB4DFB"/>
    <w:rsid w:val="00ED1522"/>
    <w:rsid w:val="00ED4DDC"/>
    <w:rsid w:val="00EE7D7C"/>
    <w:rsid w:val="00F070E2"/>
    <w:rsid w:val="00F25D98"/>
    <w:rsid w:val="00F300FB"/>
    <w:rsid w:val="00F3516A"/>
    <w:rsid w:val="00F35A66"/>
    <w:rsid w:val="00F74460"/>
    <w:rsid w:val="00F934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qFormat/>
    <w:rsid w:val="0045564D"/>
    <w:pPr>
      <w:overflowPunct w:val="0"/>
      <w:autoSpaceDE w:val="0"/>
      <w:autoSpaceDN w:val="0"/>
      <w:adjustRightInd w:val="0"/>
      <w:textAlignment w:val="baseline"/>
    </w:pPr>
  </w:style>
  <w:style w:type="paragraph" w:customStyle="1" w:styleId="Guidance">
    <w:name w:val="Guidance"/>
    <w:basedOn w:val="Normal"/>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45564D"/>
    <w:rPr>
      <w:rFonts w:ascii="Courier New" w:eastAsia="MS Mincho" w:hAnsi="Courier New"/>
      <w:lang w:val="en-GB" w:eastAsia="en-US"/>
    </w:rPr>
  </w:style>
  <w:style w:type="paragraph" w:customStyle="1" w:styleId="text">
    <w:name w:val="text"/>
    <w:basedOn w:val="Normal"/>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qFormat/>
    <w:rsid w:val="0045564D"/>
    <w:rPr>
      <w:rFonts w:ascii="Arial" w:eastAsia="MS Mincho" w:hAnsi="Arial"/>
      <w:lang w:val="en-GB" w:eastAsia="en-US"/>
    </w:rPr>
  </w:style>
  <w:style w:type="paragraph" w:styleId="BodyTextIndent">
    <w:name w:val="Body Text Indent"/>
    <w:basedOn w:val="Normal"/>
    <w:link w:val="BodyTextIndentChar"/>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qFormat/>
    <w:rsid w:val="0045564D"/>
    <w:rPr>
      <w:rFonts w:ascii="Times New Roman" w:hAnsi="Times New Roman"/>
      <w:lang w:val="en-GB" w:eastAsia="en-US"/>
    </w:rPr>
  </w:style>
  <w:style w:type="paragraph" w:styleId="BodyText2">
    <w:name w:val="Body Text 2"/>
    <w:basedOn w:val="Normal"/>
    <w:link w:val="BodyText2Char"/>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qFormat/>
    <w:rsid w:val="0045564D"/>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qFormat/>
    <w:rsid w:val="0045564D"/>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45564D"/>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qFormat/>
    <w:rsid w:val="0045564D"/>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qFormat/>
    <w:rsid w:val="0045564D"/>
    <w:rPr>
      <w:rFonts w:ascii="Times New Roman" w:eastAsia="Batang" w:hAnsi="Times New Roman"/>
      <w:lang w:val="en-GB" w:eastAsia="en-US"/>
    </w:rPr>
  </w:style>
  <w:style w:type="paragraph" w:styleId="EndnoteText">
    <w:name w:val="endnote text"/>
    <w:basedOn w:val="Normal"/>
    <w:link w:val="EndnoteTextChar"/>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45564D"/>
    <w:rPr>
      <w:rFonts w:ascii="Times New Roman" w:eastAsia="Malgun Gothic" w:hAnsi="Times New Roman"/>
      <w:lang w:val="en-GB" w:eastAsia="en-US"/>
    </w:rPr>
  </w:style>
  <w:style w:type="paragraph" w:customStyle="1" w:styleId="PageXofY">
    <w:name w:val="Page X of Y"/>
    <w:qFormat/>
    <w:rsid w:val="0045564D"/>
    <w:rPr>
      <w:rFonts w:ascii="Times New Roman" w:eastAsia="Malgun Gothic" w:hAnsi="Times New Roman"/>
      <w:sz w:val="24"/>
      <w:szCs w:val="24"/>
      <w:lang w:val="en-GB" w:eastAsia="ko-KR"/>
    </w:rPr>
  </w:style>
  <w:style w:type="paragraph" w:customStyle="1" w:styleId="Createdby">
    <w:name w:val="Created by"/>
    <w:qFormat/>
    <w:rsid w:val="0045564D"/>
    <w:rPr>
      <w:rFonts w:ascii="Times New Roman" w:eastAsia="Malgun Gothic" w:hAnsi="Times New Roman"/>
      <w:sz w:val="24"/>
      <w:szCs w:val="24"/>
      <w:lang w:val="en-GB" w:eastAsia="ko-KR"/>
    </w:rPr>
  </w:style>
  <w:style w:type="paragraph" w:customStyle="1" w:styleId="Createdon">
    <w:name w:val="Created on"/>
    <w:qFormat/>
    <w:rsid w:val="0045564D"/>
    <w:rPr>
      <w:rFonts w:ascii="Times New Roman" w:eastAsia="Malgun Gothic" w:hAnsi="Times New Roman"/>
      <w:sz w:val="24"/>
      <w:szCs w:val="24"/>
      <w:lang w:val="en-GB" w:eastAsia="ko-KR"/>
    </w:rPr>
  </w:style>
  <w:style w:type="paragraph" w:customStyle="1" w:styleId="Lastprinted">
    <w:name w:val="Last printed"/>
    <w:qFormat/>
    <w:rsid w:val="0045564D"/>
    <w:rPr>
      <w:rFonts w:ascii="Times New Roman" w:eastAsia="Malgun Gothic" w:hAnsi="Times New Roman"/>
      <w:sz w:val="24"/>
      <w:szCs w:val="24"/>
      <w:lang w:val="en-GB" w:eastAsia="ko-KR"/>
    </w:rPr>
  </w:style>
  <w:style w:type="paragraph" w:customStyle="1" w:styleId="Lastsavedby">
    <w:name w:val="Last saved by"/>
    <w:qFormat/>
    <w:rsid w:val="0045564D"/>
    <w:rPr>
      <w:rFonts w:ascii="Times New Roman" w:eastAsia="Malgun Gothic" w:hAnsi="Times New Roman"/>
      <w:sz w:val="24"/>
      <w:szCs w:val="24"/>
      <w:lang w:val="en-GB" w:eastAsia="ko-KR"/>
    </w:rPr>
  </w:style>
  <w:style w:type="paragraph" w:customStyle="1" w:styleId="Filename">
    <w:name w:val="Filename"/>
    <w:qFormat/>
    <w:rsid w:val="0045564D"/>
    <w:rPr>
      <w:rFonts w:ascii="Times New Roman" w:eastAsia="Malgun Gothic" w:hAnsi="Times New Roman"/>
      <w:sz w:val="24"/>
      <w:szCs w:val="24"/>
      <w:lang w:val="en-GB" w:eastAsia="ko-KR"/>
    </w:rPr>
  </w:style>
  <w:style w:type="paragraph" w:customStyle="1" w:styleId="Filenameandpath">
    <w:name w:val="Filename and path"/>
    <w:qFormat/>
    <w:rsid w:val="0045564D"/>
    <w:rPr>
      <w:rFonts w:ascii="Times New Roman" w:eastAsia="Malgun Gothic" w:hAnsi="Times New Roman"/>
      <w:sz w:val="24"/>
      <w:szCs w:val="24"/>
      <w:lang w:val="en-GB" w:eastAsia="ko-KR"/>
    </w:rPr>
  </w:style>
  <w:style w:type="paragraph" w:customStyle="1" w:styleId="ConfidentialPageDate">
    <w:name w:val="Confidential  Page #  Date"/>
    <w:qFormat/>
    <w:rsid w:val="0045564D"/>
    <w:rPr>
      <w:rFonts w:ascii="Times New Roman" w:eastAsia="Malgun Gothic" w:hAnsi="Times New Roman"/>
      <w:sz w:val="24"/>
      <w:szCs w:val="24"/>
      <w:lang w:val="en-GB" w:eastAsia="ko-KR"/>
    </w:rPr>
  </w:style>
  <w:style w:type="paragraph" w:customStyle="1" w:styleId="INDENT1">
    <w:name w:val="INDENT1"/>
    <w:basedOn w:val="Normal"/>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qFormat/>
    <w:rsid w:val="0045564D"/>
    <w:pPr>
      <w:overflowPunct w:val="0"/>
      <w:autoSpaceDE w:val="0"/>
      <w:autoSpaceDN w:val="0"/>
      <w:adjustRightInd w:val="0"/>
      <w:textAlignment w:val="baseline"/>
    </w:pPr>
    <w:rPr>
      <w:lang w:eastAsia="ja-JP"/>
    </w:rPr>
  </w:style>
  <w:style w:type="paragraph" w:customStyle="1" w:styleId="xl40">
    <w:name w:val="xl40"/>
    <w:basedOn w:val="Normal"/>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qFormat/>
    <w:rsid w:val="0045564D"/>
    <w:pPr>
      <w:overflowPunct w:val="0"/>
      <w:autoSpaceDE w:val="0"/>
      <w:autoSpaceDN w:val="0"/>
      <w:adjustRightInd w:val="0"/>
      <w:textAlignment w:val="baseline"/>
    </w:pPr>
    <w:rPr>
      <w:rFonts w:eastAsia="MS Mincho"/>
    </w:rPr>
  </w:style>
  <w:style w:type="paragraph" w:customStyle="1" w:styleId="HO">
    <w:name w:val="HO"/>
    <w:basedOn w:val="Normal"/>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45564D"/>
    <w:pPr>
      <w:keepNext/>
      <w:keepLines/>
      <w:spacing w:after="60"/>
      <w:ind w:left="210"/>
      <w:jc w:val="center"/>
    </w:pPr>
    <w:rPr>
      <w:b/>
      <w:sz w:val="20"/>
    </w:rPr>
  </w:style>
  <w:style w:type="paragraph" w:customStyle="1" w:styleId="t2">
    <w:name w:val="t2"/>
    <w:basedOn w:val="Normal"/>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semiHidden/>
    <w:qFormat/>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uiPriority w:val="20"/>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5564D"/>
    <w:rPr>
      <w:rFonts w:ascii="Arial" w:eastAsia="Malgun Gothic" w:hAnsi="Arial"/>
      <w:kern w:val="20"/>
      <w:lang w:val="en-US" w:eastAsia="en-US"/>
    </w:rPr>
  </w:style>
  <w:style w:type="paragraph" w:customStyle="1" w:styleId="table">
    <w:name w:val="table"/>
    <w:basedOn w:val="Normal"/>
    <w:next w:val="Normal"/>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45564D"/>
    <w:rPr>
      <w:rFonts w:ascii="Arial" w:hAnsi="Arial"/>
      <w:sz w:val="22"/>
      <w:lang w:val="en-GB" w:eastAsia="ja-JP" w:bidi="ar-SA"/>
    </w:rPr>
  </w:style>
  <w:style w:type="paragraph" w:customStyle="1" w:styleId="AutoCorrect">
    <w:name w:val="AutoCorrect"/>
    <w:qFormat/>
    <w:rsid w:val="0045564D"/>
    <w:rPr>
      <w:rFonts w:ascii="Times New Roman" w:eastAsia="Malgun Gothic" w:hAnsi="Times New Roman"/>
      <w:sz w:val="24"/>
      <w:szCs w:val="24"/>
      <w:lang w:val="en-GB" w:eastAsia="ko-KR"/>
    </w:rPr>
  </w:style>
  <w:style w:type="paragraph" w:customStyle="1" w:styleId="-PAGE-">
    <w:name w:val="- PAGE -"/>
    <w:qFormat/>
    <w:rsid w:val="0045564D"/>
    <w:rPr>
      <w:rFonts w:ascii="Times New Roman" w:eastAsia="Malgun Gothic" w:hAnsi="Times New Roman"/>
      <w:sz w:val="24"/>
      <w:szCs w:val="24"/>
      <w:lang w:val="en-GB" w:eastAsia="ko-KR"/>
    </w:rPr>
  </w:style>
  <w:style w:type="paragraph" w:customStyle="1" w:styleId="AuthorPageDate">
    <w:name w:val="Author  Page #  Date"/>
    <w:qFormat/>
    <w:rsid w:val="0045564D"/>
    <w:rPr>
      <w:rFonts w:ascii="Times New Roman" w:eastAsia="Malgun Gothic" w:hAnsi="Times New Roman"/>
      <w:sz w:val="24"/>
      <w:szCs w:val="24"/>
      <w:lang w:val="en-GB" w:eastAsia="ko-KR"/>
    </w:rPr>
  </w:style>
  <w:style w:type="table" w:customStyle="1" w:styleId="TableGrid1">
    <w:name w:val="Table Grid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uiPriority w:val="99"/>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uiPriority w:val="99"/>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05B61-C6B9-4A96-8A25-7D778AA4EE4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940644B-AF7C-4D2F-A211-86C063AF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1CF3365-B44C-4DF2-A4EE-4C5378A3ADD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43</TotalTime>
  <Pages>5</Pages>
  <Words>1741</Words>
  <Characters>9286</Characters>
  <Application>Microsoft Office Word</Application>
  <DocSecurity>0</DocSecurity>
  <Lines>619</Lines>
  <Paragraphs>479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22</cp:revision>
  <cp:lastPrinted>1899-12-31T23:00:00Z</cp:lastPrinted>
  <dcterms:created xsi:type="dcterms:W3CDTF">2026-02-11T14:38:00Z</dcterms:created>
  <dcterms:modified xsi:type="dcterms:W3CDTF">2026-02-11T15:34:00Z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