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64B75" w14:textId="77777777" w:rsidR="00855D79" w:rsidRDefault="00855D79" w:rsidP="00855D79">
      <w:pPr>
        <w:pStyle w:val="CRCoverPage"/>
        <w:spacing w:after="0"/>
        <w:rPr>
          <w:noProof/>
          <w:sz w:val="8"/>
          <w:szCs w:val="8"/>
        </w:rPr>
      </w:pPr>
    </w:p>
    <w:p w14:paraId="518B8E6D" w14:textId="1DB7239E" w:rsidR="005F672A" w:rsidRDefault="005F672A" w:rsidP="005F672A">
      <w:pPr>
        <w:pStyle w:val="CRCoverPage"/>
        <w:tabs>
          <w:tab w:val="right" w:pos="9639"/>
        </w:tabs>
        <w:spacing w:after="0"/>
        <w:rPr>
          <w:b/>
          <w:i/>
          <w:noProof/>
          <w:sz w:val="28"/>
        </w:rPr>
      </w:pPr>
      <w:r>
        <w:rPr>
          <w:b/>
          <w:noProof/>
          <w:sz w:val="24"/>
        </w:rPr>
        <w:t>3GPP TSG-RAN4 Meeting #11</w:t>
      </w:r>
      <w:r w:rsidR="000D0822">
        <w:rPr>
          <w:b/>
          <w:noProof/>
          <w:sz w:val="24"/>
        </w:rPr>
        <w:t>8</w:t>
      </w:r>
      <w:r>
        <w:rPr>
          <w:b/>
          <w:i/>
          <w:noProof/>
          <w:sz w:val="28"/>
        </w:rPr>
        <w:tab/>
      </w:r>
      <w:r w:rsidR="006B7A21" w:rsidRPr="006B7A21">
        <w:rPr>
          <w:b/>
          <w:i/>
          <w:noProof/>
          <w:sz w:val="28"/>
        </w:rPr>
        <w:t>R4-2</w:t>
      </w:r>
      <w:r w:rsidR="00174F5A">
        <w:rPr>
          <w:b/>
          <w:i/>
          <w:noProof/>
          <w:sz w:val="28"/>
        </w:rPr>
        <w:t>60198</w:t>
      </w:r>
      <w:r w:rsidR="00061580">
        <w:rPr>
          <w:b/>
          <w:i/>
          <w:noProof/>
          <w:sz w:val="28"/>
        </w:rPr>
        <w:t>9</w:t>
      </w:r>
    </w:p>
    <w:p w14:paraId="3FE9671D" w14:textId="33B3961F" w:rsidR="005F672A" w:rsidRDefault="00F8791F" w:rsidP="005F672A">
      <w:pPr>
        <w:pStyle w:val="CRCoverPage"/>
        <w:outlineLvl w:val="0"/>
        <w:rPr>
          <w:b/>
          <w:noProof/>
          <w:sz w:val="24"/>
        </w:rPr>
      </w:pPr>
      <w:r w:rsidRPr="00F8791F">
        <w:rPr>
          <w:b/>
          <w:noProof/>
          <w:sz w:val="24"/>
          <w:lang w:eastAsia="zh-CN"/>
        </w:rPr>
        <w:t>Gothenburg</w:t>
      </w:r>
      <w:r w:rsidR="0057799B" w:rsidRPr="0057799B">
        <w:rPr>
          <w:b/>
          <w:noProof/>
          <w:sz w:val="24"/>
          <w:lang w:eastAsia="zh-CN"/>
        </w:rPr>
        <w:t xml:space="preserve">, </w:t>
      </w:r>
      <w:r>
        <w:rPr>
          <w:b/>
          <w:noProof/>
          <w:sz w:val="24"/>
          <w:lang w:eastAsia="zh-CN"/>
        </w:rPr>
        <w:t>Sweden</w:t>
      </w:r>
      <w:r w:rsidR="0057799B" w:rsidRPr="0057799B">
        <w:rPr>
          <w:b/>
          <w:noProof/>
          <w:sz w:val="24"/>
          <w:lang w:eastAsia="zh-CN"/>
        </w:rPr>
        <w:t xml:space="preserve">, </w:t>
      </w:r>
      <w:r w:rsidR="006648EB">
        <w:rPr>
          <w:b/>
          <w:noProof/>
          <w:sz w:val="24"/>
          <w:lang w:eastAsia="zh-CN"/>
        </w:rPr>
        <w:t>February</w:t>
      </w:r>
      <w:r w:rsidR="0057799B" w:rsidRPr="0057799B">
        <w:rPr>
          <w:b/>
          <w:noProof/>
          <w:sz w:val="24"/>
          <w:lang w:eastAsia="zh-CN"/>
        </w:rPr>
        <w:t xml:space="preserve"> </w:t>
      </w:r>
      <w:r w:rsidR="0026254D">
        <w:rPr>
          <w:b/>
          <w:noProof/>
          <w:sz w:val="24"/>
          <w:lang w:eastAsia="zh-CN"/>
        </w:rPr>
        <w:t>09</w:t>
      </w:r>
      <w:r w:rsidR="0057799B" w:rsidRPr="0057799B">
        <w:rPr>
          <w:b/>
          <w:noProof/>
          <w:sz w:val="24"/>
          <w:lang w:eastAsia="zh-CN"/>
        </w:rPr>
        <w:t>th – 1</w:t>
      </w:r>
      <w:r w:rsidR="0026254D">
        <w:rPr>
          <w:b/>
          <w:noProof/>
          <w:sz w:val="24"/>
          <w:lang w:eastAsia="zh-CN"/>
        </w:rPr>
        <w:t>3</w:t>
      </w:r>
      <w:r w:rsidR="0057799B" w:rsidRPr="0057799B">
        <w:rPr>
          <w:b/>
          <w:noProof/>
          <w:sz w:val="24"/>
          <w:lang w:eastAsia="zh-CN"/>
        </w:rPr>
        <w:t>th, 202</w:t>
      </w:r>
      <w:r w:rsidR="0026254D">
        <w:rPr>
          <w:b/>
          <w:noProof/>
          <w:sz w:val="24"/>
          <w:lang w:eastAsia="zh-CN"/>
        </w:rPr>
        <w:t>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3842B7A1" w:rsidR="005F672A" w:rsidRPr="00410371" w:rsidRDefault="005F672A" w:rsidP="002A726E">
            <w:pPr>
              <w:pStyle w:val="CRCoverPage"/>
              <w:spacing w:after="0"/>
              <w:jc w:val="right"/>
              <w:rPr>
                <w:b/>
                <w:noProof/>
                <w:sz w:val="28"/>
              </w:rPr>
            </w:pPr>
            <w:fldSimple w:instr=" DOCPROPERTY  Spec#  \* MERGEFORMAT ">
              <w:r>
                <w:rPr>
                  <w:b/>
                  <w:noProof/>
                  <w:sz w:val="28"/>
                </w:rPr>
                <w:t>3</w:t>
              </w:r>
              <w:r w:rsidR="00DF3F48">
                <w:rPr>
                  <w:b/>
                  <w:noProof/>
                  <w:sz w:val="28"/>
                </w:rPr>
                <w:t>8</w:t>
              </w:r>
              <w:r>
                <w:rPr>
                  <w:b/>
                  <w:noProof/>
                  <w:sz w:val="28"/>
                </w:rPr>
                <w:t>.</w:t>
              </w:r>
              <w:r w:rsidR="00C178E4">
                <w:rPr>
                  <w:b/>
                  <w:noProof/>
                  <w:sz w:val="28"/>
                </w:rPr>
                <w:t>133</w:t>
              </w:r>
            </w:fldSimple>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7804C607" w:rsidR="005F672A" w:rsidRPr="00410371" w:rsidRDefault="00A4086A" w:rsidP="00A4086A">
            <w:pPr>
              <w:pStyle w:val="CRCoverPage"/>
              <w:spacing w:after="0"/>
              <w:jc w:val="right"/>
              <w:rPr>
                <w:noProof/>
              </w:rPr>
            </w:pPr>
            <w:r w:rsidRPr="00A4086A">
              <w:rPr>
                <w:rFonts w:hint="eastAsia"/>
                <w:b/>
                <w:noProof/>
                <w:sz w:val="28"/>
              </w:rPr>
              <w:t>draftCR</w:t>
            </w:r>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339BC860" w:rsidR="005F672A" w:rsidRPr="00410371" w:rsidRDefault="00AD3FED" w:rsidP="002A726E">
            <w:pPr>
              <w:pStyle w:val="CRCoverPage"/>
              <w:spacing w:after="0"/>
              <w:jc w:val="center"/>
              <w:rPr>
                <w:b/>
                <w:noProof/>
              </w:rPr>
            </w:pPr>
            <w:r>
              <w:t>-</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761AF1A1" w:rsidR="005F672A" w:rsidRPr="00410371" w:rsidRDefault="00505D8D" w:rsidP="002A726E">
            <w:pPr>
              <w:pStyle w:val="CRCoverPage"/>
              <w:spacing w:after="0"/>
              <w:jc w:val="center"/>
              <w:rPr>
                <w:noProof/>
                <w:sz w:val="28"/>
              </w:rPr>
            </w:pPr>
            <w:fldSimple w:instr=" DOCPROPERTY  Version  \* MERGEFORMAT ">
              <w:r>
                <w:rPr>
                  <w:b/>
                  <w:noProof/>
                  <w:sz w:val="28"/>
                </w:rPr>
                <w:t>1</w:t>
              </w:r>
              <w:r w:rsidR="0048552F">
                <w:rPr>
                  <w:b/>
                  <w:noProof/>
                  <w:sz w:val="28"/>
                </w:rPr>
                <w:t>9</w:t>
              </w:r>
              <w:r w:rsidR="00F82221">
                <w:rPr>
                  <w:b/>
                  <w:noProof/>
                  <w:sz w:val="28"/>
                </w:rPr>
                <w:t>.</w:t>
              </w:r>
              <w:r w:rsidR="00174F5A">
                <w:rPr>
                  <w:b/>
                  <w:noProof/>
                  <w:sz w:val="28"/>
                </w:rPr>
                <w:t>3</w:t>
              </w:r>
              <w:r w:rsidR="005F672A">
                <w:rPr>
                  <w:b/>
                  <w:noProof/>
                  <w:sz w:val="28"/>
                </w:rPr>
                <w:t>.0</w:t>
              </w:r>
            </w:fldSimple>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1C1C6D7E" w:rsidR="005F672A" w:rsidRDefault="006D2229" w:rsidP="002A726E">
            <w:pPr>
              <w:pStyle w:val="CRCoverPage"/>
              <w:spacing w:after="0"/>
              <w:ind w:left="100"/>
              <w:rPr>
                <w:noProof/>
              </w:rPr>
            </w:pPr>
            <w:r w:rsidRPr="006D2229">
              <w:t>Test-cases on L1-SRS-RSRP measurement in FR1/FR2</w:t>
            </w:r>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44D9BD61" w:rsidR="005F672A" w:rsidRDefault="00D97935" w:rsidP="002A726E">
            <w:pPr>
              <w:pStyle w:val="CRCoverPage"/>
              <w:spacing w:after="0"/>
              <w:ind w:left="100"/>
              <w:rPr>
                <w:noProof/>
              </w:rPr>
            </w:pPr>
            <w:r w:rsidRPr="00D97935">
              <w:rPr>
                <w:lang w:eastAsia="zh-CN"/>
              </w:rPr>
              <w:t>Qualcomm Incorporated</w:t>
            </w:r>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43EC14B8" w:rsidR="005F672A" w:rsidRDefault="006D2229" w:rsidP="002A726E">
            <w:pPr>
              <w:pStyle w:val="CRCoverPage"/>
              <w:spacing w:after="0"/>
              <w:ind w:left="100"/>
              <w:rPr>
                <w:noProof/>
              </w:rPr>
            </w:pPr>
            <w:proofErr w:type="spellStart"/>
            <w:r w:rsidRPr="006D2229">
              <w:t>NR_duplex_evo</w:t>
            </w:r>
            <w:proofErr w:type="spellEnd"/>
            <w:r w:rsidRPr="006D2229">
              <w:t>-Perf</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2D9DE724" w:rsidR="005F672A" w:rsidRDefault="0043077B" w:rsidP="002A726E">
            <w:pPr>
              <w:pStyle w:val="CRCoverPage"/>
              <w:spacing w:after="0"/>
              <w:ind w:left="100"/>
              <w:rPr>
                <w:noProof/>
              </w:rPr>
            </w:pPr>
            <w:r>
              <w:rPr>
                <w:noProof/>
              </w:rPr>
              <w:t>20</w:t>
            </w:r>
            <w:r w:rsidR="00543420">
              <w:rPr>
                <w:noProof/>
              </w:rPr>
              <w:t>2</w:t>
            </w:r>
            <w:r w:rsidR="00174F5A">
              <w:rPr>
                <w:noProof/>
              </w:rPr>
              <w:t>6</w:t>
            </w:r>
            <w:r w:rsidR="00543420">
              <w:rPr>
                <w:noProof/>
              </w:rPr>
              <w:t>-</w:t>
            </w:r>
            <w:r w:rsidR="00FB2B67">
              <w:rPr>
                <w:noProof/>
              </w:rPr>
              <w:t>1</w:t>
            </w:r>
            <w:r w:rsidR="00DD0292">
              <w:rPr>
                <w:noProof/>
              </w:rPr>
              <w:t>-</w:t>
            </w:r>
            <w:r w:rsidR="00E16602">
              <w:rPr>
                <w:noProof/>
              </w:rPr>
              <w:t>3</w:t>
            </w:r>
            <w:r w:rsidR="00737BFC">
              <w:rPr>
                <w:noProof/>
              </w:rPr>
              <w:t>0</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0B8219E9" w:rsidR="005F672A" w:rsidRDefault="008D0876" w:rsidP="002A726E">
            <w:pPr>
              <w:pStyle w:val="CRCoverPage"/>
              <w:spacing w:after="0"/>
              <w:ind w:left="100" w:right="-609"/>
              <w:rPr>
                <w:b/>
                <w:noProof/>
              </w:rPr>
            </w:pPr>
            <w:r>
              <w:t>B</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7620E46E" w:rsidR="005F672A" w:rsidRDefault="005F672A" w:rsidP="002A726E">
            <w:pPr>
              <w:pStyle w:val="CRCoverPage"/>
              <w:spacing w:after="0"/>
              <w:ind w:left="100"/>
              <w:rPr>
                <w:noProof/>
              </w:rPr>
            </w:pPr>
            <w:r w:rsidRPr="00286DD9">
              <w:rPr>
                <w:noProof/>
              </w:rPr>
              <w:t>Rel-1</w:t>
            </w:r>
            <w:r w:rsidR="007F6E08">
              <w:rPr>
                <w:noProof/>
              </w:rPr>
              <w:t>9</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58BCB3" w14:textId="65D51F25" w:rsidR="00111E2B" w:rsidRPr="00082DD2" w:rsidRDefault="006216D4" w:rsidP="006216D4">
            <w:pPr>
              <w:pStyle w:val="CRCoverPage"/>
              <w:spacing w:after="0"/>
              <w:rPr>
                <w:rFonts w:cs="Arial"/>
                <w:noProof/>
                <w:lang w:eastAsia="zh-CN"/>
              </w:rPr>
            </w:pPr>
            <w:r>
              <w:rPr>
                <w:rFonts w:cs="Arial"/>
                <w:noProof/>
                <w:lang w:eastAsia="zh-CN"/>
              </w:rPr>
              <w:t xml:space="preserve">Based on WF </w:t>
            </w:r>
            <w:r w:rsidR="00F12802" w:rsidRPr="00F12802">
              <w:rPr>
                <w:rFonts w:cs="Arial"/>
                <w:noProof/>
                <w:lang w:eastAsia="zh-CN"/>
              </w:rPr>
              <w:t>R4-25</w:t>
            </w:r>
            <w:r w:rsidR="00023895">
              <w:rPr>
                <w:rFonts w:cs="Arial"/>
                <w:noProof/>
                <w:lang w:eastAsia="zh-CN"/>
              </w:rPr>
              <w:t>22639</w:t>
            </w:r>
            <w:r w:rsidR="003570CB">
              <w:rPr>
                <w:rFonts w:cs="Arial"/>
                <w:noProof/>
                <w:lang w:eastAsia="zh-CN"/>
              </w:rPr>
              <w:t xml:space="preserve">, </w:t>
            </w:r>
            <w:r w:rsidR="00737BFC" w:rsidRPr="00737BFC">
              <w:rPr>
                <w:lang w:eastAsia="zh-CN"/>
              </w:rPr>
              <w:t>TC</w:t>
            </w:r>
            <w:r w:rsidR="00023895">
              <w:rPr>
                <w:lang w:eastAsia="zh-CN"/>
              </w:rPr>
              <w:t>1-2</w:t>
            </w:r>
            <w:r w:rsidR="00737BFC" w:rsidRPr="00737BFC">
              <w:rPr>
                <w:lang w:eastAsia="zh-CN"/>
              </w:rPr>
              <w:t xml:space="preserve">: </w:t>
            </w:r>
            <w:r w:rsidR="00883915" w:rsidRPr="00241807">
              <w:rPr>
                <w:lang w:val="en-US" w:eastAsia="zh-CN"/>
              </w:rPr>
              <w:t>L1-SRS-RSRP measurement in FR1/FR2</w:t>
            </w:r>
            <w:r w:rsidR="00737BFC">
              <w:rPr>
                <w:lang w:eastAsia="zh-CN"/>
              </w:rPr>
              <w:t xml:space="preserve"> </w:t>
            </w:r>
            <w:r w:rsidR="00F12802">
              <w:rPr>
                <w:rFonts w:cs="Arial"/>
                <w:noProof/>
                <w:lang w:eastAsia="zh-CN"/>
              </w:rPr>
              <w:t>need to be introduced</w:t>
            </w:r>
            <w:r w:rsidR="00742BF0">
              <w:rPr>
                <w:rFonts w:cs="Arial"/>
                <w:noProof/>
                <w:lang w:eastAsia="zh-CN"/>
              </w:rPr>
              <w:t xml:space="preserve">. </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2A726E">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00671F" w14:textId="14F1D291" w:rsidR="00111E2B" w:rsidRPr="00D80898" w:rsidRDefault="00883915" w:rsidP="00742BF0">
            <w:pPr>
              <w:pStyle w:val="CRCoverPage"/>
              <w:spacing w:after="0"/>
              <w:rPr>
                <w:rFonts w:cs="Arial"/>
                <w:noProof/>
                <w:lang w:eastAsia="zh-CN"/>
              </w:rPr>
            </w:pPr>
            <w:r>
              <w:rPr>
                <w:rFonts w:cs="Arial"/>
                <w:noProof/>
                <w:lang w:eastAsia="zh-CN"/>
              </w:rPr>
              <w:t>Added new test-cases</w:t>
            </w:r>
          </w:p>
        </w:tc>
      </w:tr>
      <w:tr w:rsidR="008C63FE" w:rsidRPr="00111E2B" w14:paraId="43CD050F" w14:textId="77777777" w:rsidTr="002A726E">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Default="008C63FE" w:rsidP="008C63FE">
            <w:pPr>
              <w:pStyle w:val="CRCoverPage"/>
              <w:spacing w:after="0"/>
              <w:rPr>
                <w:noProof/>
                <w:sz w:val="8"/>
                <w:szCs w:val="8"/>
              </w:rPr>
            </w:pPr>
          </w:p>
        </w:tc>
      </w:tr>
      <w:tr w:rsidR="008C63FE" w14:paraId="50186EA4" w14:textId="77777777" w:rsidTr="002A726E">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1B5516BA" w:rsidR="008C63FE" w:rsidRDefault="006051D4" w:rsidP="006F5A76">
            <w:pPr>
              <w:pStyle w:val="CRCoverPage"/>
              <w:spacing w:after="0"/>
              <w:rPr>
                <w:noProof/>
              </w:rPr>
            </w:pPr>
            <w:r>
              <w:rPr>
                <w:rFonts w:hint="eastAsia"/>
                <w:lang w:eastAsia="zh-CN"/>
              </w:rPr>
              <w:t>TC</w:t>
            </w:r>
            <w:r>
              <w:t xml:space="preserve"> </w:t>
            </w:r>
            <w:r>
              <w:rPr>
                <w:rFonts w:hint="eastAsia"/>
                <w:lang w:eastAsia="zh-CN"/>
              </w:rPr>
              <w:t>on</w:t>
            </w:r>
            <w:r>
              <w:t xml:space="preserve"> </w:t>
            </w:r>
            <w:r w:rsidR="000D4636" w:rsidRPr="00241807">
              <w:rPr>
                <w:lang w:val="en-US" w:eastAsia="zh-CN"/>
              </w:rPr>
              <w:t>L1-SRS-RSRP measurement in FR1/FR2</w:t>
            </w:r>
            <w:r w:rsidR="000D4636">
              <w:rPr>
                <w:lang w:eastAsia="zh-CN"/>
              </w:rPr>
              <w:t xml:space="preserve"> </w:t>
            </w:r>
            <w:r w:rsidR="00883915">
              <w:t>are missing</w:t>
            </w:r>
          </w:p>
        </w:tc>
      </w:tr>
      <w:tr w:rsidR="008C63FE" w14:paraId="6D5B8834" w14:textId="77777777" w:rsidTr="002A726E">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2A726E">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1CD04052" w:rsidR="00BB6602" w:rsidRDefault="002B2EF1" w:rsidP="008C63FE">
            <w:pPr>
              <w:pStyle w:val="CRCoverPage"/>
              <w:spacing w:after="0"/>
              <w:ind w:left="100"/>
              <w:rPr>
                <w:noProof/>
                <w:lang w:eastAsia="zh-CN"/>
              </w:rPr>
            </w:pPr>
            <w:r w:rsidRPr="002B2EF1">
              <w:rPr>
                <w:noProof/>
                <w:lang w:eastAsia="zh-CN"/>
              </w:rPr>
              <w:t>A.</w:t>
            </w:r>
            <w:r w:rsidR="000156C5">
              <w:rPr>
                <w:noProof/>
                <w:lang w:eastAsia="zh-CN"/>
              </w:rPr>
              <w:t>6</w:t>
            </w:r>
            <w:r w:rsidRPr="002B2EF1">
              <w:rPr>
                <w:noProof/>
                <w:lang w:eastAsia="zh-CN"/>
              </w:rPr>
              <w:t>.</w:t>
            </w:r>
            <w:r w:rsidR="000156C5">
              <w:rPr>
                <w:noProof/>
                <w:lang w:eastAsia="zh-CN"/>
              </w:rPr>
              <w:t>6.x.</w:t>
            </w:r>
            <w:r w:rsidR="007F5736">
              <w:rPr>
                <w:noProof/>
                <w:lang w:eastAsia="zh-CN"/>
              </w:rPr>
              <w:t>1</w:t>
            </w:r>
            <w:r w:rsidR="002D06F3">
              <w:rPr>
                <w:noProof/>
                <w:lang w:eastAsia="zh-CN"/>
              </w:rPr>
              <w:t xml:space="preserve"> (new)</w:t>
            </w:r>
            <w:r w:rsidR="0003265E">
              <w:rPr>
                <w:noProof/>
                <w:lang w:eastAsia="zh-CN"/>
              </w:rPr>
              <w:t xml:space="preserve">, </w:t>
            </w:r>
            <w:r w:rsidR="0003265E" w:rsidRPr="002B2EF1">
              <w:rPr>
                <w:noProof/>
                <w:lang w:eastAsia="zh-CN"/>
              </w:rPr>
              <w:t>A.</w:t>
            </w:r>
            <w:r w:rsidR="0003265E">
              <w:rPr>
                <w:noProof/>
                <w:lang w:eastAsia="zh-CN"/>
              </w:rPr>
              <w:t>7</w:t>
            </w:r>
            <w:r w:rsidR="0003265E" w:rsidRPr="002B2EF1">
              <w:rPr>
                <w:noProof/>
                <w:lang w:eastAsia="zh-CN"/>
              </w:rPr>
              <w:t>.</w:t>
            </w:r>
            <w:r w:rsidR="0003265E">
              <w:rPr>
                <w:noProof/>
                <w:lang w:eastAsia="zh-CN"/>
              </w:rPr>
              <w:t>6.x.1 (new)</w:t>
            </w:r>
          </w:p>
        </w:tc>
      </w:tr>
      <w:tr w:rsidR="008C63FE" w14:paraId="1575537C" w14:textId="77777777" w:rsidTr="002A726E">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2A726E">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2A726E">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2A726E">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066E8C09" w:rsidR="008C63FE" w:rsidRDefault="00111E2B" w:rsidP="008C63FE">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0655035C" w:rsidR="008C63FE" w:rsidRDefault="008C63FE" w:rsidP="008C63FE">
            <w:pPr>
              <w:pStyle w:val="CRCoverPage"/>
              <w:spacing w:after="0"/>
              <w:jc w:val="center"/>
              <w:rPr>
                <w:b/>
                <w:caps/>
                <w:noProof/>
              </w:rPr>
            </w:pP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0D3B974E" w:rsidR="008C63FE" w:rsidRDefault="008C63FE" w:rsidP="008C63FE">
            <w:pPr>
              <w:pStyle w:val="CRCoverPage"/>
              <w:spacing w:after="0"/>
              <w:ind w:left="99"/>
              <w:rPr>
                <w:noProof/>
              </w:rPr>
            </w:pPr>
            <w:r>
              <w:rPr>
                <w:noProof/>
              </w:rPr>
              <w:t>TS</w:t>
            </w:r>
            <w:r w:rsidR="00111E2B">
              <w:rPr>
                <w:noProof/>
              </w:rPr>
              <w:t xml:space="preserve"> 38.533</w:t>
            </w:r>
            <w:r>
              <w:rPr>
                <w:noProof/>
              </w:rPr>
              <w:t xml:space="preserve"> </w:t>
            </w:r>
          </w:p>
        </w:tc>
      </w:tr>
      <w:tr w:rsidR="008C63FE" w14:paraId="36659899" w14:textId="77777777" w:rsidTr="002A726E">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2A726E">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2A726E">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2D2B5C97" w:rsidR="008C63FE" w:rsidRDefault="008C63FE" w:rsidP="008C63FE">
            <w:pPr>
              <w:pStyle w:val="CRCoverPage"/>
              <w:spacing w:after="0"/>
              <w:ind w:left="100"/>
              <w:rPr>
                <w:noProof/>
                <w:lang w:eastAsia="zh-CN"/>
              </w:rPr>
            </w:pPr>
          </w:p>
        </w:tc>
      </w:tr>
      <w:tr w:rsidR="008C63FE" w:rsidRPr="008863B9" w14:paraId="47639B34" w14:textId="77777777" w:rsidTr="002A726E">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6FF27507" w14:textId="61F06B76" w:rsidR="00742BF0" w:rsidRDefault="005F672A" w:rsidP="0021352E">
      <w:pPr>
        <w:spacing w:after="0"/>
        <w:jc w:val="center"/>
        <w:rPr>
          <w:rFonts w:eastAsia="SimSun"/>
          <w:noProof/>
          <w:highlight w:val="yellow"/>
          <w:lang w:eastAsia="zh-CN"/>
        </w:rPr>
      </w:pPr>
      <w:r>
        <w:rPr>
          <w:rFonts w:eastAsia="SimSun"/>
          <w:noProof/>
          <w:highlight w:val="yellow"/>
          <w:lang w:eastAsia="zh-CN"/>
        </w:rPr>
        <w:br w:type="page"/>
      </w:r>
    </w:p>
    <w:p w14:paraId="7011CEFC" w14:textId="77777777" w:rsidR="00E81904" w:rsidRDefault="00E81904" w:rsidP="00E81904">
      <w:pPr>
        <w:keepNext/>
        <w:keepLines/>
        <w:overflowPunct w:val="0"/>
        <w:autoSpaceDE w:val="0"/>
        <w:autoSpaceDN w:val="0"/>
        <w:adjustRightInd w:val="0"/>
        <w:spacing w:before="180"/>
        <w:ind w:left="1134" w:hanging="1134"/>
        <w:jc w:val="center"/>
        <w:textAlignment w:val="baseline"/>
        <w:outlineLvl w:val="1"/>
        <w:rPr>
          <w:rFonts w:ascii="Arial" w:eastAsia="Times New Roman" w:hAnsi="Arial"/>
          <w:sz w:val="32"/>
        </w:rPr>
      </w:pPr>
      <w:r>
        <w:rPr>
          <w:rFonts w:ascii="Arial" w:eastAsia="Times New Roman" w:hAnsi="Arial"/>
          <w:sz w:val="32"/>
          <w:highlight w:val="yellow"/>
        </w:rPr>
        <w:lastRenderedPageBreak/>
        <w:t>&lt;Start of Change 1&gt;</w:t>
      </w:r>
    </w:p>
    <w:p w14:paraId="24D15635" w14:textId="3AE937C6" w:rsidR="00EF3742" w:rsidRPr="00BE4AC9" w:rsidRDefault="00EF3742" w:rsidP="00EF3742">
      <w:pPr>
        <w:spacing w:before="120"/>
        <w:ind w:left="1418" w:hanging="1418"/>
        <w:outlineLvl w:val="3"/>
        <w:rPr>
          <w:ins w:id="1" w:author="Prashant Sharma" w:date="2026-01-30T11:37:00Z" w16du:dateUtc="2026-01-30T19:37:00Z"/>
          <w:rFonts w:ascii="Arial" w:eastAsia="SimSun" w:hAnsi="Arial"/>
          <w:snapToGrid w:val="0"/>
          <w:sz w:val="24"/>
        </w:rPr>
      </w:pPr>
      <w:ins w:id="2" w:author="Prashant Sharma" w:date="2026-01-30T11:37:00Z" w16du:dateUtc="2026-01-30T19:37:00Z">
        <w:r w:rsidRPr="00BE4AC9">
          <w:rPr>
            <w:rFonts w:ascii="Arial" w:eastAsia="SimSun" w:hAnsi="Arial"/>
            <w:snapToGrid w:val="0"/>
            <w:sz w:val="24"/>
          </w:rPr>
          <w:t>A.6.</w:t>
        </w:r>
        <w:proofErr w:type="gramStart"/>
        <w:r w:rsidRPr="00BE4AC9">
          <w:rPr>
            <w:rFonts w:ascii="Arial" w:eastAsia="SimSun" w:hAnsi="Arial"/>
            <w:snapToGrid w:val="0"/>
            <w:sz w:val="24"/>
          </w:rPr>
          <w:t>6.x.</w:t>
        </w:r>
      </w:ins>
      <w:proofErr w:type="gramEnd"/>
      <w:ins w:id="3" w:author="Prashant Sharma" w:date="2026-01-30T11:38:00Z" w16du:dateUtc="2026-01-30T19:38:00Z">
        <w:r w:rsidR="00D8336F">
          <w:rPr>
            <w:rFonts w:ascii="Arial" w:eastAsia="SimSun" w:hAnsi="Arial"/>
            <w:snapToGrid w:val="0"/>
            <w:sz w:val="24"/>
          </w:rPr>
          <w:t>1</w:t>
        </w:r>
      </w:ins>
      <w:ins w:id="4" w:author="Prashant Sharma" w:date="2026-01-30T11:37:00Z" w16du:dateUtc="2026-01-30T19:37:00Z">
        <w:r w:rsidRPr="00BE4AC9">
          <w:rPr>
            <w:rFonts w:ascii="Arial" w:eastAsia="SimSun" w:hAnsi="Arial"/>
            <w:snapToGrid w:val="0"/>
            <w:sz w:val="24"/>
          </w:rPr>
          <w:tab/>
          <w:t>L1-</w:t>
        </w:r>
        <w:r>
          <w:rPr>
            <w:rFonts w:ascii="Arial" w:eastAsia="SimSun" w:hAnsi="Arial"/>
            <w:snapToGrid w:val="0"/>
            <w:sz w:val="24"/>
          </w:rPr>
          <w:t>SRS</w:t>
        </w:r>
        <w:r w:rsidRPr="00BE4AC9">
          <w:rPr>
            <w:rFonts w:ascii="Arial" w:eastAsia="SimSun" w:hAnsi="Arial"/>
            <w:snapToGrid w:val="0"/>
            <w:sz w:val="24"/>
          </w:rPr>
          <w:t>-RS</w:t>
        </w:r>
        <w:r>
          <w:rPr>
            <w:rFonts w:ascii="Arial" w:eastAsia="SimSun" w:hAnsi="Arial"/>
            <w:snapToGrid w:val="0"/>
            <w:sz w:val="24"/>
          </w:rPr>
          <w:t>RP</w:t>
        </w:r>
        <w:r w:rsidRPr="00BE4AC9">
          <w:rPr>
            <w:rFonts w:ascii="Arial" w:eastAsia="SimSun" w:hAnsi="Arial"/>
            <w:snapToGrid w:val="0"/>
            <w:sz w:val="24"/>
          </w:rPr>
          <w:t xml:space="preserve"> measurement with DRX</w:t>
        </w:r>
        <w:r w:rsidRPr="00BE4AC9">
          <w:rPr>
            <w:rFonts w:ascii="Arial" w:eastAsia="SimSun" w:hAnsi="Arial"/>
            <w:sz w:val="24"/>
          </w:rPr>
          <w:t xml:space="preserve"> </w:t>
        </w:r>
        <w:r w:rsidRPr="00BE4AC9">
          <w:rPr>
            <w:rFonts w:ascii="Arial" w:eastAsia="SimSun" w:hAnsi="Arial"/>
            <w:snapToGrid w:val="0"/>
            <w:sz w:val="24"/>
          </w:rPr>
          <w:t>with SBFD</w:t>
        </w:r>
      </w:ins>
    </w:p>
    <w:p w14:paraId="0DE4FAA3" w14:textId="639C4FAF" w:rsidR="00EF3742" w:rsidRPr="00BE4AC9" w:rsidRDefault="00EF3742" w:rsidP="00EF3742">
      <w:pPr>
        <w:spacing w:before="120"/>
        <w:ind w:left="1701" w:hanging="1701"/>
        <w:outlineLvl w:val="4"/>
        <w:rPr>
          <w:ins w:id="5" w:author="Prashant Sharma" w:date="2026-01-30T11:37:00Z" w16du:dateUtc="2026-01-30T19:37:00Z"/>
          <w:rFonts w:ascii="Arial" w:hAnsi="Arial"/>
          <w:sz w:val="22"/>
        </w:rPr>
      </w:pPr>
      <w:ins w:id="6" w:author="Prashant Sharma" w:date="2026-01-30T11:37:00Z" w16du:dateUtc="2026-01-30T19:37:00Z">
        <w:r w:rsidRPr="00BE4AC9">
          <w:rPr>
            <w:rFonts w:ascii="Arial" w:eastAsia="SimSun" w:hAnsi="Arial"/>
            <w:sz w:val="22"/>
          </w:rPr>
          <w:t>A.6.</w:t>
        </w:r>
        <w:proofErr w:type="gramStart"/>
        <w:r w:rsidRPr="00BE4AC9">
          <w:rPr>
            <w:rFonts w:ascii="Arial" w:eastAsia="SimSun" w:hAnsi="Arial"/>
            <w:sz w:val="22"/>
          </w:rPr>
          <w:t>6.x.</w:t>
        </w:r>
      </w:ins>
      <w:proofErr w:type="gramEnd"/>
      <w:ins w:id="7" w:author="Prashant Sharma" w:date="2026-01-30T11:38:00Z" w16du:dateUtc="2026-01-30T19:38:00Z">
        <w:r w:rsidR="00D8336F">
          <w:rPr>
            <w:rFonts w:ascii="Arial" w:eastAsia="SimSun" w:hAnsi="Arial"/>
            <w:sz w:val="22"/>
          </w:rPr>
          <w:t>1</w:t>
        </w:r>
      </w:ins>
      <w:ins w:id="8" w:author="Prashant Sharma" w:date="2026-01-30T11:37:00Z" w16du:dateUtc="2026-01-30T19:37:00Z">
        <w:r w:rsidRPr="00BE4AC9">
          <w:rPr>
            <w:rFonts w:ascii="Arial" w:eastAsia="SimSun" w:hAnsi="Arial"/>
            <w:sz w:val="22"/>
          </w:rPr>
          <w:t>.1</w:t>
        </w:r>
        <w:r w:rsidRPr="00BE4AC9">
          <w:rPr>
            <w:rFonts w:ascii="Arial" w:eastAsia="SimSun" w:hAnsi="Arial"/>
            <w:sz w:val="22"/>
          </w:rPr>
          <w:tab/>
          <w:t>Test Purpose and Environment</w:t>
        </w:r>
      </w:ins>
    </w:p>
    <w:p w14:paraId="246FE85A" w14:textId="4CD6F42E" w:rsidR="00EF3742" w:rsidRPr="00BE4AC9" w:rsidRDefault="00EF3742" w:rsidP="00EF3742">
      <w:pPr>
        <w:jc w:val="both"/>
        <w:rPr>
          <w:ins w:id="9" w:author="Prashant Sharma" w:date="2026-01-30T11:37:00Z" w16du:dateUtc="2026-01-30T19:37:00Z"/>
          <w:rFonts w:eastAsia="SimSun"/>
        </w:rPr>
      </w:pPr>
      <w:ins w:id="10" w:author="Prashant Sharma" w:date="2026-01-30T11:37:00Z" w16du:dateUtc="2026-01-30T19:37:00Z">
        <w:r w:rsidRPr="00BE4AC9">
          <w:t xml:space="preserve">The purpose of this test is to verify that the UE makes correct reporting of </w:t>
        </w:r>
      </w:ins>
      <w:ins w:id="11" w:author="Prashant Sharma" w:date="2026-01-30T11:39:00Z" w16du:dateUtc="2026-01-30T19:39:00Z">
        <w:r w:rsidR="00D8336F">
          <w:t xml:space="preserve">L1-SRS-RSRP </w:t>
        </w:r>
      </w:ins>
      <w:ins w:id="12" w:author="Prashant Sharma" w:date="2026-01-30T11:37:00Z" w16du:dateUtc="2026-01-30T19:37:00Z">
        <w:r w:rsidRPr="00BE4AC9">
          <w:t xml:space="preserve">measurement </w:t>
        </w:r>
      </w:ins>
      <w:ins w:id="13" w:author="Prashant Sharma" w:date="2026-01-30T11:45:00Z" w16du:dateUtc="2026-01-30T19:45:00Z">
        <w:r w:rsidR="008E7F1D">
          <w:t xml:space="preserve">when </w:t>
        </w:r>
      </w:ins>
      <w:ins w:id="14" w:author="Prashant Sharma" w:date="2026-01-30T11:37:00Z" w16du:dateUtc="2026-01-30T19:37:00Z">
        <w:r w:rsidRPr="00BE4AC9">
          <w:t xml:space="preserve">configured with </w:t>
        </w:r>
        <w:r w:rsidRPr="00BE4AC9">
          <w:rPr>
            <w:rFonts w:eastAsia="SimSun"/>
          </w:rPr>
          <w:t>SBFD</w:t>
        </w:r>
      </w:ins>
      <w:ins w:id="15" w:author="Prashant Sharma" w:date="2026-01-30T11:42:00Z" w16du:dateUtc="2026-01-30T19:42:00Z">
        <w:r w:rsidR="00E917E3">
          <w:rPr>
            <w:rFonts w:eastAsia="SimSun"/>
          </w:rPr>
          <w:t xml:space="preserve"> in</w:t>
        </w:r>
      </w:ins>
      <w:ins w:id="16" w:author="Prashant Sharma" w:date="2026-01-30T11:37:00Z" w16du:dateUtc="2026-01-30T19:37:00Z">
        <w:r w:rsidRPr="00BE4AC9">
          <w:rPr>
            <w:rFonts w:eastAsia="SimSun"/>
          </w:rPr>
          <w:t xml:space="preserve"> DU operation</w:t>
        </w:r>
        <w:r w:rsidRPr="00BE4AC9">
          <w:rPr>
            <w:rFonts w:hint="eastAsia"/>
            <w:lang w:eastAsia="zh-CN"/>
          </w:rPr>
          <w:t>.</w:t>
        </w:r>
        <w:r w:rsidRPr="00BE4AC9">
          <w:rPr>
            <w:lang w:eastAsia="zh-CN"/>
          </w:rPr>
          <w:t xml:space="preserve"> </w:t>
        </w:r>
        <w:r w:rsidRPr="00BE4AC9">
          <w:t xml:space="preserve">This test will verify the </w:t>
        </w:r>
      </w:ins>
      <w:ins w:id="17" w:author="Prashant Sharma" w:date="2026-01-30T11:48:00Z" w16du:dateUtc="2026-01-30T19:48:00Z">
        <w:r w:rsidR="00AE76AA">
          <w:t>L1-SRS-RSRP</w:t>
        </w:r>
      </w:ins>
      <w:ins w:id="18" w:author="Prashant Sharma" w:date="2026-01-30T11:37:00Z" w16du:dateUtc="2026-01-30T19:37:00Z">
        <w:r w:rsidRPr="00BE4AC9">
          <w:t xml:space="preserve"> measurement requirements in clause 9.18.</w:t>
        </w:r>
      </w:ins>
      <w:ins w:id="19" w:author="Prashant Sharma" w:date="2026-01-30T11:50:00Z" w16du:dateUtc="2026-01-30T19:50:00Z">
        <w:r w:rsidR="00EE6EBA">
          <w:t>2</w:t>
        </w:r>
      </w:ins>
      <w:ins w:id="20" w:author="Prashant Sharma" w:date="2026-01-30T11:37:00Z" w16du:dateUtc="2026-01-30T19:37:00Z">
        <w:r w:rsidRPr="00BE4AC9">
          <w:t xml:space="preserve"> with the testing configurations for NR cells in table </w:t>
        </w:r>
        <w:r w:rsidRPr="00BE4AC9">
          <w:rPr>
            <w:rFonts w:eastAsia="SimSun"/>
          </w:rPr>
          <w:t>A.6.6.</w:t>
        </w:r>
      </w:ins>
      <w:ins w:id="21" w:author="Prashant Sharma" w:date="2026-01-30T11:38:00Z" w16du:dateUtc="2026-01-30T19:38:00Z">
        <w:r w:rsidR="00D8336F">
          <w:rPr>
            <w:rFonts w:eastAsia="SimSun"/>
          </w:rPr>
          <w:t>x.1</w:t>
        </w:r>
      </w:ins>
      <w:ins w:id="22" w:author="Prashant Sharma" w:date="2026-01-30T11:37:00Z" w16du:dateUtc="2026-01-30T19:37:00Z">
        <w:r w:rsidRPr="00BE4AC9">
          <w:rPr>
            <w:rFonts w:eastAsia="SimSun"/>
          </w:rPr>
          <w:t>.1-1.</w:t>
        </w:r>
      </w:ins>
    </w:p>
    <w:p w14:paraId="743193D1" w14:textId="33E9F13F" w:rsidR="00EF3742" w:rsidRPr="00BE4AC9" w:rsidRDefault="00EF3742" w:rsidP="00EF3742">
      <w:pPr>
        <w:spacing w:before="60"/>
        <w:jc w:val="center"/>
        <w:rPr>
          <w:ins w:id="23" w:author="Prashant Sharma" w:date="2026-01-30T11:37:00Z" w16du:dateUtc="2026-01-30T19:37:00Z"/>
          <w:rFonts w:ascii="Arial" w:eastAsia="SimSun" w:hAnsi="Arial"/>
          <w:b/>
        </w:rPr>
      </w:pPr>
      <w:ins w:id="24" w:author="Prashant Sharma" w:date="2026-01-30T11:37:00Z" w16du:dateUtc="2026-01-30T19:37:00Z">
        <w:r w:rsidRPr="00BE4AC9">
          <w:rPr>
            <w:rFonts w:ascii="Arial" w:eastAsia="SimSun" w:hAnsi="Arial"/>
            <w:b/>
          </w:rPr>
          <w:t>Table A.6.6.</w:t>
        </w:r>
      </w:ins>
      <w:ins w:id="25" w:author="Prashant Sharma" w:date="2026-01-30T11:38:00Z" w16du:dateUtc="2026-01-30T19:38:00Z">
        <w:r w:rsidR="00D8336F">
          <w:rPr>
            <w:rFonts w:ascii="Arial" w:eastAsia="SimSun" w:hAnsi="Arial"/>
            <w:b/>
          </w:rPr>
          <w:t>x.1</w:t>
        </w:r>
      </w:ins>
      <w:ins w:id="26" w:author="Prashant Sharma" w:date="2026-01-30T11:37:00Z" w16du:dateUtc="2026-01-30T19:37:00Z">
        <w:r w:rsidRPr="00BE4AC9">
          <w:rPr>
            <w:rFonts w:ascii="Arial" w:eastAsia="SimSun" w:hAnsi="Arial"/>
            <w:b/>
          </w:rPr>
          <w:t xml:space="preserve">.1-1: Applicable NR configurations for FR1 </w:t>
        </w:r>
      </w:ins>
      <w:ins w:id="27" w:author="Prashant Sharma" w:date="2026-01-30T11:39:00Z" w16du:dateUtc="2026-01-30T19:39:00Z">
        <w:r w:rsidR="00D8336F">
          <w:rPr>
            <w:rFonts w:ascii="Arial" w:eastAsia="SimSun" w:hAnsi="Arial"/>
            <w:b/>
          </w:rPr>
          <w:t xml:space="preserve">L1-SRS-RSRP </w:t>
        </w:r>
      </w:ins>
      <w:ins w:id="28" w:author="Prashant Sharma" w:date="2026-01-30T11:37:00Z" w16du:dateUtc="2026-01-30T19:37:00Z">
        <w:r w:rsidRPr="00BE4AC9">
          <w:rPr>
            <w:rFonts w:ascii="Arial" w:eastAsia="SimSun" w:hAnsi="Arial"/>
            <w:b/>
          </w:rPr>
          <w:t>test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1"/>
        <w:gridCol w:w="5886"/>
      </w:tblGrid>
      <w:tr w:rsidR="00EF3742" w:rsidRPr="00BE4AC9" w14:paraId="1E4D6F27" w14:textId="77777777" w:rsidTr="00F2085B">
        <w:trPr>
          <w:jc w:val="center"/>
          <w:ins w:id="29" w:author="Prashant Sharma" w:date="2026-01-30T11:37:00Z"/>
        </w:trPr>
        <w:tc>
          <w:tcPr>
            <w:tcW w:w="2331" w:type="dxa"/>
            <w:tcBorders>
              <w:top w:val="single" w:sz="4" w:space="0" w:color="auto"/>
              <w:left w:val="single" w:sz="4" w:space="0" w:color="auto"/>
              <w:bottom w:val="single" w:sz="4" w:space="0" w:color="auto"/>
              <w:right w:val="single" w:sz="4" w:space="0" w:color="auto"/>
            </w:tcBorders>
            <w:hideMark/>
          </w:tcPr>
          <w:p w14:paraId="2D00B1F0" w14:textId="77777777" w:rsidR="00EF3742" w:rsidRPr="00BE4AC9" w:rsidRDefault="00EF3742" w:rsidP="00F2085B">
            <w:pPr>
              <w:spacing w:after="0"/>
              <w:jc w:val="center"/>
              <w:rPr>
                <w:ins w:id="30" w:author="Prashant Sharma" w:date="2026-01-30T11:37:00Z" w16du:dateUtc="2026-01-30T19:37:00Z"/>
                <w:rFonts w:ascii="Arial" w:eastAsia="SimSun" w:hAnsi="Arial"/>
                <w:b/>
                <w:sz w:val="18"/>
              </w:rPr>
            </w:pPr>
            <w:ins w:id="31" w:author="Prashant Sharma" w:date="2026-01-30T11:37:00Z" w16du:dateUtc="2026-01-30T19:37:00Z">
              <w:r w:rsidRPr="00BE4AC9">
                <w:rPr>
                  <w:rFonts w:ascii="Arial" w:eastAsia="SimSun" w:hAnsi="Arial"/>
                  <w:b/>
                  <w:sz w:val="18"/>
                </w:rPr>
                <w:t>Configuration</w:t>
              </w:r>
            </w:ins>
          </w:p>
        </w:tc>
        <w:tc>
          <w:tcPr>
            <w:tcW w:w="5886" w:type="dxa"/>
            <w:tcBorders>
              <w:top w:val="single" w:sz="4" w:space="0" w:color="auto"/>
              <w:left w:val="single" w:sz="4" w:space="0" w:color="auto"/>
              <w:bottom w:val="single" w:sz="4" w:space="0" w:color="auto"/>
              <w:right w:val="single" w:sz="4" w:space="0" w:color="auto"/>
            </w:tcBorders>
            <w:hideMark/>
          </w:tcPr>
          <w:p w14:paraId="0EB70527" w14:textId="77777777" w:rsidR="00EF3742" w:rsidRPr="00BE4AC9" w:rsidRDefault="00EF3742" w:rsidP="00F2085B">
            <w:pPr>
              <w:spacing w:after="0"/>
              <w:jc w:val="center"/>
              <w:rPr>
                <w:ins w:id="32" w:author="Prashant Sharma" w:date="2026-01-30T11:37:00Z" w16du:dateUtc="2026-01-30T19:37:00Z"/>
                <w:rFonts w:ascii="Arial" w:eastAsia="SimSun" w:hAnsi="Arial"/>
                <w:b/>
                <w:sz w:val="18"/>
              </w:rPr>
            </w:pPr>
            <w:ins w:id="33" w:author="Prashant Sharma" w:date="2026-01-30T11:37:00Z" w16du:dateUtc="2026-01-30T19:37:00Z">
              <w:r w:rsidRPr="00BE4AC9">
                <w:rPr>
                  <w:rFonts w:ascii="Arial" w:eastAsia="SimSun" w:hAnsi="Arial"/>
                  <w:b/>
                  <w:sz w:val="18"/>
                </w:rPr>
                <w:t>Description</w:t>
              </w:r>
            </w:ins>
          </w:p>
        </w:tc>
      </w:tr>
      <w:tr w:rsidR="00EF3742" w:rsidRPr="00BE4AC9" w14:paraId="24B154E8" w14:textId="77777777" w:rsidTr="00F2085B">
        <w:trPr>
          <w:jc w:val="center"/>
          <w:ins w:id="34" w:author="Prashant Sharma" w:date="2026-01-30T11:37:00Z"/>
        </w:trPr>
        <w:tc>
          <w:tcPr>
            <w:tcW w:w="2331" w:type="dxa"/>
            <w:tcBorders>
              <w:top w:val="single" w:sz="4" w:space="0" w:color="auto"/>
              <w:left w:val="single" w:sz="4" w:space="0" w:color="auto"/>
              <w:bottom w:val="single" w:sz="4" w:space="0" w:color="auto"/>
              <w:right w:val="single" w:sz="4" w:space="0" w:color="auto"/>
            </w:tcBorders>
            <w:hideMark/>
          </w:tcPr>
          <w:p w14:paraId="1BADF7AC" w14:textId="77777777" w:rsidR="00EF3742" w:rsidRPr="00BE4AC9" w:rsidRDefault="00EF3742" w:rsidP="00F2085B">
            <w:pPr>
              <w:spacing w:after="0"/>
              <w:rPr>
                <w:ins w:id="35" w:author="Prashant Sharma" w:date="2026-01-30T11:37:00Z" w16du:dateUtc="2026-01-30T19:37:00Z"/>
                <w:rFonts w:ascii="Arial" w:eastAsia="SimSun" w:hAnsi="Arial"/>
                <w:sz w:val="18"/>
              </w:rPr>
            </w:pPr>
            <w:ins w:id="36" w:author="Prashant Sharma" w:date="2026-01-30T11:37:00Z" w16du:dateUtc="2026-01-30T19:37:00Z">
              <w:r w:rsidRPr="00BE4AC9">
                <w:rPr>
                  <w:rFonts w:ascii="Arial" w:eastAsia="SimSun" w:hAnsi="Arial"/>
                  <w:sz w:val="18"/>
                </w:rPr>
                <w:t>1</w:t>
              </w:r>
            </w:ins>
          </w:p>
        </w:tc>
        <w:tc>
          <w:tcPr>
            <w:tcW w:w="5886" w:type="dxa"/>
            <w:tcBorders>
              <w:top w:val="single" w:sz="4" w:space="0" w:color="auto"/>
              <w:left w:val="single" w:sz="4" w:space="0" w:color="auto"/>
              <w:bottom w:val="single" w:sz="4" w:space="0" w:color="auto"/>
              <w:right w:val="single" w:sz="4" w:space="0" w:color="auto"/>
            </w:tcBorders>
            <w:hideMark/>
          </w:tcPr>
          <w:p w14:paraId="7C03466A" w14:textId="77777777" w:rsidR="00EF3742" w:rsidRPr="00BE4AC9" w:rsidRDefault="00EF3742" w:rsidP="00F2085B">
            <w:pPr>
              <w:spacing w:after="0"/>
              <w:rPr>
                <w:ins w:id="37" w:author="Prashant Sharma" w:date="2026-01-30T11:37:00Z" w16du:dateUtc="2026-01-30T19:37:00Z"/>
                <w:rFonts w:ascii="Arial" w:eastAsia="SimSun" w:hAnsi="Arial"/>
                <w:sz w:val="18"/>
              </w:rPr>
            </w:pPr>
            <w:ins w:id="38" w:author="Prashant Sharma" w:date="2026-01-30T11:37:00Z" w16du:dateUtc="2026-01-30T19:37:00Z">
              <w:r w:rsidRPr="00BE4AC9">
                <w:rPr>
                  <w:rFonts w:ascii="Arial" w:eastAsia="SimSun" w:hAnsi="Arial"/>
                  <w:sz w:val="18"/>
                </w:rPr>
                <w:t>NR 30 kHz SCS, 100 MHz bandwidth, TDD duplex mode</w:t>
              </w:r>
            </w:ins>
          </w:p>
        </w:tc>
      </w:tr>
    </w:tbl>
    <w:p w14:paraId="4213209F" w14:textId="77777777" w:rsidR="00EF3742" w:rsidRPr="00BE4AC9" w:rsidRDefault="00EF3742" w:rsidP="00EF3742">
      <w:pPr>
        <w:rPr>
          <w:ins w:id="39" w:author="Prashant Sharma" w:date="2026-01-30T11:37:00Z" w16du:dateUtc="2026-01-30T19:37:00Z"/>
          <w:rFonts w:eastAsia="SimSun" w:cs="v4.2.0"/>
        </w:rPr>
      </w:pPr>
    </w:p>
    <w:p w14:paraId="72D75384" w14:textId="759AAFD8" w:rsidR="00EF3742" w:rsidRPr="00BE4AC9" w:rsidRDefault="00EF3742" w:rsidP="00EF3742">
      <w:pPr>
        <w:keepNext/>
        <w:keepLines/>
        <w:spacing w:before="120"/>
        <w:ind w:left="1701" w:hanging="1701"/>
        <w:outlineLvl w:val="4"/>
        <w:rPr>
          <w:ins w:id="40" w:author="Prashant Sharma" w:date="2026-01-30T11:37:00Z" w16du:dateUtc="2026-01-30T19:37:00Z"/>
          <w:rFonts w:ascii="Arial" w:hAnsi="Arial"/>
          <w:sz w:val="22"/>
        </w:rPr>
      </w:pPr>
      <w:ins w:id="41" w:author="Prashant Sharma" w:date="2026-01-30T11:37:00Z" w16du:dateUtc="2026-01-30T19:37:00Z">
        <w:r w:rsidRPr="00BE4AC9">
          <w:rPr>
            <w:rFonts w:ascii="Arial" w:eastAsia="SimSun" w:hAnsi="Arial"/>
            <w:sz w:val="22"/>
          </w:rPr>
          <w:t>A.6.</w:t>
        </w:r>
        <w:proofErr w:type="gramStart"/>
        <w:r w:rsidRPr="00BE4AC9">
          <w:rPr>
            <w:rFonts w:ascii="Arial" w:eastAsia="SimSun" w:hAnsi="Arial"/>
            <w:sz w:val="22"/>
          </w:rPr>
          <w:t>6.x.</w:t>
        </w:r>
      </w:ins>
      <w:proofErr w:type="gramEnd"/>
      <w:ins w:id="42" w:author="Prashant Sharma" w:date="2026-01-30T11:38:00Z" w16du:dateUtc="2026-01-30T19:38:00Z">
        <w:r w:rsidR="00D8336F">
          <w:rPr>
            <w:rFonts w:ascii="Arial" w:eastAsia="SimSun" w:hAnsi="Arial"/>
            <w:sz w:val="22"/>
          </w:rPr>
          <w:t>1</w:t>
        </w:r>
      </w:ins>
      <w:ins w:id="43" w:author="Prashant Sharma" w:date="2026-01-30T11:37:00Z" w16du:dateUtc="2026-01-30T19:37:00Z">
        <w:r w:rsidRPr="00BE4AC9">
          <w:rPr>
            <w:rFonts w:ascii="Arial" w:eastAsia="SimSun" w:hAnsi="Arial"/>
            <w:sz w:val="22"/>
          </w:rPr>
          <w:t>.2</w:t>
        </w:r>
        <w:r w:rsidRPr="00BE4AC9">
          <w:rPr>
            <w:rFonts w:ascii="Arial" w:eastAsia="SimSun" w:hAnsi="Arial"/>
            <w:sz w:val="22"/>
          </w:rPr>
          <w:tab/>
          <w:t>Test Parameters</w:t>
        </w:r>
      </w:ins>
    </w:p>
    <w:p w14:paraId="49ABF466" w14:textId="19831B17" w:rsidR="00EF3742" w:rsidRPr="00BE4AC9" w:rsidRDefault="00EF3742" w:rsidP="00EF3742">
      <w:pPr>
        <w:keepNext/>
        <w:keepLines/>
        <w:rPr>
          <w:ins w:id="44" w:author="Prashant Sharma" w:date="2026-01-30T11:37:00Z" w16du:dateUtc="2026-01-30T19:37:00Z"/>
          <w:rFonts w:eastAsia="SimSun"/>
        </w:rPr>
      </w:pPr>
      <w:ins w:id="45" w:author="Prashant Sharma" w:date="2026-01-30T11:37:00Z" w16du:dateUtc="2026-01-30T19:37:00Z">
        <w:r w:rsidRPr="00BE4AC9">
          <w:t xml:space="preserve">One cell is deployed in the test, which </w:t>
        </w:r>
      </w:ins>
      <w:ins w:id="46" w:author="Prashant Sharma" w:date="2026-01-30T12:46:00Z" w16du:dateUtc="2026-01-30T20:46:00Z">
        <w:r w:rsidR="00041D7E">
          <w:t>is</w:t>
        </w:r>
      </w:ins>
      <w:ins w:id="47" w:author="Prashant Sharma" w:date="2026-01-30T11:37:00Z" w16du:dateUtc="2026-01-30T19:37:00Z">
        <w:r w:rsidRPr="00BE4AC9">
          <w:t xml:space="preserve"> FR1 </w:t>
        </w:r>
        <w:proofErr w:type="spellStart"/>
        <w:r w:rsidRPr="00BE4AC9">
          <w:t>PCell</w:t>
        </w:r>
        <w:proofErr w:type="spellEnd"/>
        <w:r w:rsidRPr="00BE4AC9">
          <w:t xml:space="preserve"> (Cell 1). The test parameters for </w:t>
        </w:r>
        <w:proofErr w:type="spellStart"/>
        <w:r w:rsidRPr="00BE4AC9">
          <w:t>PCell</w:t>
        </w:r>
        <w:proofErr w:type="spellEnd"/>
        <w:r w:rsidRPr="00BE4AC9">
          <w:t xml:space="preserve"> </w:t>
        </w:r>
        <w:proofErr w:type="gramStart"/>
        <w:r w:rsidRPr="00BE4AC9">
          <w:t>is</w:t>
        </w:r>
        <w:proofErr w:type="gramEnd"/>
        <w:r w:rsidRPr="00BE4AC9">
          <w:t xml:space="preserve"> given in table </w:t>
        </w:r>
        <w:r w:rsidRPr="00BE4AC9">
          <w:rPr>
            <w:rFonts w:eastAsia="SimSun"/>
          </w:rPr>
          <w:t>A.6.6.</w:t>
        </w:r>
      </w:ins>
      <w:ins w:id="48" w:author="Prashant Sharma" w:date="2026-01-30T11:38:00Z" w16du:dateUtc="2026-01-30T19:38:00Z">
        <w:r w:rsidR="00D8336F">
          <w:rPr>
            <w:rFonts w:eastAsia="SimSun"/>
          </w:rPr>
          <w:t>x.1</w:t>
        </w:r>
      </w:ins>
      <w:ins w:id="49" w:author="Prashant Sharma" w:date="2026-01-30T11:37:00Z" w16du:dateUtc="2026-01-30T19:37:00Z">
        <w:r w:rsidRPr="00BE4AC9">
          <w:rPr>
            <w:rFonts w:eastAsia="SimSun"/>
          </w:rPr>
          <w:t>.2-1 and A.6.6.</w:t>
        </w:r>
      </w:ins>
      <w:ins w:id="50" w:author="Prashant Sharma" w:date="2026-01-30T11:38:00Z" w16du:dateUtc="2026-01-30T19:38:00Z">
        <w:r w:rsidR="00D8336F">
          <w:rPr>
            <w:rFonts w:eastAsia="SimSun"/>
          </w:rPr>
          <w:t>x.1</w:t>
        </w:r>
      </w:ins>
      <w:ins w:id="51" w:author="Prashant Sharma" w:date="2026-01-30T11:37:00Z" w16du:dateUtc="2026-01-30T19:37:00Z">
        <w:r w:rsidRPr="00BE4AC9">
          <w:rPr>
            <w:rFonts w:eastAsia="SimSun"/>
          </w:rPr>
          <w:t xml:space="preserve">.2-2 below. </w:t>
        </w:r>
      </w:ins>
    </w:p>
    <w:p w14:paraId="4294495A" w14:textId="77777777" w:rsidR="00041D7E" w:rsidRDefault="00EF3742" w:rsidP="00041D7E">
      <w:pPr>
        <w:rPr>
          <w:ins w:id="52" w:author="Prashant Sharma" w:date="2026-01-30T12:47:00Z" w16du:dateUtc="2026-01-30T20:47:00Z"/>
          <w:rFonts w:eastAsia="?? ??"/>
          <w:i/>
        </w:rPr>
      </w:pPr>
      <w:ins w:id="53" w:author="Prashant Sharma" w:date="2026-01-30T11:37:00Z" w16du:dateUtc="2026-01-30T19:37:00Z">
        <w:r w:rsidRPr="00BE4AC9">
          <w:rPr>
            <w:rFonts w:hint="eastAsia"/>
            <w:lang w:eastAsia="zh-CN"/>
          </w:rPr>
          <w:t>I</w:t>
        </w:r>
        <w:r w:rsidRPr="00BE4AC9">
          <w:rPr>
            <w:lang w:eastAsia="zh-CN"/>
          </w:rPr>
          <w:t xml:space="preserve">n CSI measurement configuration, UE is indicated to perform </w:t>
        </w:r>
      </w:ins>
      <w:ins w:id="54" w:author="Prashant Sharma" w:date="2026-01-30T11:39:00Z" w16du:dateUtc="2026-01-30T19:39:00Z">
        <w:r w:rsidR="00D8336F">
          <w:rPr>
            <w:lang w:eastAsia="zh-CN"/>
          </w:rPr>
          <w:t xml:space="preserve">L1-SRS-RSRP </w:t>
        </w:r>
      </w:ins>
      <w:ins w:id="55" w:author="Prashant Sharma" w:date="2026-01-30T11:37:00Z" w16du:dateUtc="2026-01-30T19:37:00Z">
        <w:r w:rsidRPr="00BE4AC9">
          <w:rPr>
            <w:lang w:eastAsia="zh-CN"/>
          </w:rPr>
          <w:t>measurement on</w:t>
        </w:r>
      </w:ins>
      <w:ins w:id="56" w:author="Prashant Sharma" w:date="2026-01-30T11:57:00Z" w16du:dateUtc="2026-01-30T19:57:00Z">
        <w:r w:rsidR="00BB680F">
          <w:rPr>
            <w:lang w:eastAsia="zh-CN"/>
          </w:rPr>
          <w:t xml:space="preserve"> </w:t>
        </w:r>
        <w:r w:rsidR="00BB680F" w:rsidRPr="00675C53">
          <w:rPr>
            <w:rFonts w:eastAsia="SimSun"/>
            <w:i/>
            <w:iCs/>
          </w:rPr>
          <w:t>SRS-RSRP-</w:t>
        </w:r>
        <w:proofErr w:type="spellStart"/>
        <w:r w:rsidR="00BB680F" w:rsidRPr="00675C53">
          <w:rPr>
            <w:rFonts w:eastAsia="SimSun"/>
            <w:i/>
            <w:iCs/>
          </w:rPr>
          <w:t>MeasurementResourceSet</w:t>
        </w:r>
        <w:proofErr w:type="spellEnd"/>
        <w:r w:rsidR="00BB680F" w:rsidRPr="00675C53">
          <w:rPr>
            <w:rFonts w:eastAsia="SimSun"/>
          </w:rPr>
          <w:t xml:space="preserve"> configured in a </w:t>
        </w:r>
        <w:r w:rsidR="00BB680F" w:rsidRPr="00675C53">
          <w:rPr>
            <w:rFonts w:eastAsia="SimSun"/>
            <w:i/>
            <w:iCs/>
            <w:lang w:eastAsia="ko-KR"/>
          </w:rPr>
          <w:t>CSI-</w:t>
        </w:r>
        <w:proofErr w:type="spellStart"/>
        <w:r w:rsidR="00BB680F" w:rsidRPr="00675C53">
          <w:rPr>
            <w:rFonts w:eastAsia="SimSun"/>
            <w:i/>
            <w:iCs/>
            <w:lang w:eastAsia="ko-KR"/>
          </w:rPr>
          <w:t>ResourceConfig</w:t>
        </w:r>
      </w:ins>
      <w:proofErr w:type="spellEnd"/>
      <w:ins w:id="57" w:author="Prashant Sharma" w:date="2026-01-30T11:37:00Z" w16du:dateUtc="2026-01-30T19:37:00Z">
        <w:r w:rsidRPr="00BE4AC9">
          <w:rPr>
            <w:rFonts w:eastAsia="SimSun"/>
            <w:i/>
          </w:rPr>
          <w:t xml:space="preserve"> </w:t>
        </w:r>
        <w:r w:rsidRPr="00BE4AC9">
          <w:rPr>
            <w:rFonts w:hint="eastAsia"/>
          </w:rPr>
          <w:t>a</w:t>
        </w:r>
        <w:r w:rsidRPr="00BE4AC9">
          <w:t xml:space="preserve">nd report </w:t>
        </w:r>
        <w:proofErr w:type="spellStart"/>
        <w:r w:rsidRPr="00BE4AC9">
          <w:t>aperiodically</w:t>
        </w:r>
        <w:proofErr w:type="spellEnd"/>
        <w:r w:rsidRPr="00BE4AC9">
          <w:t xml:space="preserve">. </w:t>
        </w:r>
      </w:ins>
      <w:ins w:id="58" w:author="Prashant Sharma" w:date="2026-01-30T12:47:00Z" w16du:dateUtc="2026-01-30T20:47:00Z">
        <w:r w:rsidR="00041D7E" w:rsidRPr="00BE4AC9">
          <w:rPr>
            <w:rFonts w:eastAsia="SimSun" w:cs="v4.2.0"/>
          </w:rPr>
          <w:t xml:space="preserve">The higher layer parameter </w:t>
        </w:r>
        <w:proofErr w:type="spellStart"/>
        <w:r w:rsidR="00041D7E" w:rsidRPr="00BE4AC9">
          <w:rPr>
            <w:rFonts w:eastAsia="?? ??"/>
            <w:i/>
          </w:rPr>
          <w:t>timeRestrictionForChannelMeasurements</w:t>
        </w:r>
        <w:proofErr w:type="spellEnd"/>
        <w:r w:rsidR="00041D7E" w:rsidRPr="00BE4AC9">
          <w:rPr>
            <w:rFonts w:eastAsia="?? ??"/>
            <w:i/>
          </w:rPr>
          <w:t xml:space="preserve"> </w:t>
        </w:r>
        <w:r w:rsidR="00041D7E" w:rsidRPr="00BE4AC9">
          <w:rPr>
            <w:rFonts w:eastAsia="SimSun" w:hint="eastAsia"/>
            <w:lang w:eastAsia="zh-CN"/>
          </w:rPr>
          <w:t>is</w:t>
        </w:r>
        <w:r w:rsidR="00041D7E" w:rsidRPr="00BE4AC9">
          <w:rPr>
            <w:rFonts w:eastAsia="?? ??"/>
          </w:rPr>
          <w:t xml:space="preserve"> configured</w:t>
        </w:r>
        <w:r w:rsidR="00041D7E" w:rsidRPr="00BE4AC9">
          <w:rPr>
            <w:rFonts w:eastAsia="SimSun" w:hint="eastAsia"/>
            <w:lang w:eastAsia="zh-CN"/>
          </w:rPr>
          <w:t xml:space="preserve"> to UE in the test</w:t>
        </w:r>
        <w:r w:rsidR="00041D7E" w:rsidRPr="00BE4AC9">
          <w:rPr>
            <w:rFonts w:eastAsia="?? ??"/>
            <w:i/>
          </w:rPr>
          <w:t xml:space="preserve">. </w:t>
        </w:r>
      </w:ins>
    </w:p>
    <w:p w14:paraId="7D995B33" w14:textId="06A72ECA" w:rsidR="00347401" w:rsidRPr="00276CCC" w:rsidRDefault="00EF3742" w:rsidP="00347401">
      <w:pPr>
        <w:rPr>
          <w:ins w:id="59" w:author="Prashant Sharma" w:date="2026-01-30T12:01:00Z" w16du:dateUtc="2026-01-30T20:01:00Z"/>
        </w:rPr>
      </w:pPr>
      <w:ins w:id="60" w:author="Prashant Sharma" w:date="2026-01-30T11:37:00Z" w16du:dateUtc="2026-01-30T19:37:00Z">
        <w:r w:rsidRPr="00BE4AC9">
          <w:rPr>
            <w:rFonts w:eastAsia="SimSun"/>
          </w:rPr>
          <w:t xml:space="preserve">The test consists of two successive time periods, with time duration of T1 and T2, respectively. </w:t>
        </w:r>
      </w:ins>
      <w:ins w:id="61" w:author="Prashant Sharma" w:date="2026-01-30T12:01:00Z" w16du:dateUtc="2026-01-30T20:01:00Z">
        <w:r w:rsidR="00347401" w:rsidRPr="00276CCC">
          <w:t xml:space="preserve">During the test, the test system transmits SRS resource for measurement in the </w:t>
        </w:r>
      </w:ins>
      <w:ins w:id="62" w:author="Prashant Sharma" w:date="2026-01-30T12:22:00Z" w16du:dateUtc="2026-01-30T20:22:00Z">
        <w:r w:rsidR="007B667A">
          <w:t>SBFD</w:t>
        </w:r>
      </w:ins>
      <w:ins w:id="63" w:author="Prashant Sharma" w:date="2026-01-30T12:01:00Z" w16du:dateUtc="2026-01-30T20:01:00Z">
        <w:r w:rsidR="00347401" w:rsidRPr="00276CCC">
          <w:t xml:space="preserve"> slot according to the SRS configuration </w:t>
        </w:r>
        <w:r w:rsidR="00347401">
          <w:t>in table</w:t>
        </w:r>
        <w:r w:rsidR="00347401" w:rsidRPr="00276CCC">
          <w:t xml:space="preserve"> A.6.6.</w:t>
        </w:r>
      </w:ins>
      <w:ins w:id="64" w:author="Prashant Sharma" w:date="2026-01-30T12:22:00Z" w16du:dateUtc="2026-01-30T20:22:00Z">
        <w:r w:rsidR="004D4AC5">
          <w:t>x</w:t>
        </w:r>
      </w:ins>
      <w:ins w:id="65" w:author="Prashant Sharma" w:date="2026-01-30T12:01:00Z" w16du:dateUtc="2026-01-30T20:01:00Z">
        <w:r w:rsidR="00347401" w:rsidRPr="00276CCC">
          <w:t xml:space="preserve">.1.2-4 and the test parameters for the (virtual) neighbour cell UE </w:t>
        </w:r>
        <w:r w:rsidR="00347401">
          <w:t>in table</w:t>
        </w:r>
        <w:r w:rsidR="00347401" w:rsidRPr="00276CCC">
          <w:t xml:space="preserve"> A. 6.6.</w:t>
        </w:r>
      </w:ins>
      <w:ins w:id="66" w:author="Prashant Sharma" w:date="2026-01-30T12:23:00Z" w16du:dateUtc="2026-01-30T20:23:00Z">
        <w:r w:rsidR="004D4AC5">
          <w:t>x</w:t>
        </w:r>
      </w:ins>
      <w:ins w:id="67" w:author="Prashant Sharma" w:date="2026-01-30T12:01:00Z" w16du:dateUtc="2026-01-30T20:01:00Z">
        <w:r w:rsidR="00347401" w:rsidRPr="00276CCC">
          <w:t>.1.2-3. During the test, the test system does not transmit PDCCH/PDSCH/OCNG on SRS symbol to be transmitted and on 1 data symbol before SRS to be transmitted.</w:t>
        </w:r>
      </w:ins>
    </w:p>
    <w:p w14:paraId="64CBDA39" w14:textId="6A28B8CC" w:rsidR="00EF3742" w:rsidRPr="00BE4AC9" w:rsidRDefault="00EF3742" w:rsidP="00EF3742">
      <w:pPr>
        <w:rPr>
          <w:ins w:id="68" w:author="Prashant Sharma" w:date="2026-01-30T11:37:00Z" w16du:dateUtc="2026-01-30T19:37:00Z"/>
          <w:rFonts w:eastAsia="?? ??"/>
          <w:i/>
        </w:rPr>
      </w:pPr>
      <w:ins w:id="69" w:author="Prashant Sharma" w:date="2026-01-30T11:37:00Z" w16du:dateUtc="2026-01-30T19:37:00Z">
        <w:r w:rsidRPr="00BE4AC9">
          <w:rPr>
            <w:rFonts w:eastAsia="SimSun" w:hint="eastAsia"/>
            <w:lang w:eastAsia="zh-CN"/>
          </w:rPr>
          <w:t xml:space="preserve">At 640ms after the beginning of </w:t>
        </w:r>
        <w:proofErr w:type="gramStart"/>
        <w:r w:rsidRPr="00BE4AC9">
          <w:rPr>
            <w:rFonts w:eastAsia="SimSun" w:hint="eastAsia"/>
            <w:lang w:eastAsia="zh-CN"/>
          </w:rPr>
          <w:t>time period</w:t>
        </w:r>
        <w:proofErr w:type="gramEnd"/>
        <w:r w:rsidRPr="00BE4AC9">
          <w:rPr>
            <w:rFonts w:eastAsia="SimSun" w:hint="eastAsia"/>
            <w:lang w:eastAsia="zh-CN"/>
          </w:rPr>
          <w:t xml:space="preserve"> T2,</w:t>
        </w:r>
        <w:r w:rsidRPr="00BE4AC9">
          <w:rPr>
            <w:rFonts w:eastAsia="Times New Roman" w:hint="eastAsia"/>
          </w:rPr>
          <w:t xml:space="preserve"> </w:t>
        </w:r>
        <w:r w:rsidRPr="00BE4AC9">
          <w:rPr>
            <w:rFonts w:eastAsia="SimSun" w:hint="eastAsia"/>
            <w:lang w:eastAsia="zh-CN"/>
          </w:rPr>
          <w:t>t</w:t>
        </w:r>
        <w:r w:rsidRPr="00BE4AC9">
          <w:rPr>
            <w:rFonts w:eastAsia="SimSun"/>
          </w:rPr>
          <w:t>he DCI trigger</w:t>
        </w:r>
        <w:r w:rsidRPr="00BE4AC9">
          <w:rPr>
            <w:rFonts w:eastAsia="SimSun" w:hint="eastAsia"/>
            <w:lang w:eastAsia="zh-CN"/>
          </w:rPr>
          <w:t xml:space="preserve">ing </w:t>
        </w:r>
      </w:ins>
      <w:ins w:id="70" w:author="Prashant Sharma" w:date="2026-01-30T11:39:00Z" w16du:dateUtc="2026-01-30T19:39:00Z">
        <w:r w:rsidR="00D8336F">
          <w:rPr>
            <w:rFonts w:eastAsia="SimSun" w:hint="eastAsia"/>
            <w:lang w:eastAsia="zh-CN"/>
          </w:rPr>
          <w:t xml:space="preserve">L1-SRS-RSRP </w:t>
        </w:r>
      </w:ins>
      <w:ins w:id="71" w:author="Prashant Sharma" w:date="2026-01-30T11:37:00Z" w16du:dateUtc="2026-01-30T19:37:00Z">
        <w:r w:rsidRPr="00BE4AC9">
          <w:rPr>
            <w:rFonts w:eastAsia="SimSun" w:hint="eastAsia"/>
            <w:lang w:eastAsia="zh-CN"/>
          </w:rPr>
          <w:t>reporting</w:t>
        </w:r>
        <w:r w:rsidRPr="00BE4AC9">
          <w:rPr>
            <w:rFonts w:eastAsia="SimSun"/>
          </w:rPr>
          <w:t xml:space="preserve"> </w:t>
        </w:r>
        <w:r w:rsidRPr="00BE4AC9">
          <w:rPr>
            <w:rFonts w:eastAsia="SimSun" w:hint="eastAsia"/>
            <w:lang w:eastAsia="zh-CN"/>
          </w:rPr>
          <w:t>is sent to UE</w:t>
        </w:r>
        <w:r>
          <w:rPr>
            <w:rFonts w:eastAsia="SimSun" w:hint="eastAsia"/>
            <w:lang w:eastAsia="zh-CN"/>
          </w:rPr>
          <w:t xml:space="preserve"> </w:t>
        </w:r>
        <w:r w:rsidRPr="00BE4AC9">
          <w:rPr>
            <w:rFonts w:eastAsia="SimSun"/>
          </w:rPr>
          <w:t>and UE provides the report back based on the reporting configuration.</w:t>
        </w:r>
      </w:ins>
    </w:p>
    <w:p w14:paraId="6C7C7F77" w14:textId="68BB2545" w:rsidR="00EF3742" w:rsidRPr="00BE4AC9" w:rsidRDefault="00EF3742" w:rsidP="00EF3742">
      <w:pPr>
        <w:spacing w:before="60"/>
        <w:jc w:val="center"/>
        <w:rPr>
          <w:ins w:id="72" w:author="Prashant Sharma" w:date="2026-01-30T11:37:00Z" w16du:dateUtc="2026-01-30T19:37:00Z"/>
          <w:rFonts w:ascii="Arial" w:eastAsia="SimSun" w:hAnsi="Arial"/>
          <w:b/>
        </w:rPr>
      </w:pPr>
      <w:ins w:id="73" w:author="Prashant Sharma" w:date="2026-01-30T11:37:00Z" w16du:dateUtc="2026-01-30T19:37:00Z">
        <w:r w:rsidRPr="00BE4AC9">
          <w:rPr>
            <w:rFonts w:ascii="Arial" w:eastAsia="SimSun" w:hAnsi="Arial"/>
            <w:b/>
          </w:rPr>
          <w:t>Table A.6.6.</w:t>
        </w:r>
      </w:ins>
      <w:ins w:id="74" w:author="Prashant Sharma" w:date="2026-01-30T11:38:00Z" w16du:dateUtc="2026-01-30T19:38:00Z">
        <w:r w:rsidR="00D8336F">
          <w:rPr>
            <w:rFonts w:ascii="Arial" w:eastAsia="SimSun" w:hAnsi="Arial"/>
            <w:b/>
          </w:rPr>
          <w:t>x.1</w:t>
        </w:r>
      </w:ins>
      <w:ins w:id="75" w:author="Prashant Sharma" w:date="2026-01-30T11:37:00Z" w16du:dateUtc="2026-01-30T19:37:00Z">
        <w:r w:rsidRPr="00BE4AC9">
          <w:rPr>
            <w:rFonts w:ascii="Arial" w:eastAsia="SimSun" w:hAnsi="Arial"/>
            <w:b/>
          </w:rPr>
          <w:t xml:space="preserve">.2-1: General test parameters for </w:t>
        </w:r>
      </w:ins>
      <w:ins w:id="76" w:author="Prashant Sharma" w:date="2026-01-30T11:39:00Z" w16du:dateUtc="2026-01-30T19:39:00Z">
        <w:r w:rsidR="00D8336F">
          <w:rPr>
            <w:rFonts w:ascii="Arial" w:eastAsia="SimSun" w:hAnsi="Arial"/>
            <w:b/>
          </w:rPr>
          <w:t xml:space="preserve">L1-SRS-RSRP </w:t>
        </w:r>
      </w:ins>
      <w:ins w:id="77" w:author="Prashant Sharma" w:date="2026-01-30T11:37:00Z" w16du:dateUtc="2026-01-30T19:37:00Z">
        <w:r w:rsidRPr="00BE4AC9">
          <w:rPr>
            <w:rFonts w:ascii="Arial" w:eastAsia="SimSun" w:hAnsi="Arial"/>
            <w:b/>
          </w:rPr>
          <w:t xml:space="preserve">reporting for </w:t>
        </w:r>
        <w:proofErr w:type="spellStart"/>
        <w:r w:rsidRPr="00BE4AC9">
          <w:rPr>
            <w:rFonts w:ascii="Arial" w:eastAsia="SimSun" w:hAnsi="Arial"/>
            <w:b/>
          </w:rPr>
          <w:t>PCell</w:t>
        </w:r>
        <w:proofErr w:type="spellEnd"/>
        <w:r w:rsidRPr="00BE4AC9">
          <w:rPr>
            <w:rFonts w:ascii="Arial" w:eastAsia="SimSun" w:hAnsi="Arial"/>
            <w:b/>
          </w:rPr>
          <w:t xml:space="preserve"> in FR1</w:t>
        </w:r>
      </w:ins>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56"/>
        <w:gridCol w:w="708"/>
        <w:gridCol w:w="1985"/>
        <w:gridCol w:w="1701"/>
        <w:gridCol w:w="1956"/>
      </w:tblGrid>
      <w:tr w:rsidR="00EF3742" w:rsidRPr="00BE4AC9" w14:paraId="029414C4" w14:textId="77777777" w:rsidTr="00F2085B">
        <w:trPr>
          <w:cantSplit/>
          <w:jc w:val="center"/>
          <w:ins w:id="78" w:author="Prashant Sharma" w:date="2026-01-30T11:37:00Z"/>
        </w:trPr>
        <w:tc>
          <w:tcPr>
            <w:tcW w:w="3256" w:type="dxa"/>
            <w:tcBorders>
              <w:top w:val="single" w:sz="4" w:space="0" w:color="auto"/>
              <w:left w:val="single" w:sz="4" w:space="0" w:color="auto"/>
              <w:bottom w:val="single" w:sz="4" w:space="0" w:color="auto"/>
              <w:right w:val="single" w:sz="4" w:space="0" w:color="auto"/>
            </w:tcBorders>
            <w:vAlign w:val="center"/>
            <w:hideMark/>
          </w:tcPr>
          <w:p w14:paraId="7F32DA75" w14:textId="77777777" w:rsidR="00EF3742" w:rsidRPr="00BE4AC9" w:rsidRDefault="00EF3742" w:rsidP="00F2085B">
            <w:pPr>
              <w:spacing w:after="0"/>
              <w:jc w:val="center"/>
              <w:rPr>
                <w:ins w:id="79" w:author="Prashant Sharma" w:date="2026-01-30T11:37:00Z" w16du:dateUtc="2026-01-30T19:37:00Z"/>
                <w:rFonts w:ascii="Arial" w:eastAsia="SimSun" w:hAnsi="Arial" w:cs="Arial"/>
                <w:b/>
                <w:sz w:val="18"/>
              </w:rPr>
            </w:pPr>
            <w:ins w:id="80" w:author="Prashant Sharma" w:date="2026-01-30T11:37:00Z" w16du:dateUtc="2026-01-30T19:37:00Z">
              <w:r w:rsidRPr="00BE4AC9">
                <w:rPr>
                  <w:rFonts w:ascii="Arial" w:eastAsia="SimSun" w:hAnsi="Arial"/>
                  <w:b/>
                  <w:sz w:val="18"/>
                </w:rPr>
                <w:t>Parameter</w:t>
              </w:r>
            </w:ins>
          </w:p>
        </w:tc>
        <w:tc>
          <w:tcPr>
            <w:tcW w:w="708" w:type="dxa"/>
            <w:tcBorders>
              <w:top w:val="single" w:sz="4" w:space="0" w:color="auto"/>
              <w:left w:val="single" w:sz="4" w:space="0" w:color="auto"/>
              <w:bottom w:val="single" w:sz="4" w:space="0" w:color="auto"/>
              <w:right w:val="single" w:sz="4" w:space="0" w:color="auto"/>
            </w:tcBorders>
            <w:vAlign w:val="center"/>
            <w:hideMark/>
          </w:tcPr>
          <w:p w14:paraId="5CF3BFCD" w14:textId="77777777" w:rsidR="00EF3742" w:rsidRPr="00BE4AC9" w:rsidRDefault="00EF3742" w:rsidP="00F2085B">
            <w:pPr>
              <w:spacing w:after="0"/>
              <w:jc w:val="center"/>
              <w:rPr>
                <w:ins w:id="81" w:author="Prashant Sharma" w:date="2026-01-30T11:37:00Z" w16du:dateUtc="2026-01-30T19:37:00Z"/>
                <w:rFonts w:ascii="Arial" w:eastAsia="SimSun" w:hAnsi="Arial" w:cs="Arial"/>
                <w:b/>
                <w:sz w:val="18"/>
              </w:rPr>
            </w:pPr>
            <w:ins w:id="82" w:author="Prashant Sharma" w:date="2026-01-30T11:37:00Z" w16du:dateUtc="2026-01-30T19:37:00Z">
              <w:r w:rsidRPr="00BE4AC9">
                <w:rPr>
                  <w:rFonts w:ascii="Arial" w:eastAsia="SimSun" w:hAnsi="Arial"/>
                  <w:b/>
                  <w:sz w:val="18"/>
                </w:rPr>
                <w:t>Unit</w:t>
              </w:r>
            </w:ins>
          </w:p>
        </w:tc>
        <w:tc>
          <w:tcPr>
            <w:tcW w:w="1985" w:type="dxa"/>
            <w:tcBorders>
              <w:top w:val="single" w:sz="4" w:space="0" w:color="auto"/>
              <w:left w:val="single" w:sz="4" w:space="0" w:color="auto"/>
              <w:bottom w:val="single" w:sz="4" w:space="0" w:color="auto"/>
              <w:right w:val="single" w:sz="4" w:space="0" w:color="auto"/>
            </w:tcBorders>
            <w:vAlign w:val="center"/>
            <w:hideMark/>
          </w:tcPr>
          <w:p w14:paraId="0E11FAB6" w14:textId="77777777" w:rsidR="00EF3742" w:rsidRPr="00BE4AC9" w:rsidRDefault="00EF3742" w:rsidP="00F2085B">
            <w:pPr>
              <w:spacing w:after="0"/>
              <w:jc w:val="center"/>
              <w:rPr>
                <w:ins w:id="83" w:author="Prashant Sharma" w:date="2026-01-30T11:37:00Z" w16du:dateUtc="2026-01-30T19:37:00Z"/>
                <w:rFonts w:ascii="Arial" w:eastAsia="SimSun" w:hAnsi="Arial"/>
                <w:b/>
                <w:sz w:val="18"/>
                <w:lang w:eastAsia="zh-CN"/>
              </w:rPr>
            </w:pPr>
            <w:ins w:id="84" w:author="Prashant Sharma" w:date="2026-01-30T11:37:00Z" w16du:dateUtc="2026-01-30T19:37:00Z">
              <w:r w:rsidRPr="00BE4AC9">
                <w:rPr>
                  <w:rFonts w:ascii="Arial" w:eastAsia="SimSun" w:hAnsi="Arial"/>
                  <w:b/>
                  <w:sz w:val="18"/>
                  <w:lang w:eastAsia="zh-CN"/>
                </w:rPr>
                <w:t>Test configuration</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62CBC66C" w14:textId="77777777" w:rsidR="00EF3742" w:rsidRPr="00BE4AC9" w:rsidRDefault="00EF3742" w:rsidP="00F2085B">
            <w:pPr>
              <w:spacing w:after="0"/>
              <w:jc w:val="center"/>
              <w:rPr>
                <w:ins w:id="85" w:author="Prashant Sharma" w:date="2026-01-30T11:37:00Z" w16du:dateUtc="2026-01-30T19:37:00Z"/>
                <w:rFonts w:ascii="Arial" w:eastAsia="SimSun" w:hAnsi="Arial" w:cs="Arial"/>
                <w:b/>
                <w:sz w:val="18"/>
              </w:rPr>
            </w:pPr>
            <w:ins w:id="86" w:author="Prashant Sharma" w:date="2026-01-30T11:37:00Z" w16du:dateUtc="2026-01-30T19:37:00Z">
              <w:r w:rsidRPr="00BE4AC9">
                <w:rPr>
                  <w:rFonts w:ascii="Arial" w:eastAsia="SimSun" w:hAnsi="Arial"/>
                  <w:b/>
                  <w:sz w:val="18"/>
                </w:rPr>
                <w:t>Value</w:t>
              </w:r>
            </w:ins>
          </w:p>
        </w:tc>
        <w:tc>
          <w:tcPr>
            <w:tcW w:w="1956" w:type="dxa"/>
            <w:tcBorders>
              <w:top w:val="single" w:sz="4" w:space="0" w:color="auto"/>
              <w:left w:val="single" w:sz="4" w:space="0" w:color="auto"/>
              <w:bottom w:val="single" w:sz="4" w:space="0" w:color="auto"/>
              <w:right w:val="single" w:sz="4" w:space="0" w:color="auto"/>
            </w:tcBorders>
            <w:vAlign w:val="center"/>
            <w:hideMark/>
          </w:tcPr>
          <w:p w14:paraId="3E8800D1" w14:textId="77777777" w:rsidR="00EF3742" w:rsidRPr="00BE4AC9" w:rsidRDefault="00EF3742" w:rsidP="00F2085B">
            <w:pPr>
              <w:spacing w:after="0"/>
              <w:jc w:val="center"/>
              <w:rPr>
                <w:ins w:id="87" w:author="Prashant Sharma" w:date="2026-01-30T11:37:00Z" w16du:dateUtc="2026-01-30T19:37:00Z"/>
                <w:rFonts w:ascii="Arial" w:eastAsia="SimSun" w:hAnsi="Arial" w:cs="Arial"/>
                <w:b/>
                <w:sz w:val="18"/>
              </w:rPr>
            </w:pPr>
            <w:ins w:id="88" w:author="Prashant Sharma" w:date="2026-01-30T11:37:00Z" w16du:dateUtc="2026-01-30T19:37:00Z">
              <w:r w:rsidRPr="00BE4AC9">
                <w:rPr>
                  <w:rFonts w:ascii="Arial" w:eastAsia="SimSun" w:hAnsi="Arial"/>
                  <w:b/>
                  <w:sz w:val="18"/>
                </w:rPr>
                <w:t>Comment</w:t>
              </w:r>
            </w:ins>
          </w:p>
        </w:tc>
      </w:tr>
      <w:tr w:rsidR="00EF3742" w:rsidRPr="00BE4AC9" w14:paraId="7A1C0F22" w14:textId="77777777" w:rsidTr="00F2085B">
        <w:trPr>
          <w:cantSplit/>
          <w:jc w:val="center"/>
          <w:ins w:id="89" w:author="Prashant Sharma" w:date="2026-01-30T11:37:00Z"/>
        </w:trPr>
        <w:tc>
          <w:tcPr>
            <w:tcW w:w="3256" w:type="dxa"/>
            <w:tcBorders>
              <w:top w:val="single" w:sz="4" w:space="0" w:color="auto"/>
              <w:left w:val="single" w:sz="4" w:space="0" w:color="auto"/>
              <w:bottom w:val="single" w:sz="4" w:space="0" w:color="auto"/>
              <w:right w:val="single" w:sz="4" w:space="0" w:color="auto"/>
            </w:tcBorders>
            <w:hideMark/>
          </w:tcPr>
          <w:p w14:paraId="05ED5795" w14:textId="77777777" w:rsidR="00EF3742" w:rsidRPr="00BE4AC9" w:rsidRDefault="00EF3742" w:rsidP="00F2085B">
            <w:pPr>
              <w:spacing w:after="0"/>
              <w:rPr>
                <w:ins w:id="90" w:author="Prashant Sharma" w:date="2026-01-30T11:37:00Z" w16du:dateUtc="2026-01-30T19:37:00Z"/>
                <w:rFonts w:ascii="Arial" w:eastAsia="SimSun" w:hAnsi="Arial" w:cs="Arial"/>
                <w:sz w:val="18"/>
              </w:rPr>
            </w:pPr>
            <w:ins w:id="91" w:author="Prashant Sharma" w:date="2026-01-30T11:37:00Z" w16du:dateUtc="2026-01-30T19:37:00Z">
              <w:r w:rsidRPr="00BE4AC9">
                <w:rPr>
                  <w:rFonts w:ascii="Arial" w:eastAsia="SimSun" w:hAnsi="Arial"/>
                  <w:sz w:val="18"/>
                </w:rPr>
                <w:t>Active cell</w:t>
              </w:r>
            </w:ins>
          </w:p>
        </w:tc>
        <w:tc>
          <w:tcPr>
            <w:tcW w:w="708" w:type="dxa"/>
            <w:tcBorders>
              <w:top w:val="single" w:sz="4" w:space="0" w:color="auto"/>
              <w:left w:val="single" w:sz="4" w:space="0" w:color="auto"/>
              <w:bottom w:val="single" w:sz="4" w:space="0" w:color="auto"/>
              <w:right w:val="single" w:sz="4" w:space="0" w:color="auto"/>
            </w:tcBorders>
          </w:tcPr>
          <w:p w14:paraId="7D45A154" w14:textId="77777777" w:rsidR="00EF3742" w:rsidRPr="00BE4AC9" w:rsidRDefault="00EF3742" w:rsidP="00F2085B">
            <w:pPr>
              <w:spacing w:after="0"/>
              <w:jc w:val="center"/>
              <w:rPr>
                <w:ins w:id="92" w:author="Prashant Sharma" w:date="2026-01-30T11:37:00Z" w16du:dateUtc="2026-01-30T19:37:00Z"/>
                <w:rFonts w:ascii="Arial" w:eastAsia="SimSun" w:hAnsi="Arial"/>
                <w:sz w:val="18"/>
              </w:rPr>
            </w:pPr>
          </w:p>
        </w:tc>
        <w:tc>
          <w:tcPr>
            <w:tcW w:w="1985" w:type="dxa"/>
            <w:tcBorders>
              <w:top w:val="single" w:sz="4" w:space="0" w:color="auto"/>
              <w:left w:val="single" w:sz="4" w:space="0" w:color="auto"/>
              <w:bottom w:val="single" w:sz="4" w:space="0" w:color="auto"/>
              <w:right w:val="single" w:sz="4" w:space="0" w:color="auto"/>
            </w:tcBorders>
            <w:hideMark/>
          </w:tcPr>
          <w:p w14:paraId="734B1F2B" w14:textId="77777777" w:rsidR="00EF3742" w:rsidRPr="00BE4AC9" w:rsidRDefault="00EF3742" w:rsidP="00F2085B">
            <w:pPr>
              <w:spacing w:after="0"/>
              <w:jc w:val="center"/>
              <w:rPr>
                <w:ins w:id="93" w:author="Prashant Sharma" w:date="2026-01-30T11:37:00Z" w16du:dateUtc="2026-01-30T19:37:00Z"/>
                <w:rFonts w:ascii="Arial" w:eastAsia="SimSun" w:hAnsi="Arial" w:cs="v4.2.0"/>
                <w:sz w:val="18"/>
              </w:rPr>
            </w:pPr>
            <w:ins w:id="94" w:author="Prashant Sharma" w:date="2026-01-30T11:37:00Z" w16du:dateUtc="2026-01-30T19:37:00Z">
              <w:r w:rsidRPr="00BE4AC9">
                <w:rPr>
                  <w:rFonts w:ascii="Arial" w:eastAsia="SimSun" w:hAnsi="Arial" w:cs="v4.2.0"/>
                  <w:sz w:val="18"/>
                  <w:lang w:eastAsia="zh-CN"/>
                </w:rPr>
                <w:t>1</w:t>
              </w:r>
            </w:ins>
          </w:p>
        </w:tc>
        <w:tc>
          <w:tcPr>
            <w:tcW w:w="1701" w:type="dxa"/>
            <w:tcBorders>
              <w:top w:val="single" w:sz="4" w:space="0" w:color="auto"/>
              <w:left w:val="single" w:sz="4" w:space="0" w:color="auto"/>
              <w:bottom w:val="single" w:sz="4" w:space="0" w:color="auto"/>
              <w:right w:val="single" w:sz="4" w:space="0" w:color="auto"/>
            </w:tcBorders>
            <w:hideMark/>
          </w:tcPr>
          <w:p w14:paraId="23F7BBDE" w14:textId="77777777" w:rsidR="00EF3742" w:rsidRPr="00BE4AC9" w:rsidRDefault="00EF3742" w:rsidP="00F2085B">
            <w:pPr>
              <w:spacing w:after="0"/>
              <w:jc w:val="center"/>
              <w:rPr>
                <w:ins w:id="95" w:author="Prashant Sharma" w:date="2026-01-30T11:37:00Z" w16du:dateUtc="2026-01-30T19:37:00Z"/>
                <w:rFonts w:ascii="Arial" w:eastAsia="SimSun" w:hAnsi="Arial"/>
                <w:sz w:val="18"/>
              </w:rPr>
            </w:pPr>
            <w:ins w:id="96" w:author="Prashant Sharma" w:date="2026-01-30T11:37:00Z" w16du:dateUtc="2026-01-30T19:37:00Z">
              <w:r w:rsidRPr="00BE4AC9">
                <w:rPr>
                  <w:rFonts w:ascii="Arial" w:eastAsia="SimSun" w:hAnsi="Arial" w:cs="v4.2.0"/>
                  <w:sz w:val="18"/>
                </w:rPr>
                <w:t>NR Cell 1</w:t>
              </w:r>
            </w:ins>
          </w:p>
        </w:tc>
        <w:tc>
          <w:tcPr>
            <w:tcW w:w="1956" w:type="dxa"/>
            <w:tcBorders>
              <w:top w:val="single" w:sz="4" w:space="0" w:color="auto"/>
              <w:left w:val="single" w:sz="4" w:space="0" w:color="auto"/>
              <w:bottom w:val="single" w:sz="4" w:space="0" w:color="auto"/>
              <w:right w:val="single" w:sz="4" w:space="0" w:color="auto"/>
            </w:tcBorders>
          </w:tcPr>
          <w:p w14:paraId="71EF083D" w14:textId="77777777" w:rsidR="00EF3742" w:rsidRPr="00BE4AC9" w:rsidRDefault="00EF3742" w:rsidP="00F2085B">
            <w:pPr>
              <w:spacing w:after="0"/>
              <w:jc w:val="center"/>
              <w:rPr>
                <w:ins w:id="97" w:author="Prashant Sharma" w:date="2026-01-30T11:37:00Z" w16du:dateUtc="2026-01-30T19:37:00Z"/>
                <w:rFonts w:ascii="Arial" w:eastAsia="SimSun" w:hAnsi="Arial"/>
                <w:sz w:val="18"/>
              </w:rPr>
            </w:pPr>
          </w:p>
        </w:tc>
      </w:tr>
      <w:tr w:rsidR="00EF3742" w:rsidRPr="00BE4AC9" w14:paraId="3B8D6A69" w14:textId="77777777" w:rsidTr="00F2085B">
        <w:trPr>
          <w:cantSplit/>
          <w:jc w:val="center"/>
          <w:ins w:id="98" w:author="Prashant Sharma" w:date="2026-01-30T11:37:00Z"/>
        </w:trPr>
        <w:tc>
          <w:tcPr>
            <w:tcW w:w="3256" w:type="dxa"/>
            <w:tcBorders>
              <w:top w:val="single" w:sz="4" w:space="0" w:color="auto"/>
              <w:left w:val="single" w:sz="4" w:space="0" w:color="auto"/>
              <w:bottom w:val="single" w:sz="4" w:space="0" w:color="auto"/>
              <w:right w:val="single" w:sz="4" w:space="0" w:color="auto"/>
            </w:tcBorders>
            <w:hideMark/>
          </w:tcPr>
          <w:p w14:paraId="217D78AD" w14:textId="77777777" w:rsidR="00EF3742" w:rsidRPr="00BE4AC9" w:rsidRDefault="00EF3742" w:rsidP="00F2085B">
            <w:pPr>
              <w:spacing w:after="0"/>
              <w:rPr>
                <w:ins w:id="99" w:author="Prashant Sharma" w:date="2026-01-30T11:37:00Z" w16du:dateUtc="2026-01-30T19:37:00Z"/>
                <w:rFonts w:ascii="Arial" w:eastAsia="SimSun" w:hAnsi="Arial" w:cs="Arial"/>
                <w:b/>
                <w:sz w:val="18"/>
              </w:rPr>
            </w:pPr>
            <w:ins w:id="100" w:author="Prashant Sharma" w:date="2026-01-30T11:37:00Z" w16du:dateUtc="2026-01-30T19:37:00Z">
              <w:r w:rsidRPr="00BE4AC9">
                <w:rPr>
                  <w:rFonts w:ascii="Arial" w:eastAsia="SimSun" w:hAnsi="Arial"/>
                  <w:sz w:val="18"/>
                </w:rPr>
                <w:t>RF Channel Number</w:t>
              </w:r>
            </w:ins>
          </w:p>
        </w:tc>
        <w:tc>
          <w:tcPr>
            <w:tcW w:w="708" w:type="dxa"/>
            <w:tcBorders>
              <w:top w:val="single" w:sz="4" w:space="0" w:color="auto"/>
              <w:left w:val="single" w:sz="4" w:space="0" w:color="auto"/>
              <w:bottom w:val="single" w:sz="4" w:space="0" w:color="auto"/>
              <w:right w:val="single" w:sz="4" w:space="0" w:color="auto"/>
            </w:tcBorders>
          </w:tcPr>
          <w:p w14:paraId="658B38EC" w14:textId="77777777" w:rsidR="00EF3742" w:rsidRPr="00BE4AC9" w:rsidRDefault="00EF3742" w:rsidP="00F2085B">
            <w:pPr>
              <w:spacing w:after="0"/>
              <w:jc w:val="center"/>
              <w:rPr>
                <w:ins w:id="101" w:author="Prashant Sharma" w:date="2026-01-30T11:37:00Z" w16du:dateUtc="2026-01-30T19:37:00Z"/>
                <w:rFonts w:ascii="Arial" w:eastAsia="SimSun" w:hAnsi="Arial"/>
                <w:b/>
                <w:sz w:val="18"/>
              </w:rPr>
            </w:pPr>
          </w:p>
        </w:tc>
        <w:tc>
          <w:tcPr>
            <w:tcW w:w="1985" w:type="dxa"/>
            <w:tcBorders>
              <w:top w:val="single" w:sz="4" w:space="0" w:color="auto"/>
              <w:left w:val="single" w:sz="4" w:space="0" w:color="auto"/>
              <w:bottom w:val="single" w:sz="4" w:space="0" w:color="auto"/>
              <w:right w:val="single" w:sz="4" w:space="0" w:color="auto"/>
            </w:tcBorders>
            <w:hideMark/>
          </w:tcPr>
          <w:p w14:paraId="291398CB" w14:textId="77777777" w:rsidR="00EF3742" w:rsidRPr="00BE4AC9" w:rsidRDefault="00EF3742" w:rsidP="00F2085B">
            <w:pPr>
              <w:spacing w:after="0"/>
              <w:jc w:val="center"/>
              <w:rPr>
                <w:ins w:id="102" w:author="Prashant Sharma" w:date="2026-01-30T11:37:00Z" w16du:dateUtc="2026-01-30T19:37:00Z"/>
                <w:rFonts w:ascii="Arial" w:eastAsia="SimSun" w:hAnsi="Arial" w:cs="v4.2.0"/>
                <w:bCs/>
                <w:sz w:val="18"/>
              </w:rPr>
            </w:pPr>
            <w:ins w:id="103" w:author="Prashant Sharma" w:date="2026-01-30T11:37:00Z" w16du:dateUtc="2026-01-30T19:37:00Z">
              <w:r w:rsidRPr="00BE4AC9">
                <w:rPr>
                  <w:rFonts w:ascii="Arial" w:eastAsia="SimSun" w:hAnsi="Arial" w:cs="v4.2.0"/>
                  <w:sz w:val="18"/>
                  <w:lang w:eastAsia="zh-CN"/>
                </w:rPr>
                <w:t>1</w:t>
              </w:r>
            </w:ins>
          </w:p>
        </w:tc>
        <w:tc>
          <w:tcPr>
            <w:tcW w:w="1701" w:type="dxa"/>
            <w:tcBorders>
              <w:top w:val="single" w:sz="4" w:space="0" w:color="auto"/>
              <w:left w:val="single" w:sz="4" w:space="0" w:color="auto"/>
              <w:bottom w:val="single" w:sz="4" w:space="0" w:color="auto"/>
              <w:right w:val="single" w:sz="4" w:space="0" w:color="auto"/>
            </w:tcBorders>
            <w:hideMark/>
          </w:tcPr>
          <w:p w14:paraId="6FD95C2A" w14:textId="77777777" w:rsidR="00EF3742" w:rsidRPr="00BE4AC9" w:rsidRDefault="00EF3742" w:rsidP="00F2085B">
            <w:pPr>
              <w:spacing w:after="0"/>
              <w:jc w:val="center"/>
              <w:rPr>
                <w:ins w:id="104" w:author="Prashant Sharma" w:date="2026-01-30T11:37:00Z" w16du:dateUtc="2026-01-30T19:37:00Z"/>
                <w:rFonts w:ascii="Arial" w:eastAsia="SimSun" w:hAnsi="Arial"/>
                <w:b/>
                <w:sz w:val="18"/>
              </w:rPr>
            </w:pPr>
            <w:ins w:id="105" w:author="Prashant Sharma" w:date="2026-01-30T11:37:00Z" w16du:dateUtc="2026-01-30T19:37:00Z">
              <w:r w:rsidRPr="00BE4AC9">
                <w:rPr>
                  <w:rFonts w:ascii="Arial" w:eastAsia="SimSun" w:hAnsi="Arial" w:cs="v4.2.0"/>
                  <w:bCs/>
                  <w:sz w:val="18"/>
                </w:rPr>
                <w:t>1: Cell 1</w:t>
              </w:r>
            </w:ins>
          </w:p>
        </w:tc>
        <w:tc>
          <w:tcPr>
            <w:tcW w:w="1956" w:type="dxa"/>
            <w:tcBorders>
              <w:top w:val="single" w:sz="4" w:space="0" w:color="auto"/>
              <w:left w:val="single" w:sz="4" w:space="0" w:color="auto"/>
              <w:bottom w:val="single" w:sz="4" w:space="0" w:color="auto"/>
              <w:right w:val="single" w:sz="4" w:space="0" w:color="auto"/>
            </w:tcBorders>
          </w:tcPr>
          <w:p w14:paraId="00B1AED9" w14:textId="77777777" w:rsidR="00EF3742" w:rsidRPr="00BE4AC9" w:rsidRDefault="00EF3742" w:rsidP="00F2085B">
            <w:pPr>
              <w:spacing w:after="0"/>
              <w:jc w:val="center"/>
              <w:rPr>
                <w:ins w:id="106" w:author="Prashant Sharma" w:date="2026-01-30T11:37:00Z" w16du:dateUtc="2026-01-30T19:37:00Z"/>
                <w:rFonts w:ascii="Arial" w:eastAsia="SimSun" w:hAnsi="Arial"/>
                <w:b/>
                <w:sz w:val="18"/>
              </w:rPr>
            </w:pPr>
          </w:p>
        </w:tc>
      </w:tr>
      <w:tr w:rsidR="00EF3742" w:rsidRPr="00BE4AC9" w14:paraId="0D80F726" w14:textId="77777777" w:rsidTr="00F2085B">
        <w:trPr>
          <w:cantSplit/>
          <w:jc w:val="center"/>
          <w:ins w:id="107" w:author="Prashant Sharma" w:date="2026-01-30T11:37:00Z"/>
        </w:trPr>
        <w:tc>
          <w:tcPr>
            <w:tcW w:w="3256" w:type="dxa"/>
            <w:tcBorders>
              <w:top w:val="single" w:sz="4" w:space="0" w:color="auto"/>
              <w:left w:val="single" w:sz="4" w:space="0" w:color="auto"/>
              <w:bottom w:val="nil"/>
              <w:right w:val="single" w:sz="4" w:space="0" w:color="auto"/>
            </w:tcBorders>
            <w:hideMark/>
          </w:tcPr>
          <w:p w14:paraId="3B382519" w14:textId="77777777" w:rsidR="00EF3742" w:rsidRPr="00BE4AC9" w:rsidRDefault="00EF3742" w:rsidP="00F2085B">
            <w:pPr>
              <w:spacing w:after="0"/>
              <w:rPr>
                <w:ins w:id="108" w:author="Prashant Sharma" w:date="2026-01-30T11:37:00Z" w16du:dateUtc="2026-01-30T19:37:00Z"/>
                <w:rFonts w:ascii="Arial" w:eastAsia="SimSun" w:hAnsi="Arial"/>
                <w:sz w:val="18"/>
                <w:lang w:eastAsia="zh-CN"/>
              </w:rPr>
            </w:pPr>
            <w:ins w:id="109" w:author="Prashant Sharma" w:date="2026-01-30T11:37:00Z" w16du:dateUtc="2026-01-30T19:37:00Z">
              <w:r w:rsidRPr="00BE4AC9">
                <w:rPr>
                  <w:rFonts w:ascii="Arial" w:eastAsia="SimSun" w:hAnsi="Arial"/>
                  <w:sz w:val="18"/>
                  <w:lang w:eastAsia="zh-CN"/>
                </w:rPr>
                <w:t>SSB configuration</w:t>
              </w:r>
            </w:ins>
          </w:p>
        </w:tc>
        <w:tc>
          <w:tcPr>
            <w:tcW w:w="708" w:type="dxa"/>
            <w:tcBorders>
              <w:top w:val="single" w:sz="4" w:space="0" w:color="auto"/>
              <w:left w:val="single" w:sz="4" w:space="0" w:color="auto"/>
              <w:bottom w:val="nil"/>
              <w:right w:val="single" w:sz="4" w:space="0" w:color="auto"/>
            </w:tcBorders>
          </w:tcPr>
          <w:p w14:paraId="73F4050C" w14:textId="77777777" w:rsidR="00EF3742" w:rsidRPr="00BE4AC9" w:rsidRDefault="00EF3742" w:rsidP="00F2085B">
            <w:pPr>
              <w:spacing w:after="0"/>
              <w:jc w:val="center"/>
              <w:rPr>
                <w:ins w:id="110" w:author="Prashant Sharma" w:date="2026-01-30T11:37:00Z" w16du:dateUtc="2026-01-30T19:37:00Z"/>
                <w:rFonts w:ascii="Arial" w:eastAsia="SimSun" w:hAnsi="Arial"/>
                <w:sz w:val="18"/>
                <w:lang w:eastAsia="zh-CN"/>
              </w:rPr>
            </w:pPr>
          </w:p>
        </w:tc>
        <w:tc>
          <w:tcPr>
            <w:tcW w:w="1985" w:type="dxa"/>
            <w:tcBorders>
              <w:top w:val="single" w:sz="4" w:space="0" w:color="auto"/>
              <w:left w:val="single" w:sz="4" w:space="0" w:color="auto"/>
              <w:bottom w:val="single" w:sz="4" w:space="0" w:color="auto"/>
              <w:right w:val="single" w:sz="4" w:space="0" w:color="auto"/>
            </w:tcBorders>
            <w:hideMark/>
          </w:tcPr>
          <w:p w14:paraId="73729CCF" w14:textId="77777777" w:rsidR="00EF3742" w:rsidRPr="00BE4AC9" w:rsidRDefault="00EF3742" w:rsidP="00F2085B">
            <w:pPr>
              <w:spacing w:after="0"/>
              <w:jc w:val="center"/>
              <w:rPr>
                <w:ins w:id="111" w:author="Prashant Sharma" w:date="2026-01-30T11:37:00Z" w16du:dateUtc="2026-01-30T19:37:00Z"/>
                <w:rFonts w:ascii="Arial" w:eastAsia="SimSun" w:hAnsi="Arial" w:cs="v4.2.0"/>
                <w:bCs/>
                <w:sz w:val="18"/>
                <w:lang w:eastAsia="zh-CN"/>
              </w:rPr>
            </w:pPr>
            <w:ins w:id="112" w:author="Prashant Sharma" w:date="2026-01-30T11:37:00Z" w16du:dateUtc="2026-01-30T19:37:00Z">
              <w:r w:rsidRPr="00BE4AC9">
                <w:rPr>
                  <w:rFonts w:ascii="Arial" w:eastAsia="SimSun" w:hAnsi="Arial" w:cs="v4.2.0"/>
                  <w:bCs/>
                  <w:sz w:val="18"/>
                  <w:lang w:eastAsia="zh-CN"/>
                </w:rPr>
                <w:t>1</w:t>
              </w:r>
            </w:ins>
          </w:p>
        </w:tc>
        <w:tc>
          <w:tcPr>
            <w:tcW w:w="1701" w:type="dxa"/>
            <w:tcBorders>
              <w:top w:val="single" w:sz="4" w:space="0" w:color="auto"/>
              <w:left w:val="single" w:sz="4" w:space="0" w:color="auto"/>
              <w:bottom w:val="single" w:sz="4" w:space="0" w:color="auto"/>
              <w:right w:val="single" w:sz="4" w:space="0" w:color="auto"/>
            </w:tcBorders>
            <w:hideMark/>
          </w:tcPr>
          <w:p w14:paraId="0EF6B05B" w14:textId="66FCCF98" w:rsidR="00EF3742" w:rsidRPr="00BE4AC9" w:rsidRDefault="00EF3742" w:rsidP="00F2085B">
            <w:pPr>
              <w:spacing w:after="0"/>
              <w:jc w:val="center"/>
              <w:rPr>
                <w:ins w:id="113" w:author="Prashant Sharma" w:date="2026-01-30T11:37:00Z" w16du:dateUtc="2026-01-30T19:37:00Z"/>
                <w:rFonts w:ascii="Arial" w:eastAsia="SimSun" w:hAnsi="Arial" w:cs="v4.2.0"/>
                <w:bCs/>
                <w:sz w:val="18"/>
                <w:lang w:eastAsia="zh-CN"/>
              </w:rPr>
            </w:pPr>
            <w:ins w:id="114" w:author="Prashant Sharma" w:date="2026-01-30T11:37:00Z" w16du:dateUtc="2026-01-30T19:37:00Z">
              <w:r w:rsidRPr="00BE4AC9">
                <w:rPr>
                  <w:rFonts w:ascii="Arial" w:eastAsia="SimSun" w:hAnsi="Arial" w:cs="v4.2.0"/>
                  <w:bCs/>
                  <w:sz w:val="18"/>
                  <w:lang w:eastAsia="zh-CN"/>
                </w:rPr>
                <w:t>SSB.</w:t>
              </w:r>
            </w:ins>
            <w:ins w:id="115" w:author="Prashant Sharma" w:date="2026-01-30T12:43:00Z" w16du:dateUtc="2026-01-30T20:43:00Z">
              <w:r w:rsidR="005D3041">
                <w:rPr>
                  <w:rFonts w:ascii="Arial" w:eastAsia="SimSun" w:hAnsi="Arial" w:cs="v4.2.0"/>
                  <w:bCs/>
                  <w:sz w:val="18"/>
                  <w:lang w:eastAsia="zh-CN"/>
                </w:rPr>
                <w:t>14</w:t>
              </w:r>
            </w:ins>
            <w:ins w:id="116" w:author="Prashant Sharma" w:date="2026-01-30T11:37:00Z" w16du:dateUtc="2026-01-30T19:37:00Z">
              <w:r w:rsidRPr="00BE4AC9">
                <w:rPr>
                  <w:rFonts w:ascii="Arial" w:eastAsia="SimSun" w:hAnsi="Arial" w:cs="v4.2.0"/>
                  <w:bCs/>
                  <w:sz w:val="18"/>
                  <w:lang w:eastAsia="zh-CN"/>
                </w:rPr>
                <w:t xml:space="preserve"> FR1</w:t>
              </w:r>
            </w:ins>
          </w:p>
        </w:tc>
        <w:tc>
          <w:tcPr>
            <w:tcW w:w="1956" w:type="dxa"/>
            <w:tcBorders>
              <w:top w:val="single" w:sz="4" w:space="0" w:color="auto"/>
              <w:left w:val="single" w:sz="4" w:space="0" w:color="auto"/>
              <w:bottom w:val="single" w:sz="4" w:space="0" w:color="auto"/>
              <w:right w:val="single" w:sz="4" w:space="0" w:color="auto"/>
            </w:tcBorders>
          </w:tcPr>
          <w:p w14:paraId="28D84FFA" w14:textId="77777777" w:rsidR="00EF3742" w:rsidRPr="00BE4AC9" w:rsidRDefault="00EF3742" w:rsidP="00F2085B">
            <w:pPr>
              <w:spacing w:after="0"/>
              <w:jc w:val="center"/>
              <w:rPr>
                <w:ins w:id="117" w:author="Prashant Sharma" w:date="2026-01-30T11:37:00Z" w16du:dateUtc="2026-01-30T19:37:00Z"/>
                <w:rFonts w:ascii="Arial" w:eastAsia="SimSun" w:hAnsi="Arial" w:cs="v4.2.0"/>
                <w:bCs/>
                <w:sz w:val="18"/>
                <w:lang w:eastAsia="zh-CN"/>
              </w:rPr>
            </w:pPr>
          </w:p>
        </w:tc>
      </w:tr>
      <w:tr w:rsidR="00EF3742" w:rsidRPr="00BE4AC9" w14:paraId="18A959F5" w14:textId="77777777" w:rsidTr="00F2085B">
        <w:trPr>
          <w:cantSplit/>
          <w:jc w:val="center"/>
          <w:ins w:id="118" w:author="Prashant Sharma" w:date="2026-01-30T11:37:00Z"/>
        </w:trPr>
        <w:tc>
          <w:tcPr>
            <w:tcW w:w="3256" w:type="dxa"/>
            <w:tcBorders>
              <w:top w:val="single" w:sz="4" w:space="0" w:color="auto"/>
              <w:left w:val="single" w:sz="4" w:space="0" w:color="auto"/>
              <w:bottom w:val="nil"/>
              <w:right w:val="single" w:sz="4" w:space="0" w:color="auto"/>
            </w:tcBorders>
            <w:hideMark/>
          </w:tcPr>
          <w:p w14:paraId="279631AA" w14:textId="77777777" w:rsidR="00EF3742" w:rsidRPr="00BE4AC9" w:rsidRDefault="00EF3742" w:rsidP="00F2085B">
            <w:pPr>
              <w:spacing w:after="0"/>
              <w:rPr>
                <w:ins w:id="119" w:author="Prashant Sharma" w:date="2026-01-30T11:37:00Z" w16du:dateUtc="2026-01-30T19:37:00Z"/>
                <w:rFonts w:ascii="Arial" w:eastAsia="SimSun" w:hAnsi="Arial"/>
                <w:sz w:val="18"/>
                <w:lang w:eastAsia="zh-CN"/>
              </w:rPr>
            </w:pPr>
            <w:ins w:id="120" w:author="Prashant Sharma" w:date="2026-01-30T11:37:00Z" w16du:dateUtc="2026-01-30T19:37:00Z">
              <w:r w:rsidRPr="00BE4AC9">
                <w:rPr>
                  <w:rFonts w:ascii="Arial" w:eastAsia="SimSun" w:hAnsi="Arial"/>
                  <w:sz w:val="18"/>
                  <w:lang w:eastAsia="zh-CN"/>
                </w:rPr>
                <w:t>SMTC configuration</w:t>
              </w:r>
            </w:ins>
          </w:p>
        </w:tc>
        <w:tc>
          <w:tcPr>
            <w:tcW w:w="708" w:type="dxa"/>
            <w:tcBorders>
              <w:top w:val="single" w:sz="4" w:space="0" w:color="auto"/>
              <w:left w:val="single" w:sz="4" w:space="0" w:color="auto"/>
              <w:bottom w:val="nil"/>
              <w:right w:val="single" w:sz="4" w:space="0" w:color="auto"/>
            </w:tcBorders>
          </w:tcPr>
          <w:p w14:paraId="47FC1DD3" w14:textId="77777777" w:rsidR="00EF3742" w:rsidRPr="00BE4AC9" w:rsidRDefault="00EF3742" w:rsidP="00F2085B">
            <w:pPr>
              <w:spacing w:after="0"/>
              <w:jc w:val="center"/>
              <w:rPr>
                <w:ins w:id="121" w:author="Prashant Sharma" w:date="2026-01-30T11:37:00Z" w16du:dateUtc="2026-01-30T19:37:00Z"/>
                <w:rFonts w:ascii="Arial" w:eastAsia="SimSun" w:hAnsi="Arial"/>
                <w:sz w:val="18"/>
                <w:lang w:eastAsia="zh-CN"/>
              </w:rPr>
            </w:pPr>
          </w:p>
        </w:tc>
        <w:tc>
          <w:tcPr>
            <w:tcW w:w="1985" w:type="dxa"/>
            <w:tcBorders>
              <w:top w:val="single" w:sz="4" w:space="0" w:color="auto"/>
              <w:left w:val="single" w:sz="4" w:space="0" w:color="auto"/>
              <w:right w:val="single" w:sz="4" w:space="0" w:color="auto"/>
            </w:tcBorders>
          </w:tcPr>
          <w:p w14:paraId="2E11040A" w14:textId="77777777" w:rsidR="00EF3742" w:rsidRPr="00BE4AC9" w:rsidRDefault="00EF3742" w:rsidP="00F2085B">
            <w:pPr>
              <w:spacing w:after="0"/>
              <w:jc w:val="center"/>
              <w:rPr>
                <w:ins w:id="122" w:author="Prashant Sharma" w:date="2026-01-30T11:37:00Z" w16du:dateUtc="2026-01-30T19:37:00Z"/>
                <w:rFonts w:ascii="Arial" w:eastAsia="SimSun" w:hAnsi="Arial" w:cs="v4.2.0"/>
                <w:bCs/>
                <w:sz w:val="18"/>
                <w:lang w:eastAsia="zh-CN"/>
              </w:rPr>
            </w:pPr>
            <w:ins w:id="123" w:author="Prashant Sharma" w:date="2026-01-30T11:37:00Z" w16du:dateUtc="2026-01-30T19:37:00Z">
              <w:r w:rsidRPr="00BE4AC9">
                <w:rPr>
                  <w:rFonts w:ascii="Arial" w:eastAsia="SimSun" w:hAnsi="Arial" w:cs="v4.2.0"/>
                  <w:bCs/>
                  <w:sz w:val="18"/>
                  <w:lang w:eastAsia="zh-CN"/>
                </w:rPr>
                <w:t>1</w:t>
              </w:r>
            </w:ins>
          </w:p>
        </w:tc>
        <w:tc>
          <w:tcPr>
            <w:tcW w:w="1701" w:type="dxa"/>
            <w:tcBorders>
              <w:top w:val="single" w:sz="4" w:space="0" w:color="auto"/>
              <w:left w:val="single" w:sz="4" w:space="0" w:color="auto"/>
              <w:right w:val="single" w:sz="4" w:space="0" w:color="auto"/>
            </w:tcBorders>
          </w:tcPr>
          <w:p w14:paraId="5DD4CC0C" w14:textId="77777777" w:rsidR="00EF3742" w:rsidRPr="00BE4AC9" w:rsidRDefault="00EF3742" w:rsidP="00F2085B">
            <w:pPr>
              <w:spacing w:after="0"/>
              <w:jc w:val="center"/>
              <w:rPr>
                <w:ins w:id="124" w:author="Prashant Sharma" w:date="2026-01-30T11:37:00Z" w16du:dateUtc="2026-01-30T19:37:00Z"/>
                <w:rFonts w:ascii="Arial" w:eastAsia="SimSun" w:hAnsi="Arial" w:cs="v4.2.0"/>
                <w:bCs/>
                <w:sz w:val="18"/>
                <w:lang w:eastAsia="zh-CN"/>
              </w:rPr>
            </w:pPr>
            <w:ins w:id="125" w:author="Prashant Sharma" w:date="2026-01-30T11:37:00Z" w16du:dateUtc="2026-01-30T19:37:00Z">
              <w:r w:rsidRPr="00BE4AC9">
                <w:rPr>
                  <w:rFonts w:ascii="Arial" w:eastAsia="SimSun" w:hAnsi="Arial" w:cs="v4.2.0"/>
                  <w:bCs/>
                  <w:sz w:val="18"/>
                  <w:lang w:eastAsia="zh-CN"/>
                </w:rPr>
                <w:t>SMTC.1</w:t>
              </w:r>
            </w:ins>
          </w:p>
        </w:tc>
        <w:tc>
          <w:tcPr>
            <w:tcW w:w="1956" w:type="dxa"/>
            <w:tcBorders>
              <w:top w:val="single" w:sz="4" w:space="0" w:color="auto"/>
              <w:left w:val="single" w:sz="4" w:space="0" w:color="auto"/>
              <w:right w:val="single" w:sz="4" w:space="0" w:color="auto"/>
            </w:tcBorders>
          </w:tcPr>
          <w:p w14:paraId="47A4CF16" w14:textId="77777777" w:rsidR="00EF3742" w:rsidRPr="00BE4AC9" w:rsidRDefault="00EF3742" w:rsidP="00F2085B">
            <w:pPr>
              <w:spacing w:after="0"/>
              <w:jc w:val="center"/>
              <w:rPr>
                <w:ins w:id="126" w:author="Prashant Sharma" w:date="2026-01-30T11:37:00Z" w16du:dateUtc="2026-01-30T19:37:00Z"/>
                <w:rFonts w:ascii="Arial" w:eastAsia="SimSun" w:hAnsi="Arial" w:cs="v4.2.0"/>
                <w:bCs/>
                <w:sz w:val="18"/>
                <w:lang w:eastAsia="zh-CN"/>
              </w:rPr>
            </w:pPr>
          </w:p>
        </w:tc>
      </w:tr>
      <w:tr w:rsidR="008E5116" w:rsidRPr="00BE4AC9" w14:paraId="6018F356" w14:textId="77777777" w:rsidTr="00F2085B">
        <w:trPr>
          <w:cantSplit/>
          <w:jc w:val="center"/>
          <w:ins w:id="127" w:author="Prashant Sharma" w:date="2026-01-30T12:24:00Z"/>
        </w:trPr>
        <w:tc>
          <w:tcPr>
            <w:tcW w:w="3256" w:type="dxa"/>
            <w:tcBorders>
              <w:top w:val="single" w:sz="4" w:space="0" w:color="auto"/>
              <w:left w:val="single" w:sz="4" w:space="0" w:color="auto"/>
              <w:bottom w:val="nil"/>
              <w:right w:val="single" w:sz="4" w:space="0" w:color="auto"/>
            </w:tcBorders>
          </w:tcPr>
          <w:p w14:paraId="423187A7" w14:textId="2490B524" w:rsidR="008E5116" w:rsidRPr="00BE4AC9" w:rsidRDefault="00565D53" w:rsidP="00F2085B">
            <w:pPr>
              <w:spacing w:after="0"/>
              <w:rPr>
                <w:ins w:id="128" w:author="Prashant Sharma" w:date="2026-01-30T12:24:00Z" w16du:dateUtc="2026-01-30T20:24:00Z"/>
                <w:rFonts w:ascii="Arial" w:eastAsia="SimSun" w:hAnsi="Arial"/>
                <w:sz w:val="18"/>
                <w:lang w:eastAsia="zh-CN"/>
              </w:rPr>
            </w:pPr>
            <w:ins w:id="129" w:author="Prashant Sharma" w:date="2026-01-30T12:24:00Z" w16du:dateUtc="2026-01-30T20:24:00Z">
              <w:r w:rsidRPr="00565D53">
                <w:rPr>
                  <w:rFonts w:ascii="Arial" w:eastAsia="SimSun" w:hAnsi="Arial"/>
                  <w:sz w:val="18"/>
                  <w:lang w:eastAsia="zh-CN"/>
                </w:rPr>
                <w:t>SRS configuration</w:t>
              </w:r>
            </w:ins>
          </w:p>
        </w:tc>
        <w:tc>
          <w:tcPr>
            <w:tcW w:w="708" w:type="dxa"/>
            <w:tcBorders>
              <w:top w:val="single" w:sz="4" w:space="0" w:color="auto"/>
              <w:left w:val="single" w:sz="4" w:space="0" w:color="auto"/>
              <w:bottom w:val="nil"/>
              <w:right w:val="single" w:sz="4" w:space="0" w:color="auto"/>
            </w:tcBorders>
          </w:tcPr>
          <w:p w14:paraId="012DEFA2" w14:textId="77777777" w:rsidR="008E5116" w:rsidRPr="00BE4AC9" w:rsidRDefault="008E5116" w:rsidP="00F2085B">
            <w:pPr>
              <w:spacing w:after="0"/>
              <w:jc w:val="center"/>
              <w:rPr>
                <w:ins w:id="130" w:author="Prashant Sharma" w:date="2026-01-30T12:24:00Z" w16du:dateUtc="2026-01-30T20:24:00Z"/>
                <w:rFonts w:ascii="Arial" w:eastAsia="SimSun" w:hAnsi="Arial"/>
                <w:sz w:val="18"/>
                <w:lang w:eastAsia="zh-CN"/>
              </w:rPr>
            </w:pPr>
          </w:p>
        </w:tc>
        <w:tc>
          <w:tcPr>
            <w:tcW w:w="1985" w:type="dxa"/>
            <w:tcBorders>
              <w:top w:val="single" w:sz="4" w:space="0" w:color="auto"/>
              <w:left w:val="single" w:sz="4" w:space="0" w:color="auto"/>
              <w:right w:val="single" w:sz="4" w:space="0" w:color="auto"/>
            </w:tcBorders>
          </w:tcPr>
          <w:p w14:paraId="5A4EC4C9" w14:textId="5EB9401F" w:rsidR="008E5116" w:rsidRPr="00BE4AC9" w:rsidRDefault="00565D53" w:rsidP="00F2085B">
            <w:pPr>
              <w:spacing w:after="0"/>
              <w:jc w:val="center"/>
              <w:rPr>
                <w:ins w:id="131" w:author="Prashant Sharma" w:date="2026-01-30T12:24:00Z" w16du:dateUtc="2026-01-30T20:24:00Z"/>
                <w:rFonts w:ascii="Arial" w:eastAsia="SimSun" w:hAnsi="Arial" w:cs="v4.2.0"/>
                <w:bCs/>
                <w:sz w:val="18"/>
                <w:lang w:eastAsia="zh-CN"/>
              </w:rPr>
            </w:pPr>
            <w:ins w:id="132" w:author="Prashant Sharma" w:date="2026-01-30T12:25:00Z" w16du:dateUtc="2026-01-30T20:25:00Z">
              <w:r>
                <w:rPr>
                  <w:rFonts w:ascii="Arial" w:eastAsia="SimSun" w:hAnsi="Arial" w:cs="v4.2.0"/>
                  <w:bCs/>
                  <w:sz w:val="18"/>
                  <w:lang w:eastAsia="zh-CN"/>
                </w:rPr>
                <w:t>1</w:t>
              </w:r>
            </w:ins>
          </w:p>
        </w:tc>
        <w:tc>
          <w:tcPr>
            <w:tcW w:w="1701" w:type="dxa"/>
            <w:tcBorders>
              <w:top w:val="single" w:sz="4" w:space="0" w:color="auto"/>
              <w:left w:val="single" w:sz="4" w:space="0" w:color="auto"/>
              <w:right w:val="single" w:sz="4" w:space="0" w:color="auto"/>
            </w:tcBorders>
          </w:tcPr>
          <w:p w14:paraId="1AE02FEF" w14:textId="514B88DF" w:rsidR="008E5116" w:rsidRPr="00BE4AC9" w:rsidRDefault="00057DF1" w:rsidP="00F2085B">
            <w:pPr>
              <w:spacing w:after="0"/>
              <w:jc w:val="center"/>
              <w:rPr>
                <w:ins w:id="133" w:author="Prashant Sharma" w:date="2026-01-30T12:24:00Z" w16du:dateUtc="2026-01-30T20:24:00Z"/>
                <w:rFonts w:ascii="Arial" w:eastAsia="SimSun" w:hAnsi="Arial" w:cs="v4.2.0"/>
                <w:bCs/>
                <w:sz w:val="18"/>
                <w:lang w:eastAsia="zh-CN"/>
              </w:rPr>
            </w:pPr>
            <w:ins w:id="134" w:author="Prashant Sharma" w:date="2026-01-30T12:25:00Z" w16du:dateUtc="2026-01-30T20:25:00Z">
              <w:r w:rsidRPr="00057DF1">
                <w:rPr>
                  <w:rFonts w:ascii="Arial" w:eastAsia="SimSun" w:hAnsi="Arial" w:cs="v4.2.0"/>
                  <w:bCs/>
                  <w:sz w:val="18"/>
                  <w:lang w:eastAsia="zh-CN"/>
                </w:rPr>
                <w:t>SRSConf.</w:t>
              </w:r>
            </w:ins>
            <w:ins w:id="135" w:author="Prashant Sharma" w:date="2026-02-11T09:20:00Z" w16du:dateUtc="2026-02-11T17:20:00Z">
              <w:r w:rsidR="009304BA">
                <w:rPr>
                  <w:rFonts w:ascii="Arial" w:eastAsia="SimSun" w:hAnsi="Arial" w:cs="v4.2.0"/>
                  <w:bCs/>
                  <w:sz w:val="18"/>
                  <w:lang w:eastAsia="zh-CN"/>
                </w:rPr>
                <w:t>1</w:t>
              </w:r>
            </w:ins>
          </w:p>
        </w:tc>
        <w:tc>
          <w:tcPr>
            <w:tcW w:w="1956" w:type="dxa"/>
            <w:tcBorders>
              <w:top w:val="single" w:sz="4" w:space="0" w:color="auto"/>
              <w:left w:val="single" w:sz="4" w:space="0" w:color="auto"/>
              <w:right w:val="single" w:sz="4" w:space="0" w:color="auto"/>
            </w:tcBorders>
          </w:tcPr>
          <w:p w14:paraId="259BABC2" w14:textId="5D75A60A" w:rsidR="008E5116" w:rsidRPr="00BE4AC9" w:rsidRDefault="00B6470B" w:rsidP="00F2085B">
            <w:pPr>
              <w:spacing w:after="0"/>
              <w:jc w:val="center"/>
              <w:rPr>
                <w:ins w:id="136" w:author="Prashant Sharma" w:date="2026-01-30T12:24:00Z" w16du:dateUtc="2026-01-30T20:24:00Z"/>
                <w:rFonts w:ascii="Arial" w:eastAsia="SimSun" w:hAnsi="Arial" w:cs="v4.2.0"/>
                <w:bCs/>
                <w:sz w:val="18"/>
                <w:lang w:eastAsia="zh-CN"/>
              </w:rPr>
            </w:pPr>
            <w:ins w:id="137" w:author="Prashant Sharma" w:date="2026-01-30T12:25:00Z" w16du:dateUtc="2026-01-30T20:25:00Z">
              <w:r w:rsidRPr="00B6470B">
                <w:rPr>
                  <w:rFonts w:ascii="Arial" w:eastAsia="SimSun" w:hAnsi="Arial" w:cs="v4.2.0"/>
                  <w:bCs/>
                  <w:sz w:val="18"/>
                  <w:lang w:eastAsia="zh-CN"/>
                </w:rPr>
                <w:t>Table A.6.6.</w:t>
              </w:r>
            </w:ins>
            <w:ins w:id="138" w:author="Prashant Sharma" w:date="2026-01-30T13:25:00Z" w16du:dateUtc="2026-01-30T21:25:00Z">
              <w:r w:rsidR="00A46C02">
                <w:rPr>
                  <w:rFonts w:ascii="Arial" w:eastAsia="SimSun" w:hAnsi="Arial" w:cs="v4.2.0"/>
                  <w:bCs/>
                  <w:sz w:val="18"/>
                  <w:lang w:eastAsia="zh-CN"/>
                </w:rPr>
                <w:t>x</w:t>
              </w:r>
            </w:ins>
            <w:ins w:id="139" w:author="Prashant Sharma" w:date="2026-01-30T12:25:00Z" w16du:dateUtc="2026-01-30T20:25:00Z">
              <w:r w:rsidRPr="00B6470B">
                <w:rPr>
                  <w:rFonts w:ascii="Arial" w:eastAsia="SimSun" w:hAnsi="Arial" w:cs="v4.2.0"/>
                  <w:bCs/>
                  <w:sz w:val="18"/>
                  <w:lang w:eastAsia="zh-CN"/>
                </w:rPr>
                <w:t>.1.2-</w:t>
              </w:r>
            </w:ins>
            <w:ins w:id="140" w:author="Prashant Sharma" w:date="2026-01-30T13:25:00Z" w16du:dateUtc="2026-01-30T21:25:00Z">
              <w:r w:rsidR="00A46C02">
                <w:rPr>
                  <w:rFonts w:ascii="Arial" w:eastAsia="SimSun" w:hAnsi="Arial" w:cs="v4.2.0"/>
                  <w:bCs/>
                  <w:sz w:val="18"/>
                  <w:lang w:eastAsia="zh-CN"/>
                </w:rPr>
                <w:t>4</w:t>
              </w:r>
            </w:ins>
          </w:p>
        </w:tc>
      </w:tr>
      <w:tr w:rsidR="00EF3742" w:rsidRPr="00BE4AC9" w14:paraId="65801424" w14:textId="77777777" w:rsidTr="00F2085B">
        <w:trPr>
          <w:cantSplit/>
          <w:jc w:val="center"/>
          <w:ins w:id="141" w:author="Prashant Sharma" w:date="2026-01-30T11:37:00Z"/>
        </w:trPr>
        <w:tc>
          <w:tcPr>
            <w:tcW w:w="3256" w:type="dxa"/>
            <w:tcBorders>
              <w:top w:val="single" w:sz="4" w:space="0" w:color="auto"/>
              <w:left w:val="single" w:sz="4" w:space="0" w:color="auto"/>
              <w:bottom w:val="single" w:sz="4" w:space="0" w:color="auto"/>
              <w:right w:val="single" w:sz="4" w:space="0" w:color="auto"/>
            </w:tcBorders>
            <w:hideMark/>
          </w:tcPr>
          <w:p w14:paraId="0FA953BA" w14:textId="77777777" w:rsidR="00EF3742" w:rsidRPr="00BE4AC9" w:rsidRDefault="00EF3742" w:rsidP="00F2085B">
            <w:pPr>
              <w:spacing w:after="0"/>
              <w:rPr>
                <w:ins w:id="142" w:author="Prashant Sharma" w:date="2026-01-30T11:37:00Z" w16du:dateUtc="2026-01-30T19:37:00Z"/>
                <w:rFonts w:ascii="Arial" w:eastAsia="SimSun" w:hAnsi="Arial" w:cs="Arial"/>
                <w:sz w:val="18"/>
              </w:rPr>
            </w:pPr>
            <w:ins w:id="143" w:author="Prashant Sharma" w:date="2026-01-30T11:37:00Z" w16du:dateUtc="2026-01-30T19:37:00Z">
              <w:r w:rsidRPr="00BE4AC9">
                <w:rPr>
                  <w:rFonts w:ascii="Arial" w:eastAsia="SimSun" w:hAnsi="Arial"/>
                  <w:sz w:val="18"/>
                </w:rPr>
                <w:t>CP length</w:t>
              </w:r>
            </w:ins>
          </w:p>
        </w:tc>
        <w:tc>
          <w:tcPr>
            <w:tcW w:w="708" w:type="dxa"/>
            <w:tcBorders>
              <w:top w:val="single" w:sz="4" w:space="0" w:color="auto"/>
              <w:left w:val="single" w:sz="4" w:space="0" w:color="auto"/>
              <w:bottom w:val="single" w:sz="4" w:space="0" w:color="auto"/>
              <w:right w:val="single" w:sz="4" w:space="0" w:color="auto"/>
            </w:tcBorders>
          </w:tcPr>
          <w:p w14:paraId="6DFDD159" w14:textId="77777777" w:rsidR="00EF3742" w:rsidRPr="00BE4AC9" w:rsidRDefault="00EF3742" w:rsidP="00F2085B">
            <w:pPr>
              <w:spacing w:after="0"/>
              <w:jc w:val="center"/>
              <w:rPr>
                <w:ins w:id="144" w:author="Prashant Sharma" w:date="2026-01-30T11:37:00Z" w16du:dateUtc="2026-01-30T19:37:00Z"/>
                <w:rFonts w:ascii="Arial" w:eastAsia="SimSun" w:hAnsi="Arial"/>
                <w:sz w:val="18"/>
              </w:rPr>
            </w:pPr>
          </w:p>
        </w:tc>
        <w:tc>
          <w:tcPr>
            <w:tcW w:w="1985" w:type="dxa"/>
            <w:tcBorders>
              <w:top w:val="single" w:sz="4" w:space="0" w:color="auto"/>
              <w:left w:val="single" w:sz="4" w:space="0" w:color="auto"/>
              <w:bottom w:val="single" w:sz="4" w:space="0" w:color="auto"/>
              <w:right w:val="single" w:sz="4" w:space="0" w:color="auto"/>
            </w:tcBorders>
            <w:hideMark/>
          </w:tcPr>
          <w:p w14:paraId="3D5527D0" w14:textId="77777777" w:rsidR="00EF3742" w:rsidRPr="00BE4AC9" w:rsidRDefault="00EF3742" w:rsidP="00F2085B">
            <w:pPr>
              <w:spacing w:after="0"/>
              <w:jc w:val="center"/>
              <w:rPr>
                <w:ins w:id="145" w:author="Prashant Sharma" w:date="2026-01-30T11:37:00Z" w16du:dateUtc="2026-01-30T19:37:00Z"/>
                <w:rFonts w:ascii="Arial" w:eastAsia="SimSun" w:hAnsi="Arial" w:cs="v4.2.0"/>
                <w:sz w:val="18"/>
              </w:rPr>
            </w:pPr>
            <w:ins w:id="146" w:author="Prashant Sharma" w:date="2026-01-30T11:37:00Z" w16du:dateUtc="2026-01-30T19:37:00Z">
              <w:r w:rsidRPr="00BE4AC9">
                <w:rPr>
                  <w:rFonts w:ascii="Arial" w:eastAsia="SimSun" w:hAnsi="Arial" w:cs="v4.2.0"/>
                  <w:sz w:val="18"/>
                  <w:lang w:eastAsia="zh-CN"/>
                </w:rPr>
                <w:t>1</w:t>
              </w:r>
            </w:ins>
          </w:p>
        </w:tc>
        <w:tc>
          <w:tcPr>
            <w:tcW w:w="1701" w:type="dxa"/>
            <w:tcBorders>
              <w:top w:val="single" w:sz="4" w:space="0" w:color="auto"/>
              <w:left w:val="single" w:sz="4" w:space="0" w:color="auto"/>
              <w:bottom w:val="single" w:sz="4" w:space="0" w:color="auto"/>
              <w:right w:val="single" w:sz="4" w:space="0" w:color="auto"/>
            </w:tcBorders>
            <w:hideMark/>
          </w:tcPr>
          <w:p w14:paraId="06E5205F" w14:textId="77777777" w:rsidR="00EF3742" w:rsidRPr="00BE4AC9" w:rsidRDefault="00EF3742" w:rsidP="00F2085B">
            <w:pPr>
              <w:spacing w:after="0"/>
              <w:jc w:val="center"/>
              <w:rPr>
                <w:ins w:id="147" w:author="Prashant Sharma" w:date="2026-01-30T11:37:00Z" w16du:dateUtc="2026-01-30T19:37:00Z"/>
                <w:rFonts w:ascii="Arial" w:eastAsia="SimSun" w:hAnsi="Arial"/>
                <w:sz w:val="18"/>
              </w:rPr>
            </w:pPr>
            <w:ins w:id="148" w:author="Prashant Sharma" w:date="2026-01-30T11:37:00Z" w16du:dateUtc="2026-01-30T19:37:00Z">
              <w:r w:rsidRPr="00BE4AC9">
                <w:rPr>
                  <w:rFonts w:ascii="Arial" w:eastAsia="SimSun" w:hAnsi="Arial" w:cs="v4.2.0"/>
                  <w:sz w:val="18"/>
                </w:rPr>
                <w:t>Normal</w:t>
              </w:r>
            </w:ins>
          </w:p>
        </w:tc>
        <w:tc>
          <w:tcPr>
            <w:tcW w:w="1956" w:type="dxa"/>
            <w:tcBorders>
              <w:top w:val="single" w:sz="4" w:space="0" w:color="auto"/>
              <w:left w:val="single" w:sz="4" w:space="0" w:color="auto"/>
              <w:bottom w:val="single" w:sz="4" w:space="0" w:color="auto"/>
              <w:right w:val="single" w:sz="4" w:space="0" w:color="auto"/>
            </w:tcBorders>
          </w:tcPr>
          <w:p w14:paraId="1F178CC5" w14:textId="77777777" w:rsidR="00EF3742" w:rsidRPr="00BE4AC9" w:rsidRDefault="00EF3742" w:rsidP="00F2085B">
            <w:pPr>
              <w:spacing w:after="0"/>
              <w:jc w:val="center"/>
              <w:rPr>
                <w:ins w:id="149" w:author="Prashant Sharma" w:date="2026-01-30T11:37:00Z" w16du:dateUtc="2026-01-30T19:37:00Z"/>
                <w:rFonts w:ascii="Arial" w:eastAsia="SimSun" w:hAnsi="Arial"/>
                <w:sz w:val="18"/>
              </w:rPr>
            </w:pPr>
          </w:p>
        </w:tc>
      </w:tr>
      <w:tr w:rsidR="00EF3742" w:rsidRPr="00BE4AC9" w14:paraId="177854AC" w14:textId="77777777" w:rsidTr="00F2085B">
        <w:trPr>
          <w:cantSplit/>
          <w:jc w:val="center"/>
          <w:ins w:id="150" w:author="Prashant Sharma" w:date="2026-01-30T11:37:00Z"/>
        </w:trPr>
        <w:tc>
          <w:tcPr>
            <w:tcW w:w="3256" w:type="dxa"/>
            <w:tcBorders>
              <w:top w:val="single" w:sz="4" w:space="0" w:color="auto"/>
              <w:left w:val="single" w:sz="4" w:space="0" w:color="auto"/>
              <w:bottom w:val="single" w:sz="4" w:space="0" w:color="auto"/>
              <w:right w:val="single" w:sz="4" w:space="0" w:color="auto"/>
            </w:tcBorders>
            <w:hideMark/>
          </w:tcPr>
          <w:p w14:paraId="7D919A37" w14:textId="77777777" w:rsidR="00EF3742" w:rsidRPr="00BE4AC9" w:rsidRDefault="00EF3742" w:rsidP="00F2085B">
            <w:pPr>
              <w:spacing w:after="0"/>
              <w:rPr>
                <w:ins w:id="151" w:author="Prashant Sharma" w:date="2026-01-30T11:37:00Z" w16du:dateUtc="2026-01-30T19:37:00Z"/>
                <w:rFonts w:ascii="Arial" w:eastAsia="SimSun" w:hAnsi="Arial" w:cs="Arial"/>
                <w:sz w:val="18"/>
              </w:rPr>
            </w:pPr>
            <w:ins w:id="152" w:author="Prashant Sharma" w:date="2026-01-30T11:37:00Z" w16du:dateUtc="2026-01-30T19:37:00Z">
              <w:r w:rsidRPr="00BE4AC9">
                <w:rPr>
                  <w:rFonts w:ascii="Arial" w:eastAsia="SimSun" w:hAnsi="Arial" w:cs="Arial"/>
                  <w:sz w:val="18"/>
                </w:rPr>
                <w:t>DRX</w:t>
              </w:r>
            </w:ins>
          </w:p>
        </w:tc>
        <w:tc>
          <w:tcPr>
            <w:tcW w:w="708" w:type="dxa"/>
            <w:tcBorders>
              <w:top w:val="single" w:sz="4" w:space="0" w:color="auto"/>
              <w:left w:val="single" w:sz="4" w:space="0" w:color="auto"/>
              <w:bottom w:val="single" w:sz="4" w:space="0" w:color="auto"/>
              <w:right w:val="single" w:sz="4" w:space="0" w:color="auto"/>
            </w:tcBorders>
          </w:tcPr>
          <w:p w14:paraId="55D63AD2" w14:textId="77777777" w:rsidR="00EF3742" w:rsidRPr="00BE4AC9" w:rsidRDefault="00EF3742" w:rsidP="00F2085B">
            <w:pPr>
              <w:spacing w:after="0"/>
              <w:jc w:val="center"/>
              <w:rPr>
                <w:ins w:id="153" w:author="Prashant Sharma" w:date="2026-01-30T11:37:00Z" w16du:dateUtc="2026-01-30T19:37:00Z"/>
                <w:rFonts w:ascii="Arial" w:eastAsia="SimSun" w:hAnsi="Arial"/>
                <w:sz w:val="18"/>
              </w:rPr>
            </w:pPr>
          </w:p>
        </w:tc>
        <w:tc>
          <w:tcPr>
            <w:tcW w:w="1985" w:type="dxa"/>
            <w:tcBorders>
              <w:top w:val="single" w:sz="4" w:space="0" w:color="auto"/>
              <w:left w:val="single" w:sz="4" w:space="0" w:color="auto"/>
              <w:bottom w:val="single" w:sz="4" w:space="0" w:color="auto"/>
              <w:right w:val="single" w:sz="4" w:space="0" w:color="auto"/>
            </w:tcBorders>
            <w:hideMark/>
          </w:tcPr>
          <w:p w14:paraId="169B7A76" w14:textId="77777777" w:rsidR="00EF3742" w:rsidRPr="00BE4AC9" w:rsidRDefault="00EF3742" w:rsidP="00F2085B">
            <w:pPr>
              <w:spacing w:after="0"/>
              <w:jc w:val="center"/>
              <w:rPr>
                <w:ins w:id="154" w:author="Prashant Sharma" w:date="2026-01-30T11:37:00Z" w16du:dateUtc="2026-01-30T19:37:00Z"/>
                <w:rFonts w:ascii="Arial" w:eastAsia="SimSun" w:hAnsi="Arial"/>
                <w:sz w:val="18"/>
              </w:rPr>
            </w:pPr>
            <w:ins w:id="155" w:author="Prashant Sharma" w:date="2026-01-30T11:37:00Z" w16du:dateUtc="2026-01-30T19:37:00Z">
              <w:r w:rsidRPr="00BE4AC9">
                <w:rPr>
                  <w:rFonts w:ascii="Arial" w:eastAsia="SimSun" w:hAnsi="Arial" w:cs="v4.2.0"/>
                  <w:sz w:val="18"/>
                  <w:lang w:eastAsia="zh-CN"/>
                </w:rPr>
                <w:t>1</w:t>
              </w:r>
            </w:ins>
          </w:p>
        </w:tc>
        <w:tc>
          <w:tcPr>
            <w:tcW w:w="1701" w:type="dxa"/>
            <w:tcBorders>
              <w:top w:val="single" w:sz="4" w:space="0" w:color="auto"/>
              <w:left w:val="single" w:sz="4" w:space="0" w:color="auto"/>
              <w:bottom w:val="single" w:sz="4" w:space="0" w:color="auto"/>
              <w:right w:val="single" w:sz="4" w:space="0" w:color="auto"/>
            </w:tcBorders>
          </w:tcPr>
          <w:p w14:paraId="65B5B11E" w14:textId="77777777" w:rsidR="00EF3742" w:rsidRPr="00BE4AC9" w:rsidRDefault="00EF3742" w:rsidP="00F2085B">
            <w:pPr>
              <w:spacing w:after="0"/>
              <w:jc w:val="center"/>
              <w:rPr>
                <w:ins w:id="156" w:author="Prashant Sharma" w:date="2026-01-30T11:37:00Z" w16du:dateUtc="2026-01-30T19:37:00Z"/>
                <w:rFonts w:ascii="Arial" w:eastAsia="SimSun" w:hAnsi="Arial"/>
                <w:sz w:val="18"/>
              </w:rPr>
            </w:pPr>
            <w:ins w:id="157" w:author="Prashant Sharma" w:date="2026-01-30T11:37:00Z" w16du:dateUtc="2026-01-30T19:37:00Z">
              <w:r w:rsidRPr="00BE4AC9">
                <w:rPr>
                  <w:rFonts w:ascii="Arial" w:eastAsia="SimSun" w:hAnsi="Arial" w:cs="v4.2.0"/>
                  <w:sz w:val="18"/>
                </w:rPr>
                <w:t>DRX.7</w:t>
              </w:r>
            </w:ins>
          </w:p>
        </w:tc>
        <w:tc>
          <w:tcPr>
            <w:tcW w:w="1956" w:type="dxa"/>
            <w:tcBorders>
              <w:top w:val="single" w:sz="4" w:space="0" w:color="auto"/>
              <w:left w:val="single" w:sz="4" w:space="0" w:color="auto"/>
              <w:bottom w:val="single" w:sz="4" w:space="0" w:color="auto"/>
              <w:right w:val="single" w:sz="4" w:space="0" w:color="auto"/>
            </w:tcBorders>
          </w:tcPr>
          <w:p w14:paraId="0658CB35" w14:textId="77777777" w:rsidR="00EF3742" w:rsidRPr="00BE4AC9" w:rsidRDefault="00EF3742" w:rsidP="00F2085B">
            <w:pPr>
              <w:spacing w:after="0"/>
              <w:jc w:val="center"/>
              <w:rPr>
                <w:ins w:id="158" w:author="Prashant Sharma" w:date="2026-01-30T11:37:00Z" w16du:dateUtc="2026-01-30T19:37:00Z"/>
                <w:rFonts w:ascii="Arial" w:eastAsia="SimSun" w:hAnsi="Arial"/>
                <w:sz w:val="18"/>
              </w:rPr>
            </w:pPr>
          </w:p>
        </w:tc>
      </w:tr>
      <w:tr w:rsidR="00EF3742" w:rsidRPr="00BE4AC9" w14:paraId="7878D675" w14:textId="77777777" w:rsidTr="00F2085B">
        <w:trPr>
          <w:cantSplit/>
          <w:jc w:val="center"/>
          <w:ins w:id="159" w:author="Prashant Sharma" w:date="2026-01-30T11:37:00Z"/>
        </w:trPr>
        <w:tc>
          <w:tcPr>
            <w:tcW w:w="3256" w:type="dxa"/>
            <w:tcBorders>
              <w:top w:val="single" w:sz="4" w:space="0" w:color="auto"/>
              <w:left w:val="single" w:sz="4" w:space="0" w:color="auto"/>
              <w:bottom w:val="single" w:sz="4" w:space="0" w:color="auto"/>
              <w:right w:val="single" w:sz="4" w:space="0" w:color="auto"/>
            </w:tcBorders>
            <w:hideMark/>
          </w:tcPr>
          <w:p w14:paraId="7E550899" w14:textId="77777777" w:rsidR="00EF3742" w:rsidRPr="00BE4AC9" w:rsidRDefault="00EF3742" w:rsidP="00F2085B">
            <w:pPr>
              <w:spacing w:after="0"/>
              <w:rPr>
                <w:ins w:id="160" w:author="Prashant Sharma" w:date="2026-01-30T11:37:00Z" w16du:dateUtc="2026-01-30T19:37:00Z"/>
                <w:rFonts w:ascii="Arial" w:eastAsia="SimSun" w:hAnsi="Arial" w:cs="Arial"/>
                <w:sz w:val="18"/>
              </w:rPr>
            </w:pPr>
            <w:ins w:id="161" w:author="Prashant Sharma" w:date="2026-01-30T11:37:00Z" w16du:dateUtc="2026-01-30T19:37:00Z">
              <w:r w:rsidRPr="00BE4AC9">
                <w:rPr>
                  <w:rFonts w:ascii="Arial" w:eastAsia="SimSun" w:hAnsi="Arial" w:cs="Arial"/>
                  <w:sz w:val="18"/>
                </w:rPr>
                <w:t>Time offset between DL from serving cell and OCNG from test system</w:t>
              </w:r>
            </w:ins>
          </w:p>
        </w:tc>
        <w:tc>
          <w:tcPr>
            <w:tcW w:w="708" w:type="dxa"/>
            <w:tcBorders>
              <w:top w:val="single" w:sz="4" w:space="0" w:color="auto"/>
              <w:left w:val="single" w:sz="4" w:space="0" w:color="auto"/>
              <w:bottom w:val="single" w:sz="4" w:space="0" w:color="auto"/>
              <w:right w:val="single" w:sz="4" w:space="0" w:color="auto"/>
            </w:tcBorders>
          </w:tcPr>
          <w:p w14:paraId="1F37C5AD" w14:textId="77777777" w:rsidR="00EF3742" w:rsidRPr="00BE4AC9" w:rsidRDefault="00EF3742" w:rsidP="00F2085B">
            <w:pPr>
              <w:spacing w:after="0"/>
              <w:jc w:val="center"/>
              <w:rPr>
                <w:ins w:id="162" w:author="Prashant Sharma" w:date="2026-01-30T11:37:00Z" w16du:dateUtc="2026-01-30T19:37:00Z"/>
                <w:rFonts w:ascii="Arial" w:eastAsia="SimSun" w:hAnsi="Arial"/>
                <w:sz w:val="18"/>
              </w:rPr>
            </w:pPr>
            <w:ins w:id="163" w:author="Prashant Sharma" w:date="2026-01-30T11:37:00Z" w16du:dateUtc="2026-01-30T19:37:00Z">
              <w:r w:rsidRPr="00BE4AC9">
                <w:rPr>
                  <w:rFonts w:ascii="Arial" w:eastAsia="SimSun" w:hAnsi="Arial" w:cs="v4.2.0"/>
                  <w:sz w:val="18"/>
                </w:rPr>
                <w:sym w:font="Symbol" w:char="F06D"/>
              </w:r>
              <w:r w:rsidRPr="00BE4AC9">
                <w:rPr>
                  <w:rFonts w:ascii="Arial" w:eastAsia="SimSun" w:hAnsi="Arial" w:cs="v4.2.0"/>
                  <w:sz w:val="18"/>
                </w:rPr>
                <w:t>s</w:t>
              </w:r>
            </w:ins>
          </w:p>
        </w:tc>
        <w:tc>
          <w:tcPr>
            <w:tcW w:w="1985" w:type="dxa"/>
            <w:tcBorders>
              <w:top w:val="single" w:sz="4" w:space="0" w:color="auto"/>
              <w:left w:val="single" w:sz="4" w:space="0" w:color="auto"/>
              <w:right w:val="single" w:sz="4" w:space="0" w:color="auto"/>
            </w:tcBorders>
          </w:tcPr>
          <w:p w14:paraId="39A74D7F" w14:textId="77777777" w:rsidR="00EF3742" w:rsidRPr="00BE4AC9" w:rsidRDefault="00EF3742" w:rsidP="00F2085B">
            <w:pPr>
              <w:spacing w:after="0"/>
              <w:jc w:val="center"/>
              <w:rPr>
                <w:ins w:id="164" w:author="Prashant Sharma" w:date="2026-01-30T11:37:00Z" w16du:dateUtc="2026-01-30T19:37:00Z"/>
                <w:rFonts w:ascii="Arial" w:eastAsia="SimSun" w:hAnsi="Arial" w:cs="v4.2.0"/>
                <w:sz w:val="18"/>
                <w:lang w:eastAsia="zh-CN"/>
              </w:rPr>
            </w:pPr>
            <w:ins w:id="165" w:author="Prashant Sharma" w:date="2026-01-30T11:37:00Z" w16du:dateUtc="2026-01-30T19:37:00Z">
              <w:r w:rsidRPr="00BE4AC9">
                <w:rPr>
                  <w:rFonts w:ascii="Arial" w:eastAsia="SimSun" w:hAnsi="Arial" w:cs="v4.2.0"/>
                  <w:sz w:val="18"/>
                  <w:lang w:eastAsia="zh-CN"/>
                </w:rPr>
                <w:t>1</w:t>
              </w:r>
            </w:ins>
          </w:p>
        </w:tc>
        <w:tc>
          <w:tcPr>
            <w:tcW w:w="1701" w:type="dxa"/>
            <w:tcBorders>
              <w:top w:val="single" w:sz="4" w:space="0" w:color="auto"/>
              <w:left w:val="single" w:sz="4" w:space="0" w:color="auto"/>
              <w:right w:val="single" w:sz="4" w:space="0" w:color="auto"/>
            </w:tcBorders>
          </w:tcPr>
          <w:p w14:paraId="6254DE32" w14:textId="77777777" w:rsidR="00EF3742" w:rsidRPr="00BE4AC9" w:rsidRDefault="00EF3742" w:rsidP="00F2085B">
            <w:pPr>
              <w:spacing w:after="0"/>
              <w:jc w:val="center"/>
              <w:rPr>
                <w:ins w:id="166" w:author="Prashant Sharma" w:date="2026-01-30T11:37:00Z" w16du:dateUtc="2026-01-30T19:37:00Z"/>
                <w:rFonts w:ascii="Arial" w:eastAsia="SimSun" w:hAnsi="Arial"/>
                <w:sz w:val="18"/>
              </w:rPr>
            </w:pPr>
            <w:ins w:id="167" w:author="Prashant Sharma" w:date="2026-01-30T11:37:00Z" w16du:dateUtc="2026-01-30T19:37:00Z">
              <w:r w:rsidRPr="00BE4AC9">
                <w:rPr>
                  <w:rFonts w:ascii="Arial" w:eastAsia="SimSun" w:hAnsi="Arial" w:cs="v4.2.0"/>
                  <w:sz w:val="18"/>
                  <w:lang w:eastAsia="zh-CN"/>
                </w:rPr>
                <w:t>17.67</w:t>
              </w:r>
            </w:ins>
          </w:p>
        </w:tc>
        <w:tc>
          <w:tcPr>
            <w:tcW w:w="1956" w:type="dxa"/>
            <w:tcBorders>
              <w:top w:val="single" w:sz="4" w:space="0" w:color="auto"/>
              <w:left w:val="single" w:sz="4" w:space="0" w:color="auto"/>
              <w:right w:val="single" w:sz="4" w:space="0" w:color="auto"/>
            </w:tcBorders>
          </w:tcPr>
          <w:p w14:paraId="6CDD14EE" w14:textId="77777777" w:rsidR="00EF3742" w:rsidRPr="00BE4AC9" w:rsidRDefault="00EF3742" w:rsidP="00F2085B">
            <w:pPr>
              <w:spacing w:after="0"/>
              <w:jc w:val="center"/>
              <w:rPr>
                <w:ins w:id="168" w:author="Prashant Sharma" w:date="2026-01-30T11:37:00Z" w16du:dateUtc="2026-01-30T19:37:00Z"/>
                <w:rFonts w:ascii="Arial" w:eastAsia="SimSun" w:hAnsi="Arial"/>
                <w:sz w:val="18"/>
              </w:rPr>
            </w:pPr>
          </w:p>
        </w:tc>
      </w:tr>
      <w:tr w:rsidR="00EF3742" w:rsidRPr="00BE4AC9" w14:paraId="3FDDB01C" w14:textId="77777777" w:rsidTr="00F2085B">
        <w:trPr>
          <w:cantSplit/>
          <w:jc w:val="center"/>
          <w:ins w:id="169" w:author="Prashant Sharma" w:date="2026-01-30T11:37:00Z"/>
        </w:trPr>
        <w:tc>
          <w:tcPr>
            <w:tcW w:w="3256" w:type="dxa"/>
            <w:tcBorders>
              <w:top w:val="single" w:sz="4" w:space="0" w:color="auto"/>
              <w:left w:val="single" w:sz="4" w:space="0" w:color="auto"/>
              <w:bottom w:val="single" w:sz="4" w:space="0" w:color="auto"/>
              <w:right w:val="single" w:sz="4" w:space="0" w:color="auto"/>
            </w:tcBorders>
            <w:hideMark/>
          </w:tcPr>
          <w:p w14:paraId="4EC84B34" w14:textId="77777777" w:rsidR="00EF3742" w:rsidRPr="00BE4AC9" w:rsidRDefault="00EF3742" w:rsidP="00F2085B">
            <w:pPr>
              <w:spacing w:after="0"/>
              <w:rPr>
                <w:ins w:id="170" w:author="Prashant Sharma" w:date="2026-01-30T11:37:00Z" w16du:dateUtc="2026-01-30T19:37:00Z"/>
                <w:rFonts w:ascii="Arial" w:eastAsia="SimSun" w:hAnsi="Arial" w:cs="Arial"/>
                <w:sz w:val="18"/>
              </w:rPr>
            </w:pPr>
            <w:ins w:id="171" w:author="Prashant Sharma" w:date="2026-01-30T11:37:00Z" w16du:dateUtc="2026-01-30T19:37:00Z">
              <w:r w:rsidRPr="00BE4AC9">
                <w:rPr>
                  <w:rFonts w:ascii="Arial" w:eastAsia="SimSun" w:hAnsi="Arial"/>
                  <w:sz w:val="18"/>
                </w:rPr>
                <w:t>T1</w:t>
              </w:r>
            </w:ins>
          </w:p>
        </w:tc>
        <w:tc>
          <w:tcPr>
            <w:tcW w:w="708" w:type="dxa"/>
            <w:tcBorders>
              <w:top w:val="single" w:sz="4" w:space="0" w:color="auto"/>
              <w:left w:val="single" w:sz="4" w:space="0" w:color="auto"/>
              <w:bottom w:val="single" w:sz="4" w:space="0" w:color="auto"/>
              <w:right w:val="single" w:sz="4" w:space="0" w:color="auto"/>
            </w:tcBorders>
            <w:hideMark/>
          </w:tcPr>
          <w:p w14:paraId="74F9D7BD" w14:textId="77777777" w:rsidR="00EF3742" w:rsidRPr="00BE4AC9" w:rsidRDefault="00EF3742" w:rsidP="00F2085B">
            <w:pPr>
              <w:spacing w:after="0"/>
              <w:jc w:val="center"/>
              <w:rPr>
                <w:ins w:id="172" w:author="Prashant Sharma" w:date="2026-01-30T11:37:00Z" w16du:dateUtc="2026-01-30T19:37:00Z"/>
                <w:rFonts w:ascii="Arial" w:eastAsia="SimSun" w:hAnsi="Arial"/>
                <w:sz w:val="18"/>
              </w:rPr>
            </w:pPr>
            <w:ins w:id="173" w:author="Prashant Sharma" w:date="2026-01-30T11:37:00Z" w16du:dateUtc="2026-01-30T19:37:00Z">
              <w:r w:rsidRPr="00BE4AC9">
                <w:rPr>
                  <w:rFonts w:ascii="Arial" w:eastAsia="SimSun" w:hAnsi="Arial" w:cs="v4.2.0"/>
                  <w:sz w:val="18"/>
                </w:rPr>
                <w:t>s</w:t>
              </w:r>
            </w:ins>
          </w:p>
        </w:tc>
        <w:tc>
          <w:tcPr>
            <w:tcW w:w="1985" w:type="dxa"/>
            <w:tcBorders>
              <w:top w:val="single" w:sz="4" w:space="0" w:color="auto"/>
              <w:left w:val="single" w:sz="4" w:space="0" w:color="auto"/>
              <w:bottom w:val="single" w:sz="4" w:space="0" w:color="auto"/>
              <w:right w:val="single" w:sz="4" w:space="0" w:color="auto"/>
            </w:tcBorders>
            <w:hideMark/>
          </w:tcPr>
          <w:p w14:paraId="2FD6634D" w14:textId="77777777" w:rsidR="00EF3742" w:rsidRPr="00BE4AC9" w:rsidRDefault="00EF3742" w:rsidP="00F2085B">
            <w:pPr>
              <w:spacing w:after="0"/>
              <w:jc w:val="center"/>
              <w:rPr>
                <w:ins w:id="174" w:author="Prashant Sharma" w:date="2026-01-30T11:37:00Z" w16du:dateUtc="2026-01-30T19:37:00Z"/>
                <w:rFonts w:ascii="Arial" w:eastAsia="SimSun" w:hAnsi="Arial" w:cs="v4.2.0"/>
                <w:sz w:val="18"/>
                <w:lang w:eastAsia="zh-CN"/>
              </w:rPr>
            </w:pPr>
            <w:ins w:id="175" w:author="Prashant Sharma" w:date="2026-01-30T11:37:00Z" w16du:dateUtc="2026-01-30T19:37:00Z">
              <w:r w:rsidRPr="00BE4AC9">
                <w:rPr>
                  <w:rFonts w:ascii="Arial" w:eastAsia="SimSun" w:hAnsi="Arial" w:cs="v4.2.0"/>
                  <w:sz w:val="18"/>
                  <w:lang w:eastAsia="zh-CN"/>
                </w:rPr>
                <w:t>1</w:t>
              </w:r>
            </w:ins>
          </w:p>
        </w:tc>
        <w:tc>
          <w:tcPr>
            <w:tcW w:w="1701" w:type="dxa"/>
            <w:tcBorders>
              <w:top w:val="single" w:sz="4" w:space="0" w:color="auto"/>
              <w:left w:val="single" w:sz="4" w:space="0" w:color="auto"/>
              <w:bottom w:val="single" w:sz="4" w:space="0" w:color="auto"/>
              <w:right w:val="single" w:sz="4" w:space="0" w:color="auto"/>
            </w:tcBorders>
            <w:hideMark/>
          </w:tcPr>
          <w:p w14:paraId="4EAC3B57" w14:textId="77777777" w:rsidR="00EF3742" w:rsidRPr="00BE4AC9" w:rsidRDefault="00EF3742" w:rsidP="00F2085B">
            <w:pPr>
              <w:spacing w:after="0"/>
              <w:jc w:val="center"/>
              <w:rPr>
                <w:ins w:id="176" w:author="Prashant Sharma" w:date="2026-01-30T11:37:00Z" w16du:dateUtc="2026-01-30T19:37:00Z"/>
                <w:rFonts w:ascii="Arial" w:eastAsia="SimSun" w:hAnsi="Arial"/>
                <w:sz w:val="18"/>
              </w:rPr>
            </w:pPr>
            <w:ins w:id="177" w:author="Prashant Sharma" w:date="2026-01-30T11:37:00Z" w16du:dateUtc="2026-01-30T19:37:00Z">
              <w:r w:rsidRPr="00BE4AC9">
                <w:rPr>
                  <w:rFonts w:ascii="Arial" w:eastAsia="SimSun" w:hAnsi="Arial" w:cs="v4.2.0"/>
                  <w:sz w:val="18"/>
                </w:rPr>
                <w:t>5</w:t>
              </w:r>
            </w:ins>
          </w:p>
        </w:tc>
        <w:tc>
          <w:tcPr>
            <w:tcW w:w="1956" w:type="dxa"/>
            <w:tcBorders>
              <w:top w:val="single" w:sz="4" w:space="0" w:color="auto"/>
              <w:left w:val="single" w:sz="4" w:space="0" w:color="auto"/>
              <w:bottom w:val="single" w:sz="4" w:space="0" w:color="auto"/>
              <w:right w:val="single" w:sz="4" w:space="0" w:color="auto"/>
            </w:tcBorders>
          </w:tcPr>
          <w:p w14:paraId="406D658D" w14:textId="77777777" w:rsidR="00EF3742" w:rsidRPr="00BE4AC9" w:rsidRDefault="00EF3742" w:rsidP="00F2085B">
            <w:pPr>
              <w:spacing w:after="0"/>
              <w:jc w:val="center"/>
              <w:rPr>
                <w:ins w:id="178" w:author="Prashant Sharma" w:date="2026-01-30T11:37:00Z" w16du:dateUtc="2026-01-30T19:37:00Z"/>
                <w:rFonts w:ascii="Arial" w:eastAsia="SimSun" w:hAnsi="Arial"/>
                <w:sz w:val="18"/>
              </w:rPr>
            </w:pPr>
          </w:p>
        </w:tc>
      </w:tr>
      <w:tr w:rsidR="00EF3742" w:rsidRPr="00BE4AC9" w14:paraId="1EF65E27" w14:textId="77777777" w:rsidTr="00F2085B">
        <w:trPr>
          <w:cantSplit/>
          <w:jc w:val="center"/>
          <w:ins w:id="179" w:author="Prashant Sharma" w:date="2026-01-30T11:37:00Z"/>
        </w:trPr>
        <w:tc>
          <w:tcPr>
            <w:tcW w:w="3256" w:type="dxa"/>
            <w:tcBorders>
              <w:top w:val="single" w:sz="4" w:space="0" w:color="auto"/>
              <w:left w:val="single" w:sz="4" w:space="0" w:color="auto"/>
              <w:bottom w:val="single" w:sz="4" w:space="0" w:color="auto"/>
              <w:right w:val="single" w:sz="4" w:space="0" w:color="auto"/>
            </w:tcBorders>
            <w:hideMark/>
          </w:tcPr>
          <w:p w14:paraId="36B9EC80" w14:textId="77777777" w:rsidR="00EF3742" w:rsidRPr="00BE4AC9" w:rsidRDefault="00EF3742" w:rsidP="00F2085B">
            <w:pPr>
              <w:spacing w:after="0"/>
              <w:rPr>
                <w:ins w:id="180" w:author="Prashant Sharma" w:date="2026-01-30T11:37:00Z" w16du:dateUtc="2026-01-30T19:37:00Z"/>
                <w:rFonts w:ascii="Arial" w:eastAsia="SimSun" w:hAnsi="Arial" w:cs="Arial"/>
                <w:sz w:val="18"/>
              </w:rPr>
            </w:pPr>
            <w:ins w:id="181" w:author="Prashant Sharma" w:date="2026-01-30T11:37:00Z" w16du:dateUtc="2026-01-30T19:37:00Z">
              <w:r w:rsidRPr="00BE4AC9">
                <w:rPr>
                  <w:rFonts w:ascii="Arial" w:eastAsia="SimSun" w:hAnsi="Arial"/>
                  <w:sz w:val="18"/>
                </w:rPr>
                <w:t>T2</w:t>
              </w:r>
            </w:ins>
          </w:p>
        </w:tc>
        <w:tc>
          <w:tcPr>
            <w:tcW w:w="708" w:type="dxa"/>
            <w:tcBorders>
              <w:top w:val="single" w:sz="4" w:space="0" w:color="auto"/>
              <w:left w:val="single" w:sz="4" w:space="0" w:color="auto"/>
              <w:bottom w:val="single" w:sz="4" w:space="0" w:color="auto"/>
              <w:right w:val="single" w:sz="4" w:space="0" w:color="auto"/>
            </w:tcBorders>
            <w:hideMark/>
          </w:tcPr>
          <w:p w14:paraId="15B2CB89" w14:textId="77777777" w:rsidR="00EF3742" w:rsidRPr="00BE4AC9" w:rsidRDefault="00EF3742" w:rsidP="00F2085B">
            <w:pPr>
              <w:spacing w:after="0"/>
              <w:jc w:val="center"/>
              <w:rPr>
                <w:ins w:id="182" w:author="Prashant Sharma" w:date="2026-01-30T11:37:00Z" w16du:dateUtc="2026-01-30T19:37:00Z"/>
                <w:rFonts w:ascii="Arial" w:eastAsia="SimSun" w:hAnsi="Arial"/>
                <w:sz w:val="18"/>
              </w:rPr>
            </w:pPr>
            <w:ins w:id="183" w:author="Prashant Sharma" w:date="2026-01-30T11:37:00Z" w16du:dateUtc="2026-01-30T19:37:00Z">
              <w:r w:rsidRPr="00BE4AC9">
                <w:rPr>
                  <w:rFonts w:ascii="Arial" w:eastAsia="SimSun" w:hAnsi="Arial" w:cs="v4.2.0"/>
                  <w:sz w:val="18"/>
                </w:rPr>
                <w:t>s</w:t>
              </w:r>
            </w:ins>
          </w:p>
        </w:tc>
        <w:tc>
          <w:tcPr>
            <w:tcW w:w="1985" w:type="dxa"/>
            <w:tcBorders>
              <w:top w:val="single" w:sz="4" w:space="0" w:color="auto"/>
              <w:left w:val="single" w:sz="4" w:space="0" w:color="auto"/>
              <w:bottom w:val="single" w:sz="4" w:space="0" w:color="auto"/>
              <w:right w:val="single" w:sz="4" w:space="0" w:color="auto"/>
            </w:tcBorders>
            <w:hideMark/>
          </w:tcPr>
          <w:p w14:paraId="073702DE" w14:textId="77777777" w:rsidR="00EF3742" w:rsidRPr="00BE4AC9" w:rsidRDefault="00EF3742" w:rsidP="00F2085B">
            <w:pPr>
              <w:spacing w:after="0"/>
              <w:jc w:val="center"/>
              <w:rPr>
                <w:ins w:id="184" w:author="Prashant Sharma" w:date="2026-01-30T11:37:00Z" w16du:dateUtc="2026-01-30T19:37:00Z"/>
                <w:rFonts w:ascii="Arial" w:eastAsia="SimSun" w:hAnsi="Arial" w:cs="v4.2.0"/>
                <w:sz w:val="18"/>
              </w:rPr>
            </w:pPr>
            <w:ins w:id="185" w:author="Prashant Sharma" w:date="2026-01-30T11:37:00Z" w16du:dateUtc="2026-01-30T19:37:00Z">
              <w:r w:rsidRPr="00BE4AC9">
                <w:rPr>
                  <w:rFonts w:ascii="Arial" w:eastAsia="SimSun" w:hAnsi="Arial" w:cs="v4.2.0"/>
                  <w:sz w:val="18"/>
                  <w:lang w:eastAsia="zh-CN"/>
                </w:rPr>
                <w:t>1</w:t>
              </w:r>
            </w:ins>
          </w:p>
        </w:tc>
        <w:tc>
          <w:tcPr>
            <w:tcW w:w="1701" w:type="dxa"/>
            <w:tcBorders>
              <w:top w:val="single" w:sz="4" w:space="0" w:color="auto"/>
              <w:left w:val="single" w:sz="4" w:space="0" w:color="auto"/>
              <w:bottom w:val="single" w:sz="4" w:space="0" w:color="auto"/>
              <w:right w:val="single" w:sz="4" w:space="0" w:color="auto"/>
            </w:tcBorders>
            <w:hideMark/>
          </w:tcPr>
          <w:p w14:paraId="6475A5AF" w14:textId="77777777" w:rsidR="00EF3742" w:rsidRPr="00BE4AC9" w:rsidRDefault="00EF3742" w:rsidP="00F2085B">
            <w:pPr>
              <w:spacing w:after="0"/>
              <w:jc w:val="center"/>
              <w:rPr>
                <w:ins w:id="186" w:author="Prashant Sharma" w:date="2026-01-30T11:37:00Z" w16du:dateUtc="2026-01-30T19:37:00Z"/>
                <w:rFonts w:ascii="Arial" w:eastAsia="SimSun" w:hAnsi="Arial"/>
                <w:sz w:val="18"/>
              </w:rPr>
            </w:pPr>
            <w:ins w:id="187" w:author="Prashant Sharma" w:date="2026-01-30T11:37:00Z" w16du:dateUtc="2026-01-30T19:37:00Z">
              <w:r w:rsidRPr="00BE4AC9">
                <w:rPr>
                  <w:rFonts w:ascii="Arial" w:eastAsia="SimSun" w:hAnsi="Arial" w:cs="v4.2.0"/>
                  <w:sz w:val="18"/>
                </w:rPr>
                <w:t>2</w:t>
              </w:r>
            </w:ins>
          </w:p>
        </w:tc>
        <w:tc>
          <w:tcPr>
            <w:tcW w:w="1956" w:type="dxa"/>
            <w:tcBorders>
              <w:top w:val="single" w:sz="4" w:space="0" w:color="auto"/>
              <w:left w:val="single" w:sz="4" w:space="0" w:color="auto"/>
              <w:bottom w:val="single" w:sz="4" w:space="0" w:color="auto"/>
              <w:right w:val="single" w:sz="4" w:space="0" w:color="auto"/>
            </w:tcBorders>
          </w:tcPr>
          <w:p w14:paraId="10621CC5" w14:textId="77777777" w:rsidR="00EF3742" w:rsidRPr="00BE4AC9" w:rsidRDefault="00EF3742" w:rsidP="00F2085B">
            <w:pPr>
              <w:spacing w:after="0"/>
              <w:jc w:val="center"/>
              <w:rPr>
                <w:ins w:id="188" w:author="Prashant Sharma" w:date="2026-01-30T11:37:00Z" w16du:dateUtc="2026-01-30T19:37:00Z"/>
                <w:rFonts w:ascii="Arial" w:eastAsia="SimSun" w:hAnsi="Arial"/>
                <w:sz w:val="18"/>
              </w:rPr>
            </w:pPr>
          </w:p>
        </w:tc>
      </w:tr>
    </w:tbl>
    <w:p w14:paraId="6C86B490" w14:textId="77777777" w:rsidR="00EF3742" w:rsidRPr="00BE4AC9" w:rsidRDefault="00EF3742" w:rsidP="00EF3742">
      <w:pPr>
        <w:jc w:val="both"/>
        <w:rPr>
          <w:ins w:id="189" w:author="Prashant Sharma" w:date="2026-01-30T11:37:00Z" w16du:dateUtc="2026-01-30T19:37:00Z"/>
          <w:rFonts w:eastAsia="SimSun"/>
        </w:rPr>
      </w:pPr>
    </w:p>
    <w:p w14:paraId="06C9F393" w14:textId="3B1F45EA" w:rsidR="00EF3742" w:rsidRPr="00BE4AC9" w:rsidRDefault="00EF3742" w:rsidP="00EF3742">
      <w:pPr>
        <w:spacing w:before="60"/>
        <w:jc w:val="center"/>
        <w:rPr>
          <w:ins w:id="190" w:author="Prashant Sharma" w:date="2026-01-30T11:37:00Z" w16du:dateUtc="2026-01-30T19:37:00Z"/>
          <w:rFonts w:ascii="Arial" w:eastAsia="SimSun" w:hAnsi="Arial"/>
          <w:b/>
        </w:rPr>
      </w:pPr>
      <w:ins w:id="191" w:author="Prashant Sharma" w:date="2026-01-30T11:37:00Z" w16du:dateUtc="2026-01-30T19:37:00Z">
        <w:r w:rsidRPr="00BE4AC9">
          <w:rPr>
            <w:rFonts w:ascii="Arial" w:eastAsia="SimSun" w:hAnsi="Arial"/>
            <w:b/>
          </w:rPr>
          <w:t>Table A.6.6.</w:t>
        </w:r>
      </w:ins>
      <w:ins w:id="192" w:author="Prashant Sharma" w:date="2026-01-30T11:38:00Z" w16du:dateUtc="2026-01-30T19:38:00Z">
        <w:r w:rsidR="00D8336F">
          <w:rPr>
            <w:rFonts w:ascii="Arial" w:eastAsia="SimSun" w:hAnsi="Arial"/>
            <w:b/>
          </w:rPr>
          <w:t>x.1</w:t>
        </w:r>
      </w:ins>
      <w:ins w:id="193" w:author="Prashant Sharma" w:date="2026-01-30T11:37:00Z" w16du:dateUtc="2026-01-30T19:37:00Z">
        <w:r w:rsidRPr="00BE4AC9">
          <w:rPr>
            <w:rFonts w:ascii="Arial" w:eastAsia="SimSun" w:hAnsi="Arial"/>
            <w:b/>
          </w:rPr>
          <w:t xml:space="preserve">.2-2: NR Cell specific test parameters for </w:t>
        </w:r>
      </w:ins>
      <w:ins w:id="194" w:author="Prashant Sharma" w:date="2026-01-30T11:39:00Z" w16du:dateUtc="2026-01-30T19:39:00Z">
        <w:r w:rsidR="00D8336F">
          <w:rPr>
            <w:rFonts w:ascii="Arial" w:eastAsia="SimSun" w:hAnsi="Arial"/>
            <w:b/>
          </w:rPr>
          <w:t xml:space="preserve">L1-SRS-RSRP </w:t>
        </w:r>
      </w:ins>
      <w:ins w:id="195" w:author="Prashant Sharma" w:date="2026-01-30T11:37:00Z" w16du:dateUtc="2026-01-30T19:37:00Z">
        <w:r w:rsidRPr="00BE4AC9">
          <w:rPr>
            <w:rFonts w:ascii="Arial" w:eastAsia="SimSun" w:hAnsi="Arial"/>
            <w:b/>
          </w:rPr>
          <w:t xml:space="preserve">reporting for </w:t>
        </w:r>
        <w:proofErr w:type="spellStart"/>
        <w:r w:rsidRPr="00BE4AC9">
          <w:rPr>
            <w:rFonts w:ascii="Arial" w:eastAsia="SimSun" w:hAnsi="Arial"/>
            <w:b/>
          </w:rPr>
          <w:t>PCell</w:t>
        </w:r>
        <w:proofErr w:type="spellEnd"/>
        <w:r w:rsidRPr="00BE4AC9">
          <w:rPr>
            <w:rFonts w:ascii="Arial" w:eastAsia="SimSun" w:hAnsi="Arial"/>
            <w:b/>
          </w:rPr>
          <w:t xml:space="preserve"> in FR1</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10"/>
        <w:gridCol w:w="1885"/>
        <w:gridCol w:w="1889"/>
        <w:gridCol w:w="1466"/>
        <w:gridCol w:w="1579"/>
      </w:tblGrid>
      <w:tr w:rsidR="00EF3742" w:rsidRPr="00BE4AC9" w14:paraId="42D38EC0" w14:textId="77777777" w:rsidTr="00F2085B">
        <w:trPr>
          <w:cantSplit/>
          <w:tblHeader/>
          <w:jc w:val="center"/>
          <w:ins w:id="196" w:author="Prashant Sharma" w:date="2026-01-30T11:37:00Z"/>
        </w:trPr>
        <w:tc>
          <w:tcPr>
            <w:tcW w:w="1459" w:type="pct"/>
            <w:tcBorders>
              <w:top w:val="single" w:sz="4" w:space="0" w:color="auto"/>
              <w:left w:val="single" w:sz="4" w:space="0" w:color="auto"/>
              <w:bottom w:val="nil"/>
              <w:right w:val="single" w:sz="4" w:space="0" w:color="auto"/>
            </w:tcBorders>
            <w:hideMark/>
          </w:tcPr>
          <w:p w14:paraId="0C91FA3D" w14:textId="77777777" w:rsidR="00EF3742" w:rsidRPr="00BE4AC9" w:rsidRDefault="00EF3742" w:rsidP="00F2085B">
            <w:pPr>
              <w:spacing w:after="0"/>
              <w:jc w:val="center"/>
              <w:rPr>
                <w:ins w:id="197" w:author="Prashant Sharma" w:date="2026-01-30T11:37:00Z" w16du:dateUtc="2026-01-30T19:37:00Z"/>
                <w:rFonts w:ascii="Arial" w:eastAsia="SimSun" w:hAnsi="Arial" w:cs="Arial"/>
                <w:b/>
                <w:sz w:val="18"/>
              </w:rPr>
            </w:pPr>
            <w:ins w:id="198" w:author="Prashant Sharma" w:date="2026-01-30T11:37:00Z" w16du:dateUtc="2026-01-30T19:37:00Z">
              <w:r w:rsidRPr="00BE4AC9">
                <w:rPr>
                  <w:rFonts w:ascii="Arial" w:eastAsia="SimSun" w:hAnsi="Arial"/>
                  <w:b/>
                  <w:sz w:val="18"/>
                </w:rPr>
                <w:t>Parameter</w:t>
              </w:r>
            </w:ins>
          </w:p>
        </w:tc>
        <w:tc>
          <w:tcPr>
            <w:tcW w:w="979" w:type="pct"/>
            <w:tcBorders>
              <w:top w:val="single" w:sz="4" w:space="0" w:color="auto"/>
              <w:left w:val="single" w:sz="4" w:space="0" w:color="auto"/>
              <w:bottom w:val="nil"/>
              <w:right w:val="single" w:sz="4" w:space="0" w:color="auto"/>
            </w:tcBorders>
            <w:hideMark/>
          </w:tcPr>
          <w:p w14:paraId="5739B39A" w14:textId="77777777" w:rsidR="00EF3742" w:rsidRPr="00BE4AC9" w:rsidRDefault="00EF3742" w:rsidP="00F2085B">
            <w:pPr>
              <w:spacing w:after="0"/>
              <w:jc w:val="center"/>
              <w:rPr>
                <w:ins w:id="199" w:author="Prashant Sharma" w:date="2026-01-30T11:37:00Z" w16du:dateUtc="2026-01-30T19:37:00Z"/>
                <w:rFonts w:ascii="Arial" w:eastAsia="SimSun" w:hAnsi="Arial"/>
                <w:b/>
                <w:sz w:val="18"/>
              </w:rPr>
            </w:pPr>
            <w:ins w:id="200" w:author="Prashant Sharma" w:date="2026-01-30T11:37:00Z" w16du:dateUtc="2026-01-30T19:37:00Z">
              <w:r w:rsidRPr="00BE4AC9">
                <w:rPr>
                  <w:rFonts w:ascii="Arial" w:eastAsia="SimSun" w:hAnsi="Arial"/>
                  <w:b/>
                  <w:sz w:val="18"/>
                </w:rPr>
                <w:t>Unit</w:t>
              </w:r>
            </w:ins>
          </w:p>
        </w:tc>
        <w:tc>
          <w:tcPr>
            <w:tcW w:w="981" w:type="pct"/>
            <w:tcBorders>
              <w:top w:val="single" w:sz="4" w:space="0" w:color="auto"/>
              <w:left w:val="single" w:sz="4" w:space="0" w:color="auto"/>
              <w:bottom w:val="nil"/>
              <w:right w:val="single" w:sz="4" w:space="0" w:color="auto"/>
            </w:tcBorders>
            <w:hideMark/>
          </w:tcPr>
          <w:p w14:paraId="5BABF2AF" w14:textId="77777777" w:rsidR="00EF3742" w:rsidRPr="00BE4AC9" w:rsidRDefault="00EF3742" w:rsidP="00F2085B">
            <w:pPr>
              <w:spacing w:after="0"/>
              <w:jc w:val="center"/>
              <w:rPr>
                <w:ins w:id="201" w:author="Prashant Sharma" w:date="2026-01-30T11:37:00Z" w16du:dateUtc="2026-01-30T19:37:00Z"/>
                <w:rFonts w:ascii="Arial" w:eastAsia="SimSun" w:hAnsi="Arial"/>
                <w:b/>
                <w:sz w:val="18"/>
                <w:lang w:eastAsia="zh-CN"/>
              </w:rPr>
            </w:pPr>
            <w:ins w:id="202" w:author="Prashant Sharma" w:date="2026-01-30T11:37:00Z" w16du:dateUtc="2026-01-30T19:37:00Z">
              <w:r w:rsidRPr="00BE4AC9">
                <w:rPr>
                  <w:rFonts w:ascii="Arial" w:eastAsia="SimSun" w:hAnsi="Arial"/>
                  <w:b/>
                  <w:sz w:val="18"/>
                  <w:lang w:eastAsia="zh-CN"/>
                </w:rPr>
                <w:t>Test configuration</w:t>
              </w:r>
            </w:ins>
          </w:p>
        </w:tc>
        <w:tc>
          <w:tcPr>
            <w:tcW w:w="1581" w:type="pct"/>
            <w:gridSpan w:val="2"/>
            <w:tcBorders>
              <w:top w:val="single" w:sz="4" w:space="0" w:color="auto"/>
              <w:left w:val="single" w:sz="4" w:space="0" w:color="auto"/>
              <w:bottom w:val="single" w:sz="4" w:space="0" w:color="auto"/>
              <w:right w:val="single" w:sz="4" w:space="0" w:color="auto"/>
            </w:tcBorders>
            <w:hideMark/>
          </w:tcPr>
          <w:p w14:paraId="6E8A184F" w14:textId="77777777" w:rsidR="00EF3742" w:rsidRPr="00BE4AC9" w:rsidRDefault="00EF3742" w:rsidP="00F2085B">
            <w:pPr>
              <w:spacing w:after="0"/>
              <w:jc w:val="center"/>
              <w:rPr>
                <w:ins w:id="203" w:author="Prashant Sharma" w:date="2026-01-30T11:37:00Z" w16du:dateUtc="2026-01-30T19:37:00Z"/>
                <w:rFonts w:ascii="Arial" w:eastAsia="SimSun" w:hAnsi="Arial" w:cs="Arial"/>
                <w:b/>
                <w:sz w:val="18"/>
              </w:rPr>
            </w:pPr>
            <w:ins w:id="204" w:author="Prashant Sharma" w:date="2026-01-30T11:37:00Z" w16du:dateUtc="2026-01-30T19:37:00Z">
              <w:r w:rsidRPr="00BE4AC9">
                <w:rPr>
                  <w:rFonts w:ascii="Arial" w:eastAsia="SimSun" w:hAnsi="Arial"/>
                  <w:b/>
                  <w:sz w:val="18"/>
                </w:rPr>
                <w:t>Cell 1</w:t>
              </w:r>
            </w:ins>
          </w:p>
        </w:tc>
      </w:tr>
      <w:tr w:rsidR="00EF3742" w:rsidRPr="00BE4AC9" w14:paraId="3ADD2F25" w14:textId="77777777" w:rsidTr="00F2085B">
        <w:trPr>
          <w:cantSplit/>
          <w:tblHeader/>
          <w:jc w:val="center"/>
          <w:ins w:id="205" w:author="Prashant Sharma" w:date="2026-01-30T11:37:00Z"/>
        </w:trPr>
        <w:tc>
          <w:tcPr>
            <w:tcW w:w="1459" w:type="pct"/>
            <w:tcBorders>
              <w:top w:val="nil"/>
              <w:left w:val="single" w:sz="4" w:space="0" w:color="auto"/>
              <w:bottom w:val="single" w:sz="4" w:space="0" w:color="auto"/>
              <w:right w:val="single" w:sz="4" w:space="0" w:color="auto"/>
            </w:tcBorders>
            <w:hideMark/>
          </w:tcPr>
          <w:p w14:paraId="491845EC" w14:textId="77777777" w:rsidR="00EF3742" w:rsidRPr="00BE4AC9" w:rsidRDefault="00EF3742" w:rsidP="00F2085B">
            <w:pPr>
              <w:spacing w:after="0"/>
              <w:jc w:val="center"/>
              <w:rPr>
                <w:ins w:id="206" w:author="Prashant Sharma" w:date="2026-01-30T11:37:00Z" w16du:dateUtc="2026-01-30T19:37:00Z"/>
                <w:rFonts w:ascii="Arial" w:eastAsia="SimSun" w:hAnsi="Arial" w:cs="Arial"/>
                <w:b/>
                <w:sz w:val="18"/>
              </w:rPr>
            </w:pPr>
          </w:p>
        </w:tc>
        <w:tc>
          <w:tcPr>
            <w:tcW w:w="979" w:type="pct"/>
            <w:tcBorders>
              <w:top w:val="nil"/>
              <w:left w:val="single" w:sz="4" w:space="0" w:color="auto"/>
              <w:bottom w:val="single" w:sz="4" w:space="0" w:color="auto"/>
              <w:right w:val="single" w:sz="4" w:space="0" w:color="auto"/>
            </w:tcBorders>
            <w:hideMark/>
          </w:tcPr>
          <w:p w14:paraId="433F5756" w14:textId="77777777" w:rsidR="00EF3742" w:rsidRPr="00BE4AC9" w:rsidRDefault="00EF3742" w:rsidP="00F2085B">
            <w:pPr>
              <w:spacing w:after="0"/>
              <w:jc w:val="center"/>
              <w:rPr>
                <w:ins w:id="207" w:author="Prashant Sharma" w:date="2026-01-30T11:37:00Z" w16du:dateUtc="2026-01-30T19:37:00Z"/>
                <w:rFonts w:ascii="Arial" w:eastAsia="SimSun" w:hAnsi="Arial"/>
                <w:b/>
                <w:sz w:val="18"/>
              </w:rPr>
            </w:pPr>
          </w:p>
        </w:tc>
        <w:tc>
          <w:tcPr>
            <w:tcW w:w="981" w:type="pct"/>
            <w:tcBorders>
              <w:top w:val="nil"/>
              <w:left w:val="single" w:sz="4" w:space="0" w:color="auto"/>
              <w:bottom w:val="single" w:sz="4" w:space="0" w:color="auto"/>
              <w:right w:val="single" w:sz="4" w:space="0" w:color="auto"/>
            </w:tcBorders>
            <w:hideMark/>
          </w:tcPr>
          <w:p w14:paraId="70064798" w14:textId="77777777" w:rsidR="00EF3742" w:rsidRPr="00BE4AC9" w:rsidRDefault="00EF3742" w:rsidP="00F2085B">
            <w:pPr>
              <w:spacing w:after="0"/>
              <w:jc w:val="center"/>
              <w:rPr>
                <w:ins w:id="208" w:author="Prashant Sharma" w:date="2026-01-30T11:37:00Z" w16du:dateUtc="2026-01-30T19:37:00Z"/>
                <w:rFonts w:ascii="Arial" w:eastAsia="SimSun" w:hAnsi="Arial"/>
                <w:b/>
                <w:sz w:val="18"/>
                <w:lang w:eastAsia="zh-CN"/>
              </w:rPr>
            </w:pPr>
          </w:p>
        </w:tc>
        <w:tc>
          <w:tcPr>
            <w:tcW w:w="761" w:type="pct"/>
            <w:tcBorders>
              <w:top w:val="single" w:sz="4" w:space="0" w:color="auto"/>
              <w:left w:val="single" w:sz="4" w:space="0" w:color="auto"/>
              <w:bottom w:val="single" w:sz="4" w:space="0" w:color="auto"/>
              <w:right w:val="single" w:sz="4" w:space="0" w:color="auto"/>
            </w:tcBorders>
            <w:hideMark/>
          </w:tcPr>
          <w:p w14:paraId="3BF58BC1" w14:textId="77777777" w:rsidR="00EF3742" w:rsidRPr="00BE4AC9" w:rsidRDefault="00EF3742" w:rsidP="00F2085B">
            <w:pPr>
              <w:spacing w:after="0"/>
              <w:jc w:val="center"/>
              <w:rPr>
                <w:ins w:id="209" w:author="Prashant Sharma" w:date="2026-01-30T11:37:00Z" w16du:dateUtc="2026-01-30T19:37:00Z"/>
                <w:rFonts w:ascii="Arial" w:eastAsia="SimSun" w:hAnsi="Arial"/>
                <w:b/>
                <w:sz w:val="18"/>
                <w:lang w:eastAsia="zh-CN"/>
              </w:rPr>
            </w:pPr>
            <w:ins w:id="210" w:author="Prashant Sharma" w:date="2026-01-30T11:37:00Z" w16du:dateUtc="2026-01-30T19:37:00Z">
              <w:r w:rsidRPr="00BE4AC9">
                <w:rPr>
                  <w:rFonts w:ascii="Arial" w:eastAsia="SimSun" w:hAnsi="Arial"/>
                  <w:b/>
                  <w:sz w:val="18"/>
                  <w:lang w:eastAsia="zh-CN"/>
                </w:rPr>
                <w:t>T1</w:t>
              </w:r>
            </w:ins>
          </w:p>
        </w:tc>
        <w:tc>
          <w:tcPr>
            <w:tcW w:w="820" w:type="pct"/>
            <w:tcBorders>
              <w:top w:val="single" w:sz="4" w:space="0" w:color="auto"/>
              <w:left w:val="single" w:sz="4" w:space="0" w:color="auto"/>
              <w:bottom w:val="single" w:sz="4" w:space="0" w:color="auto"/>
              <w:right w:val="single" w:sz="4" w:space="0" w:color="auto"/>
            </w:tcBorders>
            <w:hideMark/>
          </w:tcPr>
          <w:p w14:paraId="55FF3691" w14:textId="77777777" w:rsidR="00EF3742" w:rsidRPr="00BE4AC9" w:rsidRDefault="00EF3742" w:rsidP="00F2085B">
            <w:pPr>
              <w:spacing w:after="0"/>
              <w:jc w:val="center"/>
              <w:rPr>
                <w:ins w:id="211" w:author="Prashant Sharma" w:date="2026-01-30T11:37:00Z" w16du:dateUtc="2026-01-30T19:37:00Z"/>
                <w:rFonts w:ascii="Arial" w:eastAsia="SimSun" w:hAnsi="Arial"/>
                <w:b/>
                <w:sz w:val="18"/>
                <w:lang w:eastAsia="zh-CN"/>
              </w:rPr>
            </w:pPr>
            <w:ins w:id="212" w:author="Prashant Sharma" w:date="2026-01-30T11:37:00Z" w16du:dateUtc="2026-01-30T19:37:00Z">
              <w:r w:rsidRPr="00BE4AC9">
                <w:rPr>
                  <w:rFonts w:ascii="Arial" w:eastAsia="SimSun" w:hAnsi="Arial"/>
                  <w:b/>
                  <w:sz w:val="18"/>
                  <w:lang w:eastAsia="zh-CN"/>
                </w:rPr>
                <w:t>T2</w:t>
              </w:r>
            </w:ins>
          </w:p>
        </w:tc>
      </w:tr>
      <w:tr w:rsidR="00EF3742" w:rsidRPr="00BE4AC9" w14:paraId="6CFAE66A" w14:textId="77777777" w:rsidTr="00F2085B">
        <w:trPr>
          <w:cantSplit/>
          <w:jc w:val="center"/>
          <w:ins w:id="213" w:author="Prashant Sharma" w:date="2026-01-30T11:37:00Z"/>
        </w:trPr>
        <w:tc>
          <w:tcPr>
            <w:tcW w:w="1459" w:type="pct"/>
            <w:tcBorders>
              <w:top w:val="single" w:sz="4" w:space="0" w:color="auto"/>
              <w:left w:val="single" w:sz="4" w:space="0" w:color="auto"/>
              <w:bottom w:val="nil"/>
              <w:right w:val="single" w:sz="4" w:space="0" w:color="auto"/>
            </w:tcBorders>
            <w:hideMark/>
          </w:tcPr>
          <w:p w14:paraId="52666972" w14:textId="77777777" w:rsidR="00EF3742" w:rsidRPr="00BE4AC9" w:rsidRDefault="00EF3742" w:rsidP="00F2085B">
            <w:pPr>
              <w:spacing w:after="0"/>
              <w:rPr>
                <w:ins w:id="214" w:author="Prashant Sharma" w:date="2026-01-30T11:37:00Z" w16du:dateUtc="2026-01-30T19:37:00Z"/>
                <w:rFonts w:ascii="Arial" w:eastAsia="SimSun" w:hAnsi="Arial"/>
                <w:sz w:val="18"/>
                <w:lang w:eastAsia="zh-CN"/>
              </w:rPr>
            </w:pPr>
            <w:ins w:id="215" w:author="Prashant Sharma" w:date="2026-01-30T11:37:00Z" w16du:dateUtc="2026-01-30T19:37:00Z">
              <w:r w:rsidRPr="00BE4AC9">
                <w:rPr>
                  <w:rFonts w:ascii="Arial" w:eastAsia="SimSun" w:hAnsi="Arial"/>
                  <w:sz w:val="18"/>
                  <w:lang w:eastAsia="zh-CN"/>
                </w:rPr>
                <w:t>TDD configuration</w:t>
              </w:r>
            </w:ins>
          </w:p>
        </w:tc>
        <w:tc>
          <w:tcPr>
            <w:tcW w:w="979" w:type="pct"/>
            <w:tcBorders>
              <w:top w:val="single" w:sz="4" w:space="0" w:color="auto"/>
              <w:left w:val="single" w:sz="4" w:space="0" w:color="auto"/>
              <w:bottom w:val="nil"/>
              <w:right w:val="single" w:sz="4" w:space="0" w:color="auto"/>
            </w:tcBorders>
          </w:tcPr>
          <w:p w14:paraId="3DE80D6F" w14:textId="77777777" w:rsidR="00EF3742" w:rsidRPr="00BE4AC9" w:rsidRDefault="00EF3742" w:rsidP="00F2085B">
            <w:pPr>
              <w:spacing w:after="0"/>
              <w:jc w:val="center"/>
              <w:rPr>
                <w:ins w:id="216" w:author="Prashant Sharma" w:date="2026-01-30T11:37:00Z" w16du:dateUtc="2026-01-30T19:37:00Z"/>
                <w:rFonts w:ascii="Arial" w:eastAsia="SimSun" w:hAnsi="Arial"/>
                <w:sz w:val="18"/>
              </w:rPr>
            </w:pPr>
          </w:p>
        </w:tc>
        <w:tc>
          <w:tcPr>
            <w:tcW w:w="981" w:type="pct"/>
            <w:tcBorders>
              <w:top w:val="single" w:sz="4" w:space="0" w:color="auto"/>
              <w:left w:val="single" w:sz="4" w:space="0" w:color="auto"/>
              <w:right w:val="single" w:sz="4" w:space="0" w:color="auto"/>
            </w:tcBorders>
          </w:tcPr>
          <w:p w14:paraId="0A583F0F" w14:textId="77777777" w:rsidR="00EF3742" w:rsidRPr="00BE4AC9" w:rsidRDefault="00EF3742" w:rsidP="00F2085B">
            <w:pPr>
              <w:spacing w:after="0"/>
              <w:jc w:val="center"/>
              <w:rPr>
                <w:ins w:id="217" w:author="Prashant Sharma" w:date="2026-01-30T11:37:00Z" w16du:dateUtc="2026-01-30T19:37:00Z"/>
                <w:rFonts w:ascii="Arial" w:hAnsi="Arial" w:cs="v4.2.0"/>
                <w:sz w:val="18"/>
              </w:rPr>
            </w:pPr>
            <w:ins w:id="218" w:author="Prashant Sharma" w:date="2026-01-30T11:37:00Z" w16du:dateUtc="2026-01-30T19:37:00Z">
              <w:r w:rsidRPr="00BE4AC9">
                <w:rPr>
                  <w:rFonts w:ascii="Arial" w:hAnsi="Arial" w:cs="v4.2.0"/>
                  <w:sz w:val="18"/>
                </w:rPr>
                <w:t>1</w:t>
              </w:r>
            </w:ins>
          </w:p>
        </w:tc>
        <w:tc>
          <w:tcPr>
            <w:tcW w:w="1581" w:type="pct"/>
            <w:gridSpan w:val="2"/>
            <w:tcBorders>
              <w:top w:val="single" w:sz="4" w:space="0" w:color="auto"/>
              <w:left w:val="single" w:sz="4" w:space="0" w:color="auto"/>
              <w:right w:val="single" w:sz="4" w:space="0" w:color="auto"/>
            </w:tcBorders>
          </w:tcPr>
          <w:p w14:paraId="7677CCDB" w14:textId="77777777" w:rsidR="00EF3742" w:rsidRPr="00BE4AC9" w:rsidRDefault="00EF3742" w:rsidP="00F2085B">
            <w:pPr>
              <w:spacing w:after="0"/>
              <w:jc w:val="center"/>
              <w:rPr>
                <w:ins w:id="219" w:author="Prashant Sharma" w:date="2026-01-30T11:37:00Z" w16du:dateUtc="2026-01-30T19:37:00Z"/>
                <w:rFonts w:ascii="Arial" w:eastAsia="SimSun" w:hAnsi="Arial" w:cs="v4.2.0"/>
                <w:sz w:val="18"/>
                <w:lang w:eastAsia="zh-CN"/>
              </w:rPr>
            </w:pPr>
            <w:ins w:id="220" w:author="Prashant Sharma" w:date="2026-01-30T11:37:00Z" w16du:dateUtc="2026-01-30T19:37:00Z">
              <w:r w:rsidRPr="00BE4AC9">
                <w:rPr>
                  <w:rFonts w:ascii="Arial" w:eastAsia="SimSun" w:hAnsi="Arial"/>
                  <w:sz w:val="18"/>
                  <w:lang w:eastAsia="ja-JP"/>
                </w:rPr>
                <w:t>TDDConf.2.4</w:t>
              </w:r>
            </w:ins>
          </w:p>
        </w:tc>
      </w:tr>
      <w:tr w:rsidR="00EF3742" w:rsidRPr="00BE4AC9" w14:paraId="66DD3B29" w14:textId="77777777" w:rsidTr="00F2085B">
        <w:trPr>
          <w:cantSplit/>
          <w:jc w:val="center"/>
          <w:ins w:id="221" w:author="Prashant Sharma" w:date="2026-01-30T11:37:00Z"/>
        </w:trPr>
        <w:tc>
          <w:tcPr>
            <w:tcW w:w="1459" w:type="pct"/>
            <w:tcBorders>
              <w:top w:val="single" w:sz="4" w:space="0" w:color="auto"/>
              <w:left w:val="single" w:sz="4" w:space="0" w:color="auto"/>
              <w:bottom w:val="nil"/>
              <w:right w:val="single" w:sz="4" w:space="0" w:color="auto"/>
            </w:tcBorders>
          </w:tcPr>
          <w:p w14:paraId="70667042" w14:textId="77777777" w:rsidR="00EF3742" w:rsidRPr="00BE4AC9" w:rsidRDefault="00EF3742" w:rsidP="00F2085B">
            <w:pPr>
              <w:spacing w:after="0"/>
              <w:rPr>
                <w:ins w:id="222" w:author="Prashant Sharma" w:date="2026-01-30T11:37:00Z" w16du:dateUtc="2026-01-30T19:37:00Z"/>
                <w:rFonts w:ascii="Arial" w:eastAsia="SimSun" w:hAnsi="Arial"/>
                <w:sz w:val="18"/>
                <w:lang w:eastAsia="zh-CN"/>
              </w:rPr>
            </w:pPr>
            <w:ins w:id="223" w:author="Prashant Sharma" w:date="2026-01-30T11:37:00Z" w16du:dateUtc="2026-01-30T19:37:00Z">
              <w:r w:rsidRPr="00BE4AC9">
                <w:rPr>
                  <w:rFonts w:ascii="Arial" w:eastAsia="SimSun" w:hAnsi="Arial" w:hint="eastAsia"/>
                  <w:sz w:val="18"/>
                  <w:lang w:eastAsia="zh-CN"/>
                </w:rPr>
                <w:t>S</w:t>
              </w:r>
              <w:r w:rsidRPr="00BE4AC9">
                <w:rPr>
                  <w:rFonts w:ascii="Arial" w:eastAsia="SimSun" w:hAnsi="Arial"/>
                  <w:sz w:val="18"/>
                  <w:lang w:eastAsia="zh-CN"/>
                </w:rPr>
                <w:t>BFD configuration</w:t>
              </w:r>
            </w:ins>
          </w:p>
        </w:tc>
        <w:tc>
          <w:tcPr>
            <w:tcW w:w="979" w:type="pct"/>
            <w:tcBorders>
              <w:top w:val="single" w:sz="4" w:space="0" w:color="auto"/>
              <w:left w:val="single" w:sz="4" w:space="0" w:color="auto"/>
              <w:bottom w:val="nil"/>
              <w:right w:val="single" w:sz="4" w:space="0" w:color="auto"/>
            </w:tcBorders>
          </w:tcPr>
          <w:p w14:paraId="24ED88A4" w14:textId="77777777" w:rsidR="00EF3742" w:rsidRPr="00BE4AC9" w:rsidRDefault="00EF3742" w:rsidP="00F2085B">
            <w:pPr>
              <w:spacing w:after="0"/>
              <w:jc w:val="center"/>
              <w:rPr>
                <w:ins w:id="224" w:author="Prashant Sharma" w:date="2026-01-30T11:37:00Z" w16du:dateUtc="2026-01-30T19:37:00Z"/>
                <w:rFonts w:ascii="Arial" w:eastAsia="SimSun" w:hAnsi="Arial"/>
                <w:sz w:val="18"/>
              </w:rPr>
            </w:pPr>
          </w:p>
        </w:tc>
        <w:tc>
          <w:tcPr>
            <w:tcW w:w="981" w:type="pct"/>
            <w:tcBorders>
              <w:top w:val="single" w:sz="4" w:space="0" w:color="auto"/>
              <w:left w:val="single" w:sz="4" w:space="0" w:color="auto"/>
              <w:right w:val="single" w:sz="4" w:space="0" w:color="auto"/>
            </w:tcBorders>
          </w:tcPr>
          <w:p w14:paraId="479FCE60" w14:textId="77777777" w:rsidR="00EF3742" w:rsidRPr="00BE4AC9" w:rsidRDefault="00EF3742" w:rsidP="00F2085B">
            <w:pPr>
              <w:spacing w:after="0"/>
              <w:jc w:val="center"/>
              <w:rPr>
                <w:ins w:id="225" w:author="Prashant Sharma" w:date="2026-01-30T11:37:00Z" w16du:dateUtc="2026-01-30T19:37:00Z"/>
                <w:rFonts w:ascii="Arial" w:eastAsia="SimSun" w:hAnsi="Arial" w:cs="v4.2.0"/>
                <w:sz w:val="18"/>
                <w:lang w:eastAsia="zh-CN"/>
              </w:rPr>
            </w:pPr>
            <w:ins w:id="226" w:author="Prashant Sharma" w:date="2026-01-30T11:37:00Z" w16du:dateUtc="2026-01-30T19:37:00Z">
              <w:r w:rsidRPr="00BE4AC9">
                <w:rPr>
                  <w:rFonts w:ascii="Arial" w:eastAsia="SimSun" w:hAnsi="Arial" w:cs="v4.2.0" w:hint="eastAsia"/>
                  <w:sz w:val="18"/>
                  <w:lang w:eastAsia="zh-CN"/>
                </w:rPr>
                <w:t>1</w:t>
              </w:r>
            </w:ins>
          </w:p>
        </w:tc>
        <w:tc>
          <w:tcPr>
            <w:tcW w:w="1581" w:type="pct"/>
            <w:gridSpan w:val="2"/>
            <w:tcBorders>
              <w:top w:val="single" w:sz="4" w:space="0" w:color="auto"/>
              <w:left w:val="single" w:sz="4" w:space="0" w:color="auto"/>
              <w:right w:val="single" w:sz="4" w:space="0" w:color="auto"/>
            </w:tcBorders>
          </w:tcPr>
          <w:p w14:paraId="58BD07B3" w14:textId="13567C34" w:rsidR="00EF3742" w:rsidRPr="00BE4AC9" w:rsidRDefault="00EF3742" w:rsidP="00F2085B">
            <w:pPr>
              <w:spacing w:after="0"/>
              <w:jc w:val="center"/>
              <w:rPr>
                <w:ins w:id="227" w:author="Prashant Sharma" w:date="2026-01-30T11:37:00Z" w16du:dateUtc="2026-01-30T19:37:00Z"/>
                <w:rFonts w:ascii="Arial" w:eastAsia="SimSun" w:hAnsi="Arial"/>
                <w:sz w:val="18"/>
                <w:lang w:eastAsia="ja-JP"/>
              </w:rPr>
            </w:pPr>
            <w:ins w:id="228" w:author="Prashant Sharma" w:date="2026-01-30T11:37:00Z" w16du:dateUtc="2026-01-30T19:37:00Z">
              <w:r w:rsidRPr="00BE4AC9">
                <w:rPr>
                  <w:rFonts w:ascii="Arial" w:eastAsia="SimSun" w:hAnsi="Arial" w:hint="eastAsia"/>
                  <w:sz w:val="18"/>
                  <w:lang w:eastAsia="ja-JP"/>
                </w:rPr>
                <w:t>S</w:t>
              </w:r>
              <w:r w:rsidRPr="00BE4AC9">
                <w:rPr>
                  <w:rFonts w:ascii="Arial" w:eastAsia="SimSun" w:hAnsi="Arial"/>
                  <w:sz w:val="18"/>
                  <w:lang w:eastAsia="ja-JP"/>
                </w:rPr>
                <w:t>BFD.</w:t>
              </w:r>
            </w:ins>
            <w:ins w:id="229" w:author="Prashant Sharma" w:date="2026-01-30T12:28:00Z" w16du:dateUtc="2026-01-30T20:28:00Z">
              <w:r w:rsidR="00C54C64">
                <w:rPr>
                  <w:rFonts w:ascii="Arial" w:eastAsia="SimSun" w:hAnsi="Arial"/>
                  <w:sz w:val="18"/>
                  <w:lang w:eastAsia="ja-JP"/>
                </w:rPr>
                <w:t>1</w:t>
              </w:r>
            </w:ins>
            <w:ins w:id="230" w:author="Prashant Sharma" w:date="2026-01-30T11:37:00Z" w16du:dateUtc="2026-01-30T19:37:00Z">
              <w:r w:rsidRPr="00BE4AC9">
                <w:rPr>
                  <w:rFonts w:ascii="Arial" w:eastAsia="SimSun" w:hAnsi="Arial"/>
                  <w:sz w:val="18"/>
                  <w:lang w:eastAsia="ja-JP"/>
                </w:rPr>
                <w:t xml:space="preserve"> FR1</w:t>
              </w:r>
            </w:ins>
          </w:p>
        </w:tc>
      </w:tr>
      <w:tr w:rsidR="00EF3742" w:rsidRPr="00BE4AC9" w14:paraId="55A73569" w14:textId="77777777" w:rsidTr="00F2085B">
        <w:trPr>
          <w:cantSplit/>
          <w:jc w:val="center"/>
          <w:ins w:id="231" w:author="Prashant Sharma" w:date="2026-01-30T11:37:00Z"/>
        </w:trPr>
        <w:tc>
          <w:tcPr>
            <w:tcW w:w="1459" w:type="pct"/>
            <w:tcBorders>
              <w:top w:val="single" w:sz="4" w:space="0" w:color="auto"/>
              <w:left w:val="single" w:sz="4" w:space="0" w:color="auto"/>
              <w:bottom w:val="nil"/>
              <w:right w:val="single" w:sz="4" w:space="0" w:color="auto"/>
            </w:tcBorders>
            <w:hideMark/>
          </w:tcPr>
          <w:p w14:paraId="50338BA1" w14:textId="77777777" w:rsidR="00EF3742" w:rsidRPr="00BE4AC9" w:rsidRDefault="00EF3742" w:rsidP="00F2085B">
            <w:pPr>
              <w:spacing w:after="0"/>
              <w:rPr>
                <w:ins w:id="232" w:author="Prashant Sharma" w:date="2026-01-30T11:37:00Z" w16du:dateUtc="2026-01-30T19:37:00Z"/>
                <w:rFonts w:ascii="Arial" w:eastAsia="SimSun" w:hAnsi="Arial"/>
                <w:sz w:val="18"/>
                <w:lang w:eastAsia="zh-CN"/>
              </w:rPr>
            </w:pPr>
            <w:ins w:id="233" w:author="Prashant Sharma" w:date="2026-01-30T11:37:00Z" w16du:dateUtc="2026-01-30T19:37:00Z">
              <w:r w:rsidRPr="00BE4AC9">
                <w:rPr>
                  <w:rFonts w:ascii="Arial" w:eastAsia="SimSun" w:hAnsi="Arial"/>
                  <w:sz w:val="18"/>
                </w:rPr>
                <w:t>PDSCH RMC configuration</w:t>
              </w:r>
            </w:ins>
          </w:p>
        </w:tc>
        <w:tc>
          <w:tcPr>
            <w:tcW w:w="979" w:type="pct"/>
            <w:tcBorders>
              <w:top w:val="single" w:sz="4" w:space="0" w:color="auto"/>
              <w:left w:val="single" w:sz="4" w:space="0" w:color="auto"/>
              <w:bottom w:val="nil"/>
              <w:right w:val="single" w:sz="4" w:space="0" w:color="auto"/>
            </w:tcBorders>
          </w:tcPr>
          <w:p w14:paraId="6480835E" w14:textId="77777777" w:rsidR="00EF3742" w:rsidRPr="00BE4AC9" w:rsidRDefault="00EF3742" w:rsidP="00F2085B">
            <w:pPr>
              <w:spacing w:after="0"/>
              <w:jc w:val="center"/>
              <w:rPr>
                <w:ins w:id="234" w:author="Prashant Sharma" w:date="2026-01-30T11:37:00Z" w16du:dateUtc="2026-01-30T19:37:00Z"/>
                <w:rFonts w:ascii="Arial" w:eastAsia="SimSun" w:hAnsi="Arial"/>
                <w:sz w:val="18"/>
                <w:lang w:eastAsia="zh-CN"/>
              </w:rPr>
            </w:pPr>
          </w:p>
        </w:tc>
        <w:tc>
          <w:tcPr>
            <w:tcW w:w="981" w:type="pct"/>
            <w:tcBorders>
              <w:top w:val="single" w:sz="4" w:space="0" w:color="auto"/>
              <w:left w:val="single" w:sz="4" w:space="0" w:color="auto"/>
              <w:right w:val="single" w:sz="4" w:space="0" w:color="auto"/>
            </w:tcBorders>
          </w:tcPr>
          <w:p w14:paraId="313C8BDC" w14:textId="77777777" w:rsidR="00EF3742" w:rsidRPr="00BE4AC9" w:rsidRDefault="00EF3742" w:rsidP="00F2085B">
            <w:pPr>
              <w:spacing w:after="0"/>
              <w:jc w:val="center"/>
              <w:rPr>
                <w:ins w:id="235" w:author="Prashant Sharma" w:date="2026-01-30T11:37:00Z" w16du:dateUtc="2026-01-30T19:37:00Z"/>
                <w:rFonts w:ascii="Arial" w:eastAsia="SimSun" w:hAnsi="Arial" w:cs="v4.2.0"/>
                <w:sz w:val="18"/>
                <w:lang w:eastAsia="zh-CN"/>
              </w:rPr>
            </w:pPr>
            <w:ins w:id="236" w:author="Prashant Sharma" w:date="2026-01-30T11:37:00Z" w16du:dateUtc="2026-01-30T19:37:00Z">
              <w:r w:rsidRPr="00BE4AC9">
                <w:rPr>
                  <w:rFonts w:ascii="Arial" w:eastAsia="SimSun" w:hAnsi="Arial" w:cs="v4.2.0"/>
                  <w:sz w:val="18"/>
                  <w:lang w:eastAsia="zh-CN"/>
                </w:rPr>
                <w:t>1</w:t>
              </w:r>
            </w:ins>
          </w:p>
        </w:tc>
        <w:tc>
          <w:tcPr>
            <w:tcW w:w="1581" w:type="pct"/>
            <w:gridSpan w:val="2"/>
            <w:tcBorders>
              <w:top w:val="single" w:sz="4" w:space="0" w:color="auto"/>
              <w:left w:val="single" w:sz="4" w:space="0" w:color="auto"/>
              <w:right w:val="single" w:sz="4" w:space="0" w:color="auto"/>
            </w:tcBorders>
          </w:tcPr>
          <w:p w14:paraId="7ACE412C" w14:textId="77777777" w:rsidR="00EF3742" w:rsidRPr="00BE4AC9" w:rsidRDefault="00EF3742" w:rsidP="00F2085B">
            <w:pPr>
              <w:spacing w:after="0"/>
              <w:jc w:val="center"/>
              <w:rPr>
                <w:ins w:id="237" w:author="Prashant Sharma" w:date="2026-01-30T11:37:00Z" w16du:dateUtc="2026-01-30T19:37:00Z"/>
                <w:rFonts w:ascii="Arial" w:eastAsia="SimSun" w:hAnsi="Arial" w:cs="v4.2.0"/>
                <w:sz w:val="18"/>
                <w:lang w:eastAsia="zh-CN"/>
              </w:rPr>
            </w:pPr>
            <w:ins w:id="238" w:author="Prashant Sharma" w:date="2026-01-30T11:37:00Z" w16du:dateUtc="2026-01-30T19:37:00Z">
              <w:r w:rsidRPr="00BE4AC9">
                <w:rPr>
                  <w:rFonts w:ascii="Arial" w:eastAsia="SimSun" w:hAnsi="Arial" w:cs="v4.2.0"/>
                  <w:sz w:val="18"/>
                  <w:lang w:eastAsia="zh-CN"/>
                </w:rPr>
                <w:t>SR.2.1 TDD</w:t>
              </w:r>
            </w:ins>
          </w:p>
        </w:tc>
      </w:tr>
      <w:tr w:rsidR="00EF3742" w:rsidRPr="00BE4AC9" w14:paraId="314EC9C5" w14:textId="77777777" w:rsidTr="00F2085B">
        <w:trPr>
          <w:cantSplit/>
          <w:jc w:val="center"/>
          <w:ins w:id="239" w:author="Prashant Sharma" w:date="2026-01-30T11:37:00Z"/>
        </w:trPr>
        <w:tc>
          <w:tcPr>
            <w:tcW w:w="1459" w:type="pct"/>
            <w:tcBorders>
              <w:top w:val="single" w:sz="4" w:space="0" w:color="auto"/>
              <w:left w:val="single" w:sz="4" w:space="0" w:color="auto"/>
              <w:bottom w:val="nil"/>
              <w:right w:val="single" w:sz="4" w:space="0" w:color="auto"/>
            </w:tcBorders>
          </w:tcPr>
          <w:p w14:paraId="0AB8E3E0" w14:textId="77777777" w:rsidR="00EF3742" w:rsidRPr="00BE4AC9" w:rsidRDefault="00EF3742" w:rsidP="00F2085B">
            <w:pPr>
              <w:spacing w:after="0"/>
              <w:rPr>
                <w:ins w:id="240" w:author="Prashant Sharma" w:date="2026-01-30T11:37:00Z" w16du:dateUtc="2026-01-30T19:37:00Z"/>
                <w:rFonts w:ascii="Arial" w:hAnsi="Arial"/>
                <w:sz w:val="18"/>
              </w:rPr>
            </w:pPr>
            <w:ins w:id="241" w:author="Prashant Sharma" w:date="2026-01-30T11:37:00Z" w16du:dateUtc="2026-01-30T19:37:00Z">
              <w:r w:rsidRPr="00BE4AC9">
                <w:rPr>
                  <w:rFonts w:ascii="Arial" w:hAnsi="Arial"/>
                  <w:sz w:val="18"/>
                </w:rPr>
                <w:t xml:space="preserve">PUSCH parameters </w:t>
              </w:r>
            </w:ins>
          </w:p>
        </w:tc>
        <w:tc>
          <w:tcPr>
            <w:tcW w:w="979" w:type="pct"/>
            <w:tcBorders>
              <w:top w:val="single" w:sz="4" w:space="0" w:color="auto"/>
              <w:left w:val="single" w:sz="4" w:space="0" w:color="auto"/>
              <w:bottom w:val="nil"/>
              <w:right w:val="single" w:sz="4" w:space="0" w:color="auto"/>
            </w:tcBorders>
          </w:tcPr>
          <w:p w14:paraId="720ABCF9" w14:textId="77777777" w:rsidR="00EF3742" w:rsidRPr="00BE4AC9" w:rsidRDefault="00EF3742" w:rsidP="00F2085B">
            <w:pPr>
              <w:spacing w:after="0"/>
              <w:jc w:val="center"/>
              <w:rPr>
                <w:ins w:id="242" w:author="Prashant Sharma" w:date="2026-01-30T11:37:00Z" w16du:dateUtc="2026-01-30T19:37:00Z"/>
                <w:rFonts w:ascii="Arial" w:eastAsia="SimSun" w:hAnsi="Arial"/>
                <w:sz w:val="18"/>
              </w:rPr>
            </w:pPr>
          </w:p>
        </w:tc>
        <w:tc>
          <w:tcPr>
            <w:tcW w:w="981" w:type="pct"/>
            <w:tcBorders>
              <w:top w:val="single" w:sz="4" w:space="0" w:color="auto"/>
              <w:left w:val="single" w:sz="4" w:space="0" w:color="auto"/>
              <w:right w:val="single" w:sz="4" w:space="0" w:color="auto"/>
            </w:tcBorders>
          </w:tcPr>
          <w:p w14:paraId="210089EE" w14:textId="77777777" w:rsidR="00EF3742" w:rsidRPr="00BE4AC9" w:rsidRDefault="00EF3742" w:rsidP="00F2085B">
            <w:pPr>
              <w:spacing w:after="0"/>
              <w:jc w:val="center"/>
              <w:rPr>
                <w:ins w:id="243" w:author="Prashant Sharma" w:date="2026-01-30T11:37:00Z" w16du:dateUtc="2026-01-30T19:37:00Z"/>
                <w:rFonts w:ascii="Arial" w:hAnsi="Arial" w:cs="v4.2.0"/>
                <w:sz w:val="18"/>
              </w:rPr>
            </w:pPr>
            <w:ins w:id="244" w:author="Prashant Sharma" w:date="2026-01-30T11:37:00Z" w16du:dateUtc="2026-01-30T19:37:00Z">
              <w:r w:rsidRPr="00BE4AC9">
                <w:rPr>
                  <w:rFonts w:ascii="Arial" w:hAnsi="Arial" w:cs="v4.2.0"/>
                  <w:sz w:val="18"/>
                </w:rPr>
                <w:t>1</w:t>
              </w:r>
            </w:ins>
          </w:p>
        </w:tc>
        <w:tc>
          <w:tcPr>
            <w:tcW w:w="1581" w:type="pct"/>
            <w:gridSpan w:val="2"/>
            <w:tcBorders>
              <w:top w:val="single" w:sz="4" w:space="0" w:color="auto"/>
              <w:left w:val="single" w:sz="4" w:space="0" w:color="auto"/>
              <w:bottom w:val="nil"/>
              <w:right w:val="single" w:sz="4" w:space="0" w:color="auto"/>
            </w:tcBorders>
          </w:tcPr>
          <w:p w14:paraId="2CB83179" w14:textId="77777777" w:rsidR="00EF3742" w:rsidRPr="00BE4AC9" w:rsidRDefault="00EF3742" w:rsidP="00F2085B">
            <w:pPr>
              <w:spacing w:after="0"/>
              <w:jc w:val="center"/>
              <w:rPr>
                <w:ins w:id="245" w:author="Prashant Sharma" w:date="2026-01-30T11:37:00Z" w16du:dateUtc="2026-01-30T19:37:00Z"/>
                <w:rFonts w:ascii="Arial" w:hAnsi="Arial" w:cs="v4.2.0"/>
                <w:sz w:val="18"/>
              </w:rPr>
            </w:pPr>
            <w:ins w:id="246" w:author="Prashant Sharma" w:date="2026-01-30T11:37:00Z" w16du:dateUtc="2026-01-30T19:37:00Z">
              <w:r w:rsidRPr="00BE4AC9">
                <w:rPr>
                  <w:rFonts w:ascii="Arial" w:hAnsi="Arial" w:cs="v4.2.0"/>
                  <w:sz w:val="18"/>
                </w:rPr>
                <w:t>N/A</w:t>
              </w:r>
            </w:ins>
          </w:p>
        </w:tc>
      </w:tr>
      <w:tr w:rsidR="00EF3742" w:rsidRPr="00BE4AC9" w14:paraId="529B0FA6" w14:textId="77777777" w:rsidTr="00F2085B">
        <w:trPr>
          <w:cantSplit/>
          <w:jc w:val="center"/>
          <w:ins w:id="247" w:author="Prashant Sharma" w:date="2026-01-30T11:37:00Z"/>
        </w:trPr>
        <w:tc>
          <w:tcPr>
            <w:tcW w:w="1459" w:type="pct"/>
            <w:tcBorders>
              <w:top w:val="single" w:sz="4" w:space="0" w:color="auto"/>
              <w:left w:val="single" w:sz="4" w:space="0" w:color="auto"/>
              <w:bottom w:val="nil"/>
              <w:right w:val="single" w:sz="4" w:space="0" w:color="auto"/>
            </w:tcBorders>
            <w:hideMark/>
          </w:tcPr>
          <w:p w14:paraId="369F6A1A" w14:textId="77777777" w:rsidR="00EF3742" w:rsidRPr="00BE4AC9" w:rsidRDefault="00EF3742" w:rsidP="00F2085B">
            <w:pPr>
              <w:spacing w:after="0"/>
              <w:rPr>
                <w:ins w:id="248" w:author="Prashant Sharma" w:date="2026-01-30T11:37:00Z" w16du:dateUtc="2026-01-30T19:37:00Z"/>
                <w:rFonts w:ascii="Arial" w:eastAsia="SimSun" w:hAnsi="Arial"/>
                <w:sz w:val="18"/>
                <w:lang w:eastAsia="zh-CN"/>
              </w:rPr>
            </w:pPr>
            <w:ins w:id="249" w:author="Prashant Sharma" w:date="2026-01-30T11:37:00Z" w16du:dateUtc="2026-01-30T19:37:00Z">
              <w:r w:rsidRPr="00BE4AC9">
                <w:rPr>
                  <w:rFonts w:ascii="Arial" w:eastAsia="SimSun" w:hAnsi="Arial"/>
                  <w:sz w:val="18"/>
                </w:rPr>
                <w:t>RMSI CORESET RMC configuration</w:t>
              </w:r>
            </w:ins>
          </w:p>
        </w:tc>
        <w:tc>
          <w:tcPr>
            <w:tcW w:w="979" w:type="pct"/>
            <w:tcBorders>
              <w:top w:val="single" w:sz="4" w:space="0" w:color="auto"/>
              <w:left w:val="single" w:sz="4" w:space="0" w:color="auto"/>
              <w:bottom w:val="nil"/>
              <w:right w:val="single" w:sz="4" w:space="0" w:color="auto"/>
            </w:tcBorders>
          </w:tcPr>
          <w:p w14:paraId="1CB631A0" w14:textId="77777777" w:rsidR="00EF3742" w:rsidRPr="00BE4AC9" w:rsidRDefault="00EF3742" w:rsidP="00F2085B">
            <w:pPr>
              <w:spacing w:after="0"/>
              <w:jc w:val="center"/>
              <w:rPr>
                <w:ins w:id="250" w:author="Prashant Sharma" w:date="2026-01-30T11:37:00Z" w16du:dateUtc="2026-01-30T19:37:00Z"/>
                <w:rFonts w:ascii="Arial" w:eastAsia="SimSun" w:hAnsi="Arial"/>
                <w:sz w:val="18"/>
              </w:rPr>
            </w:pPr>
          </w:p>
        </w:tc>
        <w:tc>
          <w:tcPr>
            <w:tcW w:w="981" w:type="pct"/>
            <w:tcBorders>
              <w:top w:val="single" w:sz="4" w:space="0" w:color="auto"/>
              <w:left w:val="single" w:sz="4" w:space="0" w:color="auto"/>
              <w:right w:val="single" w:sz="4" w:space="0" w:color="auto"/>
            </w:tcBorders>
          </w:tcPr>
          <w:p w14:paraId="149A9A39" w14:textId="77777777" w:rsidR="00EF3742" w:rsidRPr="00BE4AC9" w:rsidRDefault="00EF3742" w:rsidP="00F2085B">
            <w:pPr>
              <w:spacing w:after="0"/>
              <w:jc w:val="center"/>
              <w:rPr>
                <w:ins w:id="251" w:author="Prashant Sharma" w:date="2026-01-30T11:37:00Z" w16du:dateUtc="2026-01-30T19:37:00Z"/>
                <w:rFonts w:ascii="Arial" w:eastAsia="SimSun" w:hAnsi="Arial" w:cs="v4.2.0"/>
                <w:sz w:val="18"/>
                <w:lang w:eastAsia="zh-CN"/>
              </w:rPr>
            </w:pPr>
            <w:ins w:id="252" w:author="Prashant Sharma" w:date="2026-01-30T11:37:00Z" w16du:dateUtc="2026-01-30T19:37:00Z">
              <w:r w:rsidRPr="00BE4AC9">
                <w:rPr>
                  <w:rFonts w:ascii="Arial" w:eastAsia="SimSun" w:hAnsi="Arial" w:cs="v4.2.0"/>
                  <w:sz w:val="18"/>
                  <w:lang w:eastAsia="zh-CN"/>
                </w:rPr>
                <w:t>1</w:t>
              </w:r>
            </w:ins>
          </w:p>
        </w:tc>
        <w:tc>
          <w:tcPr>
            <w:tcW w:w="1581" w:type="pct"/>
            <w:gridSpan w:val="2"/>
            <w:tcBorders>
              <w:top w:val="single" w:sz="4" w:space="0" w:color="auto"/>
              <w:left w:val="single" w:sz="4" w:space="0" w:color="auto"/>
              <w:right w:val="single" w:sz="4" w:space="0" w:color="auto"/>
            </w:tcBorders>
          </w:tcPr>
          <w:p w14:paraId="0A1B410C" w14:textId="77777777" w:rsidR="00EF3742" w:rsidRPr="00BE4AC9" w:rsidRDefault="00EF3742" w:rsidP="00F2085B">
            <w:pPr>
              <w:spacing w:after="0"/>
              <w:jc w:val="center"/>
              <w:rPr>
                <w:ins w:id="253" w:author="Prashant Sharma" w:date="2026-01-30T11:37:00Z" w16du:dateUtc="2026-01-30T19:37:00Z"/>
                <w:rFonts w:ascii="Arial" w:eastAsia="SimSun" w:hAnsi="Arial" w:cs="v4.2.0"/>
                <w:sz w:val="18"/>
                <w:lang w:eastAsia="zh-CN"/>
              </w:rPr>
            </w:pPr>
            <w:ins w:id="254" w:author="Prashant Sharma" w:date="2026-01-30T11:37:00Z" w16du:dateUtc="2026-01-30T19:37:00Z">
              <w:r w:rsidRPr="00BE4AC9">
                <w:rPr>
                  <w:rFonts w:ascii="Arial" w:eastAsia="SimSun" w:hAnsi="Arial" w:cs="v4.2.0"/>
                  <w:sz w:val="18"/>
                  <w:lang w:eastAsia="zh-CN"/>
                </w:rPr>
                <w:t>CR.2.1 TDD</w:t>
              </w:r>
            </w:ins>
          </w:p>
        </w:tc>
      </w:tr>
      <w:tr w:rsidR="00EF3742" w:rsidRPr="00BE4AC9" w14:paraId="6948CF96" w14:textId="77777777" w:rsidTr="00F2085B">
        <w:trPr>
          <w:cantSplit/>
          <w:jc w:val="center"/>
          <w:ins w:id="255" w:author="Prashant Sharma" w:date="2026-01-30T11:37:00Z"/>
        </w:trPr>
        <w:tc>
          <w:tcPr>
            <w:tcW w:w="1459" w:type="pct"/>
            <w:tcBorders>
              <w:top w:val="single" w:sz="4" w:space="0" w:color="auto"/>
              <w:left w:val="single" w:sz="4" w:space="0" w:color="auto"/>
              <w:bottom w:val="nil"/>
              <w:right w:val="single" w:sz="4" w:space="0" w:color="auto"/>
            </w:tcBorders>
            <w:hideMark/>
          </w:tcPr>
          <w:p w14:paraId="21B4262D" w14:textId="77777777" w:rsidR="00EF3742" w:rsidRPr="00BE4AC9" w:rsidRDefault="00EF3742" w:rsidP="00F2085B">
            <w:pPr>
              <w:spacing w:after="0"/>
              <w:rPr>
                <w:ins w:id="256" w:author="Prashant Sharma" w:date="2026-01-30T11:37:00Z" w16du:dateUtc="2026-01-30T19:37:00Z"/>
                <w:rFonts w:ascii="Arial" w:eastAsia="SimSun" w:hAnsi="Arial"/>
                <w:sz w:val="18"/>
                <w:lang w:eastAsia="zh-CN"/>
              </w:rPr>
            </w:pPr>
            <w:ins w:id="257" w:author="Prashant Sharma" w:date="2026-01-30T11:37:00Z" w16du:dateUtc="2026-01-30T19:37:00Z">
              <w:r w:rsidRPr="00BE4AC9">
                <w:rPr>
                  <w:rFonts w:ascii="Arial" w:eastAsia="SimSun" w:hAnsi="Arial"/>
                  <w:sz w:val="18"/>
                  <w:lang w:eastAsia="zh-CN"/>
                </w:rPr>
                <w:t>Dedicated CORESET RMC configuration</w:t>
              </w:r>
            </w:ins>
          </w:p>
        </w:tc>
        <w:tc>
          <w:tcPr>
            <w:tcW w:w="979" w:type="pct"/>
            <w:tcBorders>
              <w:top w:val="single" w:sz="4" w:space="0" w:color="auto"/>
              <w:left w:val="single" w:sz="4" w:space="0" w:color="auto"/>
              <w:bottom w:val="nil"/>
              <w:right w:val="single" w:sz="4" w:space="0" w:color="auto"/>
            </w:tcBorders>
          </w:tcPr>
          <w:p w14:paraId="17296225" w14:textId="77777777" w:rsidR="00EF3742" w:rsidRPr="00BE4AC9" w:rsidRDefault="00EF3742" w:rsidP="00F2085B">
            <w:pPr>
              <w:spacing w:after="0"/>
              <w:jc w:val="center"/>
              <w:rPr>
                <w:ins w:id="258" w:author="Prashant Sharma" w:date="2026-01-30T11:37:00Z" w16du:dateUtc="2026-01-30T19:37:00Z"/>
                <w:rFonts w:ascii="Arial" w:eastAsia="SimSun" w:hAnsi="Arial"/>
                <w:sz w:val="18"/>
              </w:rPr>
            </w:pPr>
          </w:p>
        </w:tc>
        <w:tc>
          <w:tcPr>
            <w:tcW w:w="981" w:type="pct"/>
            <w:tcBorders>
              <w:top w:val="single" w:sz="4" w:space="0" w:color="auto"/>
              <w:left w:val="single" w:sz="4" w:space="0" w:color="auto"/>
              <w:right w:val="single" w:sz="4" w:space="0" w:color="auto"/>
            </w:tcBorders>
          </w:tcPr>
          <w:p w14:paraId="29A6D818" w14:textId="77777777" w:rsidR="00EF3742" w:rsidRPr="00BE4AC9" w:rsidRDefault="00EF3742" w:rsidP="00F2085B">
            <w:pPr>
              <w:spacing w:after="0"/>
              <w:jc w:val="center"/>
              <w:rPr>
                <w:ins w:id="259" w:author="Prashant Sharma" w:date="2026-01-30T11:37:00Z" w16du:dateUtc="2026-01-30T19:37:00Z"/>
                <w:rFonts w:ascii="Arial" w:eastAsia="SimSun" w:hAnsi="Arial" w:cs="v4.2.0"/>
                <w:sz w:val="18"/>
                <w:lang w:eastAsia="zh-CN"/>
              </w:rPr>
            </w:pPr>
            <w:ins w:id="260" w:author="Prashant Sharma" w:date="2026-01-30T11:37:00Z" w16du:dateUtc="2026-01-30T19:37:00Z">
              <w:r w:rsidRPr="00BE4AC9">
                <w:rPr>
                  <w:rFonts w:ascii="Arial" w:eastAsia="SimSun" w:hAnsi="Arial" w:cs="v4.2.0"/>
                  <w:sz w:val="18"/>
                  <w:lang w:eastAsia="zh-CN"/>
                </w:rPr>
                <w:t>1</w:t>
              </w:r>
            </w:ins>
          </w:p>
        </w:tc>
        <w:tc>
          <w:tcPr>
            <w:tcW w:w="1581" w:type="pct"/>
            <w:gridSpan w:val="2"/>
            <w:tcBorders>
              <w:top w:val="single" w:sz="4" w:space="0" w:color="auto"/>
              <w:left w:val="single" w:sz="4" w:space="0" w:color="auto"/>
              <w:right w:val="single" w:sz="4" w:space="0" w:color="auto"/>
            </w:tcBorders>
          </w:tcPr>
          <w:p w14:paraId="00BCE278" w14:textId="77777777" w:rsidR="00EF3742" w:rsidRPr="00BE4AC9" w:rsidRDefault="00EF3742" w:rsidP="00F2085B">
            <w:pPr>
              <w:spacing w:after="0"/>
              <w:jc w:val="center"/>
              <w:rPr>
                <w:ins w:id="261" w:author="Prashant Sharma" w:date="2026-01-30T11:37:00Z" w16du:dateUtc="2026-01-30T19:37:00Z"/>
                <w:rFonts w:ascii="Arial" w:eastAsia="SimSun" w:hAnsi="Arial" w:cs="v4.2.0"/>
                <w:sz w:val="18"/>
                <w:lang w:eastAsia="zh-CN"/>
              </w:rPr>
            </w:pPr>
            <w:ins w:id="262" w:author="Prashant Sharma" w:date="2026-01-30T11:37:00Z" w16du:dateUtc="2026-01-30T19:37:00Z">
              <w:r w:rsidRPr="00BE4AC9">
                <w:rPr>
                  <w:rFonts w:ascii="Arial" w:eastAsia="SimSun" w:hAnsi="Arial" w:cs="v4.2.0"/>
                  <w:sz w:val="18"/>
                  <w:lang w:eastAsia="zh-CN"/>
                </w:rPr>
                <w:t>CCR.2.1 TDD</w:t>
              </w:r>
            </w:ins>
          </w:p>
        </w:tc>
      </w:tr>
      <w:tr w:rsidR="00EF3742" w:rsidRPr="00BE4AC9" w14:paraId="18FFFEA1" w14:textId="77777777" w:rsidTr="00F2085B">
        <w:trPr>
          <w:cantSplit/>
          <w:jc w:val="center"/>
          <w:ins w:id="263" w:author="Prashant Sharma" w:date="2026-01-30T11:37:00Z"/>
        </w:trPr>
        <w:tc>
          <w:tcPr>
            <w:tcW w:w="1459" w:type="pct"/>
            <w:tcBorders>
              <w:top w:val="single" w:sz="4" w:space="0" w:color="auto"/>
              <w:left w:val="single" w:sz="4" w:space="0" w:color="auto"/>
              <w:bottom w:val="single" w:sz="4" w:space="0" w:color="auto"/>
              <w:right w:val="single" w:sz="4" w:space="0" w:color="auto"/>
            </w:tcBorders>
            <w:hideMark/>
          </w:tcPr>
          <w:p w14:paraId="29509DF6" w14:textId="77777777" w:rsidR="00EF3742" w:rsidRPr="00BE4AC9" w:rsidRDefault="00EF3742" w:rsidP="00F2085B">
            <w:pPr>
              <w:spacing w:after="0"/>
              <w:rPr>
                <w:ins w:id="264" w:author="Prashant Sharma" w:date="2026-01-30T11:37:00Z" w16du:dateUtc="2026-01-30T19:37:00Z"/>
                <w:rFonts w:ascii="Arial" w:eastAsia="SimSun" w:hAnsi="Arial"/>
                <w:sz w:val="18"/>
                <w:vertAlign w:val="superscript"/>
              </w:rPr>
            </w:pPr>
            <w:ins w:id="265" w:author="Prashant Sharma" w:date="2026-01-30T11:37:00Z" w16du:dateUtc="2026-01-30T19:37:00Z">
              <w:r w:rsidRPr="00BE4AC9">
                <w:rPr>
                  <w:rFonts w:ascii="Arial" w:eastAsia="SimSun" w:hAnsi="Arial"/>
                  <w:bCs/>
                  <w:sz w:val="18"/>
                </w:rPr>
                <w:t xml:space="preserve">OCNG Patterns </w:t>
              </w:r>
              <w:r w:rsidRPr="00BE4AC9">
                <w:rPr>
                  <w:rFonts w:ascii="Arial" w:eastAsia="SimSun" w:hAnsi="Arial"/>
                  <w:bCs/>
                  <w:sz w:val="18"/>
                  <w:vertAlign w:val="superscript"/>
                </w:rPr>
                <w:t>Note 3</w:t>
              </w:r>
            </w:ins>
          </w:p>
        </w:tc>
        <w:tc>
          <w:tcPr>
            <w:tcW w:w="979" w:type="pct"/>
            <w:tcBorders>
              <w:top w:val="single" w:sz="4" w:space="0" w:color="auto"/>
              <w:left w:val="single" w:sz="4" w:space="0" w:color="auto"/>
              <w:bottom w:val="single" w:sz="4" w:space="0" w:color="auto"/>
              <w:right w:val="single" w:sz="4" w:space="0" w:color="auto"/>
            </w:tcBorders>
          </w:tcPr>
          <w:p w14:paraId="14C8BDF6" w14:textId="77777777" w:rsidR="00EF3742" w:rsidRPr="00BE4AC9" w:rsidRDefault="00EF3742" w:rsidP="00F2085B">
            <w:pPr>
              <w:spacing w:after="0"/>
              <w:jc w:val="center"/>
              <w:rPr>
                <w:ins w:id="266" w:author="Prashant Sharma" w:date="2026-01-30T11:37:00Z" w16du:dateUtc="2026-01-30T19:37:00Z"/>
                <w:rFonts w:ascii="Arial" w:eastAsia="SimSun" w:hAnsi="Arial"/>
                <w:sz w:val="18"/>
              </w:rPr>
            </w:pPr>
          </w:p>
        </w:tc>
        <w:tc>
          <w:tcPr>
            <w:tcW w:w="981" w:type="pct"/>
            <w:tcBorders>
              <w:top w:val="single" w:sz="4" w:space="0" w:color="auto"/>
              <w:left w:val="single" w:sz="4" w:space="0" w:color="auto"/>
              <w:bottom w:val="single" w:sz="4" w:space="0" w:color="auto"/>
              <w:right w:val="single" w:sz="4" w:space="0" w:color="auto"/>
            </w:tcBorders>
            <w:hideMark/>
          </w:tcPr>
          <w:p w14:paraId="742C46CD" w14:textId="77777777" w:rsidR="00EF3742" w:rsidRPr="00BE4AC9" w:rsidRDefault="00EF3742" w:rsidP="00F2085B">
            <w:pPr>
              <w:spacing w:after="0"/>
              <w:jc w:val="center"/>
              <w:rPr>
                <w:ins w:id="267" w:author="Prashant Sharma" w:date="2026-01-30T11:37:00Z" w16du:dateUtc="2026-01-30T19:37:00Z"/>
                <w:rFonts w:ascii="Arial" w:eastAsia="SimSun" w:hAnsi="Arial"/>
                <w:sz w:val="18"/>
              </w:rPr>
            </w:pPr>
            <w:ins w:id="268" w:author="Prashant Sharma" w:date="2026-01-30T11:37:00Z" w16du:dateUtc="2026-01-30T19:37:00Z">
              <w:r w:rsidRPr="00BE4AC9">
                <w:rPr>
                  <w:rFonts w:ascii="Arial" w:eastAsia="SimSun" w:hAnsi="Arial" w:cs="v4.2.0"/>
                  <w:sz w:val="18"/>
                  <w:lang w:eastAsia="zh-CN"/>
                </w:rPr>
                <w:t>1</w:t>
              </w:r>
            </w:ins>
          </w:p>
        </w:tc>
        <w:tc>
          <w:tcPr>
            <w:tcW w:w="1581" w:type="pct"/>
            <w:gridSpan w:val="2"/>
            <w:tcBorders>
              <w:top w:val="single" w:sz="4" w:space="0" w:color="auto"/>
              <w:left w:val="single" w:sz="4" w:space="0" w:color="auto"/>
              <w:bottom w:val="single" w:sz="4" w:space="0" w:color="auto"/>
              <w:right w:val="single" w:sz="4" w:space="0" w:color="auto"/>
            </w:tcBorders>
            <w:hideMark/>
          </w:tcPr>
          <w:p w14:paraId="61A52EC4" w14:textId="77777777" w:rsidR="00EF3742" w:rsidRPr="00BE4AC9" w:rsidRDefault="00EF3742" w:rsidP="00F2085B">
            <w:pPr>
              <w:spacing w:after="0"/>
              <w:jc w:val="center"/>
              <w:rPr>
                <w:ins w:id="269" w:author="Prashant Sharma" w:date="2026-01-30T11:37:00Z" w16du:dateUtc="2026-01-30T19:37:00Z"/>
                <w:rFonts w:ascii="Arial" w:eastAsia="SimSun" w:hAnsi="Arial" w:cs="v4.2.0"/>
                <w:sz w:val="18"/>
              </w:rPr>
            </w:pPr>
            <w:ins w:id="270" w:author="Prashant Sharma" w:date="2026-01-30T11:37:00Z" w16du:dateUtc="2026-01-30T19:37:00Z">
              <w:r w:rsidRPr="00BE4AC9">
                <w:rPr>
                  <w:rFonts w:ascii="Arial" w:eastAsia="SimSun" w:hAnsi="Arial"/>
                  <w:sz w:val="18"/>
                </w:rPr>
                <w:t>OP.1</w:t>
              </w:r>
            </w:ins>
          </w:p>
        </w:tc>
      </w:tr>
      <w:tr w:rsidR="00EF3742" w:rsidRPr="00BE4AC9" w14:paraId="0D68B2CE" w14:textId="77777777" w:rsidTr="00F2085B">
        <w:trPr>
          <w:cantSplit/>
          <w:jc w:val="center"/>
          <w:ins w:id="271" w:author="Prashant Sharma" w:date="2026-01-30T11:37:00Z"/>
        </w:trPr>
        <w:tc>
          <w:tcPr>
            <w:tcW w:w="1459" w:type="pct"/>
            <w:tcBorders>
              <w:top w:val="single" w:sz="4" w:space="0" w:color="auto"/>
              <w:left w:val="single" w:sz="4" w:space="0" w:color="auto"/>
              <w:bottom w:val="nil"/>
              <w:right w:val="single" w:sz="4" w:space="0" w:color="auto"/>
            </w:tcBorders>
          </w:tcPr>
          <w:p w14:paraId="2FD82FC5" w14:textId="77777777" w:rsidR="00EF3742" w:rsidRPr="00BE4AC9" w:rsidRDefault="00EF3742" w:rsidP="00F2085B">
            <w:pPr>
              <w:spacing w:after="0"/>
              <w:rPr>
                <w:ins w:id="272" w:author="Prashant Sharma" w:date="2026-01-30T11:37:00Z" w16du:dateUtc="2026-01-30T19:37:00Z"/>
                <w:rFonts w:ascii="Arial" w:eastAsia="SimSun" w:hAnsi="Arial"/>
                <w:bCs/>
                <w:sz w:val="18"/>
              </w:rPr>
            </w:pPr>
            <w:ins w:id="273" w:author="Prashant Sharma" w:date="2026-01-30T11:37:00Z" w16du:dateUtc="2026-01-30T19:37:00Z">
              <w:r w:rsidRPr="00BE4AC9">
                <w:rPr>
                  <w:rFonts w:ascii="Arial" w:eastAsia="SimSun" w:hAnsi="Arial"/>
                  <w:bCs/>
                  <w:sz w:val="18"/>
                </w:rPr>
                <w:t>TRS Configuration</w:t>
              </w:r>
            </w:ins>
          </w:p>
        </w:tc>
        <w:tc>
          <w:tcPr>
            <w:tcW w:w="979" w:type="pct"/>
            <w:tcBorders>
              <w:top w:val="single" w:sz="4" w:space="0" w:color="auto"/>
              <w:left w:val="single" w:sz="4" w:space="0" w:color="auto"/>
              <w:bottom w:val="nil"/>
              <w:right w:val="single" w:sz="4" w:space="0" w:color="auto"/>
            </w:tcBorders>
          </w:tcPr>
          <w:p w14:paraId="13AD64C6" w14:textId="77777777" w:rsidR="00EF3742" w:rsidRPr="00BE4AC9" w:rsidRDefault="00EF3742" w:rsidP="00F2085B">
            <w:pPr>
              <w:spacing w:after="0"/>
              <w:jc w:val="center"/>
              <w:rPr>
                <w:ins w:id="274" w:author="Prashant Sharma" w:date="2026-01-30T11:37:00Z" w16du:dateUtc="2026-01-30T19:37:00Z"/>
                <w:rFonts w:ascii="Arial" w:eastAsia="SimSun" w:hAnsi="Arial"/>
                <w:sz w:val="18"/>
              </w:rPr>
            </w:pPr>
          </w:p>
        </w:tc>
        <w:tc>
          <w:tcPr>
            <w:tcW w:w="981" w:type="pct"/>
            <w:tcBorders>
              <w:top w:val="single" w:sz="4" w:space="0" w:color="auto"/>
              <w:left w:val="single" w:sz="4" w:space="0" w:color="auto"/>
              <w:right w:val="single" w:sz="4" w:space="0" w:color="auto"/>
            </w:tcBorders>
          </w:tcPr>
          <w:p w14:paraId="7DFFA8FD" w14:textId="77777777" w:rsidR="00EF3742" w:rsidRPr="00BE4AC9" w:rsidRDefault="00EF3742" w:rsidP="00F2085B">
            <w:pPr>
              <w:spacing w:after="0"/>
              <w:jc w:val="center"/>
              <w:rPr>
                <w:ins w:id="275" w:author="Prashant Sharma" w:date="2026-01-30T11:37:00Z" w16du:dateUtc="2026-01-30T19:37:00Z"/>
                <w:rFonts w:ascii="Arial" w:eastAsia="SimSun" w:hAnsi="Arial" w:cs="v4.2.0"/>
                <w:sz w:val="18"/>
                <w:lang w:eastAsia="zh-CN"/>
              </w:rPr>
            </w:pPr>
            <w:ins w:id="276" w:author="Prashant Sharma" w:date="2026-01-30T11:37:00Z" w16du:dateUtc="2026-01-30T19:37:00Z">
              <w:r w:rsidRPr="00BE4AC9">
                <w:rPr>
                  <w:rFonts w:ascii="Arial" w:eastAsia="SimSun" w:hAnsi="Arial" w:cs="v4.2.0"/>
                  <w:sz w:val="18"/>
                  <w:lang w:eastAsia="zh-CN"/>
                </w:rPr>
                <w:t>1</w:t>
              </w:r>
            </w:ins>
          </w:p>
        </w:tc>
        <w:tc>
          <w:tcPr>
            <w:tcW w:w="1581" w:type="pct"/>
            <w:gridSpan w:val="2"/>
            <w:tcBorders>
              <w:top w:val="single" w:sz="4" w:space="0" w:color="auto"/>
              <w:left w:val="single" w:sz="4" w:space="0" w:color="auto"/>
              <w:right w:val="single" w:sz="4" w:space="0" w:color="auto"/>
            </w:tcBorders>
          </w:tcPr>
          <w:p w14:paraId="5402E06E" w14:textId="77777777" w:rsidR="00EF3742" w:rsidRPr="00BE4AC9" w:rsidRDefault="00EF3742" w:rsidP="00F2085B">
            <w:pPr>
              <w:spacing w:after="0"/>
              <w:jc w:val="center"/>
              <w:rPr>
                <w:ins w:id="277" w:author="Prashant Sharma" w:date="2026-01-30T11:37:00Z" w16du:dateUtc="2026-01-30T19:37:00Z"/>
                <w:rFonts w:ascii="Arial" w:eastAsia="SimSun" w:hAnsi="Arial"/>
                <w:sz w:val="18"/>
              </w:rPr>
            </w:pPr>
            <w:ins w:id="278" w:author="Prashant Sharma" w:date="2026-01-30T11:37:00Z" w16du:dateUtc="2026-01-30T19:37:00Z">
              <w:r w:rsidRPr="00BE4AC9">
                <w:rPr>
                  <w:rFonts w:ascii="Arial" w:eastAsia="SimSun" w:hAnsi="Arial"/>
                  <w:sz w:val="18"/>
                  <w:lang w:eastAsia="zh-CN"/>
                </w:rPr>
                <w:t>TRS.1.2 TDD</w:t>
              </w:r>
            </w:ins>
          </w:p>
        </w:tc>
      </w:tr>
      <w:tr w:rsidR="00EF3742" w:rsidRPr="00BE4AC9" w14:paraId="7B2A5B87" w14:textId="77777777" w:rsidTr="00F2085B">
        <w:trPr>
          <w:cantSplit/>
          <w:jc w:val="center"/>
          <w:ins w:id="279" w:author="Prashant Sharma" w:date="2026-01-30T11:37:00Z"/>
        </w:trPr>
        <w:tc>
          <w:tcPr>
            <w:tcW w:w="1459" w:type="pct"/>
            <w:tcBorders>
              <w:top w:val="single" w:sz="4" w:space="0" w:color="auto"/>
              <w:left w:val="single" w:sz="4" w:space="0" w:color="auto"/>
              <w:bottom w:val="single" w:sz="4" w:space="0" w:color="auto"/>
              <w:right w:val="single" w:sz="4" w:space="0" w:color="auto"/>
            </w:tcBorders>
            <w:hideMark/>
          </w:tcPr>
          <w:p w14:paraId="04A05052" w14:textId="77777777" w:rsidR="00EF3742" w:rsidRPr="00BE4AC9" w:rsidRDefault="00EF3742" w:rsidP="00F2085B">
            <w:pPr>
              <w:spacing w:after="0"/>
              <w:rPr>
                <w:ins w:id="280" w:author="Prashant Sharma" w:date="2026-01-30T11:37:00Z" w16du:dateUtc="2026-01-30T19:37:00Z"/>
                <w:rFonts w:ascii="Arial" w:eastAsia="SimSun" w:hAnsi="Arial"/>
                <w:bCs/>
                <w:sz w:val="18"/>
                <w:lang w:eastAsia="zh-CN"/>
              </w:rPr>
            </w:pPr>
            <w:ins w:id="281" w:author="Prashant Sharma" w:date="2026-01-30T11:37:00Z" w16du:dateUtc="2026-01-30T19:37:00Z">
              <w:r w:rsidRPr="00BE4AC9" w:rsidDel="00821B2B">
                <w:rPr>
                  <w:rFonts w:ascii="Arial" w:eastAsia="SimSun" w:hAnsi="Arial"/>
                  <w:bCs/>
                  <w:sz w:val="18"/>
                  <w:lang w:eastAsia="zh-CN"/>
                </w:rPr>
                <w:lastRenderedPageBreak/>
                <w:t>I</w:t>
              </w:r>
              <w:r w:rsidRPr="00BE4AC9">
                <w:rPr>
                  <w:rFonts w:ascii="Arial" w:eastAsia="SimSun" w:hAnsi="Arial"/>
                  <w:bCs/>
                  <w:sz w:val="18"/>
                  <w:lang w:eastAsia="zh-CN"/>
                </w:rPr>
                <w:t>nitial BWP configuration</w:t>
              </w:r>
            </w:ins>
          </w:p>
        </w:tc>
        <w:tc>
          <w:tcPr>
            <w:tcW w:w="979" w:type="pct"/>
            <w:tcBorders>
              <w:top w:val="single" w:sz="4" w:space="0" w:color="auto"/>
              <w:left w:val="single" w:sz="4" w:space="0" w:color="auto"/>
              <w:bottom w:val="single" w:sz="4" w:space="0" w:color="auto"/>
              <w:right w:val="single" w:sz="4" w:space="0" w:color="auto"/>
            </w:tcBorders>
          </w:tcPr>
          <w:p w14:paraId="15361835" w14:textId="77777777" w:rsidR="00EF3742" w:rsidRPr="00BE4AC9" w:rsidRDefault="00EF3742" w:rsidP="00F2085B">
            <w:pPr>
              <w:spacing w:after="0"/>
              <w:jc w:val="center"/>
              <w:rPr>
                <w:ins w:id="282" w:author="Prashant Sharma" w:date="2026-01-30T11:37:00Z" w16du:dateUtc="2026-01-30T19:37:00Z"/>
                <w:rFonts w:ascii="Arial" w:eastAsia="SimSun" w:hAnsi="Arial"/>
                <w:sz w:val="18"/>
              </w:rPr>
            </w:pPr>
          </w:p>
        </w:tc>
        <w:tc>
          <w:tcPr>
            <w:tcW w:w="981" w:type="pct"/>
            <w:tcBorders>
              <w:top w:val="single" w:sz="4" w:space="0" w:color="auto"/>
              <w:left w:val="single" w:sz="4" w:space="0" w:color="auto"/>
              <w:bottom w:val="single" w:sz="4" w:space="0" w:color="auto"/>
              <w:right w:val="single" w:sz="4" w:space="0" w:color="auto"/>
            </w:tcBorders>
            <w:hideMark/>
          </w:tcPr>
          <w:p w14:paraId="574B687E" w14:textId="77777777" w:rsidR="00EF3742" w:rsidRPr="00BE4AC9" w:rsidRDefault="00EF3742" w:rsidP="00F2085B">
            <w:pPr>
              <w:spacing w:after="0"/>
              <w:jc w:val="center"/>
              <w:rPr>
                <w:ins w:id="283" w:author="Prashant Sharma" w:date="2026-01-30T11:37:00Z" w16du:dateUtc="2026-01-30T19:37:00Z"/>
                <w:rFonts w:ascii="Arial" w:eastAsia="SimSun" w:hAnsi="Arial" w:cs="v4.2.0"/>
                <w:sz w:val="18"/>
                <w:lang w:eastAsia="zh-CN"/>
              </w:rPr>
            </w:pPr>
            <w:ins w:id="284" w:author="Prashant Sharma" w:date="2026-01-30T11:37:00Z" w16du:dateUtc="2026-01-30T19:37:00Z">
              <w:r w:rsidRPr="00BE4AC9">
                <w:rPr>
                  <w:rFonts w:ascii="Arial" w:eastAsia="SimSun" w:hAnsi="Arial" w:cs="v4.2.0"/>
                  <w:sz w:val="18"/>
                  <w:lang w:eastAsia="zh-CN"/>
                </w:rPr>
                <w:t>1</w:t>
              </w:r>
            </w:ins>
          </w:p>
        </w:tc>
        <w:tc>
          <w:tcPr>
            <w:tcW w:w="1581" w:type="pct"/>
            <w:gridSpan w:val="2"/>
            <w:tcBorders>
              <w:top w:val="single" w:sz="4" w:space="0" w:color="auto"/>
              <w:left w:val="single" w:sz="4" w:space="0" w:color="auto"/>
              <w:bottom w:val="single" w:sz="4" w:space="0" w:color="auto"/>
              <w:right w:val="single" w:sz="4" w:space="0" w:color="auto"/>
            </w:tcBorders>
            <w:hideMark/>
          </w:tcPr>
          <w:p w14:paraId="4A3973AE" w14:textId="77777777" w:rsidR="00C54C64" w:rsidRDefault="00EF3742" w:rsidP="00F2085B">
            <w:pPr>
              <w:spacing w:after="0"/>
              <w:jc w:val="center"/>
              <w:rPr>
                <w:ins w:id="285" w:author="Prashant Sharma" w:date="2026-01-30T12:28:00Z" w16du:dateUtc="2026-01-30T20:28:00Z"/>
                <w:rFonts w:ascii="Arial" w:eastAsia="SimSun" w:hAnsi="Arial" w:cs="v4.2.0"/>
                <w:sz w:val="18"/>
                <w:lang w:eastAsia="zh-CN"/>
              </w:rPr>
            </w:pPr>
            <w:ins w:id="286" w:author="Prashant Sharma" w:date="2026-01-30T11:37:00Z" w16du:dateUtc="2026-01-30T19:37:00Z">
              <w:r w:rsidRPr="00BE4AC9">
                <w:rPr>
                  <w:rFonts w:ascii="Arial" w:eastAsia="SimSun" w:hAnsi="Arial" w:cs="v4.2.0"/>
                  <w:sz w:val="18"/>
                  <w:lang w:eastAsia="zh-CN"/>
                </w:rPr>
                <w:t xml:space="preserve">DLBWP.0.1 </w:t>
              </w:r>
            </w:ins>
          </w:p>
          <w:p w14:paraId="02F48F4E" w14:textId="766CE27B" w:rsidR="00EF3742" w:rsidRPr="00BE4AC9" w:rsidRDefault="00EF3742" w:rsidP="00F2085B">
            <w:pPr>
              <w:spacing w:after="0"/>
              <w:jc w:val="center"/>
              <w:rPr>
                <w:ins w:id="287" w:author="Prashant Sharma" w:date="2026-01-30T11:37:00Z" w16du:dateUtc="2026-01-30T19:37:00Z"/>
                <w:rFonts w:ascii="Arial" w:eastAsia="SimSun" w:hAnsi="Arial"/>
                <w:sz w:val="18"/>
              </w:rPr>
            </w:pPr>
            <w:ins w:id="288" w:author="Prashant Sharma" w:date="2026-01-30T11:37:00Z" w16du:dateUtc="2026-01-30T19:37:00Z">
              <w:r w:rsidRPr="00BE4AC9">
                <w:rPr>
                  <w:rFonts w:ascii="Arial" w:eastAsia="SimSun" w:hAnsi="Arial" w:cs="v4.2.0"/>
                  <w:sz w:val="18"/>
                  <w:lang w:eastAsia="zh-CN"/>
                </w:rPr>
                <w:t>ULBWP.0.1</w:t>
              </w:r>
            </w:ins>
          </w:p>
        </w:tc>
      </w:tr>
      <w:tr w:rsidR="00EF3742" w:rsidRPr="00BE4AC9" w14:paraId="125DB900" w14:textId="77777777" w:rsidTr="00F2085B">
        <w:trPr>
          <w:cantSplit/>
          <w:jc w:val="center"/>
          <w:ins w:id="289" w:author="Prashant Sharma" w:date="2026-01-30T11:37:00Z"/>
        </w:trPr>
        <w:tc>
          <w:tcPr>
            <w:tcW w:w="1459" w:type="pct"/>
            <w:tcBorders>
              <w:top w:val="single" w:sz="4" w:space="0" w:color="auto"/>
              <w:left w:val="single" w:sz="4" w:space="0" w:color="auto"/>
              <w:bottom w:val="single" w:sz="4" w:space="0" w:color="auto"/>
              <w:right w:val="single" w:sz="4" w:space="0" w:color="auto"/>
            </w:tcBorders>
            <w:hideMark/>
          </w:tcPr>
          <w:p w14:paraId="23065317" w14:textId="77777777" w:rsidR="00EF3742" w:rsidRPr="00BE4AC9" w:rsidRDefault="00EF3742" w:rsidP="00F2085B">
            <w:pPr>
              <w:spacing w:after="0"/>
              <w:rPr>
                <w:ins w:id="290" w:author="Prashant Sharma" w:date="2026-01-30T11:37:00Z" w16du:dateUtc="2026-01-30T19:37:00Z"/>
                <w:rFonts w:ascii="Arial" w:eastAsia="SimSun" w:hAnsi="Arial"/>
                <w:bCs/>
                <w:sz w:val="18"/>
                <w:lang w:eastAsia="zh-CN"/>
              </w:rPr>
            </w:pPr>
            <w:ins w:id="291" w:author="Prashant Sharma" w:date="2026-01-30T11:37:00Z" w16du:dateUtc="2026-01-30T19:37:00Z">
              <w:r w:rsidRPr="00BE4AC9">
                <w:rPr>
                  <w:rFonts w:ascii="Arial" w:eastAsia="SimSun" w:hAnsi="Arial"/>
                  <w:bCs/>
                  <w:sz w:val="18"/>
                  <w:lang w:eastAsia="zh-CN"/>
                </w:rPr>
                <w:t>Active DL BWP configuration</w:t>
              </w:r>
            </w:ins>
          </w:p>
        </w:tc>
        <w:tc>
          <w:tcPr>
            <w:tcW w:w="979" w:type="pct"/>
            <w:tcBorders>
              <w:top w:val="single" w:sz="4" w:space="0" w:color="auto"/>
              <w:left w:val="single" w:sz="4" w:space="0" w:color="auto"/>
              <w:bottom w:val="single" w:sz="4" w:space="0" w:color="auto"/>
              <w:right w:val="single" w:sz="4" w:space="0" w:color="auto"/>
            </w:tcBorders>
          </w:tcPr>
          <w:p w14:paraId="44AE6C4D" w14:textId="77777777" w:rsidR="00EF3742" w:rsidRPr="00BE4AC9" w:rsidRDefault="00EF3742" w:rsidP="00F2085B">
            <w:pPr>
              <w:spacing w:after="0"/>
              <w:jc w:val="center"/>
              <w:rPr>
                <w:ins w:id="292" w:author="Prashant Sharma" w:date="2026-01-30T11:37:00Z" w16du:dateUtc="2026-01-30T19:37:00Z"/>
                <w:rFonts w:ascii="Arial" w:eastAsia="SimSun" w:hAnsi="Arial"/>
                <w:sz w:val="18"/>
              </w:rPr>
            </w:pPr>
          </w:p>
        </w:tc>
        <w:tc>
          <w:tcPr>
            <w:tcW w:w="981" w:type="pct"/>
            <w:tcBorders>
              <w:top w:val="single" w:sz="4" w:space="0" w:color="auto"/>
              <w:left w:val="single" w:sz="4" w:space="0" w:color="auto"/>
              <w:bottom w:val="single" w:sz="4" w:space="0" w:color="auto"/>
              <w:right w:val="single" w:sz="4" w:space="0" w:color="auto"/>
            </w:tcBorders>
            <w:hideMark/>
          </w:tcPr>
          <w:p w14:paraId="727DA2BB" w14:textId="77777777" w:rsidR="00EF3742" w:rsidRPr="00BE4AC9" w:rsidRDefault="00EF3742" w:rsidP="00F2085B">
            <w:pPr>
              <w:spacing w:after="0"/>
              <w:jc w:val="center"/>
              <w:rPr>
                <w:ins w:id="293" w:author="Prashant Sharma" w:date="2026-01-30T11:37:00Z" w16du:dateUtc="2026-01-30T19:37:00Z"/>
                <w:rFonts w:ascii="Arial" w:eastAsia="SimSun" w:hAnsi="Arial" w:cs="v4.2.0"/>
                <w:sz w:val="18"/>
                <w:lang w:eastAsia="zh-CN"/>
              </w:rPr>
            </w:pPr>
            <w:ins w:id="294" w:author="Prashant Sharma" w:date="2026-01-30T11:37:00Z" w16du:dateUtc="2026-01-30T19:37:00Z">
              <w:r w:rsidRPr="00BE4AC9">
                <w:rPr>
                  <w:rFonts w:ascii="Arial" w:eastAsia="SimSun" w:hAnsi="Arial" w:cs="v4.2.0"/>
                  <w:sz w:val="18"/>
                  <w:lang w:eastAsia="zh-CN"/>
                </w:rPr>
                <w:t>1</w:t>
              </w:r>
            </w:ins>
          </w:p>
        </w:tc>
        <w:tc>
          <w:tcPr>
            <w:tcW w:w="1581" w:type="pct"/>
            <w:gridSpan w:val="2"/>
            <w:tcBorders>
              <w:top w:val="single" w:sz="4" w:space="0" w:color="auto"/>
              <w:left w:val="single" w:sz="4" w:space="0" w:color="auto"/>
              <w:bottom w:val="single" w:sz="4" w:space="0" w:color="auto"/>
              <w:right w:val="single" w:sz="4" w:space="0" w:color="auto"/>
            </w:tcBorders>
            <w:hideMark/>
          </w:tcPr>
          <w:p w14:paraId="58D8DB30" w14:textId="77777777" w:rsidR="00EF3742" w:rsidRPr="00BE4AC9" w:rsidRDefault="00EF3742" w:rsidP="00F2085B">
            <w:pPr>
              <w:spacing w:after="0"/>
              <w:jc w:val="center"/>
              <w:rPr>
                <w:ins w:id="295" w:author="Prashant Sharma" w:date="2026-01-30T11:37:00Z" w16du:dateUtc="2026-01-30T19:37:00Z"/>
                <w:rFonts w:ascii="Arial" w:eastAsia="SimSun" w:hAnsi="Arial"/>
                <w:sz w:val="18"/>
              </w:rPr>
            </w:pPr>
            <w:ins w:id="296" w:author="Prashant Sharma" w:date="2026-01-30T11:37:00Z" w16du:dateUtc="2026-01-30T19:37:00Z">
              <w:r w:rsidRPr="00BE4AC9">
                <w:rPr>
                  <w:rFonts w:ascii="Arial" w:eastAsia="SimSun" w:hAnsi="Arial" w:cs="v4.2.0"/>
                  <w:sz w:val="18"/>
                  <w:lang w:eastAsia="zh-CN"/>
                </w:rPr>
                <w:t>DLBWP.1.1</w:t>
              </w:r>
            </w:ins>
          </w:p>
        </w:tc>
      </w:tr>
      <w:tr w:rsidR="00EF3742" w:rsidRPr="00BE4AC9" w14:paraId="725ED41D" w14:textId="77777777" w:rsidTr="00F2085B">
        <w:trPr>
          <w:cantSplit/>
          <w:jc w:val="center"/>
          <w:ins w:id="297" w:author="Prashant Sharma" w:date="2026-01-30T11:37:00Z"/>
        </w:trPr>
        <w:tc>
          <w:tcPr>
            <w:tcW w:w="1459" w:type="pct"/>
            <w:tcBorders>
              <w:top w:val="single" w:sz="4" w:space="0" w:color="auto"/>
              <w:left w:val="single" w:sz="4" w:space="0" w:color="auto"/>
              <w:bottom w:val="single" w:sz="4" w:space="0" w:color="auto"/>
              <w:right w:val="single" w:sz="4" w:space="0" w:color="auto"/>
            </w:tcBorders>
            <w:hideMark/>
          </w:tcPr>
          <w:p w14:paraId="308EF271" w14:textId="77777777" w:rsidR="00EF3742" w:rsidRPr="00BE4AC9" w:rsidRDefault="00EF3742" w:rsidP="00F2085B">
            <w:pPr>
              <w:spacing w:after="0"/>
              <w:rPr>
                <w:ins w:id="298" w:author="Prashant Sharma" w:date="2026-01-30T11:37:00Z" w16du:dateUtc="2026-01-30T19:37:00Z"/>
                <w:rFonts w:ascii="Arial" w:eastAsia="SimSun" w:hAnsi="Arial"/>
                <w:bCs/>
                <w:sz w:val="18"/>
                <w:lang w:eastAsia="zh-CN"/>
              </w:rPr>
            </w:pPr>
            <w:ins w:id="299" w:author="Prashant Sharma" w:date="2026-01-30T11:37:00Z" w16du:dateUtc="2026-01-30T19:37:00Z">
              <w:r w:rsidRPr="00BE4AC9">
                <w:rPr>
                  <w:rFonts w:ascii="Arial" w:eastAsia="SimSun" w:hAnsi="Arial"/>
                  <w:bCs/>
                  <w:sz w:val="18"/>
                  <w:lang w:eastAsia="zh-CN"/>
                </w:rPr>
                <w:t>Active UL BWP configuration</w:t>
              </w:r>
            </w:ins>
          </w:p>
        </w:tc>
        <w:tc>
          <w:tcPr>
            <w:tcW w:w="979" w:type="pct"/>
            <w:tcBorders>
              <w:top w:val="single" w:sz="4" w:space="0" w:color="auto"/>
              <w:left w:val="single" w:sz="4" w:space="0" w:color="auto"/>
              <w:bottom w:val="single" w:sz="4" w:space="0" w:color="auto"/>
              <w:right w:val="single" w:sz="4" w:space="0" w:color="auto"/>
            </w:tcBorders>
          </w:tcPr>
          <w:p w14:paraId="76F7B0CA" w14:textId="77777777" w:rsidR="00EF3742" w:rsidRPr="00BE4AC9" w:rsidRDefault="00EF3742" w:rsidP="00F2085B">
            <w:pPr>
              <w:spacing w:after="0"/>
              <w:jc w:val="center"/>
              <w:rPr>
                <w:ins w:id="300" w:author="Prashant Sharma" w:date="2026-01-30T11:37:00Z" w16du:dateUtc="2026-01-30T19:37:00Z"/>
                <w:rFonts w:ascii="Arial" w:eastAsia="SimSun" w:hAnsi="Arial"/>
                <w:sz w:val="18"/>
              </w:rPr>
            </w:pPr>
          </w:p>
        </w:tc>
        <w:tc>
          <w:tcPr>
            <w:tcW w:w="981" w:type="pct"/>
            <w:tcBorders>
              <w:top w:val="single" w:sz="4" w:space="0" w:color="auto"/>
              <w:left w:val="single" w:sz="4" w:space="0" w:color="auto"/>
              <w:bottom w:val="single" w:sz="4" w:space="0" w:color="auto"/>
              <w:right w:val="single" w:sz="4" w:space="0" w:color="auto"/>
            </w:tcBorders>
            <w:hideMark/>
          </w:tcPr>
          <w:p w14:paraId="17462A20" w14:textId="77777777" w:rsidR="00EF3742" w:rsidRPr="00BE4AC9" w:rsidRDefault="00EF3742" w:rsidP="00F2085B">
            <w:pPr>
              <w:spacing w:after="0"/>
              <w:jc w:val="center"/>
              <w:rPr>
                <w:ins w:id="301" w:author="Prashant Sharma" w:date="2026-01-30T11:37:00Z" w16du:dateUtc="2026-01-30T19:37:00Z"/>
                <w:rFonts w:ascii="Arial" w:eastAsia="SimSun" w:hAnsi="Arial" w:cs="v4.2.0"/>
                <w:sz w:val="18"/>
                <w:lang w:eastAsia="zh-CN"/>
              </w:rPr>
            </w:pPr>
            <w:ins w:id="302" w:author="Prashant Sharma" w:date="2026-01-30T11:37:00Z" w16du:dateUtc="2026-01-30T19:37:00Z">
              <w:r w:rsidRPr="00BE4AC9">
                <w:rPr>
                  <w:rFonts w:ascii="Arial" w:eastAsia="SimSun" w:hAnsi="Arial" w:cs="v4.2.0"/>
                  <w:sz w:val="18"/>
                  <w:lang w:eastAsia="zh-CN"/>
                </w:rPr>
                <w:t>1</w:t>
              </w:r>
            </w:ins>
          </w:p>
        </w:tc>
        <w:tc>
          <w:tcPr>
            <w:tcW w:w="1581" w:type="pct"/>
            <w:gridSpan w:val="2"/>
            <w:tcBorders>
              <w:top w:val="single" w:sz="4" w:space="0" w:color="auto"/>
              <w:left w:val="single" w:sz="4" w:space="0" w:color="auto"/>
              <w:bottom w:val="single" w:sz="4" w:space="0" w:color="auto"/>
              <w:right w:val="single" w:sz="4" w:space="0" w:color="auto"/>
            </w:tcBorders>
            <w:hideMark/>
          </w:tcPr>
          <w:p w14:paraId="79CAC119" w14:textId="77777777" w:rsidR="00EF3742" w:rsidRPr="00BE4AC9" w:rsidRDefault="00EF3742" w:rsidP="00F2085B">
            <w:pPr>
              <w:spacing w:after="0"/>
              <w:jc w:val="center"/>
              <w:rPr>
                <w:ins w:id="303" w:author="Prashant Sharma" w:date="2026-01-30T11:37:00Z" w16du:dateUtc="2026-01-30T19:37:00Z"/>
                <w:rFonts w:ascii="Arial" w:eastAsia="SimSun" w:hAnsi="Arial" w:cs="v4.2.0"/>
                <w:sz w:val="18"/>
                <w:lang w:eastAsia="zh-CN"/>
              </w:rPr>
            </w:pPr>
            <w:ins w:id="304" w:author="Prashant Sharma" w:date="2026-01-30T11:37:00Z" w16du:dateUtc="2026-01-30T19:37:00Z">
              <w:r w:rsidRPr="00BE4AC9">
                <w:rPr>
                  <w:rFonts w:ascii="Arial" w:eastAsia="SimSun" w:hAnsi="Arial" w:cs="v4.2.0"/>
                  <w:sz w:val="18"/>
                  <w:lang w:eastAsia="zh-CN"/>
                </w:rPr>
                <w:t>ULBWP.1.1</w:t>
              </w:r>
            </w:ins>
          </w:p>
        </w:tc>
      </w:tr>
      <w:tr w:rsidR="00095820" w:rsidRPr="00BE4AC9" w14:paraId="14233B81" w14:textId="77777777" w:rsidTr="00095820">
        <w:trPr>
          <w:cantSplit/>
          <w:jc w:val="center"/>
          <w:ins w:id="305" w:author="Prashant Sharma" w:date="2026-01-30T11:37:00Z"/>
        </w:trPr>
        <w:tc>
          <w:tcPr>
            <w:tcW w:w="1459" w:type="pct"/>
            <w:tcBorders>
              <w:top w:val="single" w:sz="4" w:space="0" w:color="auto"/>
              <w:left w:val="single" w:sz="4" w:space="0" w:color="auto"/>
              <w:bottom w:val="nil"/>
              <w:right w:val="single" w:sz="4" w:space="0" w:color="auto"/>
            </w:tcBorders>
            <w:hideMark/>
          </w:tcPr>
          <w:p w14:paraId="3AFC5C70" w14:textId="31257686" w:rsidR="00095820" w:rsidRPr="00BE4AC9" w:rsidRDefault="00095820" w:rsidP="00F2085B">
            <w:pPr>
              <w:spacing w:after="0"/>
              <w:rPr>
                <w:ins w:id="306" w:author="Prashant Sharma" w:date="2026-01-30T11:37:00Z" w16du:dateUtc="2026-01-30T19:37:00Z"/>
                <w:rFonts w:ascii="Arial" w:eastAsia="SimSun" w:hAnsi="Arial" w:cs="v4.2.0"/>
                <w:sz w:val="18"/>
              </w:rPr>
            </w:pPr>
            <w:ins w:id="307" w:author="Prashant Sharma" w:date="2026-01-30T11:37:00Z" w16du:dateUtc="2026-01-30T19:37:00Z">
              <w:r w:rsidRPr="00BE4AC9">
                <w:rPr>
                  <w:rFonts w:ascii="Arial" w:eastAsia="SimSun" w:hAnsi="Arial" w:cs="v4.2.0"/>
                  <w:noProof/>
                  <w:position w:val="-12"/>
                  <w:sz w:val="18"/>
                </w:rPr>
                <w:drawing>
                  <wp:inline distT="0" distB="0" distL="0" distR="0" wp14:anchorId="0AB0A3B0" wp14:editId="358453A1">
                    <wp:extent cx="259080" cy="238125"/>
                    <wp:effectExtent l="0" t="0" r="7620" b="9525"/>
                    <wp:docPr id="20" name="图片 3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BE4AC9">
                <w:rPr>
                  <w:rFonts w:ascii="Arial" w:eastAsia="SimSun" w:hAnsi="Arial"/>
                  <w:sz w:val="18"/>
                  <w:vertAlign w:val="superscript"/>
                </w:rPr>
                <w:t xml:space="preserve"> Note 2</w:t>
              </w:r>
            </w:ins>
            <w:ins w:id="308" w:author="Prashant Sharma" w:date="2026-02-12T00:41:00Z" w16du:dateUtc="2026-02-12T08:41:00Z">
              <w:r w:rsidR="003D4307">
                <w:rPr>
                  <w:rFonts w:ascii="Arial" w:eastAsia="SimSun" w:hAnsi="Arial"/>
                  <w:sz w:val="18"/>
                  <w:vertAlign w:val="superscript"/>
                </w:rPr>
                <w:t>, 3</w:t>
              </w:r>
            </w:ins>
          </w:p>
        </w:tc>
        <w:tc>
          <w:tcPr>
            <w:tcW w:w="979" w:type="pct"/>
            <w:tcBorders>
              <w:top w:val="single" w:sz="4" w:space="0" w:color="auto"/>
              <w:left w:val="single" w:sz="4" w:space="0" w:color="auto"/>
              <w:bottom w:val="nil"/>
              <w:right w:val="single" w:sz="4" w:space="0" w:color="auto"/>
            </w:tcBorders>
            <w:hideMark/>
          </w:tcPr>
          <w:p w14:paraId="7E7310EC" w14:textId="2E8CA6FD" w:rsidR="00095820" w:rsidRPr="00BE4AC9" w:rsidRDefault="00095820" w:rsidP="00F2085B">
            <w:pPr>
              <w:spacing w:after="0"/>
              <w:jc w:val="center"/>
              <w:rPr>
                <w:ins w:id="309" w:author="Prashant Sharma" w:date="2026-01-30T11:37:00Z" w16du:dateUtc="2026-01-30T19:37:00Z"/>
                <w:rFonts w:ascii="Arial" w:eastAsia="SimSun" w:hAnsi="Arial" w:cs="v4.2.0"/>
                <w:sz w:val="18"/>
                <w:lang w:eastAsia="zh-CN"/>
              </w:rPr>
            </w:pPr>
            <w:ins w:id="310" w:author="Prashant Sharma" w:date="2026-01-30T11:37:00Z" w16du:dateUtc="2026-01-30T19:37:00Z">
              <w:r w:rsidRPr="00BE4AC9">
                <w:rPr>
                  <w:rFonts w:ascii="Arial" w:eastAsia="SimSun" w:hAnsi="Arial" w:cs="v4.2.0"/>
                  <w:sz w:val="18"/>
                  <w:lang w:eastAsia="zh-CN"/>
                </w:rPr>
                <w:t>dBm/</w:t>
              </w:r>
            </w:ins>
            <w:ins w:id="311" w:author="Prashant Sharma" w:date="2026-01-30T12:32:00Z" w16du:dateUtc="2026-01-30T20:32:00Z">
              <w:r>
                <w:rPr>
                  <w:rFonts w:ascii="Arial" w:eastAsia="SimSun" w:hAnsi="Arial" w:cs="v4.2.0"/>
                  <w:sz w:val="18"/>
                </w:rPr>
                <w:t>15</w:t>
              </w:r>
            </w:ins>
            <w:ins w:id="312" w:author="Prashant Sharma" w:date="2026-01-30T11:37:00Z" w16du:dateUtc="2026-01-30T19:37:00Z">
              <w:r w:rsidRPr="00BE4AC9">
                <w:rPr>
                  <w:rFonts w:ascii="Arial" w:eastAsia="SimSun" w:hAnsi="Arial" w:cs="v4.2.0"/>
                  <w:sz w:val="18"/>
                </w:rPr>
                <w:t xml:space="preserve"> kHz</w:t>
              </w:r>
            </w:ins>
          </w:p>
        </w:tc>
        <w:tc>
          <w:tcPr>
            <w:tcW w:w="981" w:type="pct"/>
            <w:tcBorders>
              <w:top w:val="single" w:sz="4" w:space="0" w:color="auto"/>
              <w:left w:val="single" w:sz="4" w:space="0" w:color="auto"/>
              <w:right w:val="single" w:sz="4" w:space="0" w:color="auto"/>
            </w:tcBorders>
          </w:tcPr>
          <w:p w14:paraId="1F5D1E94" w14:textId="77777777" w:rsidR="00095820" w:rsidRPr="00BE4AC9" w:rsidRDefault="00095820" w:rsidP="00F2085B">
            <w:pPr>
              <w:spacing w:after="0"/>
              <w:jc w:val="center"/>
              <w:rPr>
                <w:ins w:id="313" w:author="Prashant Sharma" w:date="2026-01-30T11:37:00Z" w16du:dateUtc="2026-01-30T19:37:00Z"/>
                <w:rFonts w:ascii="Arial" w:eastAsia="SimSun" w:hAnsi="Arial" w:cs="v4.2.0"/>
                <w:sz w:val="18"/>
                <w:lang w:eastAsia="zh-CN"/>
              </w:rPr>
            </w:pPr>
            <w:ins w:id="314" w:author="Prashant Sharma" w:date="2026-01-30T11:37:00Z" w16du:dateUtc="2026-01-30T19:37:00Z">
              <w:r w:rsidRPr="00BE4AC9">
                <w:rPr>
                  <w:rFonts w:ascii="Arial" w:eastAsia="SimSun" w:hAnsi="Arial" w:cs="v4.2.0"/>
                  <w:sz w:val="18"/>
                  <w:lang w:eastAsia="zh-CN"/>
                </w:rPr>
                <w:t>1</w:t>
              </w:r>
            </w:ins>
          </w:p>
        </w:tc>
        <w:tc>
          <w:tcPr>
            <w:tcW w:w="1581" w:type="pct"/>
            <w:gridSpan w:val="2"/>
            <w:tcBorders>
              <w:top w:val="single" w:sz="4" w:space="0" w:color="auto"/>
              <w:left w:val="single" w:sz="4" w:space="0" w:color="auto"/>
              <w:bottom w:val="nil"/>
              <w:right w:val="single" w:sz="4" w:space="0" w:color="auto"/>
            </w:tcBorders>
          </w:tcPr>
          <w:p w14:paraId="689AC277" w14:textId="4B6D376C" w:rsidR="00095820" w:rsidRPr="00BE4AC9" w:rsidRDefault="00B70C91" w:rsidP="00095820">
            <w:pPr>
              <w:spacing w:after="0"/>
              <w:jc w:val="center"/>
              <w:rPr>
                <w:ins w:id="315" w:author="Prashant Sharma" w:date="2026-01-30T11:37:00Z" w16du:dateUtc="2026-01-30T19:37:00Z"/>
                <w:rFonts w:ascii="Arial" w:hAnsi="Arial" w:cs="v4.2.0"/>
                <w:sz w:val="18"/>
              </w:rPr>
            </w:pPr>
            <w:ins w:id="316" w:author="Prashant Sharma" w:date="2026-02-12T00:33:00Z">
              <w:r w:rsidRPr="00B70C91">
                <w:rPr>
                  <w:rFonts w:ascii="Arial" w:eastAsia="SimSun" w:hAnsi="Arial" w:cs="v4.2.0"/>
                  <w:sz w:val="18"/>
                  <w:lang w:eastAsia="zh-CN"/>
                </w:rPr>
                <w:t>-94.65</w:t>
              </w:r>
            </w:ins>
          </w:p>
        </w:tc>
      </w:tr>
      <w:tr w:rsidR="00095820" w:rsidRPr="00BE4AC9" w14:paraId="28EB5100" w14:textId="77777777" w:rsidTr="00095820">
        <w:trPr>
          <w:cantSplit/>
          <w:jc w:val="center"/>
          <w:ins w:id="317" w:author="Prashant Sharma" w:date="2026-01-30T11:37:00Z"/>
        </w:trPr>
        <w:tc>
          <w:tcPr>
            <w:tcW w:w="1459" w:type="pct"/>
            <w:tcBorders>
              <w:top w:val="single" w:sz="4" w:space="0" w:color="auto"/>
              <w:left w:val="single" w:sz="4" w:space="0" w:color="auto"/>
              <w:bottom w:val="nil"/>
              <w:right w:val="single" w:sz="4" w:space="0" w:color="auto"/>
            </w:tcBorders>
            <w:hideMark/>
          </w:tcPr>
          <w:p w14:paraId="26AE8966" w14:textId="175B8F33" w:rsidR="00095820" w:rsidRPr="00BE4AC9" w:rsidRDefault="00095820" w:rsidP="00F2085B">
            <w:pPr>
              <w:spacing w:after="0"/>
              <w:rPr>
                <w:ins w:id="318" w:author="Prashant Sharma" w:date="2026-01-30T11:37:00Z" w16du:dateUtc="2026-01-30T19:37:00Z"/>
                <w:rFonts w:ascii="Arial" w:eastAsia="SimSun" w:hAnsi="Arial"/>
                <w:sz w:val="18"/>
              </w:rPr>
            </w:pPr>
            <w:ins w:id="319" w:author="Prashant Sharma" w:date="2026-01-30T11:37:00Z" w16du:dateUtc="2026-01-30T19:37:00Z">
              <w:r w:rsidRPr="00BE4AC9">
                <w:rPr>
                  <w:rFonts w:ascii="Arial" w:eastAsia="SimSun" w:hAnsi="Arial" w:cs="v4.2.0"/>
                  <w:noProof/>
                  <w:position w:val="-12"/>
                  <w:sz w:val="18"/>
                </w:rPr>
                <w:drawing>
                  <wp:inline distT="0" distB="0" distL="0" distR="0" wp14:anchorId="30892646" wp14:editId="188E1CA8">
                    <wp:extent cx="259080" cy="238125"/>
                    <wp:effectExtent l="0" t="0" r="7620" b="9525"/>
                    <wp:docPr id="25" name="图片 3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BE4AC9">
                <w:rPr>
                  <w:rFonts w:ascii="Arial" w:eastAsia="SimSun" w:hAnsi="Arial"/>
                  <w:sz w:val="18"/>
                  <w:vertAlign w:val="superscript"/>
                </w:rPr>
                <w:t xml:space="preserve"> Note 2</w:t>
              </w:r>
            </w:ins>
            <w:ins w:id="320" w:author="Prashant Sharma" w:date="2026-02-12T00:42:00Z" w16du:dateUtc="2026-02-12T08:42:00Z">
              <w:r w:rsidR="003D4307">
                <w:rPr>
                  <w:rFonts w:ascii="Arial" w:eastAsia="SimSun" w:hAnsi="Arial"/>
                  <w:sz w:val="18"/>
                  <w:vertAlign w:val="superscript"/>
                </w:rPr>
                <w:t>, 3</w:t>
              </w:r>
            </w:ins>
          </w:p>
        </w:tc>
        <w:tc>
          <w:tcPr>
            <w:tcW w:w="979" w:type="pct"/>
            <w:tcBorders>
              <w:top w:val="single" w:sz="4" w:space="0" w:color="auto"/>
              <w:left w:val="single" w:sz="4" w:space="0" w:color="auto"/>
              <w:bottom w:val="nil"/>
              <w:right w:val="single" w:sz="4" w:space="0" w:color="auto"/>
            </w:tcBorders>
            <w:hideMark/>
          </w:tcPr>
          <w:p w14:paraId="10D9D71D" w14:textId="77777777" w:rsidR="00095820" w:rsidRPr="00BE4AC9" w:rsidRDefault="00095820" w:rsidP="00F2085B">
            <w:pPr>
              <w:spacing w:after="0"/>
              <w:jc w:val="center"/>
              <w:rPr>
                <w:ins w:id="321" w:author="Prashant Sharma" w:date="2026-01-30T11:37:00Z" w16du:dateUtc="2026-01-30T19:37:00Z"/>
                <w:rFonts w:ascii="Arial" w:eastAsia="SimSun" w:hAnsi="Arial"/>
                <w:sz w:val="18"/>
              </w:rPr>
            </w:pPr>
            <w:ins w:id="322" w:author="Prashant Sharma" w:date="2026-01-30T11:37:00Z" w16du:dateUtc="2026-01-30T19:37:00Z">
              <w:r w:rsidRPr="00BE4AC9">
                <w:rPr>
                  <w:rFonts w:ascii="Arial" w:eastAsia="SimSun" w:hAnsi="Arial" w:cs="v4.2.0"/>
                  <w:sz w:val="18"/>
                </w:rPr>
                <w:t>dBm/SCS</w:t>
              </w:r>
            </w:ins>
          </w:p>
        </w:tc>
        <w:tc>
          <w:tcPr>
            <w:tcW w:w="981" w:type="pct"/>
            <w:tcBorders>
              <w:top w:val="single" w:sz="4" w:space="0" w:color="auto"/>
              <w:left w:val="single" w:sz="4" w:space="0" w:color="auto"/>
              <w:right w:val="single" w:sz="4" w:space="0" w:color="auto"/>
            </w:tcBorders>
            <w:hideMark/>
          </w:tcPr>
          <w:p w14:paraId="101E2AD6" w14:textId="77777777" w:rsidR="00095820" w:rsidRPr="00BE4AC9" w:rsidRDefault="00095820" w:rsidP="00F2085B">
            <w:pPr>
              <w:spacing w:after="0"/>
              <w:jc w:val="center"/>
              <w:rPr>
                <w:ins w:id="323" w:author="Prashant Sharma" w:date="2026-01-30T11:37:00Z" w16du:dateUtc="2026-01-30T19:37:00Z"/>
                <w:rFonts w:ascii="Arial" w:eastAsia="SimSun" w:hAnsi="Arial"/>
                <w:sz w:val="18"/>
                <w:lang w:eastAsia="zh-CN"/>
              </w:rPr>
            </w:pPr>
            <w:ins w:id="324" w:author="Prashant Sharma" w:date="2026-01-30T11:37:00Z" w16du:dateUtc="2026-01-30T19:37:00Z">
              <w:r w:rsidRPr="00BE4AC9">
                <w:rPr>
                  <w:rFonts w:ascii="Arial" w:eastAsia="SimSun" w:hAnsi="Arial"/>
                  <w:sz w:val="18"/>
                  <w:lang w:eastAsia="zh-CN"/>
                </w:rPr>
                <w:t>1</w:t>
              </w:r>
            </w:ins>
          </w:p>
        </w:tc>
        <w:tc>
          <w:tcPr>
            <w:tcW w:w="1581" w:type="pct"/>
            <w:gridSpan w:val="2"/>
            <w:tcBorders>
              <w:top w:val="single" w:sz="4" w:space="0" w:color="auto"/>
              <w:left w:val="single" w:sz="4" w:space="0" w:color="auto"/>
              <w:bottom w:val="single" w:sz="4" w:space="0" w:color="auto"/>
              <w:right w:val="single" w:sz="4" w:space="0" w:color="auto"/>
            </w:tcBorders>
            <w:hideMark/>
          </w:tcPr>
          <w:p w14:paraId="62927DA7" w14:textId="75F92656" w:rsidR="00095820" w:rsidRPr="00BE4AC9" w:rsidRDefault="00961465" w:rsidP="00095820">
            <w:pPr>
              <w:spacing w:after="0"/>
              <w:jc w:val="center"/>
              <w:rPr>
                <w:ins w:id="325" w:author="Prashant Sharma" w:date="2026-01-30T11:37:00Z" w16du:dateUtc="2026-01-30T19:37:00Z"/>
                <w:rFonts w:ascii="Arial" w:eastAsia="SimSun" w:hAnsi="Arial"/>
                <w:sz w:val="18"/>
              </w:rPr>
            </w:pPr>
            <w:ins w:id="326" w:author="Prashant Sharma" w:date="2026-02-12T00:33:00Z">
              <w:r w:rsidRPr="00961465">
                <w:rPr>
                  <w:rFonts w:ascii="Arial" w:eastAsia="SimSun" w:hAnsi="Arial"/>
                  <w:sz w:val="18"/>
                </w:rPr>
                <w:t>-91.65</w:t>
              </w:r>
            </w:ins>
          </w:p>
        </w:tc>
      </w:tr>
      <w:tr w:rsidR="00EF3742" w:rsidRPr="00BE4AC9" w14:paraId="1E53EF6B" w14:textId="77777777" w:rsidTr="00F2085B">
        <w:trPr>
          <w:cantSplit/>
          <w:jc w:val="center"/>
          <w:ins w:id="327" w:author="Prashant Sharma" w:date="2026-01-30T11:37:00Z"/>
        </w:trPr>
        <w:tc>
          <w:tcPr>
            <w:tcW w:w="1459" w:type="pct"/>
            <w:tcBorders>
              <w:top w:val="single" w:sz="4" w:space="0" w:color="auto"/>
              <w:left w:val="single" w:sz="4" w:space="0" w:color="auto"/>
              <w:bottom w:val="single" w:sz="4" w:space="0" w:color="auto"/>
              <w:right w:val="single" w:sz="4" w:space="0" w:color="auto"/>
            </w:tcBorders>
            <w:hideMark/>
          </w:tcPr>
          <w:p w14:paraId="4D8BAC26" w14:textId="77777777" w:rsidR="00EF3742" w:rsidRPr="00BE4AC9" w:rsidRDefault="00EF3742" w:rsidP="00F2085B">
            <w:pPr>
              <w:spacing w:after="0"/>
              <w:rPr>
                <w:ins w:id="328" w:author="Prashant Sharma" w:date="2026-01-30T11:37:00Z" w16du:dateUtc="2026-01-30T19:37:00Z"/>
                <w:rFonts w:ascii="Arial" w:eastAsia="SimSun" w:hAnsi="Arial"/>
                <w:sz w:val="18"/>
              </w:rPr>
            </w:pPr>
            <w:ins w:id="329" w:author="Prashant Sharma" w:date="2026-01-30T11:37:00Z" w16du:dateUtc="2026-01-30T19:37:00Z">
              <w:r w:rsidRPr="00BE4AC9">
                <w:rPr>
                  <w:rFonts w:ascii="Arial" w:eastAsia="SimSun" w:hAnsi="Arial" w:cs="v4.2.0"/>
                  <w:sz w:val="18"/>
                </w:rPr>
                <w:t xml:space="preserve">Propagation Condition </w:t>
              </w:r>
            </w:ins>
          </w:p>
        </w:tc>
        <w:tc>
          <w:tcPr>
            <w:tcW w:w="979" w:type="pct"/>
            <w:tcBorders>
              <w:top w:val="single" w:sz="4" w:space="0" w:color="auto"/>
              <w:left w:val="single" w:sz="4" w:space="0" w:color="auto"/>
              <w:bottom w:val="single" w:sz="4" w:space="0" w:color="auto"/>
              <w:right w:val="single" w:sz="4" w:space="0" w:color="auto"/>
            </w:tcBorders>
          </w:tcPr>
          <w:p w14:paraId="02580D0B" w14:textId="77777777" w:rsidR="00EF3742" w:rsidRPr="00BE4AC9" w:rsidRDefault="00EF3742" w:rsidP="00F2085B">
            <w:pPr>
              <w:spacing w:after="0"/>
              <w:jc w:val="center"/>
              <w:rPr>
                <w:ins w:id="330" w:author="Prashant Sharma" w:date="2026-01-30T11:37:00Z" w16du:dateUtc="2026-01-30T19:37:00Z"/>
                <w:rFonts w:ascii="Arial" w:eastAsia="SimSun" w:hAnsi="Arial"/>
                <w:sz w:val="18"/>
              </w:rPr>
            </w:pPr>
          </w:p>
        </w:tc>
        <w:tc>
          <w:tcPr>
            <w:tcW w:w="981" w:type="pct"/>
            <w:tcBorders>
              <w:top w:val="single" w:sz="4" w:space="0" w:color="auto"/>
              <w:left w:val="single" w:sz="4" w:space="0" w:color="auto"/>
              <w:bottom w:val="single" w:sz="4" w:space="0" w:color="auto"/>
              <w:right w:val="single" w:sz="4" w:space="0" w:color="auto"/>
            </w:tcBorders>
            <w:hideMark/>
          </w:tcPr>
          <w:p w14:paraId="06F90D4E" w14:textId="77777777" w:rsidR="00EF3742" w:rsidRPr="00BE4AC9" w:rsidRDefault="00EF3742" w:rsidP="00F2085B">
            <w:pPr>
              <w:spacing w:after="0"/>
              <w:jc w:val="center"/>
              <w:rPr>
                <w:ins w:id="331" w:author="Prashant Sharma" w:date="2026-01-30T11:37:00Z" w16du:dateUtc="2026-01-30T19:37:00Z"/>
                <w:rFonts w:ascii="Arial" w:eastAsia="SimSun" w:hAnsi="Arial" w:cs="v4.2.0"/>
                <w:sz w:val="18"/>
                <w:lang w:eastAsia="zh-CN"/>
              </w:rPr>
            </w:pPr>
            <w:ins w:id="332" w:author="Prashant Sharma" w:date="2026-01-30T11:37:00Z" w16du:dateUtc="2026-01-30T19:37:00Z">
              <w:r w:rsidRPr="00BE4AC9">
                <w:rPr>
                  <w:rFonts w:ascii="Arial" w:eastAsia="SimSun" w:hAnsi="Arial" w:cs="v4.2.0"/>
                  <w:sz w:val="18"/>
                  <w:lang w:eastAsia="zh-CN"/>
                </w:rPr>
                <w:t>1</w:t>
              </w:r>
            </w:ins>
          </w:p>
        </w:tc>
        <w:tc>
          <w:tcPr>
            <w:tcW w:w="1581" w:type="pct"/>
            <w:gridSpan w:val="2"/>
            <w:tcBorders>
              <w:top w:val="single" w:sz="4" w:space="0" w:color="auto"/>
              <w:left w:val="single" w:sz="4" w:space="0" w:color="auto"/>
              <w:bottom w:val="single" w:sz="4" w:space="0" w:color="auto"/>
              <w:right w:val="single" w:sz="4" w:space="0" w:color="auto"/>
            </w:tcBorders>
            <w:hideMark/>
          </w:tcPr>
          <w:p w14:paraId="1B80268F" w14:textId="77777777" w:rsidR="00EF3742" w:rsidRPr="00BE4AC9" w:rsidRDefault="00EF3742" w:rsidP="00F2085B">
            <w:pPr>
              <w:spacing w:after="0"/>
              <w:jc w:val="center"/>
              <w:rPr>
                <w:ins w:id="333" w:author="Prashant Sharma" w:date="2026-01-30T11:37:00Z" w16du:dateUtc="2026-01-30T19:37:00Z"/>
                <w:rFonts w:ascii="Arial" w:eastAsia="SimSun" w:hAnsi="Arial" w:cs="v4.2.0"/>
                <w:sz w:val="18"/>
              </w:rPr>
            </w:pPr>
            <w:ins w:id="334" w:author="Prashant Sharma" w:date="2026-01-30T11:37:00Z" w16du:dateUtc="2026-01-30T19:37:00Z">
              <w:r w:rsidRPr="00BE4AC9">
                <w:rPr>
                  <w:rFonts w:ascii="Arial" w:eastAsia="SimSun" w:hAnsi="Arial" w:cs="v4.2.0"/>
                  <w:sz w:val="18"/>
                </w:rPr>
                <w:t>AWGN</w:t>
              </w:r>
            </w:ins>
          </w:p>
        </w:tc>
      </w:tr>
      <w:tr w:rsidR="00EF3742" w:rsidRPr="00BE4AC9" w14:paraId="73E510D3" w14:textId="77777777" w:rsidTr="00F2085B">
        <w:trPr>
          <w:cantSplit/>
          <w:jc w:val="center"/>
          <w:ins w:id="335" w:author="Prashant Sharma" w:date="2026-01-30T11:37:00Z"/>
        </w:trPr>
        <w:tc>
          <w:tcPr>
            <w:tcW w:w="5000" w:type="pct"/>
            <w:gridSpan w:val="5"/>
            <w:tcBorders>
              <w:top w:val="single" w:sz="4" w:space="0" w:color="auto"/>
              <w:left w:val="single" w:sz="4" w:space="0" w:color="auto"/>
              <w:bottom w:val="single" w:sz="4" w:space="0" w:color="auto"/>
              <w:right w:val="single" w:sz="4" w:space="0" w:color="auto"/>
            </w:tcBorders>
            <w:hideMark/>
          </w:tcPr>
          <w:p w14:paraId="15149E4C" w14:textId="77777777" w:rsidR="00EF3742" w:rsidRPr="00BE4AC9" w:rsidRDefault="00EF3742" w:rsidP="00F2085B">
            <w:pPr>
              <w:spacing w:after="0"/>
              <w:ind w:left="851" w:hanging="851"/>
              <w:rPr>
                <w:ins w:id="336" w:author="Prashant Sharma" w:date="2026-01-30T11:37:00Z" w16du:dateUtc="2026-01-30T19:37:00Z"/>
                <w:rFonts w:ascii="Arial" w:eastAsia="SimSun" w:hAnsi="Arial"/>
                <w:sz w:val="18"/>
              </w:rPr>
            </w:pPr>
            <w:ins w:id="337" w:author="Prashant Sharma" w:date="2026-01-30T11:37:00Z" w16du:dateUtc="2026-01-30T19:37:00Z">
              <w:r w:rsidRPr="00BE4AC9">
                <w:rPr>
                  <w:rFonts w:ascii="Arial" w:eastAsia="SimSun" w:hAnsi="Arial"/>
                  <w:sz w:val="18"/>
                </w:rPr>
                <w:t>NOTE 1:</w:t>
              </w:r>
              <w:r w:rsidRPr="00BE4AC9">
                <w:rPr>
                  <w:rFonts w:ascii="Arial" w:eastAsia="SimSun" w:hAnsi="Arial"/>
                  <w:sz w:val="18"/>
                </w:rPr>
                <w:tab/>
                <w:t xml:space="preserve">The resources for uplink transmission are assigned to the UE prior to the start of </w:t>
              </w:r>
              <w:proofErr w:type="gramStart"/>
              <w:r w:rsidRPr="00BE4AC9">
                <w:rPr>
                  <w:rFonts w:ascii="Arial" w:eastAsia="SimSun" w:hAnsi="Arial"/>
                  <w:sz w:val="18"/>
                </w:rPr>
                <w:t>time period</w:t>
              </w:r>
              <w:proofErr w:type="gramEnd"/>
              <w:r w:rsidRPr="00BE4AC9">
                <w:rPr>
                  <w:rFonts w:ascii="Arial" w:eastAsia="SimSun" w:hAnsi="Arial"/>
                  <w:sz w:val="18"/>
                </w:rPr>
                <w:t xml:space="preserve"> T2.</w:t>
              </w:r>
            </w:ins>
          </w:p>
          <w:p w14:paraId="53099134" w14:textId="77777777" w:rsidR="00EF3742" w:rsidRPr="00BE4AC9" w:rsidRDefault="00EF3742" w:rsidP="00F2085B">
            <w:pPr>
              <w:spacing w:after="0"/>
              <w:ind w:left="851" w:hanging="851"/>
              <w:rPr>
                <w:ins w:id="338" w:author="Prashant Sharma" w:date="2026-01-30T11:37:00Z" w16du:dateUtc="2026-01-30T19:37:00Z"/>
                <w:rFonts w:ascii="Arial" w:eastAsia="SimSun" w:hAnsi="Arial"/>
                <w:sz w:val="18"/>
              </w:rPr>
            </w:pPr>
            <w:ins w:id="339" w:author="Prashant Sharma" w:date="2026-01-30T11:37:00Z" w16du:dateUtc="2026-01-30T19:37:00Z">
              <w:r w:rsidRPr="00BE4AC9">
                <w:rPr>
                  <w:rFonts w:ascii="Arial" w:eastAsia="SimSun" w:hAnsi="Arial"/>
                  <w:sz w:val="18"/>
                </w:rPr>
                <w:t>NOTE 2:</w:t>
              </w:r>
              <w:r w:rsidRPr="00BE4AC9">
                <w:rPr>
                  <w:rFonts w:ascii="Arial" w:eastAsia="SimSun" w:hAnsi="Arial"/>
                  <w:sz w:val="18"/>
                </w:rPr>
                <w:tab/>
                <w:t xml:space="preserve">Interference from other cells and noise sources not specified in the test is assumed to be constant over subcarriers and time and shall be modelled as AWGN of appropriate power for </w:t>
              </w:r>
              <w:r w:rsidRPr="00BE4AC9">
                <w:rPr>
                  <w:rFonts w:ascii="Arial" w:eastAsia="SimSun" w:hAnsi="Arial" w:cs="v4.2.0"/>
                  <w:noProof/>
                  <w:position w:val="-12"/>
                  <w:sz w:val="18"/>
                </w:rPr>
                <w:drawing>
                  <wp:inline distT="0" distB="0" distL="0" distR="0" wp14:anchorId="1EEE089D" wp14:editId="2CCD2FA0">
                    <wp:extent cx="259080" cy="238125"/>
                    <wp:effectExtent l="0" t="0" r="7620" b="9525"/>
                    <wp:docPr id="26" name="图片 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BE4AC9">
                <w:rPr>
                  <w:rFonts w:ascii="Arial" w:eastAsia="SimSun" w:hAnsi="Arial"/>
                  <w:sz w:val="18"/>
                </w:rPr>
                <w:t xml:space="preserve"> to be fulfilled.</w:t>
              </w:r>
            </w:ins>
          </w:p>
          <w:p w14:paraId="311453F1" w14:textId="3153CC5E" w:rsidR="00EF3742" w:rsidRPr="00BE4AC9" w:rsidRDefault="00EF3742" w:rsidP="00F2085B">
            <w:pPr>
              <w:spacing w:after="0"/>
              <w:ind w:left="851" w:hanging="851"/>
              <w:rPr>
                <w:ins w:id="340" w:author="Prashant Sharma" w:date="2026-01-30T11:37:00Z" w16du:dateUtc="2026-01-30T19:37:00Z"/>
                <w:rFonts w:ascii="Arial" w:eastAsia="SimSun" w:hAnsi="Arial"/>
                <w:sz w:val="18"/>
              </w:rPr>
            </w:pPr>
            <w:ins w:id="341" w:author="Prashant Sharma" w:date="2026-01-30T11:37:00Z" w16du:dateUtc="2026-01-30T19:37:00Z">
              <w:r w:rsidRPr="00BE4AC9">
                <w:rPr>
                  <w:rFonts w:ascii="Arial" w:eastAsia="SimSun" w:hAnsi="Arial"/>
                  <w:sz w:val="18"/>
                </w:rPr>
                <w:t>NOTE 3:</w:t>
              </w:r>
              <w:r w:rsidRPr="00BE4AC9">
                <w:rPr>
                  <w:rFonts w:ascii="Arial" w:eastAsia="SimSun" w:hAnsi="Arial"/>
                  <w:sz w:val="18"/>
                </w:rPr>
                <w:tab/>
              </w:r>
            </w:ins>
            <w:ins w:id="342" w:author="Prashant Sharma" w:date="2026-02-12T00:41:00Z" w16du:dateUtc="2026-02-12T08:41:00Z">
              <w:r w:rsidR="00A02B21" w:rsidRPr="009D2992">
                <w:rPr>
                  <w:rFonts w:ascii="Arial" w:eastAsia="Times New Roman" w:hAnsi="Arial" w:cs="Arial"/>
                  <w:sz w:val="18"/>
                </w:rPr>
                <w:t xml:space="preserve">In this test Noc is transmitted in PRBs in UL </w:t>
              </w:r>
              <w:proofErr w:type="spellStart"/>
              <w:r w:rsidR="00A02B21" w:rsidRPr="009D2992">
                <w:rPr>
                  <w:rFonts w:ascii="Arial" w:eastAsia="Times New Roman" w:hAnsi="Arial" w:cs="Arial"/>
                  <w:sz w:val="18"/>
                </w:rPr>
                <w:t>subband</w:t>
              </w:r>
              <w:proofErr w:type="spellEnd"/>
              <w:r w:rsidR="00A02B21" w:rsidRPr="009D2992">
                <w:rPr>
                  <w:rFonts w:ascii="Arial" w:eastAsia="Times New Roman" w:hAnsi="Arial" w:cs="Arial"/>
                  <w:sz w:val="18"/>
                </w:rPr>
                <w:t xml:space="preserve"> in addition to PRBs in DL </w:t>
              </w:r>
              <w:proofErr w:type="spellStart"/>
              <w:r w:rsidR="00A02B21" w:rsidRPr="009D2992">
                <w:rPr>
                  <w:rFonts w:ascii="Arial" w:eastAsia="Times New Roman" w:hAnsi="Arial" w:cs="Arial"/>
                  <w:sz w:val="18"/>
                </w:rPr>
                <w:t>subbands</w:t>
              </w:r>
            </w:ins>
            <w:proofErr w:type="spellEnd"/>
            <w:ins w:id="343" w:author="Prashant Sharma" w:date="2026-01-30T11:37:00Z" w16du:dateUtc="2026-01-30T19:37:00Z">
              <w:r w:rsidRPr="00BE4AC9">
                <w:rPr>
                  <w:rFonts w:ascii="Arial" w:eastAsia="SimSun" w:hAnsi="Arial"/>
                  <w:sz w:val="18"/>
                </w:rPr>
                <w:t>.</w:t>
              </w:r>
            </w:ins>
          </w:p>
        </w:tc>
      </w:tr>
    </w:tbl>
    <w:p w14:paraId="35C36B69" w14:textId="77777777" w:rsidR="00EF3742" w:rsidRPr="00BE4AC9" w:rsidRDefault="00EF3742" w:rsidP="00EF3742">
      <w:pPr>
        <w:rPr>
          <w:ins w:id="344" w:author="Prashant Sharma" w:date="2026-01-30T11:37:00Z" w16du:dateUtc="2026-01-30T19:37:00Z"/>
          <w:rFonts w:eastAsia="SimSun"/>
          <w:snapToGrid w:val="0"/>
        </w:rPr>
      </w:pPr>
    </w:p>
    <w:p w14:paraId="56F240C5" w14:textId="3C4CFF76" w:rsidR="00332AAD" w:rsidRPr="00BE4AC9" w:rsidRDefault="00332AAD" w:rsidP="00332AAD">
      <w:pPr>
        <w:spacing w:before="60"/>
        <w:jc w:val="center"/>
        <w:rPr>
          <w:ins w:id="345" w:author="Prashant Sharma" w:date="2026-01-30T12:35:00Z" w16du:dateUtc="2026-01-30T20:35:00Z"/>
          <w:rFonts w:ascii="Arial" w:eastAsia="Malgun Gothic" w:hAnsi="Arial"/>
          <w:b/>
        </w:rPr>
      </w:pPr>
      <w:ins w:id="346" w:author="Prashant Sharma" w:date="2026-01-30T12:35:00Z" w16du:dateUtc="2026-01-30T20:35:00Z">
        <w:r w:rsidRPr="00BE4AC9">
          <w:rPr>
            <w:rFonts w:ascii="Arial" w:eastAsia="SimSun" w:hAnsi="Arial"/>
            <w:b/>
          </w:rPr>
          <w:t>Table A.6.</w:t>
        </w:r>
      </w:ins>
      <w:ins w:id="347" w:author="Prashant Sharma" w:date="2026-01-30T12:49:00Z" w16du:dateUtc="2026-01-30T20:49:00Z">
        <w:r w:rsidR="00CF4883">
          <w:rPr>
            <w:rFonts w:ascii="Arial" w:eastAsia="SimSun" w:hAnsi="Arial"/>
            <w:b/>
          </w:rPr>
          <w:t>6</w:t>
        </w:r>
      </w:ins>
      <w:ins w:id="348" w:author="Prashant Sharma" w:date="2026-01-30T12:35:00Z" w16du:dateUtc="2026-01-30T20:35:00Z">
        <w:r w:rsidRPr="00BE4AC9">
          <w:rPr>
            <w:rFonts w:ascii="Arial" w:eastAsia="SimSun" w:hAnsi="Arial"/>
            <w:b/>
          </w:rPr>
          <w:t>.</w:t>
        </w:r>
        <w:r w:rsidRPr="00BE4AC9">
          <w:rPr>
            <w:rFonts w:ascii="Arial" w:eastAsia="SimSun" w:hAnsi="Arial" w:hint="eastAsia"/>
            <w:b/>
            <w:lang w:eastAsia="zh-CN"/>
          </w:rPr>
          <w:t>X</w:t>
        </w:r>
        <w:r w:rsidRPr="00BE4AC9">
          <w:rPr>
            <w:rFonts w:ascii="Arial" w:eastAsia="SimSun" w:hAnsi="Arial"/>
            <w:b/>
          </w:rPr>
          <w:t>.1.2-</w:t>
        </w:r>
      </w:ins>
      <w:ins w:id="349" w:author="Prashant Sharma" w:date="2026-01-30T12:50:00Z" w16du:dateUtc="2026-01-30T20:50:00Z">
        <w:r w:rsidR="00CF4883">
          <w:rPr>
            <w:rFonts w:ascii="Arial" w:eastAsia="SimSun" w:hAnsi="Arial"/>
            <w:b/>
          </w:rPr>
          <w:t>3</w:t>
        </w:r>
      </w:ins>
      <w:ins w:id="350" w:author="Prashant Sharma" w:date="2026-01-30T12:35:00Z" w16du:dateUtc="2026-01-30T20:35:00Z">
        <w:r w:rsidRPr="00BE4AC9">
          <w:rPr>
            <w:rFonts w:ascii="Arial" w:eastAsia="SimSun" w:hAnsi="Arial"/>
            <w:b/>
          </w:rPr>
          <w:t xml:space="preserve">: FR1 test parameters for </w:t>
        </w:r>
        <w:r w:rsidRPr="00BE4AC9">
          <w:rPr>
            <w:rFonts w:ascii="Arial" w:eastAsia="SimSun" w:hAnsi="Arial" w:cs="v4.2.0" w:hint="eastAsia"/>
            <w:b/>
            <w:lang w:eastAsia="zh-CN"/>
          </w:rPr>
          <w:t>aggressor</w:t>
        </w:r>
        <w:r w:rsidRPr="00BE4AC9">
          <w:rPr>
            <w:rFonts w:ascii="Arial" w:eastAsia="SimSun" w:hAnsi="Arial" w:cs="v4.2.0"/>
            <w:b/>
          </w:rPr>
          <w:t xml:space="preserve"> UE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38"/>
        <w:gridCol w:w="2028"/>
        <w:gridCol w:w="2028"/>
        <w:gridCol w:w="1383"/>
        <w:gridCol w:w="1352"/>
      </w:tblGrid>
      <w:tr w:rsidR="006622D3" w:rsidRPr="00276CCC" w14:paraId="633B4C28" w14:textId="77777777" w:rsidTr="00D1175C">
        <w:trPr>
          <w:cantSplit/>
          <w:jc w:val="center"/>
          <w:ins w:id="351" w:author="Prashant Sharma" w:date="2026-02-12T00:23:00Z" w16du:dateUtc="2026-02-12T08:23:00Z"/>
        </w:trPr>
        <w:tc>
          <w:tcPr>
            <w:tcW w:w="1474" w:type="pct"/>
            <w:tcBorders>
              <w:top w:val="single" w:sz="4" w:space="0" w:color="auto"/>
              <w:left w:val="single" w:sz="4" w:space="0" w:color="auto"/>
              <w:bottom w:val="nil"/>
              <w:right w:val="single" w:sz="4" w:space="0" w:color="auto"/>
            </w:tcBorders>
            <w:hideMark/>
          </w:tcPr>
          <w:p w14:paraId="39BC8787" w14:textId="77777777" w:rsidR="006622D3" w:rsidRPr="00276CCC" w:rsidRDefault="006622D3" w:rsidP="00D1175C">
            <w:pPr>
              <w:pStyle w:val="TAH"/>
              <w:keepNext w:val="0"/>
              <w:keepLines w:val="0"/>
              <w:rPr>
                <w:ins w:id="352" w:author="Prashant Sharma" w:date="2026-02-12T00:23:00Z" w16du:dateUtc="2026-02-12T08:23:00Z"/>
                <w:rFonts w:cs="Arial"/>
              </w:rPr>
            </w:pPr>
            <w:ins w:id="353" w:author="Prashant Sharma" w:date="2026-02-12T00:23:00Z" w16du:dateUtc="2026-02-12T08:23:00Z">
              <w:r w:rsidRPr="00276CCC">
                <w:t>Parameter</w:t>
              </w:r>
            </w:ins>
          </w:p>
        </w:tc>
        <w:tc>
          <w:tcPr>
            <w:tcW w:w="1053" w:type="pct"/>
            <w:tcBorders>
              <w:top w:val="single" w:sz="4" w:space="0" w:color="auto"/>
              <w:left w:val="single" w:sz="4" w:space="0" w:color="auto"/>
              <w:bottom w:val="nil"/>
              <w:right w:val="single" w:sz="4" w:space="0" w:color="auto"/>
            </w:tcBorders>
            <w:hideMark/>
          </w:tcPr>
          <w:p w14:paraId="10A808A8" w14:textId="77777777" w:rsidR="006622D3" w:rsidRPr="00276CCC" w:rsidRDefault="006622D3" w:rsidP="00D1175C">
            <w:pPr>
              <w:pStyle w:val="TAH"/>
              <w:keepNext w:val="0"/>
              <w:keepLines w:val="0"/>
              <w:rPr>
                <w:ins w:id="354" w:author="Prashant Sharma" w:date="2026-02-12T00:23:00Z" w16du:dateUtc="2026-02-12T08:23:00Z"/>
              </w:rPr>
            </w:pPr>
            <w:ins w:id="355" w:author="Prashant Sharma" w:date="2026-02-12T00:23:00Z" w16du:dateUtc="2026-02-12T08:23:00Z">
              <w:r w:rsidRPr="00276CCC">
                <w:t>Unit</w:t>
              </w:r>
            </w:ins>
          </w:p>
        </w:tc>
        <w:tc>
          <w:tcPr>
            <w:tcW w:w="1053" w:type="pct"/>
            <w:tcBorders>
              <w:top w:val="single" w:sz="4" w:space="0" w:color="auto"/>
              <w:left w:val="single" w:sz="4" w:space="0" w:color="auto"/>
              <w:bottom w:val="nil"/>
              <w:right w:val="single" w:sz="4" w:space="0" w:color="auto"/>
            </w:tcBorders>
            <w:hideMark/>
          </w:tcPr>
          <w:p w14:paraId="1960DADE" w14:textId="77777777" w:rsidR="006622D3" w:rsidRPr="00276CCC" w:rsidRDefault="006622D3" w:rsidP="00D1175C">
            <w:pPr>
              <w:pStyle w:val="TAH"/>
              <w:keepNext w:val="0"/>
              <w:keepLines w:val="0"/>
              <w:rPr>
                <w:ins w:id="356" w:author="Prashant Sharma" w:date="2026-02-12T00:23:00Z" w16du:dateUtc="2026-02-12T08:23:00Z"/>
                <w:lang w:eastAsia="zh-CN"/>
              </w:rPr>
            </w:pPr>
            <w:ins w:id="357" w:author="Prashant Sharma" w:date="2026-02-12T00:23:00Z" w16du:dateUtc="2026-02-12T08:23:00Z">
              <w:r w:rsidRPr="00276CCC">
                <w:rPr>
                  <w:lang w:eastAsia="zh-CN"/>
                </w:rPr>
                <w:t>Test</w:t>
              </w:r>
              <w:r>
                <w:rPr>
                  <w:lang w:eastAsia="zh-CN"/>
                </w:rPr>
                <w:t xml:space="preserve"> </w:t>
              </w:r>
              <w:r w:rsidRPr="00276CCC">
                <w:rPr>
                  <w:lang w:eastAsia="zh-CN"/>
                </w:rPr>
                <w:t>configuration</w:t>
              </w:r>
            </w:ins>
          </w:p>
        </w:tc>
        <w:tc>
          <w:tcPr>
            <w:tcW w:w="1420" w:type="pct"/>
            <w:gridSpan w:val="2"/>
            <w:tcBorders>
              <w:top w:val="single" w:sz="4" w:space="0" w:color="auto"/>
              <w:left w:val="single" w:sz="4" w:space="0" w:color="auto"/>
              <w:bottom w:val="single" w:sz="4" w:space="0" w:color="auto"/>
              <w:right w:val="single" w:sz="4" w:space="0" w:color="auto"/>
            </w:tcBorders>
            <w:hideMark/>
          </w:tcPr>
          <w:p w14:paraId="33B93537" w14:textId="323A4B7F" w:rsidR="006622D3" w:rsidRPr="00276CCC" w:rsidRDefault="006622D3" w:rsidP="00D1175C">
            <w:pPr>
              <w:pStyle w:val="TAH"/>
              <w:keepNext w:val="0"/>
              <w:keepLines w:val="0"/>
              <w:rPr>
                <w:ins w:id="358" w:author="Prashant Sharma" w:date="2026-02-12T00:23:00Z" w16du:dateUtc="2026-02-12T08:23:00Z"/>
                <w:rFonts w:cs="Arial"/>
              </w:rPr>
            </w:pPr>
            <w:ins w:id="359" w:author="Prashant Sharma" w:date="2026-02-12T00:24:00Z" w16du:dateUtc="2026-02-12T08:24:00Z">
              <w:r>
                <w:t>Aggressor</w:t>
              </w:r>
            </w:ins>
            <w:ins w:id="360" w:author="Prashant Sharma" w:date="2026-02-12T00:23:00Z" w16du:dateUtc="2026-02-12T08:23:00Z">
              <w:r>
                <w:t xml:space="preserve"> </w:t>
              </w:r>
              <w:r w:rsidRPr="00276CCC">
                <w:t>UE</w:t>
              </w:r>
            </w:ins>
          </w:p>
        </w:tc>
      </w:tr>
      <w:tr w:rsidR="006622D3" w:rsidRPr="00276CCC" w14:paraId="51307AA6" w14:textId="77777777" w:rsidTr="00D1175C">
        <w:trPr>
          <w:cantSplit/>
          <w:jc w:val="center"/>
          <w:ins w:id="361" w:author="Prashant Sharma" w:date="2026-02-12T00:23:00Z" w16du:dateUtc="2026-02-12T08:23:00Z"/>
        </w:trPr>
        <w:tc>
          <w:tcPr>
            <w:tcW w:w="1474" w:type="pct"/>
            <w:tcBorders>
              <w:top w:val="nil"/>
              <w:left w:val="single" w:sz="4" w:space="0" w:color="auto"/>
              <w:bottom w:val="single" w:sz="4" w:space="0" w:color="auto"/>
              <w:right w:val="single" w:sz="4" w:space="0" w:color="auto"/>
            </w:tcBorders>
            <w:hideMark/>
          </w:tcPr>
          <w:p w14:paraId="74E577D0" w14:textId="77777777" w:rsidR="006622D3" w:rsidRPr="00276CCC" w:rsidRDefault="006622D3" w:rsidP="00D1175C">
            <w:pPr>
              <w:pStyle w:val="TAH"/>
              <w:keepNext w:val="0"/>
              <w:keepLines w:val="0"/>
              <w:rPr>
                <w:ins w:id="362" w:author="Prashant Sharma" w:date="2026-02-12T00:23:00Z" w16du:dateUtc="2026-02-12T08:23:00Z"/>
                <w:rFonts w:cs="Arial"/>
              </w:rPr>
            </w:pPr>
          </w:p>
        </w:tc>
        <w:tc>
          <w:tcPr>
            <w:tcW w:w="1053" w:type="pct"/>
            <w:tcBorders>
              <w:top w:val="nil"/>
              <w:left w:val="single" w:sz="4" w:space="0" w:color="auto"/>
              <w:bottom w:val="single" w:sz="4" w:space="0" w:color="auto"/>
              <w:right w:val="single" w:sz="4" w:space="0" w:color="auto"/>
            </w:tcBorders>
            <w:hideMark/>
          </w:tcPr>
          <w:p w14:paraId="22326C3D" w14:textId="77777777" w:rsidR="006622D3" w:rsidRPr="00276CCC" w:rsidRDefault="006622D3" w:rsidP="00D1175C">
            <w:pPr>
              <w:pStyle w:val="TAH"/>
              <w:keepNext w:val="0"/>
              <w:keepLines w:val="0"/>
              <w:rPr>
                <w:ins w:id="363" w:author="Prashant Sharma" w:date="2026-02-12T00:23:00Z" w16du:dateUtc="2026-02-12T08:23:00Z"/>
              </w:rPr>
            </w:pPr>
          </w:p>
        </w:tc>
        <w:tc>
          <w:tcPr>
            <w:tcW w:w="1053" w:type="pct"/>
            <w:tcBorders>
              <w:top w:val="nil"/>
              <w:left w:val="single" w:sz="4" w:space="0" w:color="auto"/>
              <w:bottom w:val="single" w:sz="4" w:space="0" w:color="auto"/>
              <w:right w:val="single" w:sz="4" w:space="0" w:color="auto"/>
            </w:tcBorders>
            <w:hideMark/>
          </w:tcPr>
          <w:p w14:paraId="036F1570" w14:textId="77777777" w:rsidR="006622D3" w:rsidRPr="00276CCC" w:rsidRDefault="006622D3" w:rsidP="00D1175C">
            <w:pPr>
              <w:pStyle w:val="TAH"/>
              <w:keepNext w:val="0"/>
              <w:keepLines w:val="0"/>
              <w:rPr>
                <w:ins w:id="364" w:author="Prashant Sharma" w:date="2026-02-12T00:23:00Z" w16du:dateUtc="2026-02-12T08:23:00Z"/>
                <w:lang w:eastAsia="zh-CN"/>
              </w:rPr>
            </w:pPr>
          </w:p>
        </w:tc>
        <w:tc>
          <w:tcPr>
            <w:tcW w:w="718" w:type="pct"/>
            <w:tcBorders>
              <w:top w:val="single" w:sz="4" w:space="0" w:color="auto"/>
              <w:left w:val="single" w:sz="4" w:space="0" w:color="auto"/>
              <w:bottom w:val="single" w:sz="4" w:space="0" w:color="auto"/>
              <w:right w:val="single" w:sz="4" w:space="0" w:color="auto"/>
            </w:tcBorders>
            <w:hideMark/>
          </w:tcPr>
          <w:p w14:paraId="579622C8" w14:textId="77777777" w:rsidR="006622D3" w:rsidRPr="00276CCC" w:rsidRDefault="006622D3" w:rsidP="00D1175C">
            <w:pPr>
              <w:pStyle w:val="TAH"/>
              <w:keepNext w:val="0"/>
              <w:keepLines w:val="0"/>
              <w:rPr>
                <w:ins w:id="365" w:author="Prashant Sharma" w:date="2026-02-12T00:23:00Z" w16du:dateUtc="2026-02-12T08:23:00Z"/>
                <w:lang w:eastAsia="zh-CN"/>
              </w:rPr>
            </w:pPr>
            <w:ins w:id="366" w:author="Prashant Sharma" w:date="2026-02-12T00:23:00Z" w16du:dateUtc="2026-02-12T08:23:00Z">
              <w:r w:rsidRPr="00276CCC">
                <w:rPr>
                  <w:lang w:eastAsia="zh-CN"/>
                </w:rPr>
                <w:t>T1</w:t>
              </w:r>
            </w:ins>
          </w:p>
        </w:tc>
        <w:tc>
          <w:tcPr>
            <w:tcW w:w="702" w:type="pct"/>
            <w:tcBorders>
              <w:top w:val="single" w:sz="4" w:space="0" w:color="auto"/>
              <w:left w:val="single" w:sz="4" w:space="0" w:color="auto"/>
              <w:bottom w:val="single" w:sz="4" w:space="0" w:color="auto"/>
              <w:right w:val="single" w:sz="4" w:space="0" w:color="auto"/>
            </w:tcBorders>
            <w:hideMark/>
          </w:tcPr>
          <w:p w14:paraId="35C13C3B" w14:textId="77777777" w:rsidR="006622D3" w:rsidRPr="00276CCC" w:rsidRDefault="006622D3" w:rsidP="00D1175C">
            <w:pPr>
              <w:pStyle w:val="TAH"/>
              <w:keepNext w:val="0"/>
              <w:keepLines w:val="0"/>
              <w:rPr>
                <w:ins w:id="367" w:author="Prashant Sharma" w:date="2026-02-12T00:23:00Z" w16du:dateUtc="2026-02-12T08:23:00Z"/>
                <w:lang w:eastAsia="zh-CN"/>
              </w:rPr>
            </w:pPr>
            <w:ins w:id="368" w:author="Prashant Sharma" w:date="2026-02-12T00:23:00Z" w16du:dateUtc="2026-02-12T08:23:00Z">
              <w:r w:rsidRPr="00276CCC">
                <w:rPr>
                  <w:lang w:eastAsia="zh-CN"/>
                </w:rPr>
                <w:t>T2</w:t>
              </w:r>
            </w:ins>
          </w:p>
        </w:tc>
      </w:tr>
      <w:tr w:rsidR="006622D3" w:rsidRPr="00276CCC" w14:paraId="28D83116" w14:textId="77777777" w:rsidTr="00D1175C">
        <w:trPr>
          <w:cantSplit/>
          <w:jc w:val="center"/>
          <w:ins w:id="369" w:author="Prashant Sharma" w:date="2026-02-12T00:23:00Z" w16du:dateUtc="2026-02-12T08:23:00Z"/>
        </w:trPr>
        <w:tc>
          <w:tcPr>
            <w:tcW w:w="1474" w:type="pct"/>
            <w:tcBorders>
              <w:top w:val="single" w:sz="4" w:space="0" w:color="auto"/>
              <w:left w:val="single" w:sz="4" w:space="0" w:color="auto"/>
              <w:bottom w:val="nil"/>
              <w:right w:val="single" w:sz="4" w:space="0" w:color="auto"/>
            </w:tcBorders>
            <w:hideMark/>
          </w:tcPr>
          <w:p w14:paraId="4BDE1CA1" w14:textId="77777777" w:rsidR="006622D3" w:rsidRPr="00276CCC" w:rsidRDefault="006622D3" w:rsidP="00D1175C">
            <w:pPr>
              <w:pStyle w:val="TAL"/>
              <w:keepNext w:val="0"/>
              <w:keepLines w:val="0"/>
              <w:rPr>
                <w:ins w:id="370" w:author="Prashant Sharma" w:date="2026-02-12T00:23:00Z" w16du:dateUtc="2026-02-12T08:23:00Z"/>
                <w:rFonts w:cs="v4.2.0"/>
              </w:rPr>
            </w:pPr>
            <w:ins w:id="371" w:author="Prashant Sharma" w:date="2026-02-12T00:23:00Z" w16du:dateUtc="2026-02-12T08:23:00Z">
              <w:r w:rsidRPr="00276CCC">
                <w:rPr>
                  <w:rFonts w:cs="v4.2.0"/>
                  <w:noProof/>
                  <w:position w:val="-12"/>
                </w:rPr>
                <w:drawing>
                  <wp:inline distT="0" distB="0" distL="0" distR="0" wp14:anchorId="2480F423" wp14:editId="022298BE">
                    <wp:extent cx="259080" cy="238125"/>
                    <wp:effectExtent l="0" t="0" r="7620" b="9525"/>
                    <wp:docPr id="38" name="图片 3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Pr>
                  <w:vertAlign w:val="superscript"/>
                </w:rPr>
                <w:t xml:space="preserve"> </w:t>
              </w:r>
              <w:r w:rsidRPr="00276CCC">
                <w:rPr>
                  <w:vertAlign w:val="superscript"/>
                </w:rPr>
                <w:t>Note</w:t>
              </w:r>
              <w:r>
                <w:rPr>
                  <w:vertAlign w:val="superscript"/>
                </w:rPr>
                <w:t xml:space="preserve"> </w:t>
              </w:r>
              <w:r w:rsidRPr="00276CCC">
                <w:rPr>
                  <w:vertAlign w:val="superscript"/>
                </w:rPr>
                <w:t>2</w:t>
              </w:r>
            </w:ins>
          </w:p>
        </w:tc>
        <w:tc>
          <w:tcPr>
            <w:tcW w:w="1053" w:type="pct"/>
            <w:tcBorders>
              <w:top w:val="single" w:sz="4" w:space="0" w:color="auto"/>
              <w:left w:val="single" w:sz="4" w:space="0" w:color="auto"/>
              <w:bottom w:val="nil"/>
              <w:right w:val="single" w:sz="4" w:space="0" w:color="auto"/>
            </w:tcBorders>
            <w:hideMark/>
          </w:tcPr>
          <w:p w14:paraId="22FD1CAA" w14:textId="77777777" w:rsidR="006622D3" w:rsidRPr="00276CCC" w:rsidRDefault="006622D3" w:rsidP="00D1175C">
            <w:pPr>
              <w:pStyle w:val="TAC"/>
              <w:keepNext w:val="0"/>
              <w:keepLines w:val="0"/>
              <w:rPr>
                <w:ins w:id="372" w:author="Prashant Sharma" w:date="2026-02-12T00:23:00Z" w16du:dateUtc="2026-02-12T08:23:00Z"/>
                <w:lang w:eastAsia="zh-CN"/>
              </w:rPr>
            </w:pPr>
            <w:ins w:id="373" w:author="Prashant Sharma" w:date="2026-02-12T00:23:00Z" w16du:dateUtc="2026-02-12T08:23:00Z">
              <w:r w:rsidRPr="00276CCC">
                <w:rPr>
                  <w:lang w:eastAsia="zh-CN"/>
                </w:rPr>
                <w:t>dBm/</w:t>
              </w:r>
              <w:r w:rsidRPr="00276CCC">
                <w:t>15</w:t>
              </w:r>
              <w:r>
                <w:t xml:space="preserve"> </w:t>
              </w:r>
              <w:r w:rsidRPr="00276CCC">
                <w:t>kHz</w:t>
              </w:r>
            </w:ins>
          </w:p>
        </w:tc>
        <w:tc>
          <w:tcPr>
            <w:tcW w:w="1053" w:type="pct"/>
            <w:vMerge w:val="restart"/>
            <w:tcBorders>
              <w:top w:val="single" w:sz="4" w:space="0" w:color="auto"/>
              <w:left w:val="single" w:sz="4" w:space="0" w:color="auto"/>
              <w:right w:val="single" w:sz="4" w:space="0" w:color="auto"/>
            </w:tcBorders>
          </w:tcPr>
          <w:p w14:paraId="634166DE" w14:textId="531A73A6" w:rsidR="006622D3" w:rsidRPr="00276CCC" w:rsidRDefault="006622D3" w:rsidP="00DC175E">
            <w:pPr>
              <w:pStyle w:val="TAC"/>
              <w:keepNext w:val="0"/>
              <w:keepLines w:val="0"/>
              <w:rPr>
                <w:ins w:id="374" w:author="Prashant Sharma" w:date="2026-02-12T00:23:00Z" w16du:dateUtc="2026-02-12T08:23:00Z"/>
                <w:lang w:eastAsia="zh-CN"/>
              </w:rPr>
            </w:pPr>
            <w:ins w:id="375" w:author="Prashant Sharma" w:date="2026-02-12T00:23:00Z" w16du:dateUtc="2026-02-12T08:23:00Z">
              <w:r>
                <w:rPr>
                  <w:lang w:eastAsia="zh-CN"/>
                </w:rPr>
                <w:t>1</w:t>
              </w:r>
            </w:ins>
          </w:p>
        </w:tc>
        <w:tc>
          <w:tcPr>
            <w:tcW w:w="1420" w:type="pct"/>
            <w:gridSpan w:val="2"/>
            <w:tcBorders>
              <w:top w:val="single" w:sz="4" w:space="0" w:color="auto"/>
              <w:left w:val="single" w:sz="4" w:space="0" w:color="auto"/>
              <w:bottom w:val="nil"/>
              <w:right w:val="single" w:sz="4" w:space="0" w:color="auto"/>
            </w:tcBorders>
          </w:tcPr>
          <w:p w14:paraId="5F144CEE" w14:textId="77777777" w:rsidR="006622D3" w:rsidRPr="00276CCC" w:rsidRDefault="006622D3" w:rsidP="00D1175C">
            <w:pPr>
              <w:pStyle w:val="TAC"/>
              <w:keepNext w:val="0"/>
              <w:keepLines w:val="0"/>
              <w:rPr>
                <w:ins w:id="376" w:author="Prashant Sharma" w:date="2026-02-12T00:23:00Z" w16du:dateUtc="2026-02-12T08:23:00Z"/>
                <w:lang w:eastAsia="zh-CN"/>
              </w:rPr>
            </w:pPr>
            <w:ins w:id="377" w:author="Prashant Sharma" w:date="2026-02-12T00:23:00Z" w16du:dateUtc="2026-02-12T08:23:00Z">
              <w:r w:rsidRPr="00276CCC">
                <w:rPr>
                  <w:lang w:eastAsia="zh-CN"/>
                </w:rPr>
                <w:t>-98</w:t>
              </w:r>
            </w:ins>
          </w:p>
        </w:tc>
      </w:tr>
      <w:tr w:rsidR="006622D3" w:rsidRPr="00276CCC" w14:paraId="3FFAF355" w14:textId="77777777" w:rsidTr="00E30017">
        <w:trPr>
          <w:cantSplit/>
          <w:jc w:val="center"/>
          <w:ins w:id="378" w:author="Prashant Sharma" w:date="2026-02-12T00:23:00Z" w16du:dateUtc="2026-02-12T08:23:00Z"/>
        </w:trPr>
        <w:tc>
          <w:tcPr>
            <w:tcW w:w="1474" w:type="pct"/>
            <w:tcBorders>
              <w:top w:val="nil"/>
              <w:left w:val="single" w:sz="4" w:space="0" w:color="auto"/>
              <w:bottom w:val="single" w:sz="4" w:space="0" w:color="auto"/>
              <w:right w:val="single" w:sz="4" w:space="0" w:color="auto"/>
            </w:tcBorders>
            <w:hideMark/>
          </w:tcPr>
          <w:p w14:paraId="08DFDEAE" w14:textId="77777777" w:rsidR="006622D3" w:rsidRPr="00276CCC" w:rsidRDefault="006622D3" w:rsidP="00D1175C">
            <w:pPr>
              <w:pStyle w:val="TAL"/>
              <w:keepNext w:val="0"/>
              <w:keepLines w:val="0"/>
              <w:rPr>
                <w:ins w:id="379" w:author="Prashant Sharma" w:date="2026-02-12T00:23:00Z" w16du:dateUtc="2026-02-12T08:23:00Z"/>
                <w:rFonts w:cs="v4.2.0"/>
              </w:rPr>
            </w:pPr>
          </w:p>
        </w:tc>
        <w:tc>
          <w:tcPr>
            <w:tcW w:w="1053" w:type="pct"/>
            <w:tcBorders>
              <w:top w:val="nil"/>
              <w:left w:val="single" w:sz="4" w:space="0" w:color="auto"/>
              <w:bottom w:val="single" w:sz="4" w:space="0" w:color="auto"/>
              <w:right w:val="single" w:sz="4" w:space="0" w:color="auto"/>
            </w:tcBorders>
            <w:hideMark/>
          </w:tcPr>
          <w:p w14:paraId="0F6E69D8" w14:textId="77777777" w:rsidR="006622D3" w:rsidRPr="00276CCC" w:rsidRDefault="006622D3" w:rsidP="00D1175C">
            <w:pPr>
              <w:pStyle w:val="TAC"/>
              <w:keepNext w:val="0"/>
              <w:keepLines w:val="0"/>
              <w:rPr>
                <w:ins w:id="380" w:author="Prashant Sharma" w:date="2026-02-12T00:23:00Z" w16du:dateUtc="2026-02-12T08:23:00Z"/>
                <w:lang w:eastAsia="zh-CN"/>
              </w:rPr>
            </w:pPr>
          </w:p>
        </w:tc>
        <w:tc>
          <w:tcPr>
            <w:tcW w:w="1053" w:type="pct"/>
            <w:vMerge/>
            <w:tcBorders>
              <w:left w:val="single" w:sz="4" w:space="0" w:color="auto"/>
              <w:bottom w:val="single" w:sz="4" w:space="0" w:color="auto"/>
              <w:right w:val="single" w:sz="4" w:space="0" w:color="auto"/>
            </w:tcBorders>
            <w:hideMark/>
          </w:tcPr>
          <w:p w14:paraId="19DF3287" w14:textId="4B7982D5" w:rsidR="006622D3" w:rsidRPr="00276CCC" w:rsidRDefault="006622D3" w:rsidP="00D1175C">
            <w:pPr>
              <w:pStyle w:val="TAC"/>
              <w:keepNext w:val="0"/>
              <w:keepLines w:val="0"/>
              <w:rPr>
                <w:ins w:id="381" w:author="Prashant Sharma" w:date="2026-02-12T00:23:00Z" w16du:dateUtc="2026-02-12T08:23:00Z"/>
                <w:lang w:eastAsia="zh-CN"/>
              </w:rPr>
            </w:pPr>
          </w:p>
        </w:tc>
        <w:tc>
          <w:tcPr>
            <w:tcW w:w="1420" w:type="pct"/>
            <w:gridSpan w:val="2"/>
            <w:tcBorders>
              <w:top w:val="nil"/>
              <w:left w:val="single" w:sz="4" w:space="0" w:color="auto"/>
              <w:bottom w:val="single" w:sz="4" w:space="0" w:color="auto"/>
              <w:right w:val="single" w:sz="4" w:space="0" w:color="auto"/>
            </w:tcBorders>
            <w:hideMark/>
          </w:tcPr>
          <w:p w14:paraId="22A21B38" w14:textId="77777777" w:rsidR="006622D3" w:rsidRPr="00276CCC" w:rsidRDefault="006622D3" w:rsidP="00D1175C">
            <w:pPr>
              <w:pStyle w:val="TAC"/>
              <w:keepNext w:val="0"/>
              <w:keepLines w:val="0"/>
              <w:rPr>
                <w:ins w:id="382" w:author="Prashant Sharma" w:date="2026-02-12T00:23:00Z" w16du:dateUtc="2026-02-12T08:23:00Z"/>
                <w:lang w:eastAsia="zh-CN"/>
              </w:rPr>
            </w:pPr>
          </w:p>
        </w:tc>
      </w:tr>
      <w:tr w:rsidR="006622D3" w:rsidRPr="00276CCC" w14:paraId="499782CB" w14:textId="77777777" w:rsidTr="00AD59D3">
        <w:trPr>
          <w:cantSplit/>
          <w:jc w:val="center"/>
          <w:ins w:id="383" w:author="Prashant Sharma" w:date="2026-02-12T00:23:00Z" w16du:dateUtc="2026-02-12T08:23:00Z"/>
        </w:trPr>
        <w:tc>
          <w:tcPr>
            <w:tcW w:w="1474" w:type="pct"/>
            <w:tcBorders>
              <w:top w:val="single" w:sz="4" w:space="0" w:color="auto"/>
              <w:left w:val="single" w:sz="4" w:space="0" w:color="auto"/>
              <w:bottom w:val="nil"/>
              <w:right w:val="single" w:sz="4" w:space="0" w:color="auto"/>
            </w:tcBorders>
            <w:hideMark/>
          </w:tcPr>
          <w:p w14:paraId="1955E25E" w14:textId="77777777" w:rsidR="006622D3" w:rsidRPr="00276CCC" w:rsidRDefault="006622D3" w:rsidP="00D1175C">
            <w:pPr>
              <w:pStyle w:val="TAL"/>
              <w:keepNext w:val="0"/>
              <w:keepLines w:val="0"/>
              <w:rPr>
                <w:ins w:id="384" w:author="Prashant Sharma" w:date="2026-02-12T00:23:00Z" w16du:dateUtc="2026-02-12T08:23:00Z"/>
              </w:rPr>
            </w:pPr>
            <w:ins w:id="385" w:author="Prashant Sharma" w:date="2026-02-12T00:23:00Z" w16du:dateUtc="2026-02-12T08:23:00Z">
              <w:r w:rsidRPr="00276CCC">
                <w:rPr>
                  <w:rFonts w:cs="v4.2.0"/>
                  <w:noProof/>
                  <w:position w:val="-12"/>
                </w:rPr>
                <w:drawing>
                  <wp:inline distT="0" distB="0" distL="0" distR="0" wp14:anchorId="044A6314" wp14:editId="34C7B6A2">
                    <wp:extent cx="259080" cy="238125"/>
                    <wp:effectExtent l="0" t="0" r="7620" b="9525"/>
                    <wp:docPr id="39" name="图片 3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Pr>
                  <w:vertAlign w:val="superscript"/>
                </w:rPr>
                <w:t xml:space="preserve"> </w:t>
              </w:r>
              <w:r w:rsidRPr="00276CCC">
                <w:rPr>
                  <w:vertAlign w:val="superscript"/>
                </w:rPr>
                <w:t>Note</w:t>
              </w:r>
              <w:r>
                <w:rPr>
                  <w:vertAlign w:val="superscript"/>
                </w:rPr>
                <w:t xml:space="preserve"> </w:t>
              </w:r>
              <w:r w:rsidRPr="00276CCC">
                <w:rPr>
                  <w:vertAlign w:val="superscript"/>
                </w:rPr>
                <w:t>2</w:t>
              </w:r>
            </w:ins>
          </w:p>
        </w:tc>
        <w:tc>
          <w:tcPr>
            <w:tcW w:w="1053" w:type="pct"/>
            <w:tcBorders>
              <w:top w:val="single" w:sz="4" w:space="0" w:color="auto"/>
              <w:left w:val="single" w:sz="4" w:space="0" w:color="auto"/>
              <w:bottom w:val="nil"/>
              <w:right w:val="single" w:sz="4" w:space="0" w:color="auto"/>
            </w:tcBorders>
            <w:hideMark/>
          </w:tcPr>
          <w:p w14:paraId="0ED9E580" w14:textId="77777777" w:rsidR="006622D3" w:rsidRPr="00276CCC" w:rsidRDefault="006622D3" w:rsidP="00D1175C">
            <w:pPr>
              <w:pStyle w:val="TAC"/>
              <w:keepNext w:val="0"/>
              <w:keepLines w:val="0"/>
              <w:rPr>
                <w:ins w:id="386" w:author="Prashant Sharma" w:date="2026-02-12T00:23:00Z" w16du:dateUtc="2026-02-12T08:23:00Z"/>
                <w:rFonts w:cs="Arial"/>
              </w:rPr>
            </w:pPr>
            <w:ins w:id="387" w:author="Prashant Sharma" w:date="2026-02-12T00:23:00Z" w16du:dateUtc="2026-02-12T08:23:00Z">
              <w:r w:rsidRPr="00276CCC">
                <w:t>dBm/SCS</w:t>
              </w:r>
            </w:ins>
          </w:p>
        </w:tc>
        <w:tc>
          <w:tcPr>
            <w:tcW w:w="1053" w:type="pct"/>
            <w:vMerge w:val="restart"/>
            <w:tcBorders>
              <w:top w:val="single" w:sz="4" w:space="0" w:color="auto"/>
              <w:left w:val="single" w:sz="4" w:space="0" w:color="auto"/>
              <w:right w:val="single" w:sz="4" w:space="0" w:color="auto"/>
            </w:tcBorders>
            <w:hideMark/>
          </w:tcPr>
          <w:p w14:paraId="58461F90" w14:textId="49053DED" w:rsidR="006622D3" w:rsidRPr="00276CCC" w:rsidRDefault="006622D3" w:rsidP="00DC175E">
            <w:pPr>
              <w:pStyle w:val="TAC"/>
              <w:keepNext w:val="0"/>
              <w:keepLines w:val="0"/>
              <w:rPr>
                <w:ins w:id="388" w:author="Prashant Sharma" w:date="2026-02-12T00:23:00Z" w16du:dateUtc="2026-02-12T08:23:00Z"/>
                <w:rFonts w:cs="Arial"/>
                <w:lang w:eastAsia="zh-CN"/>
              </w:rPr>
            </w:pPr>
            <w:ins w:id="389" w:author="Prashant Sharma" w:date="2026-02-12T00:23:00Z" w16du:dateUtc="2026-02-12T08:23:00Z">
              <w:r w:rsidRPr="00276CCC">
                <w:rPr>
                  <w:rFonts w:cs="Arial"/>
                  <w:lang w:eastAsia="zh-CN"/>
                </w:rPr>
                <w:t>1</w:t>
              </w:r>
            </w:ins>
          </w:p>
        </w:tc>
        <w:tc>
          <w:tcPr>
            <w:tcW w:w="1420" w:type="pct"/>
            <w:gridSpan w:val="2"/>
            <w:vMerge w:val="restart"/>
            <w:tcBorders>
              <w:top w:val="single" w:sz="4" w:space="0" w:color="auto"/>
              <w:left w:val="single" w:sz="4" w:space="0" w:color="auto"/>
              <w:right w:val="single" w:sz="4" w:space="0" w:color="auto"/>
            </w:tcBorders>
            <w:hideMark/>
          </w:tcPr>
          <w:p w14:paraId="1535BCC5" w14:textId="04EA26AE" w:rsidR="006622D3" w:rsidRPr="00276CCC" w:rsidRDefault="006622D3" w:rsidP="00D1175C">
            <w:pPr>
              <w:pStyle w:val="TAC"/>
              <w:rPr>
                <w:ins w:id="390" w:author="Prashant Sharma" w:date="2026-02-12T00:23:00Z" w16du:dateUtc="2026-02-12T08:23:00Z"/>
                <w:rFonts w:cs="Arial"/>
              </w:rPr>
            </w:pPr>
            <w:ins w:id="391" w:author="Prashant Sharma" w:date="2026-02-12T00:23:00Z" w16du:dateUtc="2026-02-12T08:23:00Z">
              <w:r w:rsidRPr="00276CCC">
                <w:rPr>
                  <w:rFonts w:cs="Arial"/>
                </w:rPr>
                <w:t>-95</w:t>
              </w:r>
            </w:ins>
          </w:p>
        </w:tc>
      </w:tr>
      <w:tr w:rsidR="006622D3" w:rsidRPr="00276CCC" w14:paraId="00D45D13" w14:textId="77777777" w:rsidTr="00AD59D3">
        <w:trPr>
          <w:cantSplit/>
          <w:jc w:val="center"/>
          <w:ins w:id="392" w:author="Prashant Sharma" w:date="2026-02-12T00:23:00Z" w16du:dateUtc="2026-02-12T08:23:00Z"/>
        </w:trPr>
        <w:tc>
          <w:tcPr>
            <w:tcW w:w="1474" w:type="pct"/>
            <w:tcBorders>
              <w:top w:val="nil"/>
              <w:left w:val="single" w:sz="4" w:space="0" w:color="auto"/>
              <w:bottom w:val="single" w:sz="4" w:space="0" w:color="auto"/>
              <w:right w:val="single" w:sz="4" w:space="0" w:color="auto"/>
            </w:tcBorders>
            <w:hideMark/>
          </w:tcPr>
          <w:p w14:paraId="54818C8C" w14:textId="77777777" w:rsidR="006622D3" w:rsidRPr="00276CCC" w:rsidRDefault="006622D3" w:rsidP="00D1175C">
            <w:pPr>
              <w:pStyle w:val="TAL"/>
              <w:keepNext w:val="0"/>
              <w:keepLines w:val="0"/>
              <w:rPr>
                <w:ins w:id="393" w:author="Prashant Sharma" w:date="2026-02-12T00:23:00Z" w16du:dateUtc="2026-02-12T08:23:00Z"/>
              </w:rPr>
            </w:pPr>
          </w:p>
        </w:tc>
        <w:tc>
          <w:tcPr>
            <w:tcW w:w="1053" w:type="pct"/>
            <w:tcBorders>
              <w:top w:val="nil"/>
              <w:left w:val="single" w:sz="4" w:space="0" w:color="auto"/>
              <w:bottom w:val="single" w:sz="4" w:space="0" w:color="auto"/>
              <w:right w:val="single" w:sz="4" w:space="0" w:color="auto"/>
            </w:tcBorders>
            <w:hideMark/>
          </w:tcPr>
          <w:p w14:paraId="08F9B8CB" w14:textId="77777777" w:rsidR="006622D3" w:rsidRPr="00276CCC" w:rsidRDefault="006622D3" w:rsidP="00D1175C">
            <w:pPr>
              <w:pStyle w:val="TAC"/>
              <w:keepNext w:val="0"/>
              <w:keepLines w:val="0"/>
              <w:rPr>
                <w:ins w:id="394" w:author="Prashant Sharma" w:date="2026-02-12T00:23:00Z" w16du:dateUtc="2026-02-12T08:23:00Z"/>
                <w:rFonts w:cs="Arial"/>
              </w:rPr>
            </w:pPr>
          </w:p>
        </w:tc>
        <w:tc>
          <w:tcPr>
            <w:tcW w:w="1053" w:type="pct"/>
            <w:vMerge/>
            <w:tcBorders>
              <w:left w:val="single" w:sz="4" w:space="0" w:color="auto"/>
              <w:bottom w:val="single" w:sz="4" w:space="0" w:color="auto"/>
              <w:right w:val="single" w:sz="4" w:space="0" w:color="auto"/>
            </w:tcBorders>
            <w:hideMark/>
          </w:tcPr>
          <w:p w14:paraId="6F3306BB" w14:textId="4D4C29F0" w:rsidR="006622D3" w:rsidRPr="00276CCC" w:rsidRDefault="006622D3" w:rsidP="00D1175C">
            <w:pPr>
              <w:pStyle w:val="TAC"/>
              <w:keepNext w:val="0"/>
              <w:keepLines w:val="0"/>
              <w:rPr>
                <w:ins w:id="395" w:author="Prashant Sharma" w:date="2026-02-12T00:23:00Z" w16du:dateUtc="2026-02-12T08:23:00Z"/>
                <w:rFonts w:cs="Arial"/>
                <w:lang w:eastAsia="zh-CN"/>
              </w:rPr>
            </w:pPr>
          </w:p>
        </w:tc>
        <w:tc>
          <w:tcPr>
            <w:tcW w:w="1420" w:type="pct"/>
            <w:gridSpan w:val="2"/>
            <w:vMerge/>
            <w:tcBorders>
              <w:left w:val="single" w:sz="4" w:space="0" w:color="auto"/>
              <w:bottom w:val="single" w:sz="4" w:space="0" w:color="auto"/>
              <w:right w:val="single" w:sz="4" w:space="0" w:color="auto"/>
            </w:tcBorders>
            <w:hideMark/>
          </w:tcPr>
          <w:p w14:paraId="13961C9D" w14:textId="5231D42D" w:rsidR="006622D3" w:rsidRPr="00276CCC" w:rsidRDefault="006622D3" w:rsidP="00D1175C">
            <w:pPr>
              <w:pStyle w:val="TAC"/>
              <w:keepNext w:val="0"/>
              <w:keepLines w:val="0"/>
              <w:rPr>
                <w:ins w:id="396" w:author="Prashant Sharma" w:date="2026-02-12T00:23:00Z" w16du:dateUtc="2026-02-12T08:23:00Z"/>
                <w:rFonts w:cs="Arial"/>
              </w:rPr>
            </w:pPr>
          </w:p>
        </w:tc>
      </w:tr>
      <w:tr w:rsidR="003C13ED" w:rsidRPr="00276CCC" w14:paraId="64E87701" w14:textId="77777777" w:rsidTr="00D1175C">
        <w:trPr>
          <w:cantSplit/>
          <w:jc w:val="center"/>
          <w:ins w:id="397" w:author="Prashant Sharma" w:date="2026-02-12T00:23:00Z" w16du:dateUtc="2026-02-12T08:23:00Z"/>
        </w:trPr>
        <w:tc>
          <w:tcPr>
            <w:tcW w:w="1474" w:type="pct"/>
            <w:tcBorders>
              <w:top w:val="single" w:sz="4" w:space="0" w:color="auto"/>
              <w:left w:val="single" w:sz="4" w:space="0" w:color="auto"/>
              <w:bottom w:val="nil"/>
              <w:right w:val="single" w:sz="4" w:space="0" w:color="auto"/>
            </w:tcBorders>
            <w:hideMark/>
          </w:tcPr>
          <w:p w14:paraId="6E03518E" w14:textId="77777777" w:rsidR="003C13ED" w:rsidRPr="00276CCC" w:rsidRDefault="003C13ED" w:rsidP="00D1175C">
            <w:pPr>
              <w:pStyle w:val="TAL"/>
              <w:keepNext w:val="0"/>
              <w:keepLines w:val="0"/>
              <w:rPr>
                <w:ins w:id="398" w:author="Prashant Sharma" w:date="2026-02-12T00:23:00Z" w16du:dateUtc="2026-02-12T08:23:00Z"/>
              </w:rPr>
            </w:pPr>
            <w:ins w:id="399" w:author="Prashant Sharma" w:date="2026-02-12T00:23:00Z" w16du:dateUtc="2026-02-12T08:23:00Z">
              <w:r w:rsidRPr="00276CCC">
                <w:rPr>
                  <w:rFonts w:cs="v4.2.0"/>
                  <w:noProof/>
                  <w:position w:val="-12"/>
                </w:rPr>
                <w:drawing>
                  <wp:inline distT="0" distB="0" distL="0" distR="0" wp14:anchorId="6CB63071" wp14:editId="246D5A92">
                    <wp:extent cx="401955" cy="248285"/>
                    <wp:effectExtent l="0" t="0" r="0" b="0"/>
                    <wp:docPr id="40" name="图片 3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1955" cy="248285"/>
                            </a:xfrm>
                            <a:prstGeom prst="rect">
                              <a:avLst/>
                            </a:prstGeom>
                            <a:noFill/>
                            <a:ln>
                              <a:noFill/>
                            </a:ln>
                          </pic:spPr>
                        </pic:pic>
                      </a:graphicData>
                    </a:graphic>
                  </wp:inline>
                </w:drawing>
              </w:r>
            </w:ins>
          </w:p>
        </w:tc>
        <w:tc>
          <w:tcPr>
            <w:tcW w:w="1053" w:type="pct"/>
            <w:tcBorders>
              <w:top w:val="single" w:sz="4" w:space="0" w:color="auto"/>
              <w:left w:val="single" w:sz="4" w:space="0" w:color="auto"/>
              <w:bottom w:val="nil"/>
              <w:right w:val="single" w:sz="4" w:space="0" w:color="auto"/>
            </w:tcBorders>
            <w:hideMark/>
          </w:tcPr>
          <w:p w14:paraId="105CA283" w14:textId="77777777" w:rsidR="003C13ED" w:rsidRPr="00276CCC" w:rsidRDefault="003C13ED" w:rsidP="00D1175C">
            <w:pPr>
              <w:pStyle w:val="TAC"/>
              <w:keepNext w:val="0"/>
              <w:keepLines w:val="0"/>
              <w:rPr>
                <w:ins w:id="400" w:author="Prashant Sharma" w:date="2026-02-12T00:23:00Z" w16du:dateUtc="2026-02-12T08:23:00Z"/>
                <w:rFonts w:cs="Arial"/>
              </w:rPr>
            </w:pPr>
            <w:ins w:id="401" w:author="Prashant Sharma" w:date="2026-02-12T00:23:00Z" w16du:dateUtc="2026-02-12T08:23:00Z">
              <w:r w:rsidRPr="00276CCC">
                <w:t>dB</w:t>
              </w:r>
            </w:ins>
          </w:p>
        </w:tc>
        <w:tc>
          <w:tcPr>
            <w:tcW w:w="1053" w:type="pct"/>
            <w:vMerge w:val="restart"/>
            <w:tcBorders>
              <w:top w:val="single" w:sz="4" w:space="0" w:color="auto"/>
              <w:left w:val="single" w:sz="4" w:space="0" w:color="auto"/>
              <w:right w:val="single" w:sz="4" w:space="0" w:color="auto"/>
            </w:tcBorders>
            <w:hideMark/>
          </w:tcPr>
          <w:p w14:paraId="4CD32639" w14:textId="4199A8DA" w:rsidR="003C13ED" w:rsidRPr="00276CCC" w:rsidRDefault="003C13ED" w:rsidP="00DC175E">
            <w:pPr>
              <w:pStyle w:val="TAC"/>
              <w:keepNext w:val="0"/>
              <w:keepLines w:val="0"/>
              <w:rPr>
                <w:ins w:id="402" w:author="Prashant Sharma" w:date="2026-02-12T00:23:00Z" w16du:dateUtc="2026-02-12T08:23:00Z"/>
                <w:lang w:eastAsia="zh-CN"/>
              </w:rPr>
            </w:pPr>
            <w:ins w:id="403" w:author="Prashant Sharma" w:date="2026-02-12T00:23:00Z" w16du:dateUtc="2026-02-12T08:23:00Z">
              <w:r w:rsidRPr="00276CCC">
                <w:rPr>
                  <w:lang w:eastAsia="zh-CN"/>
                </w:rPr>
                <w:t>1</w:t>
              </w:r>
            </w:ins>
          </w:p>
        </w:tc>
        <w:tc>
          <w:tcPr>
            <w:tcW w:w="718" w:type="pct"/>
            <w:vMerge w:val="restart"/>
            <w:tcBorders>
              <w:top w:val="single" w:sz="4" w:space="0" w:color="auto"/>
              <w:left w:val="single" w:sz="4" w:space="0" w:color="auto"/>
              <w:bottom w:val="single" w:sz="4" w:space="0" w:color="auto"/>
              <w:right w:val="single" w:sz="4" w:space="0" w:color="auto"/>
            </w:tcBorders>
          </w:tcPr>
          <w:p w14:paraId="5B6E401B" w14:textId="77777777" w:rsidR="003C13ED" w:rsidRPr="00276CCC" w:rsidRDefault="003C13ED" w:rsidP="00D1175C">
            <w:pPr>
              <w:pStyle w:val="TAC"/>
              <w:keepNext w:val="0"/>
              <w:keepLines w:val="0"/>
              <w:rPr>
                <w:ins w:id="404" w:author="Prashant Sharma" w:date="2026-02-12T00:23:00Z" w16du:dateUtc="2026-02-12T08:23:00Z"/>
                <w:rFonts w:cs="Arial"/>
              </w:rPr>
            </w:pPr>
            <w:ins w:id="405" w:author="Prashant Sharma" w:date="2026-02-12T00:23:00Z" w16du:dateUtc="2026-02-12T08:23:00Z">
              <w:r w:rsidRPr="00276CCC">
                <w:t>-infinity</w:t>
              </w:r>
            </w:ins>
          </w:p>
        </w:tc>
        <w:tc>
          <w:tcPr>
            <w:tcW w:w="702" w:type="pct"/>
            <w:vMerge w:val="restart"/>
            <w:tcBorders>
              <w:top w:val="single" w:sz="4" w:space="0" w:color="auto"/>
              <w:left w:val="single" w:sz="4" w:space="0" w:color="auto"/>
              <w:bottom w:val="single" w:sz="4" w:space="0" w:color="auto"/>
              <w:right w:val="single" w:sz="4" w:space="0" w:color="auto"/>
            </w:tcBorders>
          </w:tcPr>
          <w:p w14:paraId="2F9E3F20" w14:textId="4E5530B4" w:rsidR="003C13ED" w:rsidRPr="00276CCC" w:rsidRDefault="00EC3EA3" w:rsidP="00D1175C">
            <w:pPr>
              <w:pStyle w:val="TAC"/>
              <w:keepNext w:val="0"/>
              <w:keepLines w:val="0"/>
              <w:rPr>
                <w:ins w:id="406" w:author="Prashant Sharma" w:date="2026-02-12T00:23:00Z" w16du:dateUtc="2026-02-12T08:23:00Z"/>
                <w:rFonts w:cs="Arial"/>
              </w:rPr>
            </w:pPr>
            <w:ins w:id="407" w:author="Prashant Sharma" w:date="2026-02-12T00:33:00Z" w16du:dateUtc="2026-02-12T08:33:00Z">
              <w:r>
                <w:rPr>
                  <w:lang w:eastAsia="zh-CN"/>
                </w:rPr>
                <w:t>3</w:t>
              </w:r>
            </w:ins>
          </w:p>
        </w:tc>
      </w:tr>
      <w:tr w:rsidR="003C13ED" w:rsidRPr="00276CCC" w14:paraId="2CCB4451" w14:textId="77777777" w:rsidTr="002D42E0">
        <w:trPr>
          <w:cantSplit/>
          <w:jc w:val="center"/>
          <w:ins w:id="408" w:author="Prashant Sharma" w:date="2026-02-12T00:23:00Z" w16du:dateUtc="2026-02-12T08:23:00Z"/>
        </w:trPr>
        <w:tc>
          <w:tcPr>
            <w:tcW w:w="1474" w:type="pct"/>
            <w:tcBorders>
              <w:top w:val="nil"/>
              <w:left w:val="single" w:sz="4" w:space="0" w:color="auto"/>
              <w:bottom w:val="single" w:sz="4" w:space="0" w:color="auto"/>
              <w:right w:val="single" w:sz="4" w:space="0" w:color="auto"/>
            </w:tcBorders>
            <w:hideMark/>
          </w:tcPr>
          <w:p w14:paraId="452A4D09" w14:textId="77777777" w:rsidR="003C13ED" w:rsidRPr="00276CCC" w:rsidRDefault="003C13ED" w:rsidP="00D1175C">
            <w:pPr>
              <w:pStyle w:val="TAL"/>
              <w:keepNext w:val="0"/>
              <w:keepLines w:val="0"/>
              <w:rPr>
                <w:ins w:id="409" w:author="Prashant Sharma" w:date="2026-02-12T00:23:00Z" w16du:dateUtc="2026-02-12T08:23:00Z"/>
              </w:rPr>
            </w:pPr>
          </w:p>
        </w:tc>
        <w:tc>
          <w:tcPr>
            <w:tcW w:w="1053" w:type="pct"/>
            <w:tcBorders>
              <w:top w:val="nil"/>
              <w:left w:val="single" w:sz="4" w:space="0" w:color="auto"/>
              <w:bottom w:val="single" w:sz="4" w:space="0" w:color="auto"/>
              <w:right w:val="single" w:sz="4" w:space="0" w:color="auto"/>
            </w:tcBorders>
            <w:hideMark/>
          </w:tcPr>
          <w:p w14:paraId="02DA2CC9" w14:textId="77777777" w:rsidR="003C13ED" w:rsidRPr="00276CCC" w:rsidRDefault="003C13ED" w:rsidP="00D1175C">
            <w:pPr>
              <w:pStyle w:val="TAC"/>
              <w:keepNext w:val="0"/>
              <w:keepLines w:val="0"/>
              <w:rPr>
                <w:ins w:id="410" w:author="Prashant Sharma" w:date="2026-02-12T00:23:00Z" w16du:dateUtc="2026-02-12T08:23:00Z"/>
                <w:rFonts w:cs="Arial"/>
              </w:rPr>
            </w:pPr>
          </w:p>
        </w:tc>
        <w:tc>
          <w:tcPr>
            <w:tcW w:w="1053" w:type="pct"/>
            <w:vMerge/>
            <w:tcBorders>
              <w:left w:val="single" w:sz="4" w:space="0" w:color="auto"/>
              <w:bottom w:val="single" w:sz="4" w:space="0" w:color="auto"/>
              <w:right w:val="single" w:sz="4" w:space="0" w:color="auto"/>
            </w:tcBorders>
            <w:hideMark/>
          </w:tcPr>
          <w:p w14:paraId="06F4DEAF" w14:textId="792A8EE9" w:rsidR="003C13ED" w:rsidRPr="00276CCC" w:rsidRDefault="003C13ED" w:rsidP="00D1175C">
            <w:pPr>
              <w:pStyle w:val="TAC"/>
              <w:keepNext w:val="0"/>
              <w:keepLines w:val="0"/>
              <w:rPr>
                <w:ins w:id="411" w:author="Prashant Sharma" w:date="2026-02-12T00:23:00Z" w16du:dateUtc="2026-02-12T08:23:00Z"/>
                <w:lang w:eastAsia="zh-CN"/>
              </w:rPr>
            </w:pPr>
          </w:p>
        </w:tc>
        <w:tc>
          <w:tcPr>
            <w:tcW w:w="718" w:type="pct"/>
            <w:vMerge/>
            <w:tcBorders>
              <w:top w:val="single" w:sz="4" w:space="0" w:color="auto"/>
              <w:left w:val="single" w:sz="4" w:space="0" w:color="auto"/>
              <w:bottom w:val="single" w:sz="4" w:space="0" w:color="auto"/>
              <w:right w:val="single" w:sz="4" w:space="0" w:color="auto"/>
            </w:tcBorders>
          </w:tcPr>
          <w:p w14:paraId="7B0F93E0" w14:textId="77777777" w:rsidR="003C13ED" w:rsidRPr="00276CCC" w:rsidRDefault="003C13ED" w:rsidP="00D1175C">
            <w:pPr>
              <w:pStyle w:val="TAC"/>
              <w:keepNext w:val="0"/>
              <w:keepLines w:val="0"/>
              <w:rPr>
                <w:ins w:id="412" w:author="Prashant Sharma" w:date="2026-02-12T00:23:00Z" w16du:dateUtc="2026-02-12T08:23:00Z"/>
                <w:rFonts w:cs="Arial"/>
              </w:rPr>
            </w:pPr>
          </w:p>
        </w:tc>
        <w:tc>
          <w:tcPr>
            <w:tcW w:w="702" w:type="pct"/>
            <w:vMerge/>
            <w:tcBorders>
              <w:top w:val="single" w:sz="4" w:space="0" w:color="auto"/>
              <w:left w:val="single" w:sz="4" w:space="0" w:color="auto"/>
              <w:bottom w:val="single" w:sz="4" w:space="0" w:color="auto"/>
              <w:right w:val="single" w:sz="4" w:space="0" w:color="auto"/>
            </w:tcBorders>
          </w:tcPr>
          <w:p w14:paraId="1FA8E0F8" w14:textId="77777777" w:rsidR="003C13ED" w:rsidRPr="00276CCC" w:rsidRDefault="003C13ED" w:rsidP="00D1175C">
            <w:pPr>
              <w:pStyle w:val="TAC"/>
              <w:keepNext w:val="0"/>
              <w:keepLines w:val="0"/>
              <w:rPr>
                <w:ins w:id="413" w:author="Prashant Sharma" w:date="2026-02-12T00:23:00Z" w16du:dateUtc="2026-02-12T08:23:00Z"/>
                <w:rFonts w:cs="Arial"/>
              </w:rPr>
            </w:pPr>
          </w:p>
        </w:tc>
      </w:tr>
      <w:tr w:rsidR="003C13ED" w:rsidRPr="00276CCC" w14:paraId="47D83968" w14:textId="77777777" w:rsidTr="00D1175C">
        <w:trPr>
          <w:cantSplit/>
          <w:jc w:val="center"/>
          <w:ins w:id="414" w:author="Prashant Sharma" w:date="2026-02-12T00:23:00Z" w16du:dateUtc="2026-02-12T08:23:00Z"/>
        </w:trPr>
        <w:tc>
          <w:tcPr>
            <w:tcW w:w="1474" w:type="pct"/>
            <w:tcBorders>
              <w:top w:val="single" w:sz="4" w:space="0" w:color="auto"/>
              <w:left w:val="single" w:sz="4" w:space="0" w:color="auto"/>
              <w:bottom w:val="nil"/>
              <w:right w:val="single" w:sz="4" w:space="0" w:color="auto"/>
            </w:tcBorders>
            <w:hideMark/>
          </w:tcPr>
          <w:p w14:paraId="0D089013" w14:textId="77777777" w:rsidR="003C13ED" w:rsidRPr="00276CCC" w:rsidRDefault="003C13ED" w:rsidP="00D1175C">
            <w:pPr>
              <w:pStyle w:val="TAL"/>
              <w:keepNext w:val="0"/>
              <w:keepLines w:val="0"/>
              <w:rPr>
                <w:ins w:id="415" w:author="Prashant Sharma" w:date="2026-02-12T00:23:00Z" w16du:dateUtc="2026-02-12T08:23:00Z"/>
              </w:rPr>
            </w:pPr>
            <w:ins w:id="416" w:author="Prashant Sharma" w:date="2026-02-12T00:23:00Z" w16du:dateUtc="2026-02-12T08:23:00Z">
              <w:r w:rsidRPr="00276CCC">
                <w:rPr>
                  <w:rFonts w:cs="v4.2.0"/>
                  <w:noProof/>
                  <w:position w:val="-12"/>
                </w:rPr>
                <w:drawing>
                  <wp:inline distT="0" distB="0" distL="0" distR="0" wp14:anchorId="12386A7C" wp14:editId="1959C98D">
                    <wp:extent cx="512445" cy="248285"/>
                    <wp:effectExtent l="0" t="0" r="1905" b="0"/>
                    <wp:docPr id="41" name="图片 3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2445" cy="248285"/>
                            </a:xfrm>
                            <a:prstGeom prst="rect">
                              <a:avLst/>
                            </a:prstGeom>
                            <a:noFill/>
                            <a:ln>
                              <a:noFill/>
                            </a:ln>
                          </pic:spPr>
                        </pic:pic>
                      </a:graphicData>
                    </a:graphic>
                  </wp:inline>
                </w:drawing>
              </w:r>
            </w:ins>
          </w:p>
        </w:tc>
        <w:tc>
          <w:tcPr>
            <w:tcW w:w="1053" w:type="pct"/>
            <w:tcBorders>
              <w:top w:val="single" w:sz="4" w:space="0" w:color="auto"/>
              <w:left w:val="single" w:sz="4" w:space="0" w:color="auto"/>
              <w:bottom w:val="nil"/>
              <w:right w:val="single" w:sz="4" w:space="0" w:color="auto"/>
            </w:tcBorders>
            <w:hideMark/>
          </w:tcPr>
          <w:p w14:paraId="1C8BE8AB" w14:textId="77777777" w:rsidR="003C13ED" w:rsidRPr="00276CCC" w:rsidRDefault="003C13ED" w:rsidP="00D1175C">
            <w:pPr>
              <w:pStyle w:val="TAC"/>
              <w:keepNext w:val="0"/>
              <w:keepLines w:val="0"/>
              <w:rPr>
                <w:ins w:id="417" w:author="Prashant Sharma" w:date="2026-02-12T00:23:00Z" w16du:dateUtc="2026-02-12T08:23:00Z"/>
                <w:rFonts w:cs="Arial"/>
              </w:rPr>
            </w:pPr>
            <w:ins w:id="418" w:author="Prashant Sharma" w:date="2026-02-12T00:23:00Z" w16du:dateUtc="2026-02-12T08:23:00Z">
              <w:r w:rsidRPr="00276CCC">
                <w:t>dB</w:t>
              </w:r>
            </w:ins>
          </w:p>
        </w:tc>
        <w:tc>
          <w:tcPr>
            <w:tcW w:w="1053" w:type="pct"/>
            <w:vMerge w:val="restart"/>
            <w:tcBorders>
              <w:top w:val="single" w:sz="4" w:space="0" w:color="auto"/>
              <w:left w:val="single" w:sz="4" w:space="0" w:color="auto"/>
              <w:right w:val="single" w:sz="4" w:space="0" w:color="auto"/>
            </w:tcBorders>
            <w:hideMark/>
          </w:tcPr>
          <w:p w14:paraId="3E69B1B3" w14:textId="400C75DE" w:rsidR="003C13ED" w:rsidRPr="00276CCC" w:rsidRDefault="003C13ED" w:rsidP="00DC175E">
            <w:pPr>
              <w:pStyle w:val="TAC"/>
              <w:keepNext w:val="0"/>
              <w:keepLines w:val="0"/>
              <w:rPr>
                <w:ins w:id="419" w:author="Prashant Sharma" w:date="2026-02-12T00:23:00Z" w16du:dateUtc="2026-02-12T08:23:00Z"/>
              </w:rPr>
            </w:pPr>
            <w:ins w:id="420" w:author="Prashant Sharma" w:date="2026-02-12T00:25:00Z" w16du:dateUtc="2026-02-12T08:25:00Z">
              <w:r>
                <w:t>1</w:t>
              </w:r>
            </w:ins>
          </w:p>
        </w:tc>
        <w:tc>
          <w:tcPr>
            <w:tcW w:w="718" w:type="pct"/>
            <w:vMerge w:val="restart"/>
            <w:tcBorders>
              <w:top w:val="single" w:sz="4" w:space="0" w:color="auto"/>
              <w:left w:val="single" w:sz="4" w:space="0" w:color="auto"/>
              <w:bottom w:val="single" w:sz="4" w:space="0" w:color="auto"/>
              <w:right w:val="single" w:sz="4" w:space="0" w:color="auto"/>
            </w:tcBorders>
          </w:tcPr>
          <w:p w14:paraId="77D3081A" w14:textId="77777777" w:rsidR="003C13ED" w:rsidRPr="00276CCC" w:rsidRDefault="003C13ED" w:rsidP="00D1175C">
            <w:pPr>
              <w:pStyle w:val="TAC"/>
              <w:keepNext w:val="0"/>
              <w:keepLines w:val="0"/>
              <w:rPr>
                <w:ins w:id="421" w:author="Prashant Sharma" w:date="2026-02-12T00:23:00Z" w16du:dateUtc="2026-02-12T08:23:00Z"/>
                <w:rFonts w:cs="Arial"/>
              </w:rPr>
            </w:pPr>
            <w:ins w:id="422" w:author="Prashant Sharma" w:date="2026-02-12T00:23:00Z" w16du:dateUtc="2026-02-12T08:23:00Z">
              <w:r w:rsidRPr="00276CCC">
                <w:t>-infinity</w:t>
              </w:r>
            </w:ins>
          </w:p>
        </w:tc>
        <w:tc>
          <w:tcPr>
            <w:tcW w:w="702" w:type="pct"/>
            <w:vMerge w:val="restart"/>
            <w:tcBorders>
              <w:top w:val="single" w:sz="4" w:space="0" w:color="auto"/>
              <w:left w:val="single" w:sz="4" w:space="0" w:color="auto"/>
              <w:bottom w:val="single" w:sz="4" w:space="0" w:color="auto"/>
              <w:right w:val="single" w:sz="4" w:space="0" w:color="auto"/>
            </w:tcBorders>
          </w:tcPr>
          <w:p w14:paraId="75EAB2BF" w14:textId="2BCF66BA" w:rsidR="003C13ED" w:rsidRPr="00276CCC" w:rsidRDefault="00325434" w:rsidP="00D1175C">
            <w:pPr>
              <w:pStyle w:val="TAC"/>
              <w:keepNext w:val="0"/>
              <w:keepLines w:val="0"/>
              <w:rPr>
                <w:ins w:id="423" w:author="Prashant Sharma" w:date="2026-02-12T00:23:00Z" w16du:dateUtc="2026-02-12T08:23:00Z"/>
                <w:rFonts w:cs="Arial"/>
              </w:rPr>
            </w:pPr>
            <w:ins w:id="424" w:author="Prashant Sharma" w:date="2026-02-12T00:33:00Z" w16du:dateUtc="2026-02-12T08:33:00Z">
              <w:r>
                <w:t>3</w:t>
              </w:r>
            </w:ins>
          </w:p>
        </w:tc>
      </w:tr>
      <w:tr w:rsidR="003C13ED" w:rsidRPr="00276CCC" w14:paraId="6A140988" w14:textId="77777777" w:rsidTr="004F6AFA">
        <w:trPr>
          <w:cantSplit/>
          <w:jc w:val="center"/>
          <w:ins w:id="425" w:author="Prashant Sharma" w:date="2026-02-12T00:23:00Z" w16du:dateUtc="2026-02-12T08:23:00Z"/>
        </w:trPr>
        <w:tc>
          <w:tcPr>
            <w:tcW w:w="1474" w:type="pct"/>
            <w:tcBorders>
              <w:top w:val="nil"/>
              <w:left w:val="single" w:sz="4" w:space="0" w:color="auto"/>
              <w:bottom w:val="single" w:sz="4" w:space="0" w:color="auto"/>
              <w:right w:val="single" w:sz="4" w:space="0" w:color="auto"/>
            </w:tcBorders>
            <w:hideMark/>
          </w:tcPr>
          <w:p w14:paraId="4D1F1389" w14:textId="77777777" w:rsidR="003C13ED" w:rsidRPr="00276CCC" w:rsidRDefault="003C13ED" w:rsidP="00D1175C">
            <w:pPr>
              <w:pStyle w:val="TAL"/>
              <w:keepNext w:val="0"/>
              <w:keepLines w:val="0"/>
              <w:rPr>
                <w:ins w:id="426" w:author="Prashant Sharma" w:date="2026-02-12T00:23:00Z" w16du:dateUtc="2026-02-12T08:23:00Z"/>
              </w:rPr>
            </w:pPr>
          </w:p>
        </w:tc>
        <w:tc>
          <w:tcPr>
            <w:tcW w:w="1053" w:type="pct"/>
            <w:tcBorders>
              <w:top w:val="nil"/>
              <w:left w:val="single" w:sz="4" w:space="0" w:color="auto"/>
              <w:bottom w:val="single" w:sz="4" w:space="0" w:color="auto"/>
              <w:right w:val="single" w:sz="4" w:space="0" w:color="auto"/>
            </w:tcBorders>
            <w:hideMark/>
          </w:tcPr>
          <w:p w14:paraId="3C3D56EC" w14:textId="77777777" w:rsidR="003C13ED" w:rsidRPr="00276CCC" w:rsidRDefault="003C13ED" w:rsidP="00D1175C">
            <w:pPr>
              <w:pStyle w:val="TAC"/>
              <w:keepNext w:val="0"/>
              <w:keepLines w:val="0"/>
              <w:rPr>
                <w:ins w:id="427" w:author="Prashant Sharma" w:date="2026-02-12T00:23:00Z" w16du:dateUtc="2026-02-12T08:23:00Z"/>
                <w:rFonts w:cs="Arial"/>
              </w:rPr>
            </w:pPr>
          </w:p>
        </w:tc>
        <w:tc>
          <w:tcPr>
            <w:tcW w:w="1053" w:type="pct"/>
            <w:vMerge/>
            <w:tcBorders>
              <w:left w:val="single" w:sz="4" w:space="0" w:color="auto"/>
              <w:bottom w:val="single" w:sz="4" w:space="0" w:color="auto"/>
              <w:right w:val="single" w:sz="4" w:space="0" w:color="auto"/>
            </w:tcBorders>
            <w:hideMark/>
          </w:tcPr>
          <w:p w14:paraId="183C61A5" w14:textId="0A98081C" w:rsidR="003C13ED" w:rsidRPr="00276CCC" w:rsidRDefault="003C13ED" w:rsidP="00D1175C">
            <w:pPr>
              <w:pStyle w:val="TAC"/>
              <w:keepNext w:val="0"/>
              <w:keepLines w:val="0"/>
              <w:rPr>
                <w:ins w:id="428" w:author="Prashant Sharma" w:date="2026-02-12T00:23:00Z" w16du:dateUtc="2026-02-12T08:23:00Z"/>
                <w:lang w:eastAsia="zh-CN"/>
              </w:rPr>
            </w:pPr>
          </w:p>
        </w:tc>
        <w:tc>
          <w:tcPr>
            <w:tcW w:w="718" w:type="pct"/>
            <w:vMerge/>
            <w:tcBorders>
              <w:top w:val="single" w:sz="4" w:space="0" w:color="auto"/>
              <w:left w:val="single" w:sz="4" w:space="0" w:color="auto"/>
              <w:bottom w:val="single" w:sz="4" w:space="0" w:color="auto"/>
              <w:right w:val="single" w:sz="4" w:space="0" w:color="auto"/>
            </w:tcBorders>
          </w:tcPr>
          <w:p w14:paraId="5F7ABC79" w14:textId="77777777" w:rsidR="003C13ED" w:rsidRPr="00276CCC" w:rsidRDefault="003C13ED" w:rsidP="00D1175C">
            <w:pPr>
              <w:pStyle w:val="TAC"/>
              <w:keepNext w:val="0"/>
              <w:keepLines w:val="0"/>
              <w:rPr>
                <w:ins w:id="429" w:author="Prashant Sharma" w:date="2026-02-12T00:23:00Z" w16du:dateUtc="2026-02-12T08:23:00Z"/>
                <w:rFonts w:cs="Arial"/>
              </w:rPr>
            </w:pPr>
          </w:p>
        </w:tc>
        <w:tc>
          <w:tcPr>
            <w:tcW w:w="702" w:type="pct"/>
            <w:vMerge/>
            <w:tcBorders>
              <w:top w:val="single" w:sz="4" w:space="0" w:color="auto"/>
              <w:left w:val="single" w:sz="4" w:space="0" w:color="auto"/>
              <w:bottom w:val="single" w:sz="4" w:space="0" w:color="auto"/>
              <w:right w:val="single" w:sz="4" w:space="0" w:color="auto"/>
            </w:tcBorders>
          </w:tcPr>
          <w:p w14:paraId="029D5D61" w14:textId="77777777" w:rsidR="003C13ED" w:rsidRPr="00276CCC" w:rsidRDefault="003C13ED" w:rsidP="00D1175C">
            <w:pPr>
              <w:pStyle w:val="TAC"/>
              <w:keepNext w:val="0"/>
              <w:keepLines w:val="0"/>
              <w:rPr>
                <w:ins w:id="430" w:author="Prashant Sharma" w:date="2026-02-12T00:23:00Z" w16du:dateUtc="2026-02-12T08:23:00Z"/>
                <w:rFonts w:cs="Arial"/>
              </w:rPr>
            </w:pPr>
          </w:p>
        </w:tc>
      </w:tr>
      <w:tr w:rsidR="003C13ED" w:rsidRPr="00276CCC" w14:paraId="1083EC48" w14:textId="77777777" w:rsidTr="00D1175C">
        <w:trPr>
          <w:cantSplit/>
          <w:jc w:val="center"/>
          <w:ins w:id="431" w:author="Prashant Sharma" w:date="2026-02-12T00:23:00Z" w16du:dateUtc="2026-02-12T08:23:00Z"/>
        </w:trPr>
        <w:tc>
          <w:tcPr>
            <w:tcW w:w="1474" w:type="pct"/>
            <w:tcBorders>
              <w:top w:val="single" w:sz="4" w:space="0" w:color="auto"/>
              <w:left w:val="single" w:sz="4" w:space="0" w:color="auto"/>
              <w:bottom w:val="nil"/>
              <w:right w:val="single" w:sz="4" w:space="0" w:color="auto"/>
            </w:tcBorders>
            <w:hideMark/>
          </w:tcPr>
          <w:p w14:paraId="1DBEA890" w14:textId="77777777" w:rsidR="003C13ED" w:rsidRPr="00276CCC" w:rsidRDefault="003C13ED" w:rsidP="00D1175C">
            <w:pPr>
              <w:pStyle w:val="TAL"/>
              <w:keepNext w:val="0"/>
              <w:keepLines w:val="0"/>
              <w:rPr>
                <w:ins w:id="432" w:author="Prashant Sharma" w:date="2026-02-12T00:23:00Z" w16du:dateUtc="2026-02-12T08:23:00Z"/>
              </w:rPr>
            </w:pPr>
            <w:ins w:id="433" w:author="Prashant Sharma" w:date="2026-02-12T00:23:00Z" w16du:dateUtc="2026-02-12T08:23:00Z">
              <w:r w:rsidRPr="00276CCC">
                <w:rPr>
                  <w:rFonts w:cs="v4.2.0"/>
                </w:rPr>
                <w:t>SRS-RSRP</w:t>
              </w:r>
              <w:r>
                <w:rPr>
                  <w:vertAlign w:val="superscript"/>
                </w:rPr>
                <w:t xml:space="preserve"> </w:t>
              </w:r>
              <w:r w:rsidRPr="00276CCC">
                <w:rPr>
                  <w:vertAlign w:val="superscript"/>
                </w:rPr>
                <w:t>Note</w:t>
              </w:r>
              <w:r>
                <w:rPr>
                  <w:vertAlign w:val="superscript"/>
                </w:rPr>
                <w:t xml:space="preserve"> </w:t>
              </w:r>
              <w:r w:rsidRPr="00276CCC">
                <w:rPr>
                  <w:vertAlign w:val="superscript"/>
                </w:rPr>
                <w:t>3</w:t>
              </w:r>
            </w:ins>
          </w:p>
        </w:tc>
        <w:tc>
          <w:tcPr>
            <w:tcW w:w="1053" w:type="pct"/>
            <w:tcBorders>
              <w:top w:val="single" w:sz="4" w:space="0" w:color="auto"/>
              <w:left w:val="single" w:sz="4" w:space="0" w:color="auto"/>
              <w:bottom w:val="nil"/>
              <w:right w:val="single" w:sz="4" w:space="0" w:color="auto"/>
            </w:tcBorders>
            <w:hideMark/>
          </w:tcPr>
          <w:p w14:paraId="365553FC" w14:textId="77777777" w:rsidR="003C13ED" w:rsidRPr="00276CCC" w:rsidRDefault="003C13ED" w:rsidP="00D1175C">
            <w:pPr>
              <w:pStyle w:val="TAC"/>
              <w:keepNext w:val="0"/>
              <w:keepLines w:val="0"/>
              <w:rPr>
                <w:ins w:id="434" w:author="Prashant Sharma" w:date="2026-02-12T00:23:00Z" w16du:dateUtc="2026-02-12T08:23:00Z"/>
                <w:rFonts w:cs="Arial"/>
              </w:rPr>
            </w:pPr>
            <w:ins w:id="435" w:author="Prashant Sharma" w:date="2026-02-12T00:23:00Z" w16du:dateUtc="2026-02-12T08:23:00Z">
              <w:r w:rsidRPr="00276CCC">
                <w:t>dBm/SCS</w:t>
              </w:r>
              <w:r>
                <w:t xml:space="preserve"> </w:t>
              </w:r>
              <w:r w:rsidRPr="00276CCC">
                <w:t>kHz</w:t>
              </w:r>
            </w:ins>
          </w:p>
        </w:tc>
        <w:tc>
          <w:tcPr>
            <w:tcW w:w="1053" w:type="pct"/>
            <w:vMerge w:val="restart"/>
            <w:tcBorders>
              <w:top w:val="single" w:sz="4" w:space="0" w:color="auto"/>
              <w:left w:val="single" w:sz="4" w:space="0" w:color="auto"/>
              <w:right w:val="single" w:sz="4" w:space="0" w:color="auto"/>
            </w:tcBorders>
          </w:tcPr>
          <w:p w14:paraId="0283C2D1" w14:textId="231A5F3D" w:rsidR="003C13ED" w:rsidRPr="00276CCC" w:rsidRDefault="003C13ED" w:rsidP="00DC175E">
            <w:pPr>
              <w:pStyle w:val="TAC"/>
              <w:keepNext w:val="0"/>
              <w:keepLines w:val="0"/>
              <w:rPr>
                <w:ins w:id="436" w:author="Prashant Sharma" w:date="2026-02-12T00:23:00Z" w16du:dateUtc="2026-02-12T08:23:00Z"/>
                <w:lang w:eastAsia="zh-CN"/>
              </w:rPr>
            </w:pPr>
            <w:ins w:id="437" w:author="Prashant Sharma" w:date="2026-02-12T00:23:00Z" w16du:dateUtc="2026-02-12T08:23:00Z">
              <w:r w:rsidRPr="00276CCC">
                <w:rPr>
                  <w:lang w:eastAsia="zh-CN"/>
                </w:rPr>
                <w:t>1</w:t>
              </w:r>
            </w:ins>
          </w:p>
        </w:tc>
        <w:tc>
          <w:tcPr>
            <w:tcW w:w="718" w:type="pct"/>
            <w:vMerge w:val="restart"/>
            <w:tcBorders>
              <w:top w:val="single" w:sz="4" w:space="0" w:color="auto"/>
              <w:left w:val="single" w:sz="4" w:space="0" w:color="auto"/>
              <w:right w:val="single" w:sz="4" w:space="0" w:color="auto"/>
            </w:tcBorders>
          </w:tcPr>
          <w:p w14:paraId="13D57E5B" w14:textId="07FDD9DE" w:rsidR="003C13ED" w:rsidRPr="00276CCC" w:rsidRDefault="003C13ED" w:rsidP="00DC175E">
            <w:pPr>
              <w:pStyle w:val="TAC"/>
              <w:keepNext w:val="0"/>
              <w:keepLines w:val="0"/>
              <w:rPr>
                <w:ins w:id="438" w:author="Prashant Sharma" w:date="2026-02-12T00:23:00Z" w16du:dateUtc="2026-02-12T08:23:00Z"/>
                <w:rFonts w:cs="Arial"/>
              </w:rPr>
            </w:pPr>
            <w:ins w:id="439" w:author="Prashant Sharma" w:date="2026-02-12T00:23:00Z" w16du:dateUtc="2026-02-12T08:23:00Z">
              <w:r w:rsidRPr="00276CCC">
                <w:t>-infinity</w:t>
              </w:r>
            </w:ins>
          </w:p>
        </w:tc>
        <w:tc>
          <w:tcPr>
            <w:tcW w:w="702" w:type="pct"/>
            <w:vMerge w:val="restart"/>
            <w:tcBorders>
              <w:top w:val="single" w:sz="4" w:space="0" w:color="auto"/>
              <w:left w:val="single" w:sz="4" w:space="0" w:color="auto"/>
              <w:right w:val="single" w:sz="4" w:space="0" w:color="auto"/>
            </w:tcBorders>
          </w:tcPr>
          <w:p w14:paraId="005D25E8" w14:textId="649CF1CA" w:rsidR="003C13ED" w:rsidRPr="00276CCC" w:rsidRDefault="003C13ED" w:rsidP="00DC175E">
            <w:pPr>
              <w:pStyle w:val="TAC"/>
              <w:keepNext w:val="0"/>
              <w:keepLines w:val="0"/>
              <w:rPr>
                <w:ins w:id="440" w:author="Prashant Sharma" w:date="2026-02-12T00:23:00Z" w16du:dateUtc="2026-02-12T08:23:00Z"/>
                <w:rFonts w:cs="Arial"/>
              </w:rPr>
            </w:pPr>
            <w:ins w:id="441" w:author="Prashant Sharma" w:date="2026-02-12T00:23:00Z" w16du:dateUtc="2026-02-12T08:23:00Z">
              <w:r w:rsidRPr="00276CCC">
                <w:rPr>
                  <w:lang w:eastAsia="zh-CN"/>
                </w:rPr>
                <w:t>-94</w:t>
              </w:r>
            </w:ins>
          </w:p>
        </w:tc>
      </w:tr>
      <w:tr w:rsidR="003C13ED" w:rsidRPr="00276CCC" w14:paraId="6B380F81" w14:textId="77777777" w:rsidTr="00F024BD">
        <w:trPr>
          <w:cantSplit/>
          <w:jc w:val="center"/>
          <w:ins w:id="442" w:author="Prashant Sharma" w:date="2026-02-12T00:23:00Z" w16du:dateUtc="2026-02-12T08:23:00Z"/>
        </w:trPr>
        <w:tc>
          <w:tcPr>
            <w:tcW w:w="1474" w:type="pct"/>
            <w:tcBorders>
              <w:top w:val="nil"/>
              <w:left w:val="single" w:sz="4" w:space="0" w:color="auto"/>
              <w:bottom w:val="single" w:sz="4" w:space="0" w:color="auto"/>
              <w:right w:val="single" w:sz="4" w:space="0" w:color="auto"/>
            </w:tcBorders>
            <w:hideMark/>
          </w:tcPr>
          <w:p w14:paraId="300C4613" w14:textId="77777777" w:rsidR="003C13ED" w:rsidRPr="00276CCC" w:rsidRDefault="003C13ED" w:rsidP="00D1175C">
            <w:pPr>
              <w:pStyle w:val="TAL"/>
              <w:keepNext w:val="0"/>
              <w:keepLines w:val="0"/>
              <w:rPr>
                <w:ins w:id="443" w:author="Prashant Sharma" w:date="2026-02-12T00:23:00Z" w16du:dateUtc="2026-02-12T08:23:00Z"/>
              </w:rPr>
            </w:pPr>
          </w:p>
        </w:tc>
        <w:tc>
          <w:tcPr>
            <w:tcW w:w="1053" w:type="pct"/>
            <w:tcBorders>
              <w:top w:val="nil"/>
              <w:left w:val="single" w:sz="4" w:space="0" w:color="auto"/>
              <w:bottom w:val="single" w:sz="4" w:space="0" w:color="auto"/>
              <w:right w:val="single" w:sz="4" w:space="0" w:color="auto"/>
            </w:tcBorders>
            <w:hideMark/>
          </w:tcPr>
          <w:p w14:paraId="61E9066C" w14:textId="77777777" w:rsidR="003C13ED" w:rsidRPr="00276CCC" w:rsidRDefault="003C13ED" w:rsidP="00D1175C">
            <w:pPr>
              <w:pStyle w:val="TAC"/>
              <w:keepNext w:val="0"/>
              <w:keepLines w:val="0"/>
              <w:rPr>
                <w:ins w:id="444" w:author="Prashant Sharma" w:date="2026-02-12T00:23:00Z" w16du:dateUtc="2026-02-12T08:23:00Z"/>
                <w:rFonts w:cs="Arial"/>
              </w:rPr>
            </w:pPr>
          </w:p>
        </w:tc>
        <w:tc>
          <w:tcPr>
            <w:tcW w:w="1053" w:type="pct"/>
            <w:vMerge/>
            <w:tcBorders>
              <w:left w:val="single" w:sz="4" w:space="0" w:color="auto"/>
              <w:bottom w:val="single" w:sz="4" w:space="0" w:color="auto"/>
              <w:right w:val="single" w:sz="4" w:space="0" w:color="auto"/>
            </w:tcBorders>
            <w:hideMark/>
          </w:tcPr>
          <w:p w14:paraId="43A84024" w14:textId="3979A51B" w:rsidR="003C13ED" w:rsidRPr="00276CCC" w:rsidRDefault="003C13ED" w:rsidP="00D1175C">
            <w:pPr>
              <w:pStyle w:val="TAC"/>
              <w:keepNext w:val="0"/>
              <w:keepLines w:val="0"/>
              <w:rPr>
                <w:ins w:id="445" w:author="Prashant Sharma" w:date="2026-02-12T00:23:00Z" w16du:dateUtc="2026-02-12T08:23:00Z"/>
                <w:lang w:eastAsia="zh-CN"/>
              </w:rPr>
            </w:pPr>
          </w:p>
        </w:tc>
        <w:tc>
          <w:tcPr>
            <w:tcW w:w="718" w:type="pct"/>
            <w:vMerge/>
            <w:tcBorders>
              <w:left w:val="single" w:sz="4" w:space="0" w:color="auto"/>
              <w:bottom w:val="single" w:sz="4" w:space="0" w:color="auto"/>
              <w:right w:val="single" w:sz="4" w:space="0" w:color="auto"/>
            </w:tcBorders>
          </w:tcPr>
          <w:p w14:paraId="28B175ED" w14:textId="7FB982D9" w:rsidR="003C13ED" w:rsidRPr="00276CCC" w:rsidRDefault="003C13ED" w:rsidP="00D1175C">
            <w:pPr>
              <w:pStyle w:val="TAC"/>
              <w:keepNext w:val="0"/>
              <w:keepLines w:val="0"/>
              <w:rPr>
                <w:ins w:id="446" w:author="Prashant Sharma" w:date="2026-02-12T00:23:00Z" w16du:dateUtc="2026-02-12T08:23:00Z"/>
              </w:rPr>
            </w:pPr>
          </w:p>
        </w:tc>
        <w:tc>
          <w:tcPr>
            <w:tcW w:w="702" w:type="pct"/>
            <w:vMerge/>
            <w:tcBorders>
              <w:left w:val="single" w:sz="4" w:space="0" w:color="auto"/>
              <w:bottom w:val="single" w:sz="4" w:space="0" w:color="auto"/>
              <w:right w:val="single" w:sz="4" w:space="0" w:color="auto"/>
            </w:tcBorders>
          </w:tcPr>
          <w:p w14:paraId="3B05DE90" w14:textId="319B0BF9" w:rsidR="003C13ED" w:rsidRPr="00276CCC" w:rsidRDefault="003C13ED" w:rsidP="00D1175C">
            <w:pPr>
              <w:pStyle w:val="TAC"/>
              <w:keepNext w:val="0"/>
              <w:keepLines w:val="0"/>
              <w:rPr>
                <w:ins w:id="447" w:author="Prashant Sharma" w:date="2026-02-12T00:23:00Z" w16du:dateUtc="2026-02-12T08:23:00Z"/>
              </w:rPr>
            </w:pPr>
          </w:p>
        </w:tc>
      </w:tr>
      <w:tr w:rsidR="003C13ED" w:rsidRPr="00276CCC" w14:paraId="755B9EC6" w14:textId="77777777" w:rsidTr="00D1175C">
        <w:trPr>
          <w:cantSplit/>
          <w:jc w:val="center"/>
          <w:ins w:id="448" w:author="Prashant Sharma" w:date="2026-02-12T00:23:00Z" w16du:dateUtc="2026-02-12T08:23:00Z"/>
        </w:trPr>
        <w:tc>
          <w:tcPr>
            <w:tcW w:w="1474" w:type="pct"/>
            <w:tcBorders>
              <w:top w:val="single" w:sz="4" w:space="0" w:color="auto"/>
              <w:left w:val="single" w:sz="4" w:space="0" w:color="auto"/>
              <w:bottom w:val="nil"/>
              <w:right w:val="single" w:sz="4" w:space="0" w:color="auto"/>
            </w:tcBorders>
            <w:hideMark/>
          </w:tcPr>
          <w:p w14:paraId="60B7B5DB" w14:textId="77777777" w:rsidR="003C13ED" w:rsidRPr="00276CCC" w:rsidRDefault="003C13ED" w:rsidP="00D1175C">
            <w:pPr>
              <w:pStyle w:val="TAL"/>
              <w:keepNext w:val="0"/>
              <w:keepLines w:val="0"/>
              <w:rPr>
                <w:ins w:id="449" w:author="Prashant Sharma" w:date="2026-02-12T00:23:00Z" w16du:dateUtc="2026-02-12T08:23:00Z"/>
                <w:rFonts w:cs="v4.2.0"/>
                <w:lang w:eastAsia="zh-CN"/>
              </w:rPr>
            </w:pPr>
            <w:ins w:id="450" w:author="Prashant Sharma" w:date="2026-02-12T00:23:00Z" w16du:dateUtc="2026-02-12T08:23:00Z">
              <w:r w:rsidRPr="00276CCC">
                <w:rPr>
                  <w:rFonts w:cs="v4.2.0"/>
                  <w:lang w:eastAsia="zh-CN"/>
                </w:rPr>
                <w:t>Io</w:t>
              </w:r>
            </w:ins>
          </w:p>
        </w:tc>
        <w:tc>
          <w:tcPr>
            <w:tcW w:w="1053" w:type="pct"/>
            <w:vMerge w:val="restart"/>
            <w:tcBorders>
              <w:top w:val="single" w:sz="4" w:space="0" w:color="auto"/>
              <w:left w:val="single" w:sz="4" w:space="0" w:color="auto"/>
              <w:right w:val="single" w:sz="4" w:space="0" w:color="auto"/>
            </w:tcBorders>
          </w:tcPr>
          <w:p w14:paraId="02C88547" w14:textId="13954FB2" w:rsidR="003C13ED" w:rsidRPr="00276CCC" w:rsidRDefault="003C13ED" w:rsidP="00D1175C">
            <w:pPr>
              <w:pStyle w:val="TAC"/>
              <w:rPr>
                <w:ins w:id="451" w:author="Prashant Sharma" w:date="2026-02-12T00:23:00Z" w16du:dateUtc="2026-02-12T08:23:00Z"/>
                <w:lang w:eastAsia="zh-CN"/>
              </w:rPr>
            </w:pPr>
            <w:ins w:id="452" w:author="Prashant Sharma" w:date="2026-02-12T00:23:00Z" w16du:dateUtc="2026-02-12T08:23:00Z">
              <w:r w:rsidRPr="00276CCC">
                <w:rPr>
                  <w:lang w:eastAsia="zh-CN"/>
                </w:rPr>
                <w:t>dBm/</w:t>
              </w:r>
            </w:ins>
            <w:ins w:id="453" w:author="Prashant Sharma" w:date="2026-02-12T00:34:00Z" w16du:dateUtc="2026-02-12T08:34:00Z">
              <w:r w:rsidR="00FD29BA">
                <w:rPr>
                  <w:lang w:eastAsia="zh-CN"/>
                </w:rPr>
                <w:t>98</w:t>
              </w:r>
            </w:ins>
            <w:ins w:id="454" w:author="Prashant Sharma" w:date="2026-02-12T00:23:00Z" w16du:dateUtc="2026-02-12T08:23:00Z">
              <w:r w:rsidRPr="00276CCC">
                <w:rPr>
                  <w:lang w:eastAsia="zh-CN"/>
                </w:rPr>
                <w:t>.</w:t>
              </w:r>
            </w:ins>
            <w:ins w:id="455" w:author="Prashant Sharma" w:date="2026-02-12T00:34:00Z" w16du:dateUtc="2026-02-12T08:34:00Z">
              <w:r w:rsidR="00FD29BA">
                <w:rPr>
                  <w:lang w:eastAsia="zh-CN"/>
                </w:rPr>
                <w:t>28</w:t>
              </w:r>
            </w:ins>
            <w:ins w:id="456" w:author="Prashant Sharma" w:date="2026-02-12T00:23:00Z" w16du:dateUtc="2026-02-12T08:23:00Z">
              <w:r>
                <w:rPr>
                  <w:lang w:eastAsia="zh-CN"/>
                </w:rPr>
                <w:t xml:space="preserve"> </w:t>
              </w:r>
              <w:r w:rsidRPr="00276CCC">
                <w:rPr>
                  <w:lang w:eastAsia="zh-CN"/>
                </w:rPr>
                <w:t>MHz</w:t>
              </w:r>
            </w:ins>
          </w:p>
        </w:tc>
        <w:tc>
          <w:tcPr>
            <w:tcW w:w="1053" w:type="pct"/>
            <w:vMerge w:val="restart"/>
            <w:tcBorders>
              <w:top w:val="single" w:sz="4" w:space="0" w:color="auto"/>
              <w:left w:val="single" w:sz="4" w:space="0" w:color="auto"/>
              <w:right w:val="single" w:sz="4" w:space="0" w:color="auto"/>
            </w:tcBorders>
          </w:tcPr>
          <w:p w14:paraId="61ADABCA" w14:textId="166CDD7D" w:rsidR="003C13ED" w:rsidRPr="00276CCC" w:rsidRDefault="003C13ED" w:rsidP="00DC175E">
            <w:pPr>
              <w:pStyle w:val="TAC"/>
              <w:keepNext w:val="0"/>
              <w:keepLines w:val="0"/>
              <w:rPr>
                <w:ins w:id="457" w:author="Prashant Sharma" w:date="2026-02-12T00:23:00Z" w16du:dateUtc="2026-02-12T08:23:00Z"/>
                <w:lang w:eastAsia="zh-CN"/>
              </w:rPr>
            </w:pPr>
            <w:ins w:id="458" w:author="Prashant Sharma" w:date="2026-02-12T00:23:00Z" w16du:dateUtc="2026-02-12T08:23:00Z">
              <w:r w:rsidRPr="00276CCC">
                <w:rPr>
                  <w:lang w:eastAsia="zh-CN"/>
                </w:rPr>
                <w:t>1</w:t>
              </w:r>
            </w:ins>
          </w:p>
        </w:tc>
        <w:tc>
          <w:tcPr>
            <w:tcW w:w="718" w:type="pct"/>
            <w:vMerge w:val="restart"/>
            <w:tcBorders>
              <w:top w:val="single" w:sz="4" w:space="0" w:color="auto"/>
              <w:left w:val="single" w:sz="4" w:space="0" w:color="auto"/>
              <w:right w:val="single" w:sz="4" w:space="0" w:color="auto"/>
            </w:tcBorders>
          </w:tcPr>
          <w:p w14:paraId="5EA44AA9" w14:textId="19BDA484" w:rsidR="003C13ED" w:rsidRPr="00276CCC" w:rsidRDefault="003C13ED" w:rsidP="00D1175C">
            <w:pPr>
              <w:pStyle w:val="TAC"/>
              <w:rPr>
                <w:ins w:id="459" w:author="Prashant Sharma" w:date="2026-02-12T00:23:00Z" w16du:dateUtc="2026-02-12T08:23:00Z"/>
              </w:rPr>
            </w:pPr>
            <w:ins w:id="460" w:author="Prashant Sharma" w:date="2026-02-12T00:23:00Z" w16du:dateUtc="2026-02-12T08:23:00Z">
              <w:r w:rsidRPr="00276CCC">
                <w:t>-</w:t>
              </w:r>
            </w:ins>
            <w:ins w:id="461" w:author="Prashant Sharma" w:date="2026-02-12T00:34:00Z" w16du:dateUtc="2026-02-12T08:34:00Z">
              <w:r w:rsidR="007B678F">
                <w:t>5</w:t>
              </w:r>
            </w:ins>
            <w:ins w:id="462" w:author="Prashant Sharma" w:date="2026-02-12T00:52:00Z" w16du:dateUtc="2026-02-12T08:52:00Z">
              <w:r w:rsidR="00E62563">
                <w:t>9</w:t>
              </w:r>
            </w:ins>
            <w:ins w:id="463" w:author="Prashant Sharma" w:date="2026-02-12T00:23:00Z" w16du:dateUtc="2026-02-12T08:23:00Z">
              <w:r w:rsidRPr="00276CCC">
                <w:t>.</w:t>
              </w:r>
            </w:ins>
            <w:ins w:id="464" w:author="Prashant Sharma" w:date="2026-02-12T00:52:00Z" w16du:dateUtc="2026-02-12T08:52:00Z">
              <w:r w:rsidR="00E62563">
                <w:t>84</w:t>
              </w:r>
            </w:ins>
          </w:p>
        </w:tc>
        <w:tc>
          <w:tcPr>
            <w:tcW w:w="702" w:type="pct"/>
            <w:vMerge w:val="restart"/>
            <w:tcBorders>
              <w:top w:val="single" w:sz="4" w:space="0" w:color="auto"/>
              <w:left w:val="single" w:sz="4" w:space="0" w:color="auto"/>
              <w:right w:val="single" w:sz="4" w:space="0" w:color="auto"/>
            </w:tcBorders>
          </w:tcPr>
          <w:p w14:paraId="5FD123EA" w14:textId="626BEB61" w:rsidR="003C13ED" w:rsidRPr="00276CCC" w:rsidRDefault="003C13ED" w:rsidP="00D1175C">
            <w:pPr>
              <w:pStyle w:val="TAC"/>
              <w:rPr>
                <w:ins w:id="465" w:author="Prashant Sharma" w:date="2026-02-12T00:23:00Z" w16du:dateUtc="2026-02-12T08:23:00Z"/>
                <w:lang w:eastAsia="zh-CN"/>
              </w:rPr>
            </w:pPr>
            <w:ins w:id="466" w:author="Prashant Sharma" w:date="2026-02-12T00:23:00Z" w16du:dateUtc="2026-02-12T08:23:00Z">
              <w:r w:rsidRPr="00276CCC">
                <w:rPr>
                  <w:lang w:eastAsia="zh-CN"/>
                </w:rPr>
                <w:t>-</w:t>
              </w:r>
            </w:ins>
            <w:ins w:id="467" w:author="Prashant Sharma" w:date="2026-02-12T00:52:00Z" w16du:dateUtc="2026-02-12T08:52:00Z">
              <w:r w:rsidR="00A254AA">
                <w:rPr>
                  <w:lang w:eastAsia="zh-CN"/>
                </w:rPr>
                <w:t>54</w:t>
              </w:r>
            </w:ins>
            <w:ins w:id="468" w:author="Prashant Sharma" w:date="2026-02-12T00:23:00Z" w16du:dateUtc="2026-02-12T08:23:00Z">
              <w:r w:rsidRPr="00276CCC">
                <w:rPr>
                  <w:lang w:eastAsia="zh-CN"/>
                </w:rPr>
                <w:t>.</w:t>
              </w:r>
            </w:ins>
            <w:ins w:id="469" w:author="Prashant Sharma" w:date="2026-02-12T00:52:00Z" w16du:dateUtc="2026-02-12T08:52:00Z">
              <w:r w:rsidR="00A254AA">
                <w:rPr>
                  <w:lang w:eastAsia="zh-CN"/>
                </w:rPr>
                <w:t>39</w:t>
              </w:r>
            </w:ins>
          </w:p>
        </w:tc>
      </w:tr>
      <w:tr w:rsidR="003C13ED" w:rsidRPr="00276CCC" w14:paraId="67513779" w14:textId="77777777" w:rsidTr="00495C4A">
        <w:trPr>
          <w:cantSplit/>
          <w:jc w:val="center"/>
          <w:ins w:id="470" w:author="Prashant Sharma" w:date="2026-02-12T00:23:00Z" w16du:dateUtc="2026-02-12T08:23:00Z"/>
        </w:trPr>
        <w:tc>
          <w:tcPr>
            <w:tcW w:w="1474" w:type="pct"/>
            <w:tcBorders>
              <w:top w:val="nil"/>
              <w:left w:val="single" w:sz="4" w:space="0" w:color="auto"/>
              <w:bottom w:val="single" w:sz="4" w:space="0" w:color="auto"/>
              <w:right w:val="single" w:sz="4" w:space="0" w:color="auto"/>
            </w:tcBorders>
            <w:hideMark/>
          </w:tcPr>
          <w:p w14:paraId="56E6F8CE" w14:textId="77777777" w:rsidR="003C13ED" w:rsidRPr="00276CCC" w:rsidRDefault="003C13ED" w:rsidP="00D1175C">
            <w:pPr>
              <w:pStyle w:val="TAL"/>
              <w:keepNext w:val="0"/>
              <w:keepLines w:val="0"/>
              <w:rPr>
                <w:ins w:id="471" w:author="Prashant Sharma" w:date="2026-02-12T00:23:00Z" w16du:dateUtc="2026-02-12T08:23:00Z"/>
                <w:rFonts w:cs="v4.2.0"/>
                <w:lang w:eastAsia="zh-CN"/>
              </w:rPr>
            </w:pPr>
          </w:p>
        </w:tc>
        <w:tc>
          <w:tcPr>
            <w:tcW w:w="1053" w:type="pct"/>
            <w:vMerge/>
            <w:tcBorders>
              <w:left w:val="single" w:sz="4" w:space="0" w:color="auto"/>
              <w:bottom w:val="single" w:sz="4" w:space="0" w:color="auto"/>
              <w:right w:val="single" w:sz="4" w:space="0" w:color="auto"/>
            </w:tcBorders>
            <w:hideMark/>
          </w:tcPr>
          <w:p w14:paraId="75E3DFCF" w14:textId="0F224ADC" w:rsidR="003C13ED" w:rsidRPr="00276CCC" w:rsidRDefault="003C13ED" w:rsidP="00D1175C">
            <w:pPr>
              <w:pStyle w:val="TAC"/>
              <w:keepNext w:val="0"/>
              <w:keepLines w:val="0"/>
              <w:rPr>
                <w:ins w:id="472" w:author="Prashant Sharma" w:date="2026-02-12T00:23:00Z" w16du:dateUtc="2026-02-12T08:23:00Z"/>
                <w:lang w:eastAsia="zh-CN"/>
              </w:rPr>
            </w:pPr>
          </w:p>
        </w:tc>
        <w:tc>
          <w:tcPr>
            <w:tcW w:w="1053" w:type="pct"/>
            <w:vMerge/>
            <w:tcBorders>
              <w:left w:val="single" w:sz="4" w:space="0" w:color="auto"/>
              <w:bottom w:val="single" w:sz="4" w:space="0" w:color="auto"/>
              <w:right w:val="single" w:sz="4" w:space="0" w:color="auto"/>
            </w:tcBorders>
            <w:hideMark/>
          </w:tcPr>
          <w:p w14:paraId="420DF465" w14:textId="24DD14D2" w:rsidR="003C13ED" w:rsidRPr="00276CCC" w:rsidRDefault="003C13ED" w:rsidP="00D1175C">
            <w:pPr>
              <w:pStyle w:val="TAC"/>
              <w:keepNext w:val="0"/>
              <w:keepLines w:val="0"/>
              <w:rPr>
                <w:ins w:id="473" w:author="Prashant Sharma" w:date="2026-02-12T00:23:00Z" w16du:dateUtc="2026-02-12T08:23:00Z"/>
                <w:lang w:eastAsia="zh-CN"/>
              </w:rPr>
            </w:pPr>
          </w:p>
        </w:tc>
        <w:tc>
          <w:tcPr>
            <w:tcW w:w="718" w:type="pct"/>
            <w:vMerge/>
            <w:tcBorders>
              <w:left w:val="single" w:sz="4" w:space="0" w:color="auto"/>
              <w:bottom w:val="single" w:sz="4" w:space="0" w:color="auto"/>
              <w:right w:val="single" w:sz="4" w:space="0" w:color="auto"/>
            </w:tcBorders>
          </w:tcPr>
          <w:p w14:paraId="2C65AB9F" w14:textId="0320E027" w:rsidR="003C13ED" w:rsidRPr="00276CCC" w:rsidRDefault="003C13ED" w:rsidP="00D1175C">
            <w:pPr>
              <w:pStyle w:val="TAC"/>
              <w:keepNext w:val="0"/>
              <w:keepLines w:val="0"/>
              <w:rPr>
                <w:ins w:id="474" w:author="Prashant Sharma" w:date="2026-02-12T00:23:00Z" w16du:dateUtc="2026-02-12T08:23:00Z"/>
              </w:rPr>
            </w:pPr>
          </w:p>
        </w:tc>
        <w:tc>
          <w:tcPr>
            <w:tcW w:w="702" w:type="pct"/>
            <w:vMerge/>
            <w:tcBorders>
              <w:left w:val="single" w:sz="4" w:space="0" w:color="auto"/>
              <w:bottom w:val="single" w:sz="4" w:space="0" w:color="auto"/>
              <w:right w:val="single" w:sz="4" w:space="0" w:color="auto"/>
            </w:tcBorders>
          </w:tcPr>
          <w:p w14:paraId="5375BFF0" w14:textId="7C84C18E" w:rsidR="003C13ED" w:rsidRPr="00276CCC" w:rsidRDefault="003C13ED" w:rsidP="00D1175C">
            <w:pPr>
              <w:pStyle w:val="TAC"/>
              <w:keepNext w:val="0"/>
              <w:keepLines w:val="0"/>
              <w:rPr>
                <w:ins w:id="475" w:author="Prashant Sharma" w:date="2026-02-12T00:23:00Z" w16du:dateUtc="2026-02-12T08:23:00Z"/>
                <w:lang w:eastAsia="zh-CN"/>
              </w:rPr>
            </w:pPr>
          </w:p>
        </w:tc>
      </w:tr>
      <w:tr w:rsidR="006622D3" w:rsidRPr="00276CCC" w14:paraId="4BE0492E" w14:textId="77777777" w:rsidTr="00D1175C">
        <w:trPr>
          <w:cantSplit/>
          <w:jc w:val="center"/>
          <w:ins w:id="476" w:author="Prashant Sharma" w:date="2026-02-12T00:23:00Z" w16du:dateUtc="2026-02-12T08:23:00Z"/>
        </w:trPr>
        <w:tc>
          <w:tcPr>
            <w:tcW w:w="1474" w:type="pct"/>
            <w:tcBorders>
              <w:top w:val="single" w:sz="4" w:space="0" w:color="auto"/>
              <w:left w:val="single" w:sz="4" w:space="0" w:color="auto"/>
              <w:bottom w:val="single" w:sz="4" w:space="0" w:color="auto"/>
              <w:right w:val="single" w:sz="4" w:space="0" w:color="auto"/>
            </w:tcBorders>
            <w:hideMark/>
          </w:tcPr>
          <w:p w14:paraId="31C9FC44" w14:textId="77777777" w:rsidR="006622D3" w:rsidRPr="00276CCC" w:rsidRDefault="006622D3" w:rsidP="00D1175C">
            <w:pPr>
              <w:pStyle w:val="TAL"/>
              <w:keepNext w:val="0"/>
              <w:keepLines w:val="0"/>
              <w:rPr>
                <w:ins w:id="477" w:author="Prashant Sharma" w:date="2026-02-12T00:23:00Z" w16du:dateUtc="2026-02-12T08:23:00Z"/>
              </w:rPr>
            </w:pPr>
            <w:ins w:id="478" w:author="Prashant Sharma" w:date="2026-02-12T00:23:00Z" w16du:dateUtc="2026-02-12T08:23:00Z">
              <w:r w:rsidRPr="00276CCC">
                <w:rPr>
                  <w:rFonts w:cs="v4.2.0"/>
                </w:rPr>
                <w:t>Propagation</w:t>
              </w:r>
              <w:r>
                <w:rPr>
                  <w:rFonts w:cs="v4.2.0"/>
                </w:rPr>
                <w:t xml:space="preserve"> </w:t>
              </w:r>
              <w:r w:rsidRPr="00276CCC">
                <w:rPr>
                  <w:rFonts w:cs="v4.2.0"/>
                </w:rPr>
                <w:t>Condition</w:t>
              </w:r>
              <w:r>
                <w:rPr>
                  <w:rFonts w:cs="v4.2.0"/>
                </w:rPr>
                <w:t xml:space="preserve"> </w:t>
              </w:r>
            </w:ins>
          </w:p>
        </w:tc>
        <w:tc>
          <w:tcPr>
            <w:tcW w:w="1053" w:type="pct"/>
            <w:tcBorders>
              <w:top w:val="single" w:sz="4" w:space="0" w:color="auto"/>
              <w:left w:val="single" w:sz="4" w:space="0" w:color="auto"/>
              <w:bottom w:val="single" w:sz="4" w:space="0" w:color="auto"/>
              <w:right w:val="single" w:sz="4" w:space="0" w:color="auto"/>
            </w:tcBorders>
          </w:tcPr>
          <w:p w14:paraId="2CDF9858" w14:textId="77777777" w:rsidR="006622D3" w:rsidRPr="00276CCC" w:rsidRDefault="006622D3" w:rsidP="00D1175C">
            <w:pPr>
              <w:pStyle w:val="TAC"/>
              <w:keepNext w:val="0"/>
              <w:keepLines w:val="0"/>
              <w:rPr>
                <w:ins w:id="479" w:author="Prashant Sharma" w:date="2026-02-12T00:23:00Z" w16du:dateUtc="2026-02-12T08:23:00Z"/>
                <w:rFonts w:cs="Arial"/>
              </w:rPr>
            </w:pPr>
          </w:p>
        </w:tc>
        <w:tc>
          <w:tcPr>
            <w:tcW w:w="1053" w:type="pct"/>
            <w:tcBorders>
              <w:top w:val="single" w:sz="4" w:space="0" w:color="auto"/>
              <w:left w:val="single" w:sz="4" w:space="0" w:color="auto"/>
              <w:bottom w:val="single" w:sz="4" w:space="0" w:color="auto"/>
              <w:right w:val="single" w:sz="4" w:space="0" w:color="auto"/>
            </w:tcBorders>
            <w:hideMark/>
          </w:tcPr>
          <w:p w14:paraId="18E42111" w14:textId="3CBC58C5" w:rsidR="006622D3" w:rsidRPr="00276CCC" w:rsidRDefault="006622D3" w:rsidP="00D1175C">
            <w:pPr>
              <w:pStyle w:val="TAC"/>
              <w:keepNext w:val="0"/>
              <w:keepLines w:val="0"/>
              <w:rPr>
                <w:ins w:id="480" w:author="Prashant Sharma" w:date="2026-02-12T00:23:00Z" w16du:dateUtc="2026-02-12T08:23:00Z"/>
                <w:lang w:eastAsia="zh-CN"/>
              </w:rPr>
            </w:pPr>
            <w:ins w:id="481" w:author="Prashant Sharma" w:date="2026-02-12T00:23:00Z" w16du:dateUtc="2026-02-12T08:23:00Z">
              <w:r w:rsidRPr="00276CCC">
                <w:rPr>
                  <w:lang w:eastAsia="zh-CN"/>
                </w:rPr>
                <w:t>1</w:t>
              </w:r>
            </w:ins>
          </w:p>
        </w:tc>
        <w:tc>
          <w:tcPr>
            <w:tcW w:w="1420" w:type="pct"/>
            <w:gridSpan w:val="2"/>
            <w:tcBorders>
              <w:top w:val="single" w:sz="4" w:space="0" w:color="auto"/>
              <w:left w:val="single" w:sz="4" w:space="0" w:color="auto"/>
              <w:bottom w:val="single" w:sz="4" w:space="0" w:color="auto"/>
              <w:right w:val="single" w:sz="4" w:space="0" w:color="auto"/>
            </w:tcBorders>
            <w:hideMark/>
          </w:tcPr>
          <w:p w14:paraId="02D54C64" w14:textId="77777777" w:rsidR="006622D3" w:rsidRPr="00276CCC" w:rsidRDefault="006622D3" w:rsidP="00D1175C">
            <w:pPr>
              <w:pStyle w:val="TAC"/>
              <w:keepNext w:val="0"/>
              <w:keepLines w:val="0"/>
              <w:rPr>
                <w:ins w:id="482" w:author="Prashant Sharma" w:date="2026-02-12T00:23:00Z" w16du:dateUtc="2026-02-12T08:23:00Z"/>
              </w:rPr>
            </w:pPr>
            <w:ins w:id="483" w:author="Prashant Sharma" w:date="2026-02-12T00:23:00Z" w16du:dateUtc="2026-02-12T08:23:00Z">
              <w:r w:rsidRPr="00276CCC">
                <w:t>AWGN</w:t>
              </w:r>
            </w:ins>
          </w:p>
        </w:tc>
      </w:tr>
      <w:tr w:rsidR="006622D3" w:rsidRPr="00276CCC" w14:paraId="58287E45" w14:textId="77777777" w:rsidTr="00D1175C">
        <w:trPr>
          <w:cantSplit/>
          <w:jc w:val="center"/>
          <w:ins w:id="484" w:author="Prashant Sharma" w:date="2026-02-12T00:23:00Z" w16du:dateUtc="2026-02-12T08:23:00Z"/>
        </w:trPr>
        <w:tc>
          <w:tcPr>
            <w:tcW w:w="5000" w:type="pct"/>
            <w:gridSpan w:val="5"/>
            <w:tcBorders>
              <w:top w:val="single" w:sz="4" w:space="0" w:color="auto"/>
              <w:left w:val="single" w:sz="4" w:space="0" w:color="auto"/>
              <w:bottom w:val="single" w:sz="4" w:space="0" w:color="auto"/>
              <w:right w:val="single" w:sz="4" w:space="0" w:color="auto"/>
            </w:tcBorders>
            <w:hideMark/>
          </w:tcPr>
          <w:p w14:paraId="76645409" w14:textId="77777777" w:rsidR="006622D3" w:rsidRPr="00276CCC" w:rsidRDefault="006622D3" w:rsidP="00D1175C">
            <w:pPr>
              <w:pStyle w:val="TAN"/>
              <w:keepNext w:val="0"/>
              <w:keepLines w:val="0"/>
              <w:rPr>
                <w:ins w:id="485" w:author="Prashant Sharma" w:date="2026-02-12T00:23:00Z" w16du:dateUtc="2026-02-12T08:23:00Z"/>
              </w:rPr>
            </w:pPr>
            <w:ins w:id="486" w:author="Prashant Sharma" w:date="2026-02-12T00:23:00Z" w16du:dateUtc="2026-02-12T08:23:00Z">
              <w:r>
                <w:t xml:space="preserve">NOTE </w:t>
              </w:r>
              <w:r w:rsidRPr="00276CCC">
                <w:t>1</w:t>
              </w:r>
              <w:r>
                <w:t>:</w:t>
              </w:r>
              <w:r w:rsidRPr="00276CCC">
                <w:tab/>
                <w:t>The</w:t>
              </w:r>
              <w:r>
                <w:t xml:space="preserve"> </w:t>
              </w:r>
              <w:r w:rsidRPr="00276CCC">
                <w:t>resources</w:t>
              </w:r>
              <w:r>
                <w:t xml:space="preserve"> </w:t>
              </w:r>
              <w:r w:rsidRPr="00276CCC">
                <w:t>for</w:t>
              </w:r>
              <w:r>
                <w:t xml:space="preserve"> </w:t>
              </w:r>
              <w:r w:rsidRPr="00276CCC">
                <w:t>uplink</w:t>
              </w:r>
              <w:r>
                <w:t xml:space="preserve"> </w:t>
              </w:r>
              <w:r w:rsidRPr="00276CCC">
                <w:t>transmission</w:t>
              </w:r>
              <w:r>
                <w:t xml:space="preserve"> </w:t>
              </w:r>
              <w:r w:rsidRPr="00276CCC">
                <w:t>are</w:t>
              </w:r>
              <w:r>
                <w:t xml:space="preserve"> </w:t>
              </w:r>
              <w:r w:rsidRPr="00276CCC">
                <w:t>assigned</w:t>
              </w:r>
              <w:r>
                <w:t xml:space="preserve"> </w:t>
              </w:r>
              <w:r w:rsidRPr="00276CCC">
                <w:t>to</w:t>
              </w:r>
              <w:r>
                <w:t xml:space="preserve"> </w:t>
              </w:r>
              <w:r w:rsidRPr="00276CCC">
                <w:t>the</w:t>
              </w:r>
              <w:r>
                <w:t xml:space="preserve"> </w:t>
              </w:r>
              <w:r w:rsidRPr="00276CCC">
                <w:t>UE</w:t>
              </w:r>
              <w:r>
                <w:t xml:space="preserve"> </w:t>
              </w:r>
              <w:r w:rsidRPr="00276CCC">
                <w:t>prior</w:t>
              </w:r>
              <w:r>
                <w:t xml:space="preserve"> </w:t>
              </w:r>
              <w:r w:rsidRPr="00276CCC">
                <w:t>to</w:t>
              </w:r>
              <w:r>
                <w:t xml:space="preserve"> </w:t>
              </w:r>
              <w:r w:rsidRPr="00276CCC">
                <w:t>the</w:t>
              </w:r>
              <w:r>
                <w:t xml:space="preserve"> </w:t>
              </w:r>
              <w:r w:rsidRPr="00276CCC">
                <w:t>start</w:t>
              </w:r>
              <w:r>
                <w:t xml:space="preserve"> </w:t>
              </w:r>
              <w:r w:rsidRPr="00276CCC">
                <w:t>of</w:t>
              </w:r>
              <w:r>
                <w:t xml:space="preserve"> </w:t>
              </w:r>
              <w:proofErr w:type="gramStart"/>
              <w:r w:rsidRPr="00276CCC">
                <w:t>time</w:t>
              </w:r>
              <w:r>
                <w:t xml:space="preserve"> </w:t>
              </w:r>
              <w:r w:rsidRPr="00276CCC">
                <w:t>period</w:t>
              </w:r>
              <w:proofErr w:type="gramEnd"/>
              <w:r>
                <w:t xml:space="preserve"> </w:t>
              </w:r>
              <w:r w:rsidRPr="00276CCC">
                <w:t>T2.</w:t>
              </w:r>
            </w:ins>
          </w:p>
          <w:p w14:paraId="01F8C473" w14:textId="77777777" w:rsidR="006622D3" w:rsidRPr="00276CCC" w:rsidRDefault="006622D3" w:rsidP="00D1175C">
            <w:pPr>
              <w:pStyle w:val="TAN"/>
              <w:keepNext w:val="0"/>
              <w:keepLines w:val="0"/>
              <w:rPr>
                <w:ins w:id="487" w:author="Prashant Sharma" w:date="2026-02-12T00:23:00Z" w16du:dateUtc="2026-02-12T08:23:00Z"/>
              </w:rPr>
            </w:pPr>
            <w:ins w:id="488" w:author="Prashant Sharma" w:date="2026-02-12T00:23:00Z" w16du:dateUtc="2026-02-12T08:23:00Z">
              <w:r>
                <w:t xml:space="preserve">NOTE </w:t>
              </w:r>
              <w:r w:rsidRPr="00276CCC">
                <w:t>2</w:t>
              </w:r>
              <w:r>
                <w:t>:</w:t>
              </w:r>
              <w:r w:rsidRPr="00276CCC">
                <w:tab/>
                <w:t>Interference</w:t>
              </w:r>
              <w:r>
                <w:t xml:space="preserve"> </w:t>
              </w:r>
              <w:r w:rsidRPr="00276CCC">
                <w:t>from</w:t>
              </w:r>
              <w:r>
                <w:t xml:space="preserve"> </w:t>
              </w:r>
              <w:r w:rsidRPr="00276CCC">
                <w:t>other</w:t>
              </w:r>
              <w:r>
                <w:t xml:space="preserve"> </w:t>
              </w:r>
              <w:r w:rsidRPr="00276CCC">
                <w:t>cells</w:t>
              </w:r>
              <w:r>
                <w:t xml:space="preserve"> </w:t>
              </w:r>
              <w:r w:rsidRPr="00276CCC">
                <w:t>and</w:t>
              </w:r>
              <w:r>
                <w:t xml:space="preserve"> </w:t>
              </w:r>
              <w:r w:rsidRPr="00276CCC">
                <w:t>noise</w:t>
              </w:r>
              <w:r>
                <w:t xml:space="preserve"> </w:t>
              </w:r>
              <w:r w:rsidRPr="00276CCC">
                <w:t>sources</w:t>
              </w:r>
              <w:r>
                <w:t xml:space="preserve"> </w:t>
              </w:r>
              <w:r w:rsidRPr="00276CCC">
                <w:t>not</w:t>
              </w:r>
              <w:r>
                <w:t xml:space="preserve"> </w:t>
              </w:r>
              <w:r w:rsidRPr="00276CCC">
                <w:t>specified</w:t>
              </w:r>
              <w:r>
                <w:t xml:space="preserve"> </w:t>
              </w:r>
              <w:r w:rsidRPr="00276CCC">
                <w:t>in</w:t>
              </w:r>
              <w:r>
                <w:t xml:space="preserve"> </w:t>
              </w:r>
              <w:r w:rsidRPr="00276CCC">
                <w:t>the</w:t>
              </w:r>
              <w:r>
                <w:t xml:space="preserve"> </w:t>
              </w:r>
              <w:r w:rsidRPr="00276CCC">
                <w:t>test</w:t>
              </w:r>
              <w:r>
                <w:t xml:space="preserve"> </w:t>
              </w:r>
              <w:r w:rsidRPr="00276CCC">
                <w:t>is</w:t>
              </w:r>
              <w:r>
                <w:t xml:space="preserve"> </w:t>
              </w:r>
              <w:r w:rsidRPr="00276CCC">
                <w:t>assumed</w:t>
              </w:r>
              <w:r>
                <w:t xml:space="preserve"> </w:t>
              </w:r>
              <w:r w:rsidRPr="00276CCC">
                <w:t>to</w:t>
              </w:r>
              <w:r>
                <w:t xml:space="preserve"> </w:t>
              </w:r>
              <w:r w:rsidRPr="00276CCC">
                <w:t>be</w:t>
              </w:r>
              <w:r>
                <w:t xml:space="preserve"> </w:t>
              </w:r>
              <w:r w:rsidRPr="00276CCC">
                <w:t>constant</w:t>
              </w:r>
              <w:r>
                <w:t xml:space="preserve"> </w:t>
              </w:r>
              <w:r w:rsidRPr="00276CCC">
                <w:t>over</w:t>
              </w:r>
              <w:r>
                <w:t xml:space="preserve"> </w:t>
              </w:r>
              <w:r w:rsidRPr="00276CCC">
                <w:t>subcarriers</w:t>
              </w:r>
              <w:r>
                <w:t xml:space="preserve"> </w:t>
              </w:r>
              <w:r w:rsidRPr="00276CCC">
                <w:t>and</w:t>
              </w:r>
              <w:r>
                <w:t xml:space="preserve"> </w:t>
              </w:r>
              <w:r w:rsidRPr="00276CCC">
                <w:t>time</w:t>
              </w:r>
              <w:r>
                <w:t xml:space="preserve"> </w:t>
              </w:r>
              <w:r w:rsidRPr="00276CCC">
                <w:t>and</w:t>
              </w:r>
              <w:r>
                <w:t xml:space="preserve"> </w:t>
              </w:r>
              <w:r w:rsidRPr="00276CCC">
                <w:t>shall</w:t>
              </w:r>
              <w:r>
                <w:t xml:space="preserve"> </w:t>
              </w:r>
              <w:r w:rsidRPr="00276CCC">
                <w:t>be</w:t>
              </w:r>
              <w:r>
                <w:t xml:space="preserve"> </w:t>
              </w:r>
              <w:r w:rsidRPr="00276CCC">
                <w:t>modelled</w:t>
              </w:r>
              <w:r>
                <w:t xml:space="preserve"> </w:t>
              </w:r>
              <w:r w:rsidRPr="00276CCC">
                <w:t>as</w:t>
              </w:r>
              <w:r>
                <w:t xml:space="preserve"> </w:t>
              </w:r>
              <w:r w:rsidRPr="00276CCC">
                <w:t>AWGN</w:t>
              </w:r>
              <w:r>
                <w:t xml:space="preserve"> </w:t>
              </w:r>
              <w:r w:rsidRPr="00276CCC">
                <w:t>of</w:t>
              </w:r>
              <w:r>
                <w:t xml:space="preserve"> </w:t>
              </w:r>
              <w:r w:rsidRPr="00276CCC">
                <w:t>appropriate</w:t>
              </w:r>
              <w:r>
                <w:t xml:space="preserve"> </w:t>
              </w:r>
              <w:r w:rsidRPr="00276CCC">
                <w:t>power</w:t>
              </w:r>
              <w:r>
                <w:t xml:space="preserve"> </w:t>
              </w:r>
              <w:r w:rsidRPr="00276CCC">
                <w:t>for</w:t>
              </w:r>
              <w:r>
                <w:t xml:space="preserve"> </w:t>
              </w:r>
              <w:r w:rsidRPr="00276CCC">
                <w:rPr>
                  <w:rFonts w:cs="v4.2.0"/>
                  <w:noProof/>
                  <w:position w:val="-12"/>
                </w:rPr>
                <w:drawing>
                  <wp:inline distT="0" distB="0" distL="0" distR="0" wp14:anchorId="2495EA09" wp14:editId="26401D82">
                    <wp:extent cx="259080" cy="238125"/>
                    <wp:effectExtent l="0" t="0" r="7620" b="9525"/>
                    <wp:docPr id="42" name="图片 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t xml:space="preserve"> </w:t>
              </w:r>
              <w:r w:rsidRPr="00276CCC">
                <w:t>to</w:t>
              </w:r>
              <w:r>
                <w:t xml:space="preserve"> </w:t>
              </w:r>
              <w:r w:rsidRPr="00276CCC">
                <w:t>be</w:t>
              </w:r>
              <w:r>
                <w:t xml:space="preserve"> </w:t>
              </w:r>
              <w:r w:rsidRPr="00276CCC">
                <w:t>fulfilled.</w:t>
              </w:r>
            </w:ins>
          </w:p>
          <w:p w14:paraId="3F9527E6" w14:textId="77777777" w:rsidR="006622D3" w:rsidRPr="00276CCC" w:rsidRDefault="006622D3" w:rsidP="00D1175C">
            <w:pPr>
              <w:pStyle w:val="TAN"/>
              <w:keepNext w:val="0"/>
              <w:keepLines w:val="0"/>
              <w:rPr>
                <w:ins w:id="489" w:author="Prashant Sharma" w:date="2026-02-12T00:23:00Z" w16du:dateUtc="2026-02-12T08:23:00Z"/>
              </w:rPr>
            </w:pPr>
            <w:ins w:id="490" w:author="Prashant Sharma" w:date="2026-02-12T00:23:00Z" w16du:dateUtc="2026-02-12T08:23:00Z">
              <w:r>
                <w:t xml:space="preserve">NOTE </w:t>
              </w:r>
              <w:r w:rsidRPr="00276CCC">
                <w:t>3</w:t>
              </w:r>
              <w:r>
                <w:t>:</w:t>
              </w:r>
              <w:r w:rsidRPr="00276CCC">
                <w:tab/>
                <w:t>SRS-RSRP</w:t>
              </w:r>
              <w:r>
                <w:t xml:space="preserve"> </w:t>
              </w:r>
              <w:r w:rsidRPr="00276CCC">
                <w:t>levels</w:t>
              </w:r>
              <w:r>
                <w:t xml:space="preserve"> </w:t>
              </w:r>
              <w:r w:rsidRPr="00276CCC">
                <w:t>have</w:t>
              </w:r>
              <w:r>
                <w:t xml:space="preserve"> </w:t>
              </w:r>
              <w:r w:rsidRPr="00276CCC">
                <w:t>been</w:t>
              </w:r>
              <w:r>
                <w:t xml:space="preserve"> </w:t>
              </w:r>
              <w:r w:rsidRPr="00276CCC">
                <w:t>derived</w:t>
              </w:r>
              <w:r>
                <w:t xml:space="preserve"> </w:t>
              </w:r>
              <w:r w:rsidRPr="00276CCC">
                <w:t>from</w:t>
              </w:r>
              <w:r>
                <w:t xml:space="preserve"> </w:t>
              </w:r>
              <w:r w:rsidRPr="00276CCC">
                <w:t>other</w:t>
              </w:r>
              <w:r>
                <w:t xml:space="preserve"> </w:t>
              </w:r>
              <w:r w:rsidRPr="00276CCC">
                <w:t>parameters</w:t>
              </w:r>
              <w:r>
                <w:t xml:space="preserve"> </w:t>
              </w:r>
              <w:r w:rsidRPr="00276CCC">
                <w:t>for</w:t>
              </w:r>
              <w:r>
                <w:t xml:space="preserve"> </w:t>
              </w:r>
              <w:r w:rsidRPr="00276CCC">
                <w:t>information</w:t>
              </w:r>
              <w:r>
                <w:t xml:space="preserve"> </w:t>
              </w:r>
              <w:r w:rsidRPr="00276CCC">
                <w:t>purposes.</w:t>
              </w:r>
              <w:r>
                <w:t xml:space="preserve"> </w:t>
              </w:r>
              <w:r w:rsidRPr="00276CCC">
                <w:t>They</w:t>
              </w:r>
              <w:r>
                <w:t xml:space="preserve"> </w:t>
              </w:r>
              <w:r w:rsidRPr="00276CCC">
                <w:t>are</w:t>
              </w:r>
              <w:r>
                <w:t xml:space="preserve"> </w:t>
              </w:r>
              <w:r w:rsidRPr="00276CCC">
                <w:t>not</w:t>
              </w:r>
              <w:r>
                <w:t xml:space="preserve"> </w:t>
              </w:r>
              <w:r w:rsidRPr="00276CCC">
                <w:t>settable</w:t>
              </w:r>
              <w:r>
                <w:t xml:space="preserve"> </w:t>
              </w:r>
              <w:r w:rsidRPr="00276CCC">
                <w:t>parameters</w:t>
              </w:r>
              <w:r>
                <w:t xml:space="preserve"> </w:t>
              </w:r>
              <w:r w:rsidRPr="00276CCC">
                <w:t>themselves.</w:t>
              </w:r>
            </w:ins>
          </w:p>
        </w:tc>
      </w:tr>
    </w:tbl>
    <w:p w14:paraId="7C8F54C3" w14:textId="77777777" w:rsidR="00332AAD" w:rsidRPr="00BE4AC9" w:rsidRDefault="00332AAD" w:rsidP="00332AAD">
      <w:pPr>
        <w:rPr>
          <w:ins w:id="491" w:author="Prashant Sharma" w:date="2026-01-30T12:35:00Z" w16du:dateUtc="2026-01-30T20:35:00Z"/>
          <w:rFonts w:eastAsia="Malgun Gothic"/>
        </w:rPr>
      </w:pPr>
    </w:p>
    <w:p w14:paraId="21B3AFDB" w14:textId="655A4DBB" w:rsidR="00332AAD" w:rsidRPr="00BE4AC9" w:rsidRDefault="00332AAD" w:rsidP="00332AAD">
      <w:pPr>
        <w:spacing w:before="60"/>
        <w:jc w:val="center"/>
        <w:rPr>
          <w:ins w:id="492" w:author="Prashant Sharma" w:date="2026-01-30T12:35:00Z" w16du:dateUtc="2026-01-30T20:35:00Z"/>
          <w:rFonts w:ascii="Arial" w:eastAsia="SimSun" w:hAnsi="Arial"/>
          <w:b/>
        </w:rPr>
      </w:pPr>
      <w:ins w:id="493" w:author="Prashant Sharma" w:date="2026-01-30T12:35:00Z" w16du:dateUtc="2026-01-30T20:35:00Z">
        <w:r w:rsidRPr="00BE4AC9">
          <w:rPr>
            <w:rFonts w:ascii="Arial" w:eastAsia="SimSun" w:hAnsi="Arial"/>
            <w:b/>
          </w:rPr>
          <w:t>Table A.6.7.</w:t>
        </w:r>
        <w:r>
          <w:rPr>
            <w:rFonts w:ascii="Arial" w:eastAsia="SimSun" w:hAnsi="Arial" w:hint="eastAsia"/>
            <w:b/>
            <w:lang w:eastAsia="zh-CN"/>
          </w:rPr>
          <w:t>X</w:t>
        </w:r>
        <w:r w:rsidRPr="00BE4AC9">
          <w:rPr>
            <w:rFonts w:ascii="Arial" w:eastAsia="SimSun" w:hAnsi="Arial"/>
            <w:b/>
          </w:rPr>
          <w:t>.1.2-</w:t>
        </w:r>
      </w:ins>
      <w:ins w:id="494" w:author="Prashant Sharma" w:date="2026-01-30T12:50:00Z" w16du:dateUtc="2026-01-30T20:50:00Z">
        <w:r w:rsidR="00CF4883">
          <w:rPr>
            <w:rFonts w:ascii="Arial" w:eastAsia="SimSun" w:hAnsi="Arial"/>
            <w:b/>
          </w:rPr>
          <w:t>4</w:t>
        </w:r>
      </w:ins>
      <w:ins w:id="495" w:author="Prashant Sharma" w:date="2026-01-30T12:35:00Z" w16du:dateUtc="2026-01-30T20:35:00Z">
        <w:r w:rsidRPr="00BE4AC9">
          <w:rPr>
            <w:rFonts w:ascii="Arial" w:eastAsia="SimSun" w:hAnsi="Arial"/>
            <w:b/>
          </w:rPr>
          <w:t xml:space="preserve">: SRS configuration parameters </w:t>
        </w:r>
      </w:ins>
    </w:p>
    <w:tbl>
      <w:tblPr>
        <w:tblW w:w="37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53"/>
        <w:gridCol w:w="3125"/>
        <w:gridCol w:w="2376"/>
      </w:tblGrid>
      <w:tr w:rsidR="00332AAD" w:rsidRPr="00BE4AC9" w14:paraId="18B95104" w14:textId="77777777" w:rsidTr="00F2085B">
        <w:trPr>
          <w:tblHeader/>
          <w:jc w:val="center"/>
          <w:ins w:id="496" w:author="Prashant Sharma" w:date="2026-01-30T12:35:00Z"/>
        </w:trPr>
        <w:tc>
          <w:tcPr>
            <w:tcW w:w="1208" w:type="pct"/>
            <w:tcBorders>
              <w:top w:val="single" w:sz="4" w:space="0" w:color="auto"/>
              <w:left w:val="single" w:sz="4" w:space="0" w:color="auto"/>
              <w:bottom w:val="single" w:sz="4" w:space="0" w:color="auto"/>
              <w:right w:val="single" w:sz="4" w:space="0" w:color="auto"/>
            </w:tcBorders>
          </w:tcPr>
          <w:p w14:paraId="056E3782" w14:textId="77777777" w:rsidR="00332AAD" w:rsidRPr="00BE4AC9" w:rsidRDefault="00332AAD" w:rsidP="00F2085B">
            <w:pPr>
              <w:spacing w:after="0"/>
              <w:rPr>
                <w:ins w:id="497" w:author="Prashant Sharma" w:date="2026-01-30T12:35:00Z" w16du:dateUtc="2026-01-30T20:3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70542C9F" w14:textId="77777777" w:rsidR="00332AAD" w:rsidRPr="00BE4AC9" w:rsidRDefault="00332AAD" w:rsidP="00F2085B">
            <w:pPr>
              <w:spacing w:after="0"/>
              <w:jc w:val="center"/>
              <w:rPr>
                <w:ins w:id="498" w:author="Prashant Sharma" w:date="2026-01-30T12:35:00Z" w16du:dateUtc="2026-01-30T20:35:00Z"/>
                <w:rFonts w:ascii="Arial" w:eastAsia="SimSun" w:hAnsi="Arial"/>
                <w:b/>
                <w:sz w:val="18"/>
              </w:rPr>
            </w:pPr>
            <w:ins w:id="499" w:author="Prashant Sharma" w:date="2026-01-30T12:35:00Z" w16du:dateUtc="2026-01-30T20:35:00Z">
              <w:r w:rsidRPr="00BE4AC9">
                <w:rPr>
                  <w:rFonts w:ascii="Arial" w:eastAsia="SimSun" w:hAnsi="Arial"/>
                  <w:b/>
                  <w:sz w:val="18"/>
                </w:rPr>
                <w:t>Field</w:t>
              </w:r>
            </w:ins>
          </w:p>
        </w:tc>
        <w:tc>
          <w:tcPr>
            <w:tcW w:w="1638" w:type="pct"/>
            <w:tcBorders>
              <w:top w:val="single" w:sz="4" w:space="0" w:color="auto"/>
              <w:left w:val="single" w:sz="4" w:space="0" w:color="auto"/>
              <w:bottom w:val="single" w:sz="4" w:space="0" w:color="auto"/>
              <w:right w:val="single" w:sz="4" w:space="0" w:color="auto"/>
            </w:tcBorders>
            <w:hideMark/>
          </w:tcPr>
          <w:p w14:paraId="6840CB04" w14:textId="77777777" w:rsidR="00332AAD" w:rsidRPr="00BE4AC9" w:rsidRDefault="00332AAD" w:rsidP="00F2085B">
            <w:pPr>
              <w:spacing w:after="0"/>
              <w:jc w:val="center"/>
              <w:rPr>
                <w:ins w:id="500" w:author="Prashant Sharma" w:date="2026-01-30T12:35:00Z" w16du:dateUtc="2026-01-30T20:35:00Z"/>
                <w:rFonts w:ascii="Arial" w:eastAsia="SimSun" w:hAnsi="Arial"/>
                <w:b/>
                <w:sz w:val="18"/>
              </w:rPr>
            </w:pPr>
            <w:ins w:id="501" w:author="Prashant Sharma" w:date="2026-01-30T12:35:00Z" w16du:dateUtc="2026-01-30T20:35:00Z">
              <w:r w:rsidRPr="00BE4AC9">
                <w:rPr>
                  <w:rFonts w:ascii="Arial" w:eastAsia="SimSun" w:hAnsi="Arial"/>
                  <w:b/>
                  <w:sz w:val="18"/>
                </w:rPr>
                <w:t>SRSConf.1</w:t>
              </w:r>
            </w:ins>
          </w:p>
        </w:tc>
      </w:tr>
      <w:tr w:rsidR="00332AAD" w:rsidRPr="00BE4AC9" w14:paraId="673B7837" w14:textId="77777777" w:rsidTr="00F2085B">
        <w:trPr>
          <w:jc w:val="center"/>
          <w:ins w:id="502" w:author="Prashant Sharma" w:date="2026-01-30T12:35:00Z"/>
        </w:trPr>
        <w:tc>
          <w:tcPr>
            <w:tcW w:w="1208" w:type="pct"/>
            <w:tcBorders>
              <w:top w:val="single" w:sz="4" w:space="0" w:color="auto"/>
              <w:left w:val="single" w:sz="4" w:space="0" w:color="auto"/>
              <w:bottom w:val="nil"/>
              <w:right w:val="single" w:sz="4" w:space="0" w:color="auto"/>
            </w:tcBorders>
            <w:hideMark/>
          </w:tcPr>
          <w:p w14:paraId="1865C3E6" w14:textId="77777777" w:rsidR="00332AAD" w:rsidRPr="00BE4AC9" w:rsidRDefault="00332AAD" w:rsidP="00F2085B">
            <w:pPr>
              <w:spacing w:after="0"/>
              <w:rPr>
                <w:ins w:id="503" w:author="Prashant Sharma" w:date="2026-01-30T12:35:00Z" w16du:dateUtc="2026-01-30T20:35:00Z"/>
                <w:rFonts w:ascii="Arial" w:eastAsia="SimSun" w:hAnsi="Arial"/>
                <w:sz w:val="18"/>
              </w:rPr>
            </w:pPr>
            <w:ins w:id="504" w:author="Prashant Sharma" w:date="2026-01-30T12:35:00Z" w16du:dateUtc="2026-01-30T20:35:00Z">
              <w:r w:rsidRPr="00BE4AC9">
                <w:rPr>
                  <w:rFonts w:ascii="Arial" w:eastAsia="SimSun" w:hAnsi="Arial"/>
                  <w:sz w:val="18"/>
                </w:rPr>
                <w:t>SRS-</w:t>
              </w:r>
              <w:proofErr w:type="spellStart"/>
              <w:r w:rsidRPr="00BE4AC9">
                <w:rPr>
                  <w:rFonts w:ascii="Arial" w:eastAsia="SimSun" w:hAnsi="Arial"/>
                  <w:sz w:val="18"/>
                </w:rPr>
                <w:t>ResourceSet</w:t>
              </w:r>
              <w:proofErr w:type="spellEnd"/>
            </w:ins>
          </w:p>
        </w:tc>
        <w:tc>
          <w:tcPr>
            <w:tcW w:w="2154" w:type="pct"/>
            <w:tcBorders>
              <w:top w:val="single" w:sz="4" w:space="0" w:color="auto"/>
              <w:left w:val="single" w:sz="4" w:space="0" w:color="auto"/>
              <w:bottom w:val="single" w:sz="4" w:space="0" w:color="auto"/>
              <w:right w:val="single" w:sz="4" w:space="0" w:color="auto"/>
            </w:tcBorders>
            <w:hideMark/>
          </w:tcPr>
          <w:p w14:paraId="1318FFEF" w14:textId="77777777" w:rsidR="00332AAD" w:rsidRPr="00BE4AC9" w:rsidRDefault="00332AAD" w:rsidP="00F2085B">
            <w:pPr>
              <w:spacing w:after="0"/>
              <w:rPr>
                <w:ins w:id="505" w:author="Prashant Sharma" w:date="2026-01-30T12:35:00Z" w16du:dateUtc="2026-01-30T20:35:00Z"/>
                <w:rFonts w:ascii="Arial" w:eastAsia="SimSun" w:hAnsi="Arial"/>
                <w:sz w:val="18"/>
              </w:rPr>
            </w:pPr>
            <w:proofErr w:type="spellStart"/>
            <w:ins w:id="506" w:author="Prashant Sharma" w:date="2026-01-30T12:35:00Z" w16du:dateUtc="2026-01-30T20:35:00Z">
              <w:r w:rsidRPr="00BE4AC9">
                <w:rPr>
                  <w:rFonts w:ascii="Arial" w:eastAsia="SimSun" w:hAnsi="Arial"/>
                  <w:sz w:val="18"/>
                </w:rPr>
                <w:t>srs-ResourceSetId</w:t>
              </w:r>
              <w:proofErr w:type="spellEnd"/>
            </w:ins>
          </w:p>
        </w:tc>
        <w:tc>
          <w:tcPr>
            <w:tcW w:w="1638" w:type="pct"/>
            <w:tcBorders>
              <w:top w:val="single" w:sz="4" w:space="0" w:color="auto"/>
              <w:left w:val="single" w:sz="4" w:space="0" w:color="auto"/>
              <w:bottom w:val="single" w:sz="4" w:space="0" w:color="auto"/>
              <w:right w:val="single" w:sz="4" w:space="0" w:color="auto"/>
            </w:tcBorders>
            <w:hideMark/>
          </w:tcPr>
          <w:p w14:paraId="411F4233" w14:textId="77777777" w:rsidR="00332AAD" w:rsidRPr="00BE4AC9" w:rsidRDefault="00332AAD" w:rsidP="00F2085B">
            <w:pPr>
              <w:spacing w:after="0"/>
              <w:jc w:val="center"/>
              <w:rPr>
                <w:ins w:id="507" w:author="Prashant Sharma" w:date="2026-01-30T12:35:00Z" w16du:dateUtc="2026-01-30T20:35:00Z"/>
                <w:rFonts w:ascii="Arial" w:eastAsia="SimSun" w:hAnsi="Arial"/>
                <w:sz w:val="18"/>
              </w:rPr>
            </w:pPr>
            <w:ins w:id="508" w:author="Prashant Sharma" w:date="2026-01-30T12:35:00Z" w16du:dateUtc="2026-01-30T20:35:00Z">
              <w:r w:rsidRPr="00BE4AC9">
                <w:rPr>
                  <w:rFonts w:ascii="Arial" w:eastAsia="SimSun" w:hAnsi="Arial"/>
                  <w:sz w:val="18"/>
                </w:rPr>
                <w:t>0</w:t>
              </w:r>
            </w:ins>
          </w:p>
        </w:tc>
      </w:tr>
      <w:tr w:rsidR="00332AAD" w:rsidRPr="00BE4AC9" w14:paraId="52D09692" w14:textId="77777777" w:rsidTr="00F2085B">
        <w:trPr>
          <w:jc w:val="center"/>
          <w:ins w:id="509" w:author="Prashant Sharma" w:date="2026-01-30T12:35:00Z"/>
        </w:trPr>
        <w:tc>
          <w:tcPr>
            <w:tcW w:w="1208" w:type="pct"/>
            <w:tcBorders>
              <w:top w:val="nil"/>
              <w:left w:val="single" w:sz="4" w:space="0" w:color="auto"/>
              <w:bottom w:val="nil"/>
              <w:right w:val="single" w:sz="4" w:space="0" w:color="auto"/>
            </w:tcBorders>
            <w:vAlign w:val="center"/>
            <w:hideMark/>
          </w:tcPr>
          <w:p w14:paraId="6F7FC014" w14:textId="77777777" w:rsidR="00332AAD" w:rsidRPr="00BE4AC9" w:rsidRDefault="00332AAD" w:rsidP="00F2085B">
            <w:pPr>
              <w:spacing w:after="0"/>
              <w:rPr>
                <w:ins w:id="510" w:author="Prashant Sharma" w:date="2026-01-30T12:35:00Z" w16du:dateUtc="2026-01-30T20:3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12F8A0E6" w14:textId="77777777" w:rsidR="00332AAD" w:rsidRPr="00BE4AC9" w:rsidRDefault="00332AAD" w:rsidP="00F2085B">
            <w:pPr>
              <w:spacing w:after="0"/>
              <w:rPr>
                <w:ins w:id="511" w:author="Prashant Sharma" w:date="2026-01-30T12:35:00Z" w16du:dateUtc="2026-01-30T20:35:00Z"/>
                <w:rFonts w:ascii="Arial" w:eastAsia="SimSun" w:hAnsi="Arial"/>
                <w:sz w:val="18"/>
              </w:rPr>
            </w:pPr>
            <w:proofErr w:type="spellStart"/>
            <w:ins w:id="512" w:author="Prashant Sharma" w:date="2026-01-30T12:35:00Z" w16du:dateUtc="2026-01-30T20:35:00Z">
              <w:r w:rsidRPr="00BE4AC9">
                <w:rPr>
                  <w:rFonts w:ascii="Arial" w:eastAsia="SimSun" w:hAnsi="Arial"/>
                  <w:sz w:val="18"/>
                </w:rPr>
                <w:t>srs-ResourceIdList</w:t>
              </w:r>
              <w:proofErr w:type="spellEnd"/>
            </w:ins>
          </w:p>
        </w:tc>
        <w:tc>
          <w:tcPr>
            <w:tcW w:w="1638" w:type="pct"/>
            <w:tcBorders>
              <w:top w:val="single" w:sz="4" w:space="0" w:color="auto"/>
              <w:left w:val="single" w:sz="4" w:space="0" w:color="auto"/>
              <w:bottom w:val="single" w:sz="4" w:space="0" w:color="auto"/>
              <w:right w:val="single" w:sz="4" w:space="0" w:color="auto"/>
            </w:tcBorders>
            <w:hideMark/>
          </w:tcPr>
          <w:p w14:paraId="6741651A" w14:textId="77777777" w:rsidR="00332AAD" w:rsidRPr="00BE4AC9" w:rsidRDefault="00332AAD" w:rsidP="00F2085B">
            <w:pPr>
              <w:spacing w:after="0"/>
              <w:jc w:val="center"/>
              <w:rPr>
                <w:ins w:id="513" w:author="Prashant Sharma" w:date="2026-01-30T12:35:00Z" w16du:dateUtc="2026-01-30T20:35:00Z"/>
                <w:rFonts w:ascii="Arial" w:eastAsia="SimSun" w:hAnsi="Arial"/>
                <w:sz w:val="18"/>
              </w:rPr>
            </w:pPr>
            <w:ins w:id="514" w:author="Prashant Sharma" w:date="2026-01-30T12:35:00Z" w16du:dateUtc="2026-01-30T20:35:00Z">
              <w:r w:rsidRPr="00BE4AC9">
                <w:rPr>
                  <w:rFonts w:ascii="Arial" w:eastAsia="SimSun" w:hAnsi="Arial"/>
                  <w:sz w:val="18"/>
                </w:rPr>
                <w:t>0</w:t>
              </w:r>
            </w:ins>
          </w:p>
        </w:tc>
      </w:tr>
      <w:tr w:rsidR="00332AAD" w:rsidRPr="00BE4AC9" w14:paraId="5A5B3EDA" w14:textId="77777777" w:rsidTr="00F2085B">
        <w:trPr>
          <w:jc w:val="center"/>
          <w:ins w:id="515" w:author="Prashant Sharma" w:date="2026-01-30T12:35:00Z"/>
        </w:trPr>
        <w:tc>
          <w:tcPr>
            <w:tcW w:w="1208" w:type="pct"/>
            <w:tcBorders>
              <w:top w:val="nil"/>
              <w:left w:val="single" w:sz="4" w:space="0" w:color="auto"/>
              <w:bottom w:val="nil"/>
              <w:right w:val="single" w:sz="4" w:space="0" w:color="auto"/>
            </w:tcBorders>
            <w:vAlign w:val="center"/>
            <w:hideMark/>
          </w:tcPr>
          <w:p w14:paraId="272D501C" w14:textId="77777777" w:rsidR="00332AAD" w:rsidRPr="00BE4AC9" w:rsidRDefault="00332AAD" w:rsidP="00F2085B">
            <w:pPr>
              <w:spacing w:after="0"/>
              <w:rPr>
                <w:ins w:id="516" w:author="Prashant Sharma" w:date="2026-01-30T12:35:00Z" w16du:dateUtc="2026-01-30T20:3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1066F953" w14:textId="77777777" w:rsidR="00332AAD" w:rsidRPr="00BE4AC9" w:rsidRDefault="00332AAD" w:rsidP="00F2085B">
            <w:pPr>
              <w:spacing w:after="0"/>
              <w:rPr>
                <w:ins w:id="517" w:author="Prashant Sharma" w:date="2026-01-30T12:35:00Z" w16du:dateUtc="2026-01-30T20:35:00Z"/>
                <w:rFonts w:ascii="Arial" w:eastAsia="SimSun" w:hAnsi="Arial"/>
                <w:sz w:val="18"/>
              </w:rPr>
            </w:pPr>
            <w:proofErr w:type="spellStart"/>
            <w:ins w:id="518" w:author="Prashant Sharma" w:date="2026-01-30T12:35:00Z" w16du:dateUtc="2026-01-30T20:35:00Z">
              <w:r w:rsidRPr="00BE4AC9">
                <w:rPr>
                  <w:rFonts w:ascii="Arial" w:eastAsia="SimSun" w:hAnsi="Arial"/>
                  <w:sz w:val="18"/>
                </w:rPr>
                <w:t>resourceType</w:t>
              </w:r>
              <w:proofErr w:type="spellEnd"/>
            </w:ins>
          </w:p>
        </w:tc>
        <w:tc>
          <w:tcPr>
            <w:tcW w:w="1638" w:type="pct"/>
            <w:tcBorders>
              <w:top w:val="single" w:sz="4" w:space="0" w:color="auto"/>
              <w:left w:val="single" w:sz="4" w:space="0" w:color="auto"/>
              <w:bottom w:val="single" w:sz="4" w:space="0" w:color="auto"/>
              <w:right w:val="single" w:sz="4" w:space="0" w:color="auto"/>
            </w:tcBorders>
            <w:hideMark/>
          </w:tcPr>
          <w:p w14:paraId="59778CA3" w14:textId="77777777" w:rsidR="00332AAD" w:rsidRPr="00BE4AC9" w:rsidRDefault="00332AAD" w:rsidP="00F2085B">
            <w:pPr>
              <w:spacing w:after="0"/>
              <w:jc w:val="center"/>
              <w:rPr>
                <w:ins w:id="519" w:author="Prashant Sharma" w:date="2026-01-30T12:35:00Z" w16du:dateUtc="2026-01-30T20:35:00Z"/>
                <w:rFonts w:ascii="Arial" w:eastAsia="SimSun" w:hAnsi="Arial"/>
                <w:sz w:val="18"/>
              </w:rPr>
            </w:pPr>
            <w:ins w:id="520" w:author="Prashant Sharma" w:date="2026-01-30T12:35:00Z" w16du:dateUtc="2026-01-30T20:35:00Z">
              <w:r w:rsidRPr="00BE4AC9">
                <w:rPr>
                  <w:rFonts w:ascii="Arial" w:eastAsia="SimSun" w:hAnsi="Arial"/>
                  <w:sz w:val="18"/>
                </w:rPr>
                <w:t>Periodic</w:t>
              </w:r>
            </w:ins>
          </w:p>
        </w:tc>
      </w:tr>
      <w:tr w:rsidR="00332AAD" w:rsidRPr="00BE4AC9" w14:paraId="63AEAD06" w14:textId="77777777" w:rsidTr="00F2085B">
        <w:trPr>
          <w:jc w:val="center"/>
          <w:ins w:id="521" w:author="Prashant Sharma" w:date="2026-01-30T12:35:00Z"/>
        </w:trPr>
        <w:tc>
          <w:tcPr>
            <w:tcW w:w="1208" w:type="pct"/>
            <w:tcBorders>
              <w:top w:val="nil"/>
              <w:left w:val="single" w:sz="4" w:space="0" w:color="auto"/>
              <w:bottom w:val="single" w:sz="4" w:space="0" w:color="auto"/>
              <w:right w:val="single" w:sz="4" w:space="0" w:color="auto"/>
            </w:tcBorders>
            <w:vAlign w:val="center"/>
            <w:hideMark/>
          </w:tcPr>
          <w:p w14:paraId="798711C6" w14:textId="77777777" w:rsidR="00332AAD" w:rsidRPr="00BE4AC9" w:rsidRDefault="00332AAD" w:rsidP="00F2085B">
            <w:pPr>
              <w:spacing w:after="0"/>
              <w:rPr>
                <w:ins w:id="522" w:author="Prashant Sharma" w:date="2026-01-30T12:35:00Z" w16du:dateUtc="2026-01-30T20:3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4DC1DE4D" w14:textId="77777777" w:rsidR="00332AAD" w:rsidRPr="00BE4AC9" w:rsidRDefault="00332AAD" w:rsidP="00F2085B">
            <w:pPr>
              <w:spacing w:after="0"/>
              <w:rPr>
                <w:ins w:id="523" w:author="Prashant Sharma" w:date="2026-01-30T12:35:00Z" w16du:dateUtc="2026-01-30T20:35:00Z"/>
                <w:rFonts w:ascii="Arial" w:eastAsia="SimSun" w:hAnsi="Arial"/>
                <w:sz w:val="18"/>
              </w:rPr>
            </w:pPr>
            <w:ins w:id="524" w:author="Prashant Sharma" w:date="2026-01-30T12:35:00Z" w16du:dateUtc="2026-01-30T20:35:00Z">
              <w:r w:rsidRPr="00BE4AC9">
                <w:rPr>
                  <w:rFonts w:ascii="Arial" w:eastAsia="SimSun" w:hAnsi="Arial"/>
                  <w:sz w:val="18"/>
                </w:rPr>
                <w:t>Usage</w:t>
              </w:r>
            </w:ins>
          </w:p>
        </w:tc>
        <w:tc>
          <w:tcPr>
            <w:tcW w:w="1638" w:type="pct"/>
            <w:tcBorders>
              <w:top w:val="single" w:sz="4" w:space="0" w:color="auto"/>
              <w:left w:val="single" w:sz="4" w:space="0" w:color="auto"/>
              <w:bottom w:val="single" w:sz="4" w:space="0" w:color="auto"/>
              <w:right w:val="single" w:sz="4" w:space="0" w:color="auto"/>
            </w:tcBorders>
            <w:hideMark/>
          </w:tcPr>
          <w:p w14:paraId="217A161A" w14:textId="77777777" w:rsidR="00332AAD" w:rsidRPr="00BE4AC9" w:rsidRDefault="00332AAD" w:rsidP="00F2085B">
            <w:pPr>
              <w:spacing w:after="0"/>
              <w:jc w:val="center"/>
              <w:rPr>
                <w:ins w:id="525" w:author="Prashant Sharma" w:date="2026-01-30T12:35:00Z" w16du:dateUtc="2026-01-30T20:35:00Z"/>
                <w:rFonts w:ascii="Arial" w:eastAsia="SimSun" w:hAnsi="Arial"/>
                <w:sz w:val="18"/>
              </w:rPr>
            </w:pPr>
            <w:ins w:id="526" w:author="Prashant Sharma" w:date="2026-01-30T12:35:00Z" w16du:dateUtc="2026-01-30T20:35:00Z">
              <w:r w:rsidRPr="00BE4AC9">
                <w:rPr>
                  <w:rFonts w:ascii="Arial" w:eastAsia="SimSun" w:hAnsi="Arial"/>
                  <w:sz w:val="18"/>
                </w:rPr>
                <w:t>Codebook</w:t>
              </w:r>
            </w:ins>
          </w:p>
        </w:tc>
      </w:tr>
      <w:tr w:rsidR="00332AAD" w:rsidRPr="00BE4AC9" w14:paraId="576EA739" w14:textId="77777777" w:rsidTr="00F2085B">
        <w:trPr>
          <w:jc w:val="center"/>
          <w:ins w:id="527" w:author="Prashant Sharma" w:date="2026-01-30T12:35:00Z"/>
        </w:trPr>
        <w:tc>
          <w:tcPr>
            <w:tcW w:w="1208" w:type="pct"/>
            <w:tcBorders>
              <w:top w:val="single" w:sz="4" w:space="0" w:color="auto"/>
              <w:left w:val="single" w:sz="4" w:space="0" w:color="auto"/>
              <w:bottom w:val="nil"/>
              <w:right w:val="single" w:sz="4" w:space="0" w:color="auto"/>
            </w:tcBorders>
            <w:hideMark/>
          </w:tcPr>
          <w:p w14:paraId="3F30A741" w14:textId="77777777" w:rsidR="00332AAD" w:rsidRPr="00BE4AC9" w:rsidRDefault="00332AAD" w:rsidP="00F2085B">
            <w:pPr>
              <w:spacing w:after="0"/>
              <w:rPr>
                <w:ins w:id="528" w:author="Prashant Sharma" w:date="2026-01-30T12:35:00Z" w16du:dateUtc="2026-01-30T20:35:00Z"/>
                <w:rFonts w:ascii="Arial" w:eastAsia="SimSun" w:hAnsi="Arial"/>
                <w:sz w:val="18"/>
              </w:rPr>
            </w:pPr>
            <w:ins w:id="529" w:author="Prashant Sharma" w:date="2026-01-30T12:35:00Z" w16du:dateUtc="2026-01-30T20:35:00Z">
              <w:r w:rsidRPr="00BE4AC9">
                <w:rPr>
                  <w:rFonts w:ascii="Arial" w:eastAsia="SimSun" w:hAnsi="Arial"/>
                  <w:sz w:val="18"/>
                </w:rPr>
                <w:t>SRS-Resource</w:t>
              </w:r>
            </w:ins>
          </w:p>
        </w:tc>
        <w:tc>
          <w:tcPr>
            <w:tcW w:w="2154" w:type="pct"/>
            <w:tcBorders>
              <w:top w:val="single" w:sz="4" w:space="0" w:color="auto"/>
              <w:left w:val="single" w:sz="4" w:space="0" w:color="auto"/>
              <w:bottom w:val="single" w:sz="4" w:space="0" w:color="auto"/>
              <w:right w:val="single" w:sz="4" w:space="0" w:color="auto"/>
            </w:tcBorders>
            <w:hideMark/>
          </w:tcPr>
          <w:p w14:paraId="488D4DEB" w14:textId="77777777" w:rsidR="00332AAD" w:rsidRPr="00BE4AC9" w:rsidRDefault="00332AAD" w:rsidP="00F2085B">
            <w:pPr>
              <w:spacing w:after="0"/>
              <w:rPr>
                <w:ins w:id="530" w:author="Prashant Sharma" w:date="2026-01-30T12:35:00Z" w16du:dateUtc="2026-01-30T20:35:00Z"/>
                <w:rFonts w:ascii="Arial" w:eastAsia="SimSun" w:hAnsi="Arial"/>
                <w:sz w:val="18"/>
              </w:rPr>
            </w:pPr>
            <w:ins w:id="531" w:author="Prashant Sharma" w:date="2026-01-30T12:35:00Z" w16du:dateUtc="2026-01-30T20:35:00Z">
              <w:r w:rsidRPr="00BE4AC9">
                <w:rPr>
                  <w:rFonts w:ascii="Arial" w:eastAsia="SimSun" w:hAnsi="Arial"/>
                  <w:sz w:val="18"/>
                </w:rPr>
                <w:t>SRS-</w:t>
              </w:r>
              <w:proofErr w:type="spellStart"/>
              <w:r w:rsidRPr="00BE4AC9">
                <w:rPr>
                  <w:rFonts w:ascii="Arial" w:eastAsia="SimSun" w:hAnsi="Arial"/>
                  <w:sz w:val="18"/>
                </w:rPr>
                <w:t>ResourceId</w:t>
              </w:r>
              <w:proofErr w:type="spellEnd"/>
            </w:ins>
          </w:p>
        </w:tc>
        <w:tc>
          <w:tcPr>
            <w:tcW w:w="1638" w:type="pct"/>
            <w:tcBorders>
              <w:top w:val="single" w:sz="4" w:space="0" w:color="auto"/>
              <w:left w:val="single" w:sz="4" w:space="0" w:color="auto"/>
              <w:bottom w:val="single" w:sz="4" w:space="0" w:color="auto"/>
              <w:right w:val="single" w:sz="4" w:space="0" w:color="auto"/>
            </w:tcBorders>
            <w:hideMark/>
          </w:tcPr>
          <w:p w14:paraId="6FF2FA06" w14:textId="77777777" w:rsidR="00332AAD" w:rsidRPr="00BE4AC9" w:rsidRDefault="00332AAD" w:rsidP="00F2085B">
            <w:pPr>
              <w:spacing w:after="0"/>
              <w:jc w:val="center"/>
              <w:rPr>
                <w:ins w:id="532" w:author="Prashant Sharma" w:date="2026-01-30T12:35:00Z" w16du:dateUtc="2026-01-30T20:35:00Z"/>
                <w:rFonts w:ascii="Arial" w:eastAsia="SimSun" w:hAnsi="Arial"/>
                <w:sz w:val="18"/>
              </w:rPr>
            </w:pPr>
            <w:ins w:id="533" w:author="Prashant Sharma" w:date="2026-01-30T12:35:00Z" w16du:dateUtc="2026-01-30T20:35:00Z">
              <w:r w:rsidRPr="00BE4AC9">
                <w:rPr>
                  <w:rFonts w:ascii="Arial" w:eastAsia="SimSun" w:hAnsi="Arial"/>
                  <w:sz w:val="18"/>
                </w:rPr>
                <w:t>0</w:t>
              </w:r>
            </w:ins>
          </w:p>
        </w:tc>
      </w:tr>
      <w:tr w:rsidR="00332AAD" w:rsidRPr="00BE4AC9" w14:paraId="13E03D9D" w14:textId="77777777" w:rsidTr="00F2085B">
        <w:trPr>
          <w:jc w:val="center"/>
          <w:ins w:id="534" w:author="Prashant Sharma" w:date="2026-01-30T12:35:00Z"/>
        </w:trPr>
        <w:tc>
          <w:tcPr>
            <w:tcW w:w="1208" w:type="pct"/>
            <w:tcBorders>
              <w:top w:val="nil"/>
              <w:left w:val="single" w:sz="4" w:space="0" w:color="auto"/>
              <w:bottom w:val="nil"/>
              <w:right w:val="single" w:sz="4" w:space="0" w:color="auto"/>
            </w:tcBorders>
            <w:vAlign w:val="center"/>
            <w:hideMark/>
          </w:tcPr>
          <w:p w14:paraId="4B12170A" w14:textId="77777777" w:rsidR="00332AAD" w:rsidRPr="00BE4AC9" w:rsidRDefault="00332AAD" w:rsidP="00F2085B">
            <w:pPr>
              <w:spacing w:after="0"/>
              <w:rPr>
                <w:ins w:id="535" w:author="Prashant Sharma" w:date="2026-01-30T12:35:00Z" w16du:dateUtc="2026-01-30T20:3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100AB29A" w14:textId="77777777" w:rsidR="00332AAD" w:rsidRPr="00BE4AC9" w:rsidRDefault="00332AAD" w:rsidP="00F2085B">
            <w:pPr>
              <w:spacing w:after="0"/>
              <w:rPr>
                <w:ins w:id="536" w:author="Prashant Sharma" w:date="2026-01-30T12:35:00Z" w16du:dateUtc="2026-01-30T20:35:00Z"/>
                <w:rFonts w:ascii="Arial" w:eastAsia="SimSun" w:hAnsi="Arial"/>
                <w:sz w:val="18"/>
              </w:rPr>
            </w:pPr>
            <w:proofErr w:type="spellStart"/>
            <w:ins w:id="537" w:author="Prashant Sharma" w:date="2026-01-30T12:35:00Z" w16du:dateUtc="2026-01-30T20:35:00Z">
              <w:r w:rsidRPr="00BE4AC9">
                <w:rPr>
                  <w:rFonts w:ascii="Arial" w:eastAsia="SimSun" w:hAnsi="Arial"/>
                  <w:sz w:val="18"/>
                </w:rPr>
                <w:t>nrofSRS</w:t>
              </w:r>
              <w:proofErr w:type="spellEnd"/>
              <w:r w:rsidRPr="00BE4AC9">
                <w:rPr>
                  <w:rFonts w:ascii="Arial" w:eastAsia="SimSun" w:hAnsi="Arial"/>
                  <w:sz w:val="18"/>
                </w:rPr>
                <w:t>-Ports</w:t>
              </w:r>
            </w:ins>
          </w:p>
        </w:tc>
        <w:tc>
          <w:tcPr>
            <w:tcW w:w="1638" w:type="pct"/>
            <w:tcBorders>
              <w:top w:val="single" w:sz="4" w:space="0" w:color="auto"/>
              <w:left w:val="single" w:sz="4" w:space="0" w:color="auto"/>
              <w:bottom w:val="single" w:sz="4" w:space="0" w:color="auto"/>
              <w:right w:val="single" w:sz="4" w:space="0" w:color="auto"/>
            </w:tcBorders>
            <w:hideMark/>
          </w:tcPr>
          <w:p w14:paraId="05727ADE" w14:textId="77777777" w:rsidR="00332AAD" w:rsidRPr="00BE4AC9" w:rsidRDefault="00332AAD" w:rsidP="00F2085B">
            <w:pPr>
              <w:spacing w:after="0"/>
              <w:jc w:val="center"/>
              <w:rPr>
                <w:ins w:id="538" w:author="Prashant Sharma" w:date="2026-01-30T12:35:00Z" w16du:dateUtc="2026-01-30T20:35:00Z"/>
                <w:rFonts w:ascii="Arial" w:eastAsia="SimSun" w:hAnsi="Arial"/>
                <w:sz w:val="18"/>
              </w:rPr>
            </w:pPr>
            <w:ins w:id="539" w:author="Prashant Sharma" w:date="2026-01-30T12:35:00Z" w16du:dateUtc="2026-01-30T20:35:00Z">
              <w:r w:rsidRPr="00BE4AC9">
                <w:rPr>
                  <w:rFonts w:ascii="Arial" w:eastAsia="SimSun" w:hAnsi="Arial"/>
                  <w:sz w:val="18"/>
                </w:rPr>
                <w:t>Port1</w:t>
              </w:r>
            </w:ins>
          </w:p>
        </w:tc>
      </w:tr>
      <w:tr w:rsidR="00332AAD" w:rsidRPr="00BE4AC9" w14:paraId="19573434" w14:textId="77777777" w:rsidTr="00F2085B">
        <w:trPr>
          <w:jc w:val="center"/>
          <w:ins w:id="540" w:author="Prashant Sharma" w:date="2026-01-30T12:35:00Z"/>
        </w:trPr>
        <w:tc>
          <w:tcPr>
            <w:tcW w:w="1208" w:type="pct"/>
            <w:tcBorders>
              <w:top w:val="nil"/>
              <w:left w:val="single" w:sz="4" w:space="0" w:color="auto"/>
              <w:bottom w:val="nil"/>
              <w:right w:val="single" w:sz="4" w:space="0" w:color="auto"/>
            </w:tcBorders>
            <w:vAlign w:val="center"/>
            <w:hideMark/>
          </w:tcPr>
          <w:p w14:paraId="1CA874E6" w14:textId="77777777" w:rsidR="00332AAD" w:rsidRPr="00BE4AC9" w:rsidRDefault="00332AAD" w:rsidP="00F2085B">
            <w:pPr>
              <w:spacing w:after="0"/>
              <w:rPr>
                <w:ins w:id="541" w:author="Prashant Sharma" w:date="2026-01-30T12:35:00Z" w16du:dateUtc="2026-01-30T20:3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05994C43" w14:textId="77777777" w:rsidR="00332AAD" w:rsidRPr="00BE4AC9" w:rsidRDefault="00332AAD" w:rsidP="00F2085B">
            <w:pPr>
              <w:spacing w:after="0"/>
              <w:rPr>
                <w:ins w:id="542" w:author="Prashant Sharma" w:date="2026-01-30T12:35:00Z" w16du:dateUtc="2026-01-30T20:35:00Z"/>
                <w:rFonts w:ascii="Arial" w:eastAsia="SimSun" w:hAnsi="Arial"/>
                <w:sz w:val="18"/>
              </w:rPr>
            </w:pPr>
            <w:proofErr w:type="spellStart"/>
            <w:ins w:id="543" w:author="Prashant Sharma" w:date="2026-01-30T12:35:00Z" w16du:dateUtc="2026-01-30T20:35:00Z">
              <w:r w:rsidRPr="00BE4AC9">
                <w:rPr>
                  <w:rFonts w:ascii="Arial" w:eastAsia="SimSun" w:hAnsi="Arial"/>
                  <w:sz w:val="18"/>
                </w:rPr>
                <w:t>transmissionComb</w:t>
              </w:r>
              <w:proofErr w:type="spellEnd"/>
              <w:r w:rsidRPr="00BE4AC9">
                <w:rPr>
                  <w:rFonts w:ascii="Arial" w:eastAsia="SimSun" w:hAnsi="Arial"/>
                  <w:sz w:val="18"/>
                </w:rPr>
                <w:t xml:space="preserve"> </w:t>
              </w:r>
            </w:ins>
          </w:p>
        </w:tc>
        <w:tc>
          <w:tcPr>
            <w:tcW w:w="1638" w:type="pct"/>
            <w:tcBorders>
              <w:top w:val="single" w:sz="4" w:space="0" w:color="auto"/>
              <w:left w:val="single" w:sz="4" w:space="0" w:color="auto"/>
              <w:bottom w:val="single" w:sz="4" w:space="0" w:color="auto"/>
              <w:right w:val="single" w:sz="4" w:space="0" w:color="auto"/>
            </w:tcBorders>
            <w:hideMark/>
          </w:tcPr>
          <w:p w14:paraId="650F5C5C" w14:textId="77777777" w:rsidR="00332AAD" w:rsidRPr="00BE4AC9" w:rsidRDefault="00332AAD" w:rsidP="00F2085B">
            <w:pPr>
              <w:spacing w:after="0"/>
              <w:jc w:val="center"/>
              <w:rPr>
                <w:ins w:id="544" w:author="Prashant Sharma" w:date="2026-01-30T12:35:00Z" w16du:dateUtc="2026-01-30T20:35:00Z"/>
                <w:rFonts w:ascii="Arial" w:eastAsia="SimSun" w:hAnsi="Arial"/>
                <w:sz w:val="18"/>
              </w:rPr>
            </w:pPr>
            <w:ins w:id="545" w:author="Prashant Sharma" w:date="2026-01-30T12:35:00Z" w16du:dateUtc="2026-01-30T20:35:00Z">
              <w:r w:rsidRPr="00BE4AC9">
                <w:rPr>
                  <w:rFonts w:ascii="Arial" w:eastAsia="SimSun" w:hAnsi="Arial"/>
                  <w:sz w:val="18"/>
                </w:rPr>
                <w:t>n2</w:t>
              </w:r>
            </w:ins>
          </w:p>
        </w:tc>
      </w:tr>
      <w:tr w:rsidR="00332AAD" w:rsidRPr="00BE4AC9" w14:paraId="6D2A7A4F" w14:textId="77777777" w:rsidTr="00F2085B">
        <w:trPr>
          <w:jc w:val="center"/>
          <w:ins w:id="546" w:author="Prashant Sharma" w:date="2026-01-30T12:35:00Z"/>
        </w:trPr>
        <w:tc>
          <w:tcPr>
            <w:tcW w:w="1208" w:type="pct"/>
            <w:tcBorders>
              <w:top w:val="nil"/>
              <w:left w:val="single" w:sz="4" w:space="0" w:color="auto"/>
              <w:bottom w:val="nil"/>
              <w:right w:val="single" w:sz="4" w:space="0" w:color="auto"/>
            </w:tcBorders>
            <w:vAlign w:val="center"/>
            <w:hideMark/>
          </w:tcPr>
          <w:p w14:paraId="417A6F41" w14:textId="77777777" w:rsidR="00332AAD" w:rsidRPr="00BE4AC9" w:rsidRDefault="00332AAD" w:rsidP="00F2085B">
            <w:pPr>
              <w:spacing w:after="0"/>
              <w:rPr>
                <w:ins w:id="547" w:author="Prashant Sharma" w:date="2026-01-30T12:35:00Z" w16du:dateUtc="2026-01-30T20:3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110AEB94" w14:textId="77777777" w:rsidR="00332AAD" w:rsidRPr="00BE4AC9" w:rsidRDefault="00332AAD" w:rsidP="00F2085B">
            <w:pPr>
              <w:spacing w:after="0"/>
              <w:rPr>
                <w:ins w:id="548" w:author="Prashant Sharma" w:date="2026-01-30T12:35:00Z" w16du:dateUtc="2026-01-30T20:35:00Z"/>
                <w:rFonts w:ascii="Arial" w:eastAsia="SimSun" w:hAnsi="Arial"/>
                <w:sz w:val="18"/>
              </w:rPr>
            </w:pPr>
            <w:ins w:id="549" w:author="Prashant Sharma" w:date="2026-01-30T12:35:00Z" w16du:dateUtc="2026-01-30T20:35:00Z">
              <w:r w:rsidRPr="00BE4AC9">
                <w:rPr>
                  <w:rFonts w:ascii="Arial" w:eastAsia="SimSun" w:hAnsi="Arial"/>
                  <w:sz w:val="18"/>
                </w:rPr>
                <w:t>combOffset-n2</w:t>
              </w:r>
            </w:ins>
          </w:p>
        </w:tc>
        <w:tc>
          <w:tcPr>
            <w:tcW w:w="1638" w:type="pct"/>
            <w:tcBorders>
              <w:top w:val="single" w:sz="4" w:space="0" w:color="auto"/>
              <w:left w:val="single" w:sz="4" w:space="0" w:color="auto"/>
              <w:bottom w:val="single" w:sz="4" w:space="0" w:color="auto"/>
              <w:right w:val="single" w:sz="4" w:space="0" w:color="auto"/>
            </w:tcBorders>
            <w:hideMark/>
          </w:tcPr>
          <w:p w14:paraId="6AFC53DF" w14:textId="77777777" w:rsidR="00332AAD" w:rsidRPr="00BE4AC9" w:rsidRDefault="00332AAD" w:rsidP="00F2085B">
            <w:pPr>
              <w:spacing w:after="0"/>
              <w:jc w:val="center"/>
              <w:rPr>
                <w:ins w:id="550" w:author="Prashant Sharma" w:date="2026-01-30T12:35:00Z" w16du:dateUtc="2026-01-30T20:35:00Z"/>
                <w:rFonts w:ascii="Arial" w:eastAsia="SimSun" w:hAnsi="Arial"/>
                <w:sz w:val="18"/>
              </w:rPr>
            </w:pPr>
            <w:ins w:id="551" w:author="Prashant Sharma" w:date="2026-01-30T12:35:00Z" w16du:dateUtc="2026-01-30T20:35:00Z">
              <w:r w:rsidRPr="00BE4AC9">
                <w:rPr>
                  <w:rFonts w:ascii="Arial" w:eastAsia="SimSun" w:hAnsi="Arial"/>
                  <w:sz w:val="18"/>
                </w:rPr>
                <w:t>0</w:t>
              </w:r>
            </w:ins>
          </w:p>
        </w:tc>
      </w:tr>
      <w:tr w:rsidR="00332AAD" w:rsidRPr="00BE4AC9" w14:paraId="1723D9C9" w14:textId="77777777" w:rsidTr="00F2085B">
        <w:trPr>
          <w:jc w:val="center"/>
          <w:ins w:id="552" w:author="Prashant Sharma" w:date="2026-01-30T12:35:00Z"/>
        </w:trPr>
        <w:tc>
          <w:tcPr>
            <w:tcW w:w="1208" w:type="pct"/>
            <w:tcBorders>
              <w:top w:val="nil"/>
              <w:left w:val="single" w:sz="4" w:space="0" w:color="auto"/>
              <w:bottom w:val="nil"/>
              <w:right w:val="single" w:sz="4" w:space="0" w:color="auto"/>
            </w:tcBorders>
            <w:vAlign w:val="center"/>
            <w:hideMark/>
          </w:tcPr>
          <w:p w14:paraId="11A322E9" w14:textId="77777777" w:rsidR="00332AAD" w:rsidRPr="00BE4AC9" w:rsidRDefault="00332AAD" w:rsidP="00F2085B">
            <w:pPr>
              <w:spacing w:after="0"/>
              <w:rPr>
                <w:ins w:id="553" w:author="Prashant Sharma" w:date="2026-01-30T12:35:00Z" w16du:dateUtc="2026-01-30T20:3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3A7F0203" w14:textId="77777777" w:rsidR="00332AAD" w:rsidRPr="00BE4AC9" w:rsidRDefault="00332AAD" w:rsidP="00F2085B">
            <w:pPr>
              <w:spacing w:after="0"/>
              <w:rPr>
                <w:ins w:id="554" w:author="Prashant Sharma" w:date="2026-01-30T12:35:00Z" w16du:dateUtc="2026-01-30T20:35:00Z"/>
                <w:rFonts w:ascii="Arial" w:eastAsia="SimSun" w:hAnsi="Arial"/>
                <w:sz w:val="18"/>
              </w:rPr>
            </w:pPr>
            <w:ins w:id="555" w:author="Prashant Sharma" w:date="2026-01-30T12:35:00Z" w16du:dateUtc="2026-01-30T20:35:00Z">
              <w:r w:rsidRPr="00BE4AC9">
                <w:rPr>
                  <w:rFonts w:ascii="Arial" w:eastAsia="SimSun" w:hAnsi="Arial"/>
                  <w:sz w:val="18"/>
                </w:rPr>
                <w:t>cyclicShift-n2</w:t>
              </w:r>
            </w:ins>
          </w:p>
        </w:tc>
        <w:tc>
          <w:tcPr>
            <w:tcW w:w="1638" w:type="pct"/>
            <w:tcBorders>
              <w:top w:val="single" w:sz="4" w:space="0" w:color="auto"/>
              <w:left w:val="single" w:sz="4" w:space="0" w:color="auto"/>
              <w:bottom w:val="single" w:sz="4" w:space="0" w:color="auto"/>
              <w:right w:val="single" w:sz="4" w:space="0" w:color="auto"/>
            </w:tcBorders>
            <w:hideMark/>
          </w:tcPr>
          <w:p w14:paraId="357CFDDD" w14:textId="77777777" w:rsidR="00332AAD" w:rsidRPr="00BE4AC9" w:rsidRDefault="00332AAD" w:rsidP="00F2085B">
            <w:pPr>
              <w:spacing w:after="0"/>
              <w:jc w:val="center"/>
              <w:rPr>
                <w:ins w:id="556" w:author="Prashant Sharma" w:date="2026-01-30T12:35:00Z" w16du:dateUtc="2026-01-30T20:35:00Z"/>
                <w:rFonts w:ascii="Arial" w:eastAsia="SimSun" w:hAnsi="Arial"/>
                <w:sz w:val="18"/>
              </w:rPr>
            </w:pPr>
            <w:ins w:id="557" w:author="Prashant Sharma" w:date="2026-01-30T12:35:00Z" w16du:dateUtc="2026-01-30T20:35:00Z">
              <w:r w:rsidRPr="00BE4AC9">
                <w:rPr>
                  <w:rFonts w:ascii="Arial" w:eastAsia="SimSun" w:hAnsi="Arial"/>
                  <w:sz w:val="18"/>
                </w:rPr>
                <w:t>0</w:t>
              </w:r>
            </w:ins>
          </w:p>
        </w:tc>
      </w:tr>
      <w:tr w:rsidR="00332AAD" w:rsidRPr="00BE4AC9" w14:paraId="0F8142CD" w14:textId="77777777" w:rsidTr="00F2085B">
        <w:trPr>
          <w:jc w:val="center"/>
          <w:ins w:id="558" w:author="Prashant Sharma" w:date="2026-01-30T12:35:00Z"/>
        </w:trPr>
        <w:tc>
          <w:tcPr>
            <w:tcW w:w="1208" w:type="pct"/>
            <w:tcBorders>
              <w:top w:val="nil"/>
              <w:left w:val="single" w:sz="4" w:space="0" w:color="auto"/>
              <w:bottom w:val="nil"/>
              <w:right w:val="single" w:sz="4" w:space="0" w:color="auto"/>
            </w:tcBorders>
            <w:vAlign w:val="center"/>
            <w:hideMark/>
          </w:tcPr>
          <w:p w14:paraId="5566A6F8" w14:textId="77777777" w:rsidR="00332AAD" w:rsidRPr="00BE4AC9" w:rsidRDefault="00332AAD" w:rsidP="00F2085B">
            <w:pPr>
              <w:spacing w:after="0"/>
              <w:rPr>
                <w:ins w:id="559" w:author="Prashant Sharma" w:date="2026-01-30T12:35:00Z" w16du:dateUtc="2026-01-30T20:3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5E2065B6" w14:textId="77777777" w:rsidR="00332AAD" w:rsidRPr="00BE4AC9" w:rsidRDefault="00332AAD" w:rsidP="00F2085B">
            <w:pPr>
              <w:spacing w:after="0"/>
              <w:rPr>
                <w:ins w:id="560" w:author="Prashant Sharma" w:date="2026-01-30T12:35:00Z" w16du:dateUtc="2026-01-30T20:35:00Z"/>
                <w:rFonts w:ascii="Arial" w:eastAsia="SimSun" w:hAnsi="Arial"/>
                <w:sz w:val="18"/>
              </w:rPr>
            </w:pPr>
            <w:proofErr w:type="spellStart"/>
            <w:ins w:id="561" w:author="Prashant Sharma" w:date="2026-01-30T12:35:00Z" w16du:dateUtc="2026-01-30T20:35:00Z">
              <w:r w:rsidRPr="00BE4AC9">
                <w:rPr>
                  <w:rFonts w:ascii="Arial" w:eastAsia="SimSun" w:hAnsi="Arial"/>
                  <w:sz w:val="18"/>
                </w:rPr>
                <w:t>resourceMapping</w:t>
              </w:r>
              <w:proofErr w:type="spellEnd"/>
            </w:ins>
          </w:p>
          <w:p w14:paraId="1BEAED5B" w14:textId="77777777" w:rsidR="00332AAD" w:rsidRPr="00BE4AC9" w:rsidRDefault="00332AAD" w:rsidP="00F2085B">
            <w:pPr>
              <w:spacing w:after="0"/>
              <w:rPr>
                <w:ins w:id="562" w:author="Prashant Sharma" w:date="2026-01-30T12:35:00Z" w16du:dateUtc="2026-01-30T20:35:00Z"/>
                <w:rFonts w:ascii="Arial" w:eastAsia="SimSun" w:hAnsi="Arial"/>
                <w:sz w:val="18"/>
              </w:rPr>
            </w:pPr>
            <w:proofErr w:type="spellStart"/>
            <w:ins w:id="563" w:author="Prashant Sharma" w:date="2026-01-30T12:35:00Z" w16du:dateUtc="2026-01-30T20:35:00Z">
              <w:r w:rsidRPr="00BE4AC9">
                <w:rPr>
                  <w:rFonts w:ascii="Arial" w:eastAsia="SimSun" w:hAnsi="Arial"/>
                  <w:sz w:val="18"/>
                </w:rPr>
                <w:t>startPosition</w:t>
              </w:r>
              <w:proofErr w:type="spellEnd"/>
            </w:ins>
          </w:p>
        </w:tc>
        <w:tc>
          <w:tcPr>
            <w:tcW w:w="1638" w:type="pct"/>
            <w:tcBorders>
              <w:top w:val="single" w:sz="4" w:space="0" w:color="auto"/>
              <w:left w:val="single" w:sz="4" w:space="0" w:color="auto"/>
              <w:bottom w:val="single" w:sz="4" w:space="0" w:color="auto"/>
              <w:right w:val="single" w:sz="4" w:space="0" w:color="auto"/>
            </w:tcBorders>
            <w:hideMark/>
          </w:tcPr>
          <w:p w14:paraId="1EA087AA" w14:textId="77777777" w:rsidR="00332AAD" w:rsidRPr="00BE4AC9" w:rsidRDefault="00332AAD" w:rsidP="00F2085B">
            <w:pPr>
              <w:spacing w:after="0"/>
              <w:jc w:val="center"/>
              <w:rPr>
                <w:ins w:id="564" w:author="Prashant Sharma" w:date="2026-01-30T12:35:00Z" w16du:dateUtc="2026-01-30T20:35:00Z"/>
                <w:rFonts w:ascii="Arial" w:eastAsia="SimSun" w:hAnsi="Arial"/>
                <w:sz w:val="18"/>
              </w:rPr>
            </w:pPr>
            <w:ins w:id="565" w:author="Prashant Sharma" w:date="2026-01-30T12:35:00Z" w16du:dateUtc="2026-01-30T20:35:00Z">
              <w:r w:rsidRPr="00BE4AC9">
                <w:rPr>
                  <w:rFonts w:ascii="Arial" w:eastAsia="SimSun" w:hAnsi="Arial"/>
                  <w:sz w:val="18"/>
                </w:rPr>
                <w:t>0</w:t>
              </w:r>
            </w:ins>
          </w:p>
        </w:tc>
      </w:tr>
      <w:tr w:rsidR="00332AAD" w:rsidRPr="00BE4AC9" w14:paraId="4EF0C224" w14:textId="77777777" w:rsidTr="00F2085B">
        <w:trPr>
          <w:jc w:val="center"/>
          <w:ins w:id="566" w:author="Prashant Sharma" w:date="2026-01-30T12:35:00Z"/>
        </w:trPr>
        <w:tc>
          <w:tcPr>
            <w:tcW w:w="1208" w:type="pct"/>
            <w:tcBorders>
              <w:top w:val="nil"/>
              <w:left w:val="single" w:sz="4" w:space="0" w:color="auto"/>
              <w:bottom w:val="nil"/>
              <w:right w:val="single" w:sz="4" w:space="0" w:color="auto"/>
            </w:tcBorders>
            <w:vAlign w:val="center"/>
            <w:hideMark/>
          </w:tcPr>
          <w:p w14:paraId="6CEC753B" w14:textId="77777777" w:rsidR="00332AAD" w:rsidRPr="00BE4AC9" w:rsidRDefault="00332AAD" w:rsidP="00F2085B">
            <w:pPr>
              <w:spacing w:after="0"/>
              <w:rPr>
                <w:ins w:id="567" w:author="Prashant Sharma" w:date="2026-01-30T12:35:00Z" w16du:dateUtc="2026-01-30T20:3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465A5291" w14:textId="77777777" w:rsidR="00332AAD" w:rsidRPr="00BE4AC9" w:rsidRDefault="00332AAD" w:rsidP="00F2085B">
            <w:pPr>
              <w:spacing w:after="0"/>
              <w:rPr>
                <w:ins w:id="568" w:author="Prashant Sharma" w:date="2026-01-30T12:35:00Z" w16du:dateUtc="2026-01-30T20:35:00Z"/>
                <w:rFonts w:ascii="Arial" w:eastAsia="SimSun" w:hAnsi="Arial"/>
                <w:sz w:val="18"/>
              </w:rPr>
            </w:pPr>
            <w:proofErr w:type="spellStart"/>
            <w:ins w:id="569" w:author="Prashant Sharma" w:date="2026-01-30T12:35:00Z" w16du:dateUtc="2026-01-30T20:35:00Z">
              <w:r w:rsidRPr="00BE4AC9">
                <w:rPr>
                  <w:rFonts w:ascii="Arial" w:eastAsia="SimSun" w:hAnsi="Arial"/>
                  <w:sz w:val="18"/>
                </w:rPr>
                <w:t>resourceMapping</w:t>
              </w:r>
              <w:proofErr w:type="spellEnd"/>
            </w:ins>
          </w:p>
          <w:p w14:paraId="121E6184" w14:textId="77777777" w:rsidR="00332AAD" w:rsidRPr="00BE4AC9" w:rsidRDefault="00332AAD" w:rsidP="00F2085B">
            <w:pPr>
              <w:spacing w:after="0"/>
              <w:rPr>
                <w:ins w:id="570" w:author="Prashant Sharma" w:date="2026-01-30T12:35:00Z" w16du:dateUtc="2026-01-30T20:35:00Z"/>
                <w:rFonts w:ascii="Arial" w:eastAsia="SimSun" w:hAnsi="Arial"/>
                <w:sz w:val="18"/>
              </w:rPr>
            </w:pPr>
            <w:proofErr w:type="spellStart"/>
            <w:ins w:id="571" w:author="Prashant Sharma" w:date="2026-01-30T12:35:00Z" w16du:dateUtc="2026-01-30T20:35:00Z">
              <w:r w:rsidRPr="00BE4AC9">
                <w:rPr>
                  <w:rFonts w:ascii="Arial" w:eastAsia="SimSun" w:hAnsi="Arial"/>
                  <w:sz w:val="18"/>
                </w:rPr>
                <w:t>nrofSymbols</w:t>
              </w:r>
              <w:proofErr w:type="spellEnd"/>
              <w:r w:rsidRPr="00BE4AC9">
                <w:rPr>
                  <w:rFonts w:ascii="Arial" w:eastAsia="SimSun" w:hAnsi="Arial"/>
                  <w:sz w:val="18"/>
                </w:rPr>
                <w:tab/>
              </w:r>
            </w:ins>
          </w:p>
        </w:tc>
        <w:tc>
          <w:tcPr>
            <w:tcW w:w="1638" w:type="pct"/>
            <w:tcBorders>
              <w:top w:val="single" w:sz="4" w:space="0" w:color="auto"/>
              <w:left w:val="single" w:sz="4" w:space="0" w:color="auto"/>
              <w:bottom w:val="single" w:sz="4" w:space="0" w:color="auto"/>
              <w:right w:val="single" w:sz="4" w:space="0" w:color="auto"/>
            </w:tcBorders>
            <w:hideMark/>
          </w:tcPr>
          <w:p w14:paraId="328FBA74" w14:textId="77777777" w:rsidR="00332AAD" w:rsidRPr="00BE4AC9" w:rsidRDefault="00332AAD" w:rsidP="00F2085B">
            <w:pPr>
              <w:spacing w:after="0"/>
              <w:jc w:val="center"/>
              <w:rPr>
                <w:ins w:id="572" w:author="Prashant Sharma" w:date="2026-01-30T12:35:00Z" w16du:dateUtc="2026-01-30T20:35:00Z"/>
                <w:rFonts w:ascii="Arial" w:eastAsia="SimSun" w:hAnsi="Arial"/>
                <w:sz w:val="18"/>
              </w:rPr>
            </w:pPr>
            <w:ins w:id="573" w:author="Prashant Sharma" w:date="2026-01-30T12:35:00Z" w16du:dateUtc="2026-01-30T20:35:00Z">
              <w:r w:rsidRPr="00BE4AC9">
                <w:rPr>
                  <w:rFonts w:ascii="Arial" w:eastAsia="SimSun" w:hAnsi="Arial"/>
                  <w:sz w:val="18"/>
                </w:rPr>
                <w:t>n1</w:t>
              </w:r>
            </w:ins>
          </w:p>
        </w:tc>
      </w:tr>
      <w:tr w:rsidR="00332AAD" w:rsidRPr="00BE4AC9" w14:paraId="560BAF29" w14:textId="77777777" w:rsidTr="00F2085B">
        <w:trPr>
          <w:jc w:val="center"/>
          <w:ins w:id="574" w:author="Prashant Sharma" w:date="2026-01-30T12:35:00Z"/>
        </w:trPr>
        <w:tc>
          <w:tcPr>
            <w:tcW w:w="1208" w:type="pct"/>
            <w:tcBorders>
              <w:top w:val="nil"/>
              <w:left w:val="single" w:sz="4" w:space="0" w:color="auto"/>
              <w:bottom w:val="nil"/>
              <w:right w:val="single" w:sz="4" w:space="0" w:color="auto"/>
            </w:tcBorders>
            <w:vAlign w:val="center"/>
            <w:hideMark/>
          </w:tcPr>
          <w:p w14:paraId="0554BC4B" w14:textId="77777777" w:rsidR="00332AAD" w:rsidRPr="00BE4AC9" w:rsidRDefault="00332AAD" w:rsidP="00F2085B">
            <w:pPr>
              <w:spacing w:after="0"/>
              <w:rPr>
                <w:ins w:id="575" w:author="Prashant Sharma" w:date="2026-01-30T12:35:00Z" w16du:dateUtc="2026-01-30T20:3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1EC83B3A" w14:textId="77777777" w:rsidR="00332AAD" w:rsidRPr="00BE4AC9" w:rsidRDefault="00332AAD" w:rsidP="00F2085B">
            <w:pPr>
              <w:spacing w:after="0"/>
              <w:rPr>
                <w:ins w:id="576" w:author="Prashant Sharma" w:date="2026-01-30T12:35:00Z" w16du:dateUtc="2026-01-30T20:35:00Z"/>
                <w:rFonts w:ascii="Arial" w:eastAsia="SimSun" w:hAnsi="Arial"/>
                <w:sz w:val="18"/>
              </w:rPr>
            </w:pPr>
            <w:proofErr w:type="spellStart"/>
            <w:ins w:id="577" w:author="Prashant Sharma" w:date="2026-01-30T12:35:00Z" w16du:dateUtc="2026-01-30T20:35:00Z">
              <w:r w:rsidRPr="00BE4AC9">
                <w:rPr>
                  <w:rFonts w:ascii="Arial" w:eastAsia="SimSun" w:hAnsi="Arial"/>
                  <w:sz w:val="18"/>
                </w:rPr>
                <w:t>resourceMapping</w:t>
              </w:r>
              <w:proofErr w:type="spellEnd"/>
            </w:ins>
          </w:p>
          <w:p w14:paraId="0294D978" w14:textId="77777777" w:rsidR="00332AAD" w:rsidRPr="00BE4AC9" w:rsidRDefault="00332AAD" w:rsidP="00F2085B">
            <w:pPr>
              <w:spacing w:after="0"/>
              <w:rPr>
                <w:ins w:id="578" w:author="Prashant Sharma" w:date="2026-01-30T12:35:00Z" w16du:dateUtc="2026-01-30T20:35:00Z"/>
                <w:rFonts w:ascii="Arial" w:eastAsia="SimSun" w:hAnsi="Arial"/>
                <w:sz w:val="18"/>
              </w:rPr>
            </w:pPr>
            <w:proofErr w:type="spellStart"/>
            <w:ins w:id="579" w:author="Prashant Sharma" w:date="2026-01-30T12:35:00Z" w16du:dateUtc="2026-01-30T20:35:00Z">
              <w:r w:rsidRPr="00BE4AC9">
                <w:rPr>
                  <w:rFonts w:ascii="Arial" w:eastAsia="SimSun" w:hAnsi="Arial"/>
                  <w:sz w:val="18"/>
                </w:rPr>
                <w:t>repetitionFactor</w:t>
              </w:r>
              <w:proofErr w:type="spellEnd"/>
            </w:ins>
          </w:p>
        </w:tc>
        <w:tc>
          <w:tcPr>
            <w:tcW w:w="1638" w:type="pct"/>
            <w:tcBorders>
              <w:top w:val="single" w:sz="4" w:space="0" w:color="auto"/>
              <w:left w:val="single" w:sz="4" w:space="0" w:color="auto"/>
              <w:bottom w:val="single" w:sz="4" w:space="0" w:color="auto"/>
              <w:right w:val="single" w:sz="4" w:space="0" w:color="auto"/>
            </w:tcBorders>
            <w:hideMark/>
          </w:tcPr>
          <w:p w14:paraId="23678951" w14:textId="77777777" w:rsidR="00332AAD" w:rsidRPr="00BE4AC9" w:rsidRDefault="00332AAD" w:rsidP="00F2085B">
            <w:pPr>
              <w:spacing w:after="0"/>
              <w:jc w:val="center"/>
              <w:rPr>
                <w:ins w:id="580" w:author="Prashant Sharma" w:date="2026-01-30T12:35:00Z" w16du:dateUtc="2026-01-30T20:35:00Z"/>
                <w:rFonts w:ascii="Arial" w:eastAsia="SimSun" w:hAnsi="Arial"/>
                <w:sz w:val="18"/>
              </w:rPr>
            </w:pPr>
            <w:ins w:id="581" w:author="Prashant Sharma" w:date="2026-01-30T12:35:00Z" w16du:dateUtc="2026-01-30T20:35:00Z">
              <w:r w:rsidRPr="00BE4AC9">
                <w:rPr>
                  <w:rFonts w:ascii="Arial" w:eastAsia="SimSun" w:hAnsi="Arial"/>
                  <w:sz w:val="18"/>
                </w:rPr>
                <w:t>n1</w:t>
              </w:r>
            </w:ins>
          </w:p>
        </w:tc>
      </w:tr>
      <w:tr w:rsidR="00332AAD" w:rsidRPr="00BE4AC9" w14:paraId="3FE4EB5F" w14:textId="77777777" w:rsidTr="00F2085B">
        <w:trPr>
          <w:jc w:val="center"/>
          <w:ins w:id="582" w:author="Prashant Sharma" w:date="2026-01-30T12:35:00Z"/>
        </w:trPr>
        <w:tc>
          <w:tcPr>
            <w:tcW w:w="1208" w:type="pct"/>
            <w:tcBorders>
              <w:top w:val="nil"/>
              <w:left w:val="single" w:sz="4" w:space="0" w:color="auto"/>
              <w:bottom w:val="nil"/>
              <w:right w:val="single" w:sz="4" w:space="0" w:color="auto"/>
            </w:tcBorders>
            <w:vAlign w:val="center"/>
            <w:hideMark/>
          </w:tcPr>
          <w:p w14:paraId="194B945C" w14:textId="77777777" w:rsidR="00332AAD" w:rsidRPr="00BE4AC9" w:rsidRDefault="00332AAD" w:rsidP="00F2085B">
            <w:pPr>
              <w:spacing w:after="0"/>
              <w:rPr>
                <w:ins w:id="583" w:author="Prashant Sharma" w:date="2026-01-30T12:35:00Z" w16du:dateUtc="2026-01-30T20:3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03874672" w14:textId="77777777" w:rsidR="00332AAD" w:rsidRPr="00BE4AC9" w:rsidRDefault="00332AAD" w:rsidP="00F2085B">
            <w:pPr>
              <w:spacing w:after="0"/>
              <w:rPr>
                <w:ins w:id="584" w:author="Prashant Sharma" w:date="2026-01-30T12:35:00Z" w16du:dateUtc="2026-01-30T20:35:00Z"/>
                <w:rFonts w:ascii="Arial" w:eastAsia="SimSun" w:hAnsi="Arial"/>
                <w:sz w:val="18"/>
              </w:rPr>
            </w:pPr>
            <w:proofErr w:type="spellStart"/>
            <w:ins w:id="585" w:author="Prashant Sharma" w:date="2026-01-30T12:35:00Z" w16du:dateUtc="2026-01-30T20:35:00Z">
              <w:r w:rsidRPr="00BE4AC9">
                <w:rPr>
                  <w:rFonts w:ascii="Arial" w:eastAsia="SimSun" w:hAnsi="Arial"/>
                  <w:sz w:val="18"/>
                </w:rPr>
                <w:t>freqDomainPosition</w:t>
              </w:r>
              <w:proofErr w:type="spellEnd"/>
            </w:ins>
          </w:p>
        </w:tc>
        <w:tc>
          <w:tcPr>
            <w:tcW w:w="1638" w:type="pct"/>
            <w:tcBorders>
              <w:top w:val="single" w:sz="4" w:space="0" w:color="auto"/>
              <w:left w:val="single" w:sz="4" w:space="0" w:color="auto"/>
              <w:bottom w:val="single" w:sz="4" w:space="0" w:color="auto"/>
              <w:right w:val="single" w:sz="4" w:space="0" w:color="auto"/>
            </w:tcBorders>
            <w:hideMark/>
          </w:tcPr>
          <w:p w14:paraId="77A63FA7" w14:textId="77777777" w:rsidR="00332AAD" w:rsidRPr="00BE4AC9" w:rsidRDefault="00332AAD" w:rsidP="00F2085B">
            <w:pPr>
              <w:spacing w:after="0"/>
              <w:jc w:val="center"/>
              <w:rPr>
                <w:ins w:id="586" w:author="Prashant Sharma" w:date="2026-01-30T12:35:00Z" w16du:dateUtc="2026-01-30T20:35:00Z"/>
                <w:rFonts w:ascii="Arial" w:eastAsia="SimSun" w:hAnsi="Arial"/>
                <w:sz w:val="18"/>
              </w:rPr>
            </w:pPr>
            <w:ins w:id="587" w:author="Prashant Sharma" w:date="2026-01-30T12:35:00Z" w16du:dateUtc="2026-01-30T20:35:00Z">
              <w:r w:rsidRPr="00BE4AC9">
                <w:rPr>
                  <w:rFonts w:ascii="Arial" w:eastAsia="SimSun" w:hAnsi="Arial"/>
                  <w:sz w:val="18"/>
                </w:rPr>
                <w:t>0</w:t>
              </w:r>
            </w:ins>
          </w:p>
        </w:tc>
      </w:tr>
      <w:tr w:rsidR="00332AAD" w:rsidRPr="00BE4AC9" w14:paraId="7F8D1A69" w14:textId="77777777" w:rsidTr="00F2085B">
        <w:trPr>
          <w:jc w:val="center"/>
          <w:ins w:id="588" w:author="Prashant Sharma" w:date="2026-01-30T12:35:00Z"/>
        </w:trPr>
        <w:tc>
          <w:tcPr>
            <w:tcW w:w="1208" w:type="pct"/>
            <w:tcBorders>
              <w:top w:val="nil"/>
              <w:left w:val="single" w:sz="4" w:space="0" w:color="auto"/>
              <w:bottom w:val="nil"/>
              <w:right w:val="single" w:sz="4" w:space="0" w:color="auto"/>
            </w:tcBorders>
            <w:vAlign w:val="center"/>
            <w:hideMark/>
          </w:tcPr>
          <w:p w14:paraId="4C265F2C" w14:textId="77777777" w:rsidR="00332AAD" w:rsidRPr="00BE4AC9" w:rsidRDefault="00332AAD" w:rsidP="00F2085B">
            <w:pPr>
              <w:spacing w:after="0"/>
              <w:rPr>
                <w:ins w:id="589" w:author="Prashant Sharma" w:date="2026-01-30T12:35:00Z" w16du:dateUtc="2026-01-30T20:3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771DF5A5" w14:textId="77777777" w:rsidR="00332AAD" w:rsidRPr="00BE4AC9" w:rsidRDefault="00332AAD" w:rsidP="00F2085B">
            <w:pPr>
              <w:spacing w:after="0"/>
              <w:rPr>
                <w:ins w:id="590" w:author="Prashant Sharma" w:date="2026-01-30T12:35:00Z" w16du:dateUtc="2026-01-30T20:35:00Z"/>
                <w:rFonts w:ascii="Arial" w:eastAsia="SimSun" w:hAnsi="Arial"/>
                <w:sz w:val="18"/>
              </w:rPr>
            </w:pPr>
            <w:proofErr w:type="spellStart"/>
            <w:ins w:id="591" w:author="Prashant Sharma" w:date="2026-01-30T12:35:00Z" w16du:dateUtc="2026-01-30T20:35:00Z">
              <w:r w:rsidRPr="00BE4AC9">
                <w:rPr>
                  <w:rFonts w:ascii="Arial" w:eastAsia="SimSun" w:hAnsi="Arial"/>
                  <w:sz w:val="18"/>
                </w:rPr>
                <w:t>freqDomainShift</w:t>
              </w:r>
              <w:proofErr w:type="spellEnd"/>
            </w:ins>
          </w:p>
        </w:tc>
        <w:tc>
          <w:tcPr>
            <w:tcW w:w="1638" w:type="pct"/>
            <w:tcBorders>
              <w:top w:val="single" w:sz="4" w:space="0" w:color="auto"/>
              <w:left w:val="single" w:sz="4" w:space="0" w:color="auto"/>
              <w:bottom w:val="single" w:sz="4" w:space="0" w:color="auto"/>
              <w:right w:val="single" w:sz="4" w:space="0" w:color="auto"/>
            </w:tcBorders>
            <w:hideMark/>
          </w:tcPr>
          <w:p w14:paraId="5365B2E7" w14:textId="77777777" w:rsidR="00332AAD" w:rsidRPr="00BE4AC9" w:rsidRDefault="00332AAD" w:rsidP="00F2085B">
            <w:pPr>
              <w:spacing w:after="0"/>
              <w:jc w:val="center"/>
              <w:rPr>
                <w:ins w:id="592" w:author="Prashant Sharma" w:date="2026-01-30T12:35:00Z" w16du:dateUtc="2026-01-30T20:35:00Z"/>
                <w:rFonts w:ascii="Arial" w:eastAsia="SimSun" w:hAnsi="Arial"/>
                <w:sz w:val="18"/>
              </w:rPr>
            </w:pPr>
            <w:ins w:id="593" w:author="Prashant Sharma" w:date="2026-01-30T12:35:00Z" w16du:dateUtc="2026-01-30T20:35:00Z">
              <w:r w:rsidRPr="00BE4AC9">
                <w:rPr>
                  <w:rFonts w:ascii="Arial" w:eastAsia="SimSun" w:hAnsi="Arial"/>
                  <w:sz w:val="18"/>
                </w:rPr>
                <w:t>0</w:t>
              </w:r>
            </w:ins>
          </w:p>
        </w:tc>
      </w:tr>
      <w:tr w:rsidR="00332AAD" w:rsidRPr="00BE4AC9" w14:paraId="148AD085" w14:textId="77777777" w:rsidTr="00F2085B">
        <w:trPr>
          <w:jc w:val="center"/>
          <w:ins w:id="594" w:author="Prashant Sharma" w:date="2026-01-30T12:35:00Z"/>
        </w:trPr>
        <w:tc>
          <w:tcPr>
            <w:tcW w:w="1208" w:type="pct"/>
            <w:tcBorders>
              <w:top w:val="nil"/>
              <w:left w:val="single" w:sz="4" w:space="0" w:color="auto"/>
              <w:bottom w:val="nil"/>
              <w:right w:val="single" w:sz="4" w:space="0" w:color="auto"/>
            </w:tcBorders>
            <w:vAlign w:val="center"/>
            <w:hideMark/>
          </w:tcPr>
          <w:p w14:paraId="633B2DD2" w14:textId="77777777" w:rsidR="00332AAD" w:rsidRPr="00BE4AC9" w:rsidRDefault="00332AAD" w:rsidP="00F2085B">
            <w:pPr>
              <w:spacing w:after="0"/>
              <w:rPr>
                <w:ins w:id="595" w:author="Prashant Sharma" w:date="2026-01-30T12:35:00Z" w16du:dateUtc="2026-01-30T20:3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7059BEE8" w14:textId="77777777" w:rsidR="00332AAD" w:rsidRPr="00BE4AC9" w:rsidRDefault="00332AAD" w:rsidP="00F2085B">
            <w:pPr>
              <w:spacing w:after="0"/>
              <w:rPr>
                <w:ins w:id="596" w:author="Prashant Sharma" w:date="2026-01-30T12:35:00Z" w16du:dateUtc="2026-01-30T20:35:00Z"/>
                <w:rFonts w:ascii="Arial" w:eastAsia="SimSun" w:hAnsi="Arial"/>
                <w:sz w:val="18"/>
              </w:rPr>
            </w:pPr>
            <w:proofErr w:type="spellStart"/>
            <w:ins w:id="597" w:author="Prashant Sharma" w:date="2026-01-30T12:35:00Z" w16du:dateUtc="2026-01-30T20:35:00Z">
              <w:r w:rsidRPr="00BE4AC9">
                <w:rPr>
                  <w:rFonts w:ascii="Arial" w:eastAsia="SimSun" w:hAnsi="Arial"/>
                  <w:sz w:val="18"/>
                </w:rPr>
                <w:t>freqHopping</w:t>
              </w:r>
              <w:proofErr w:type="spellEnd"/>
            </w:ins>
          </w:p>
          <w:p w14:paraId="3DFDC085" w14:textId="77777777" w:rsidR="00332AAD" w:rsidRPr="00BE4AC9" w:rsidRDefault="00332AAD" w:rsidP="00F2085B">
            <w:pPr>
              <w:spacing w:after="0"/>
              <w:rPr>
                <w:ins w:id="598" w:author="Prashant Sharma" w:date="2026-01-30T12:35:00Z" w16du:dateUtc="2026-01-30T20:35:00Z"/>
                <w:rFonts w:ascii="Arial" w:eastAsia="SimSun" w:hAnsi="Arial"/>
                <w:sz w:val="18"/>
              </w:rPr>
            </w:pPr>
            <w:ins w:id="599" w:author="Prashant Sharma" w:date="2026-01-30T12:35:00Z" w16du:dateUtc="2026-01-30T20:35:00Z">
              <w:r w:rsidRPr="00BE4AC9">
                <w:rPr>
                  <w:rFonts w:ascii="Arial" w:eastAsia="SimSun" w:hAnsi="Arial"/>
                  <w:sz w:val="18"/>
                </w:rPr>
                <w:t>c-SRS</w:t>
              </w:r>
            </w:ins>
          </w:p>
        </w:tc>
        <w:tc>
          <w:tcPr>
            <w:tcW w:w="1638" w:type="pct"/>
            <w:tcBorders>
              <w:top w:val="single" w:sz="4" w:space="0" w:color="auto"/>
              <w:left w:val="single" w:sz="4" w:space="0" w:color="auto"/>
              <w:bottom w:val="single" w:sz="4" w:space="0" w:color="auto"/>
              <w:right w:val="single" w:sz="4" w:space="0" w:color="auto"/>
            </w:tcBorders>
            <w:hideMark/>
          </w:tcPr>
          <w:p w14:paraId="4ACF7A12" w14:textId="77777777" w:rsidR="00332AAD" w:rsidRPr="00BE4AC9" w:rsidRDefault="00332AAD" w:rsidP="00F2085B">
            <w:pPr>
              <w:spacing w:after="0"/>
              <w:jc w:val="center"/>
              <w:rPr>
                <w:ins w:id="600" w:author="Prashant Sharma" w:date="2026-01-30T12:35:00Z" w16du:dateUtc="2026-01-30T20:35:00Z"/>
                <w:rFonts w:ascii="Arial" w:eastAsia="SimSun" w:hAnsi="Arial"/>
                <w:sz w:val="18"/>
              </w:rPr>
            </w:pPr>
            <w:ins w:id="601" w:author="Prashant Sharma" w:date="2026-01-30T12:35:00Z" w16du:dateUtc="2026-01-30T20:35:00Z">
              <w:r w:rsidRPr="00BE4AC9">
                <w:rPr>
                  <w:rFonts w:ascii="Arial" w:eastAsia="SimSun" w:hAnsi="Arial"/>
                  <w:sz w:val="18"/>
                </w:rPr>
                <w:t>12</w:t>
              </w:r>
            </w:ins>
          </w:p>
        </w:tc>
      </w:tr>
      <w:tr w:rsidR="00332AAD" w:rsidRPr="00BE4AC9" w14:paraId="5242B71D" w14:textId="77777777" w:rsidTr="00F2085B">
        <w:trPr>
          <w:jc w:val="center"/>
          <w:ins w:id="602" w:author="Prashant Sharma" w:date="2026-01-30T12:35:00Z"/>
        </w:trPr>
        <w:tc>
          <w:tcPr>
            <w:tcW w:w="1208" w:type="pct"/>
            <w:tcBorders>
              <w:top w:val="nil"/>
              <w:left w:val="single" w:sz="4" w:space="0" w:color="auto"/>
              <w:bottom w:val="nil"/>
              <w:right w:val="single" w:sz="4" w:space="0" w:color="auto"/>
            </w:tcBorders>
            <w:vAlign w:val="center"/>
            <w:hideMark/>
          </w:tcPr>
          <w:p w14:paraId="2C6E38D6" w14:textId="77777777" w:rsidR="00332AAD" w:rsidRPr="00BE4AC9" w:rsidRDefault="00332AAD" w:rsidP="00F2085B">
            <w:pPr>
              <w:spacing w:after="0"/>
              <w:rPr>
                <w:ins w:id="603" w:author="Prashant Sharma" w:date="2026-01-30T12:35:00Z" w16du:dateUtc="2026-01-30T20:3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1B873E44" w14:textId="77777777" w:rsidR="00332AAD" w:rsidRPr="00BE4AC9" w:rsidRDefault="00332AAD" w:rsidP="00F2085B">
            <w:pPr>
              <w:spacing w:after="0"/>
              <w:rPr>
                <w:ins w:id="604" w:author="Prashant Sharma" w:date="2026-01-30T12:35:00Z" w16du:dateUtc="2026-01-30T20:35:00Z"/>
                <w:rFonts w:ascii="Arial" w:eastAsia="SimSun" w:hAnsi="Arial"/>
                <w:sz w:val="18"/>
              </w:rPr>
            </w:pPr>
            <w:proofErr w:type="spellStart"/>
            <w:ins w:id="605" w:author="Prashant Sharma" w:date="2026-01-30T12:35:00Z" w16du:dateUtc="2026-01-30T20:35:00Z">
              <w:r w:rsidRPr="00BE4AC9">
                <w:rPr>
                  <w:rFonts w:ascii="Arial" w:eastAsia="SimSun" w:hAnsi="Arial"/>
                  <w:sz w:val="18"/>
                </w:rPr>
                <w:t>freqHopping</w:t>
              </w:r>
              <w:proofErr w:type="spellEnd"/>
            </w:ins>
          </w:p>
          <w:p w14:paraId="2E6C65FC" w14:textId="77777777" w:rsidR="00332AAD" w:rsidRPr="00BE4AC9" w:rsidRDefault="00332AAD" w:rsidP="00F2085B">
            <w:pPr>
              <w:spacing w:after="0"/>
              <w:rPr>
                <w:ins w:id="606" w:author="Prashant Sharma" w:date="2026-01-30T12:35:00Z" w16du:dateUtc="2026-01-30T20:35:00Z"/>
                <w:rFonts w:ascii="Arial" w:eastAsia="SimSun" w:hAnsi="Arial"/>
                <w:sz w:val="18"/>
              </w:rPr>
            </w:pPr>
            <w:ins w:id="607" w:author="Prashant Sharma" w:date="2026-01-30T12:35:00Z" w16du:dateUtc="2026-01-30T20:35:00Z">
              <w:r w:rsidRPr="00BE4AC9">
                <w:rPr>
                  <w:rFonts w:ascii="Arial" w:eastAsia="SimSun" w:hAnsi="Arial"/>
                  <w:sz w:val="18"/>
                </w:rPr>
                <w:t>b-SRS</w:t>
              </w:r>
            </w:ins>
          </w:p>
        </w:tc>
        <w:tc>
          <w:tcPr>
            <w:tcW w:w="1638" w:type="pct"/>
            <w:tcBorders>
              <w:top w:val="single" w:sz="4" w:space="0" w:color="auto"/>
              <w:left w:val="single" w:sz="4" w:space="0" w:color="auto"/>
              <w:bottom w:val="single" w:sz="4" w:space="0" w:color="auto"/>
              <w:right w:val="single" w:sz="4" w:space="0" w:color="auto"/>
            </w:tcBorders>
            <w:hideMark/>
          </w:tcPr>
          <w:p w14:paraId="0F913FA1" w14:textId="77777777" w:rsidR="00332AAD" w:rsidRPr="00BE4AC9" w:rsidRDefault="00332AAD" w:rsidP="00F2085B">
            <w:pPr>
              <w:spacing w:after="0"/>
              <w:jc w:val="center"/>
              <w:rPr>
                <w:ins w:id="608" w:author="Prashant Sharma" w:date="2026-01-30T12:35:00Z" w16du:dateUtc="2026-01-30T20:35:00Z"/>
                <w:rFonts w:ascii="Arial" w:eastAsia="SimSun" w:hAnsi="Arial"/>
                <w:sz w:val="18"/>
              </w:rPr>
            </w:pPr>
            <w:ins w:id="609" w:author="Prashant Sharma" w:date="2026-01-30T12:35:00Z" w16du:dateUtc="2026-01-30T20:35:00Z">
              <w:r w:rsidRPr="00BE4AC9">
                <w:rPr>
                  <w:rFonts w:ascii="Arial" w:eastAsia="SimSun" w:hAnsi="Arial"/>
                  <w:sz w:val="18"/>
                </w:rPr>
                <w:t>0</w:t>
              </w:r>
            </w:ins>
          </w:p>
        </w:tc>
      </w:tr>
      <w:tr w:rsidR="00332AAD" w:rsidRPr="00BE4AC9" w14:paraId="272B4190" w14:textId="77777777" w:rsidTr="00F2085B">
        <w:trPr>
          <w:jc w:val="center"/>
          <w:ins w:id="610" w:author="Prashant Sharma" w:date="2026-01-30T12:35:00Z"/>
        </w:trPr>
        <w:tc>
          <w:tcPr>
            <w:tcW w:w="1208" w:type="pct"/>
            <w:tcBorders>
              <w:top w:val="nil"/>
              <w:left w:val="single" w:sz="4" w:space="0" w:color="auto"/>
              <w:bottom w:val="nil"/>
              <w:right w:val="single" w:sz="4" w:space="0" w:color="auto"/>
            </w:tcBorders>
            <w:vAlign w:val="center"/>
            <w:hideMark/>
          </w:tcPr>
          <w:p w14:paraId="6477B324" w14:textId="77777777" w:rsidR="00332AAD" w:rsidRPr="00BE4AC9" w:rsidRDefault="00332AAD" w:rsidP="00F2085B">
            <w:pPr>
              <w:spacing w:after="0"/>
              <w:rPr>
                <w:ins w:id="611" w:author="Prashant Sharma" w:date="2026-01-30T12:35:00Z" w16du:dateUtc="2026-01-30T20:3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5F206396" w14:textId="77777777" w:rsidR="00332AAD" w:rsidRPr="00BE4AC9" w:rsidRDefault="00332AAD" w:rsidP="00F2085B">
            <w:pPr>
              <w:spacing w:after="0"/>
              <w:rPr>
                <w:ins w:id="612" w:author="Prashant Sharma" w:date="2026-01-30T12:35:00Z" w16du:dateUtc="2026-01-30T20:35:00Z"/>
                <w:rFonts w:ascii="Arial" w:eastAsia="SimSun" w:hAnsi="Arial"/>
                <w:sz w:val="18"/>
              </w:rPr>
            </w:pPr>
            <w:proofErr w:type="spellStart"/>
            <w:ins w:id="613" w:author="Prashant Sharma" w:date="2026-01-30T12:35:00Z" w16du:dateUtc="2026-01-30T20:35:00Z">
              <w:r w:rsidRPr="00BE4AC9">
                <w:rPr>
                  <w:rFonts w:ascii="Arial" w:eastAsia="SimSun" w:hAnsi="Arial"/>
                  <w:sz w:val="18"/>
                </w:rPr>
                <w:t>freqHopping</w:t>
              </w:r>
              <w:proofErr w:type="spellEnd"/>
            </w:ins>
          </w:p>
          <w:p w14:paraId="789966D4" w14:textId="77777777" w:rsidR="00332AAD" w:rsidRPr="00BE4AC9" w:rsidRDefault="00332AAD" w:rsidP="00F2085B">
            <w:pPr>
              <w:spacing w:after="0"/>
              <w:rPr>
                <w:ins w:id="614" w:author="Prashant Sharma" w:date="2026-01-30T12:35:00Z" w16du:dateUtc="2026-01-30T20:35:00Z"/>
                <w:rFonts w:ascii="Arial" w:eastAsia="SimSun" w:hAnsi="Arial"/>
                <w:sz w:val="18"/>
              </w:rPr>
            </w:pPr>
            <w:ins w:id="615" w:author="Prashant Sharma" w:date="2026-01-30T12:35:00Z" w16du:dateUtc="2026-01-30T20:35:00Z">
              <w:r w:rsidRPr="00BE4AC9">
                <w:rPr>
                  <w:rFonts w:ascii="Arial" w:eastAsia="SimSun" w:hAnsi="Arial"/>
                  <w:sz w:val="18"/>
                </w:rPr>
                <w:lastRenderedPageBreak/>
                <w:t>b-hop</w:t>
              </w:r>
            </w:ins>
          </w:p>
        </w:tc>
        <w:tc>
          <w:tcPr>
            <w:tcW w:w="1638" w:type="pct"/>
            <w:tcBorders>
              <w:top w:val="single" w:sz="4" w:space="0" w:color="auto"/>
              <w:left w:val="single" w:sz="4" w:space="0" w:color="auto"/>
              <w:bottom w:val="single" w:sz="4" w:space="0" w:color="auto"/>
              <w:right w:val="single" w:sz="4" w:space="0" w:color="auto"/>
            </w:tcBorders>
            <w:hideMark/>
          </w:tcPr>
          <w:p w14:paraId="300ABE17" w14:textId="77777777" w:rsidR="00332AAD" w:rsidRPr="00BE4AC9" w:rsidRDefault="00332AAD" w:rsidP="00F2085B">
            <w:pPr>
              <w:spacing w:after="0"/>
              <w:jc w:val="center"/>
              <w:rPr>
                <w:ins w:id="616" w:author="Prashant Sharma" w:date="2026-01-30T12:35:00Z" w16du:dateUtc="2026-01-30T20:35:00Z"/>
                <w:rFonts w:ascii="Arial" w:eastAsia="SimSun" w:hAnsi="Arial"/>
                <w:sz w:val="18"/>
              </w:rPr>
            </w:pPr>
            <w:ins w:id="617" w:author="Prashant Sharma" w:date="2026-01-30T12:35:00Z" w16du:dateUtc="2026-01-30T20:35:00Z">
              <w:r w:rsidRPr="00BE4AC9">
                <w:rPr>
                  <w:rFonts w:ascii="Arial" w:eastAsia="SimSun" w:hAnsi="Arial"/>
                  <w:sz w:val="18"/>
                </w:rPr>
                <w:lastRenderedPageBreak/>
                <w:t>0</w:t>
              </w:r>
            </w:ins>
          </w:p>
        </w:tc>
      </w:tr>
      <w:tr w:rsidR="00332AAD" w:rsidRPr="00BE4AC9" w14:paraId="5889C39A" w14:textId="77777777" w:rsidTr="00F2085B">
        <w:trPr>
          <w:jc w:val="center"/>
          <w:ins w:id="618" w:author="Prashant Sharma" w:date="2026-01-30T12:35:00Z"/>
        </w:trPr>
        <w:tc>
          <w:tcPr>
            <w:tcW w:w="1208" w:type="pct"/>
            <w:tcBorders>
              <w:top w:val="nil"/>
              <w:left w:val="single" w:sz="4" w:space="0" w:color="auto"/>
              <w:bottom w:val="nil"/>
              <w:right w:val="single" w:sz="4" w:space="0" w:color="auto"/>
            </w:tcBorders>
            <w:vAlign w:val="center"/>
            <w:hideMark/>
          </w:tcPr>
          <w:p w14:paraId="417EF68C" w14:textId="77777777" w:rsidR="00332AAD" w:rsidRPr="00BE4AC9" w:rsidRDefault="00332AAD" w:rsidP="00F2085B">
            <w:pPr>
              <w:spacing w:after="0"/>
              <w:rPr>
                <w:ins w:id="619" w:author="Prashant Sharma" w:date="2026-01-30T12:35:00Z" w16du:dateUtc="2026-01-30T20:3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3EC52C68" w14:textId="77777777" w:rsidR="00332AAD" w:rsidRPr="00BE4AC9" w:rsidRDefault="00332AAD" w:rsidP="00F2085B">
            <w:pPr>
              <w:spacing w:after="0"/>
              <w:rPr>
                <w:ins w:id="620" w:author="Prashant Sharma" w:date="2026-01-30T12:35:00Z" w16du:dateUtc="2026-01-30T20:35:00Z"/>
                <w:rFonts w:ascii="Arial" w:eastAsia="SimSun" w:hAnsi="Arial"/>
                <w:sz w:val="18"/>
              </w:rPr>
            </w:pPr>
            <w:proofErr w:type="spellStart"/>
            <w:ins w:id="621" w:author="Prashant Sharma" w:date="2026-01-30T12:35:00Z" w16du:dateUtc="2026-01-30T20:35:00Z">
              <w:r w:rsidRPr="00BE4AC9">
                <w:rPr>
                  <w:rFonts w:ascii="Arial" w:eastAsia="SimSun" w:hAnsi="Arial"/>
                  <w:sz w:val="18"/>
                </w:rPr>
                <w:t>groupOrSequenceHopping</w:t>
              </w:r>
              <w:proofErr w:type="spellEnd"/>
            </w:ins>
          </w:p>
        </w:tc>
        <w:tc>
          <w:tcPr>
            <w:tcW w:w="1638" w:type="pct"/>
            <w:tcBorders>
              <w:top w:val="single" w:sz="4" w:space="0" w:color="auto"/>
              <w:left w:val="single" w:sz="4" w:space="0" w:color="auto"/>
              <w:bottom w:val="single" w:sz="4" w:space="0" w:color="auto"/>
              <w:right w:val="single" w:sz="4" w:space="0" w:color="auto"/>
            </w:tcBorders>
            <w:hideMark/>
          </w:tcPr>
          <w:p w14:paraId="2D455990" w14:textId="77777777" w:rsidR="00332AAD" w:rsidRPr="00BE4AC9" w:rsidRDefault="00332AAD" w:rsidP="00F2085B">
            <w:pPr>
              <w:spacing w:after="0"/>
              <w:jc w:val="center"/>
              <w:rPr>
                <w:ins w:id="622" w:author="Prashant Sharma" w:date="2026-01-30T12:35:00Z" w16du:dateUtc="2026-01-30T20:35:00Z"/>
                <w:rFonts w:ascii="Arial" w:eastAsia="SimSun" w:hAnsi="Arial"/>
                <w:sz w:val="18"/>
              </w:rPr>
            </w:pPr>
            <w:ins w:id="623" w:author="Prashant Sharma" w:date="2026-01-30T12:35:00Z" w16du:dateUtc="2026-01-30T20:35:00Z">
              <w:r w:rsidRPr="00BE4AC9">
                <w:rPr>
                  <w:rFonts w:ascii="Arial" w:eastAsia="SimSun" w:hAnsi="Arial"/>
                  <w:sz w:val="18"/>
                </w:rPr>
                <w:t>Neither</w:t>
              </w:r>
            </w:ins>
          </w:p>
        </w:tc>
      </w:tr>
      <w:tr w:rsidR="00332AAD" w:rsidRPr="00BE4AC9" w14:paraId="1E765EC2" w14:textId="77777777" w:rsidTr="00F2085B">
        <w:trPr>
          <w:jc w:val="center"/>
          <w:ins w:id="624" w:author="Prashant Sharma" w:date="2026-01-30T12:35:00Z"/>
        </w:trPr>
        <w:tc>
          <w:tcPr>
            <w:tcW w:w="1208" w:type="pct"/>
            <w:tcBorders>
              <w:top w:val="nil"/>
              <w:left w:val="single" w:sz="4" w:space="0" w:color="auto"/>
              <w:bottom w:val="nil"/>
              <w:right w:val="single" w:sz="4" w:space="0" w:color="auto"/>
            </w:tcBorders>
            <w:vAlign w:val="center"/>
            <w:hideMark/>
          </w:tcPr>
          <w:p w14:paraId="3821C011" w14:textId="77777777" w:rsidR="00332AAD" w:rsidRPr="00BE4AC9" w:rsidRDefault="00332AAD" w:rsidP="00F2085B">
            <w:pPr>
              <w:spacing w:after="0"/>
              <w:rPr>
                <w:ins w:id="625" w:author="Prashant Sharma" w:date="2026-01-30T12:35:00Z" w16du:dateUtc="2026-01-30T20:3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01D20CD8" w14:textId="77777777" w:rsidR="00332AAD" w:rsidRPr="00BE4AC9" w:rsidRDefault="00332AAD" w:rsidP="00F2085B">
            <w:pPr>
              <w:spacing w:after="0"/>
              <w:rPr>
                <w:ins w:id="626" w:author="Prashant Sharma" w:date="2026-01-30T12:35:00Z" w16du:dateUtc="2026-01-30T20:35:00Z"/>
                <w:rFonts w:ascii="Arial" w:eastAsia="SimSun" w:hAnsi="Arial"/>
                <w:sz w:val="18"/>
              </w:rPr>
            </w:pPr>
            <w:proofErr w:type="spellStart"/>
            <w:ins w:id="627" w:author="Prashant Sharma" w:date="2026-01-30T12:35:00Z" w16du:dateUtc="2026-01-30T20:35:00Z">
              <w:r w:rsidRPr="00BE4AC9">
                <w:rPr>
                  <w:rFonts w:ascii="Arial" w:eastAsia="SimSun" w:hAnsi="Arial"/>
                  <w:sz w:val="18"/>
                </w:rPr>
                <w:t>resourceType</w:t>
              </w:r>
              <w:proofErr w:type="spellEnd"/>
            </w:ins>
          </w:p>
        </w:tc>
        <w:tc>
          <w:tcPr>
            <w:tcW w:w="1638" w:type="pct"/>
            <w:tcBorders>
              <w:top w:val="single" w:sz="4" w:space="0" w:color="auto"/>
              <w:left w:val="single" w:sz="4" w:space="0" w:color="auto"/>
              <w:bottom w:val="single" w:sz="4" w:space="0" w:color="auto"/>
              <w:right w:val="single" w:sz="4" w:space="0" w:color="auto"/>
            </w:tcBorders>
            <w:hideMark/>
          </w:tcPr>
          <w:p w14:paraId="72436493" w14:textId="77777777" w:rsidR="00332AAD" w:rsidRPr="00BE4AC9" w:rsidRDefault="00332AAD" w:rsidP="00F2085B">
            <w:pPr>
              <w:spacing w:after="0"/>
              <w:jc w:val="center"/>
              <w:rPr>
                <w:ins w:id="628" w:author="Prashant Sharma" w:date="2026-01-30T12:35:00Z" w16du:dateUtc="2026-01-30T20:35:00Z"/>
                <w:rFonts w:ascii="Arial" w:eastAsia="SimSun" w:hAnsi="Arial"/>
                <w:sz w:val="18"/>
              </w:rPr>
            </w:pPr>
            <w:ins w:id="629" w:author="Prashant Sharma" w:date="2026-01-30T12:35:00Z" w16du:dateUtc="2026-01-30T20:35:00Z">
              <w:r w:rsidRPr="00BE4AC9">
                <w:rPr>
                  <w:rFonts w:ascii="Arial" w:eastAsia="SimSun" w:hAnsi="Arial"/>
                  <w:sz w:val="18"/>
                </w:rPr>
                <w:t>Periodic</w:t>
              </w:r>
            </w:ins>
          </w:p>
        </w:tc>
      </w:tr>
      <w:tr w:rsidR="00332AAD" w:rsidRPr="00BE4AC9" w14:paraId="7197F8FC" w14:textId="77777777" w:rsidTr="00F2085B">
        <w:trPr>
          <w:jc w:val="center"/>
          <w:ins w:id="630" w:author="Prashant Sharma" w:date="2026-01-30T12:35:00Z"/>
        </w:trPr>
        <w:tc>
          <w:tcPr>
            <w:tcW w:w="1208" w:type="pct"/>
            <w:tcBorders>
              <w:top w:val="nil"/>
              <w:left w:val="single" w:sz="4" w:space="0" w:color="auto"/>
              <w:bottom w:val="nil"/>
              <w:right w:val="single" w:sz="4" w:space="0" w:color="auto"/>
            </w:tcBorders>
            <w:vAlign w:val="center"/>
            <w:hideMark/>
          </w:tcPr>
          <w:p w14:paraId="3E1DEC8D" w14:textId="77777777" w:rsidR="00332AAD" w:rsidRPr="00BE4AC9" w:rsidRDefault="00332AAD" w:rsidP="00F2085B">
            <w:pPr>
              <w:spacing w:after="0"/>
              <w:rPr>
                <w:ins w:id="631" w:author="Prashant Sharma" w:date="2026-01-30T12:35:00Z" w16du:dateUtc="2026-01-30T20:3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1D08C048" w14:textId="77777777" w:rsidR="00332AAD" w:rsidRPr="00BE4AC9" w:rsidRDefault="00332AAD" w:rsidP="00F2085B">
            <w:pPr>
              <w:spacing w:after="0"/>
              <w:rPr>
                <w:ins w:id="632" w:author="Prashant Sharma" w:date="2026-01-30T12:35:00Z" w16du:dateUtc="2026-01-30T20:35:00Z"/>
                <w:rFonts w:ascii="Arial" w:eastAsia="SimSun" w:hAnsi="Arial"/>
                <w:sz w:val="18"/>
              </w:rPr>
            </w:pPr>
            <w:proofErr w:type="spellStart"/>
            <w:ins w:id="633" w:author="Prashant Sharma" w:date="2026-01-30T12:35:00Z" w16du:dateUtc="2026-01-30T20:35:00Z">
              <w:r w:rsidRPr="00BE4AC9">
                <w:rPr>
                  <w:rFonts w:ascii="Arial" w:eastAsia="SimSun" w:hAnsi="Arial"/>
                  <w:sz w:val="18"/>
                </w:rPr>
                <w:t>periodicityAndOffset</w:t>
              </w:r>
              <w:proofErr w:type="spellEnd"/>
              <w:r w:rsidRPr="00BE4AC9">
                <w:rPr>
                  <w:rFonts w:ascii="Arial" w:eastAsia="SimSun" w:hAnsi="Arial"/>
                  <w:sz w:val="18"/>
                </w:rPr>
                <w:t>-p</w:t>
              </w:r>
            </w:ins>
          </w:p>
        </w:tc>
        <w:tc>
          <w:tcPr>
            <w:tcW w:w="1638" w:type="pct"/>
            <w:tcBorders>
              <w:top w:val="single" w:sz="4" w:space="0" w:color="auto"/>
              <w:left w:val="single" w:sz="4" w:space="0" w:color="auto"/>
              <w:bottom w:val="single" w:sz="4" w:space="0" w:color="auto"/>
              <w:right w:val="single" w:sz="4" w:space="0" w:color="auto"/>
            </w:tcBorders>
            <w:hideMark/>
          </w:tcPr>
          <w:p w14:paraId="73C54293" w14:textId="650F196F" w:rsidR="00332AAD" w:rsidRPr="00BE4AC9" w:rsidRDefault="00D17EC5" w:rsidP="00F2085B">
            <w:pPr>
              <w:spacing w:after="0"/>
              <w:jc w:val="center"/>
              <w:rPr>
                <w:ins w:id="634" w:author="Prashant Sharma" w:date="2026-01-30T12:35:00Z" w16du:dateUtc="2026-01-30T20:35:00Z"/>
                <w:rFonts w:ascii="Arial" w:eastAsia="SimSun" w:hAnsi="Arial"/>
                <w:sz w:val="18"/>
                <w:lang w:eastAsia="zh-CN"/>
              </w:rPr>
            </w:pPr>
            <w:ins w:id="635" w:author="Prashant Sharma" w:date="2026-01-30T12:35:00Z" w16du:dateUtc="2026-01-30T20:35:00Z">
              <w:r w:rsidRPr="00BE4AC9">
                <w:rPr>
                  <w:rFonts w:ascii="Arial" w:eastAsia="SimSun" w:hAnsi="Arial"/>
                  <w:sz w:val="18"/>
                </w:rPr>
                <w:t>S</w:t>
              </w:r>
              <w:r w:rsidR="00332AAD" w:rsidRPr="00BE4AC9">
                <w:rPr>
                  <w:rFonts w:ascii="Arial" w:eastAsia="SimSun" w:hAnsi="Arial"/>
                  <w:sz w:val="18"/>
                </w:rPr>
                <w:t>l</w:t>
              </w:r>
            </w:ins>
            <w:ins w:id="636" w:author="Prashant Sharma" w:date="2026-01-30T12:38:00Z" w16du:dateUtc="2026-01-30T20:38:00Z">
              <w:r>
                <w:rPr>
                  <w:rFonts w:ascii="Arial" w:eastAsia="SimSun" w:hAnsi="Arial"/>
                  <w:sz w:val="18"/>
                </w:rPr>
                <w:t>6</w:t>
              </w:r>
            </w:ins>
            <w:ins w:id="637" w:author="Prashant Sharma" w:date="2026-01-30T12:35:00Z" w16du:dateUtc="2026-01-30T20:35:00Z">
              <w:r w:rsidR="00332AAD" w:rsidRPr="00BE4AC9">
                <w:rPr>
                  <w:rFonts w:ascii="Arial" w:eastAsia="SimSun" w:hAnsi="Arial"/>
                  <w:sz w:val="18"/>
                </w:rPr>
                <w:t>40</w:t>
              </w:r>
              <w:r w:rsidR="00332AAD" w:rsidRPr="00BE4AC9">
                <w:rPr>
                  <w:rFonts w:ascii="Arial" w:eastAsia="SimSun" w:hAnsi="Arial"/>
                  <w:sz w:val="18"/>
                  <w:lang w:eastAsia="zh-CN"/>
                </w:rPr>
                <w:t xml:space="preserve">, </w:t>
              </w:r>
            </w:ins>
            <w:ins w:id="638" w:author="Prashant Sharma" w:date="2026-01-30T12:38:00Z" w16du:dateUtc="2026-01-30T20:38:00Z">
              <w:r>
                <w:rPr>
                  <w:rFonts w:ascii="Arial" w:eastAsia="SimSun" w:hAnsi="Arial"/>
                  <w:sz w:val="18"/>
                  <w:lang w:eastAsia="zh-CN"/>
                </w:rPr>
                <w:t>4</w:t>
              </w:r>
            </w:ins>
          </w:p>
        </w:tc>
      </w:tr>
      <w:tr w:rsidR="00332AAD" w:rsidRPr="00BE4AC9" w14:paraId="02FB85A6" w14:textId="77777777" w:rsidTr="00F2085B">
        <w:trPr>
          <w:jc w:val="center"/>
          <w:ins w:id="639" w:author="Prashant Sharma" w:date="2026-01-30T12:35:00Z"/>
        </w:trPr>
        <w:tc>
          <w:tcPr>
            <w:tcW w:w="1208" w:type="pct"/>
            <w:tcBorders>
              <w:top w:val="nil"/>
              <w:left w:val="single" w:sz="4" w:space="0" w:color="auto"/>
              <w:bottom w:val="single" w:sz="4" w:space="0" w:color="auto"/>
              <w:right w:val="single" w:sz="4" w:space="0" w:color="auto"/>
            </w:tcBorders>
            <w:vAlign w:val="center"/>
            <w:hideMark/>
          </w:tcPr>
          <w:p w14:paraId="6E37D7DA" w14:textId="77777777" w:rsidR="00332AAD" w:rsidRPr="00BE4AC9" w:rsidRDefault="00332AAD" w:rsidP="00F2085B">
            <w:pPr>
              <w:spacing w:after="0"/>
              <w:rPr>
                <w:ins w:id="640" w:author="Prashant Sharma" w:date="2026-01-30T12:35:00Z" w16du:dateUtc="2026-01-30T20:3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6F60AD38" w14:textId="77777777" w:rsidR="00332AAD" w:rsidRPr="00BE4AC9" w:rsidRDefault="00332AAD" w:rsidP="00F2085B">
            <w:pPr>
              <w:spacing w:after="0"/>
              <w:rPr>
                <w:ins w:id="641" w:author="Prashant Sharma" w:date="2026-01-30T12:35:00Z" w16du:dateUtc="2026-01-30T20:35:00Z"/>
                <w:rFonts w:ascii="Arial" w:eastAsia="SimSun" w:hAnsi="Arial"/>
                <w:sz w:val="18"/>
              </w:rPr>
            </w:pPr>
            <w:proofErr w:type="spellStart"/>
            <w:ins w:id="642" w:author="Prashant Sharma" w:date="2026-01-30T12:35:00Z" w16du:dateUtc="2026-01-30T20:35:00Z">
              <w:r w:rsidRPr="00BE4AC9">
                <w:rPr>
                  <w:rFonts w:ascii="Arial" w:eastAsia="SimSun" w:hAnsi="Arial"/>
                  <w:sz w:val="18"/>
                </w:rPr>
                <w:t>sequenceId</w:t>
              </w:r>
              <w:proofErr w:type="spellEnd"/>
            </w:ins>
          </w:p>
        </w:tc>
        <w:tc>
          <w:tcPr>
            <w:tcW w:w="1638" w:type="pct"/>
            <w:tcBorders>
              <w:top w:val="single" w:sz="4" w:space="0" w:color="auto"/>
              <w:left w:val="single" w:sz="4" w:space="0" w:color="auto"/>
              <w:bottom w:val="single" w:sz="4" w:space="0" w:color="auto"/>
              <w:right w:val="single" w:sz="4" w:space="0" w:color="auto"/>
            </w:tcBorders>
            <w:hideMark/>
          </w:tcPr>
          <w:p w14:paraId="6AE23441" w14:textId="77777777" w:rsidR="00332AAD" w:rsidRPr="00BE4AC9" w:rsidRDefault="00332AAD" w:rsidP="00F2085B">
            <w:pPr>
              <w:spacing w:after="0"/>
              <w:jc w:val="center"/>
              <w:rPr>
                <w:ins w:id="643" w:author="Prashant Sharma" w:date="2026-01-30T12:35:00Z" w16du:dateUtc="2026-01-30T20:35:00Z"/>
                <w:rFonts w:ascii="Arial" w:eastAsia="SimSun" w:hAnsi="Arial"/>
                <w:sz w:val="18"/>
              </w:rPr>
            </w:pPr>
            <w:ins w:id="644" w:author="Prashant Sharma" w:date="2026-01-30T12:35:00Z" w16du:dateUtc="2026-01-30T20:35:00Z">
              <w:r w:rsidRPr="00BE4AC9">
                <w:rPr>
                  <w:rFonts w:ascii="Arial" w:eastAsia="SimSun" w:hAnsi="Arial"/>
                  <w:sz w:val="18"/>
                </w:rPr>
                <w:t>0</w:t>
              </w:r>
            </w:ins>
          </w:p>
        </w:tc>
      </w:tr>
    </w:tbl>
    <w:p w14:paraId="0642D14E" w14:textId="77777777" w:rsidR="00332AAD" w:rsidRPr="00BE4AC9" w:rsidRDefault="00332AAD" w:rsidP="00332AAD">
      <w:pPr>
        <w:rPr>
          <w:ins w:id="645" w:author="Prashant Sharma" w:date="2026-01-30T12:35:00Z" w16du:dateUtc="2026-01-30T20:35:00Z"/>
          <w:rFonts w:eastAsia="SimSun"/>
        </w:rPr>
      </w:pPr>
    </w:p>
    <w:p w14:paraId="1E895FDC" w14:textId="3C31F306" w:rsidR="00EF3742" w:rsidRPr="00BE4AC9" w:rsidRDefault="00EF3742" w:rsidP="00EF3742">
      <w:pPr>
        <w:spacing w:before="120"/>
        <w:ind w:left="1701" w:hanging="1701"/>
        <w:outlineLvl w:val="4"/>
        <w:rPr>
          <w:ins w:id="646" w:author="Prashant Sharma" w:date="2026-01-30T11:37:00Z" w16du:dateUtc="2026-01-30T19:37:00Z"/>
          <w:rFonts w:ascii="Arial" w:eastAsia="SimSun" w:hAnsi="Arial"/>
          <w:snapToGrid w:val="0"/>
          <w:sz w:val="22"/>
        </w:rPr>
      </w:pPr>
      <w:ins w:id="647" w:author="Prashant Sharma" w:date="2026-01-30T11:37:00Z" w16du:dateUtc="2026-01-30T19:37:00Z">
        <w:r w:rsidRPr="00BE4AC9">
          <w:rPr>
            <w:rFonts w:ascii="Arial" w:eastAsia="SimSun" w:hAnsi="Arial"/>
            <w:snapToGrid w:val="0"/>
            <w:sz w:val="22"/>
          </w:rPr>
          <w:t>A.6.</w:t>
        </w:r>
        <w:proofErr w:type="gramStart"/>
        <w:r w:rsidRPr="00BE4AC9">
          <w:rPr>
            <w:rFonts w:ascii="Arial" w:eastAsia="SimSun" w:hAnsi="Arial"/>
            <w:snapToGrid w:val="0"/>
            <w:sz w:val="22"/>
          </w:rPr>
          <w:t>6.</w:t>
        </w:r>
      </w:ins>
      <w:ins w:id="648" w:author="Prashant Sharma" w:date="2026-01-30T11:38:00Z" w16du:dateUtc="2026-01-30T19:38:00Z">
        <w:r w:rsidR="00D8336F">
          <w:rPr>
            <w:rFonts w:ascii="Arial" w:eastAsia="SimSun" w:hAnsi="Arial"/>
            <w:snapToGrid w:val="0"/>
            <w:sz w:val="22"/>
          </w:rPr>
          <w:t>x.</w:t>
        </w:r>
        <w:proofErr w:type="gramEnd"/>
        <w:r w:rsidR="00D8336F">
          <w:rPr>
            <w:rFonts w:ascii="Arial" w:eastAsia="SimSun" w:hAnsi="Arial"/>
            <w:snapToGrid w:val="0"/>
            <w:sz w:val="22"/>
          </w:rPr>
          <w:t>1</w:t>
        </w:r>
      </w:ins>
      <w:ins w:id="649" w:author="Prashant Sharma" w:date="2026-01-30T11:37:00Z" w16du:dateUtc="2026-01-30T19:37:00Z">
        <w:r w:rsidRPr="00BE4AC9">
          <w:rPr>
            <w:rFonts w:ascii="Arial" w:eastAsia="SimSun" w:hAnsi="Arial"/>
            <w:snapToGrid w:val="0"/>
            <w:sz w:val="22"/>
          </w:rPr>
          <w:t>.3</w:t>
        </w:r>
        <w:r w:rsidRPr="00BE4AC9">
          <w:rPr>
            <w:rFonts w:ascii="Arial" w:eastAsia="SimSun" w:hAnsi="Arial"/>
            <w:snapToGrid w:val="0"/>
            <w:sz w:val="22"/>
          </w:rPr>
          <w:tab/>
          <w:t>Test Requirements</w:t>
        </w:r>
      </w:ins>
    </w:p>
    <w:p w14:paraId="172F3A3D" w14:textId="4EB3CDDD" w:rsidR="00EF3742" w:rsidRPr="00BE4AC9" w:rsidRDefault="00EF3742" w:rsidP="00EF3742">
      <w:pPr>
        <w:rPr>
          <w:ins w:id="650" w:author="Prashant Sharma" w:date="2026-01-30T11:37:00Z" w16du:dateUtc="2026-01-30T19:37:00Z"/>
          <w:rFonts w:eastAsia="SimSun" w:cs="v4.2.0"/>
        </w:rPr>
      </w:pPr>
      <w:ins w:id="651" w:author="Prashant Sharma" w:date="2026-01-30T11:37:00Z" w16du:dateUtc="2026-01-30T19:37:00Z">
        <w:r w:rsidRPr="00BE4AC9">
          <w:rPr>
            <w:rFonts w:eastAsia="SimSun" w:cs="v4.2.0" w:hint="eastAsia"/>
            <w:lang w:eastAsia="zh-CN"/>
          </w:rPr>
          <w:t xml:space="preserve">Within </w:t>
        </w:r>
        <w:r w:rsidRPr="00BE4AC9">
          <w:rPr>
            <w:rFonts w:eastAsia="SimSun" w:cs="v4.2.0" w:hint="eastAsia"/>
            <w:highlight w:val="yellow"/>
            <w:lang w:eastAsia="zh-CN"/>
          </w:rPr>
          <w:t>650</w:t>
        </w:r>
        <w:r w:rsidRPr="00BE4AC9">
          <w:rPr>
            <w:rFonts w:eastAsia="SimSun" w:cs="v4.2.0"/>
          </w:rPr>
          <w:t xml:space="preserve"> </w:t>
        </w:r>
        <w:proofErr w:type="spellStart"/>
        <w:r w:rsidRPr="00BE4AC9">
          <w:rPr>
            <w:rFonts w:eastAsia="SimSun" w:cs="v4.2.0"/>
          </w:rPr>
          <w:t>ms</w:t>
        </w:r>
        <w:proofErr w:type="spellEnd"/>
        <w:r w:rsidRPr="00BE4AC9">
          <w:rPr>
            <w:rFonts w:eastAsia="SimSun" w:cs="v4.2.0"/>
          </w:rPr>
          <w:t xml:space="preserve"> from the beginning of </w:t>
        </w:r>
        <w:proofErr w:type="gramStart"/>
        <w:r w:rsidRPr="00BE4AC9">
          <w:rPr>
            <w:rFonts w:eastAsia="SimSun"/>
          </w:rPr>
          <w:t>time period</w:t>
        </w:r>
        <w:proofErr w:type="gramEnd"/>
        <w:r w:rsidRPr="00BE4AC9">
          <w:rPr>
            <w:rFonts w:eastAsia="SimSun"/>
          </w:rPr>
          <w:t xml:space="preserve"> T2</w:t>
        </w:r>
        <w:r w:rsidRPr="00BE4AC9">
          <w:rPr>
            <w:rFonts w:eastAsia="SimSun" w:cs="v4.2.0"/>
          </w:rPr>
          <w:t xml:space="preserve">, the UE shall send </w:t>
        </w:r>
      </w:ins>
      <w:ins w:id="652" w:author="Prashant Sharma" w:date="2026-01-30T11:39:00Z" w16du:dateUtc="2026-01-30T19:39:00Z">
        <w:r w:rsidR="00D8336F">
          <w:rPr>
            <w:rFonts w:eastAsia="SimSun" w:cs="v4.2.0"/>
          </w:rPr>
          <w:t xml:space="preserve">L1-SRS-RSRP </w:t>
        </w:r>
      </w:ins>
      <w:ins w:id="653" w:author="Prashant Sharma" w:date="2026-01-30T11:37:00Z" w16du:dateUtc="2026-01-30T19:37:00Z">
        <w:r w:rsidRPr="00BE4AC9">
          <w:rPr>
            <w:rFonts w:eastAsia="SimSun" w:cs="v4.2.0"/>
          </w:rPr>
          <w:t xml:space="preserve">report. </w:t>
        </w:r>
      </w:ins>
    </w:p>
    <w:p w14:paraId="0C06DADD" w14:textId="4FB4AF16" w:rsidR="0090534B" w:rsidRDefault="00EF3742" w:rsidP="00324EB2">
      <w:pPr>
        <w:spacing w:after="0"/>
        <w:rPr>
          <w:ins w:id="654" w:author="Prashant Sharma" w:date="2026-01-30T12:54:00Z" w16du:dateUtc="2026-01-30T20:54:00Z"/>
          <w:rFonts w:eastAsia="SimSun" w:cs="v4.2.0"/>
        </w:rPr>
      </w:pPr>
      <w:ins w:id="655" w:author="Prashant Sharma" w:date="2026-01-30T11:37:00Z" w16du:dateUtc="2026-01-30T19:37:00Z">
        <w:r w:rsidRPr="00BE4AC9">
          <w:rPr>
            <w:rFonts w:eastAsia="SimSun" w:cs="v4.2.0"/>
          </w:rPr>
          <w:t>The rate of correct events observed during repeated tests shall be at least 90%.</w:t>
        </w:r>
      </w:ins>
    </w:p>
    <w:p w14:paraId="72C377BA" w14:textId="77777777" w:rsidR="00324EB2" w:rsidRPr="00473EE3" w:rsidRDefault="00324EB2" w:rsidP="00DC175E">
      <w:pPr>
        <w:spacing w:after="0"/>
        <w:rPr>
          <w:rFonts w:ascii="Arial" w:hAnsi="Arial"/>
          <w:sz w:val="32"/>
          <w:lang w:eastAsia="zh-CN"/>
        </w:rPr>
      </w:pPr>
    </w:p>
    <w:p w14:paraId="5574BEF0" w14:textId="77777777" w:rsidR="00E81904" w:rsidRDefault="00E81904" w:rsidP="00E81904">
      <w:pPr>
        <w:keepNext/>
        <w:keepLines/>
        <w:overflowPunct w:val="0"/>
        <w:autoSpaceDE w:val="0"/>
        <w:autoSpaceDN w:val="0"/>
        <w:adjustRightInd w:val="0"/>
        <w:spacing w:before="180"/>
        <w:ind w:left="1134" w:hanging="1134"/>
        <w:jc w:val="center"/>
        <w:textAlignment w:val="baseline"/>
        <w:outlineLvl w:val="1"/>
        <w:rPr>
          <w:rFonts w:ascii="Arial" w:eastAsia="Times New Roman" w:hAnsi="Arial"/>
          <w:sz w:val="32"/>
          <w:highlight w:val="yellow"/>
        </w:rPr>
      </w:pPr>
      <w:r>
        <w:rPr>
          <w:rFonts w:ascii="Arial" w:eastAsia="Times New Roman" w:hAnsi="Arial"/>
          <w:sz w:val="32"/>
          <w:highlight w:val="yellow"/>
        </w:rPr>
        <w:t>&lt;</w:t>
      </w:r>
      <w:r>
        <w:rPr>
          <w:rFonts w:ascii="Arial" w:eastAsia="Times New Roman" w:hAnsi="Arial" w:hint="eastAsia"/>
          <w:sz w:val="32"/>
          <w:highlight w:val="yellow"/>
        </w:rPr>
        <w:t>End</w:t>
      </w:r>
      <w:r>
        <w:rPr>
          <w:rFonts w:ascii="Arial" w:eastAsia="Times New Roman" w:hAnsi="Arial"/>
          <w:sz w:val="32"/>
          <w:highlight w:val="yellow"/>
        </w:rPr>
        <w:t xml:space="preserve"> of Change 1&gt;</w:t>
      </w:r>
    </w:p>
    <w:p w14:paraId="0BE8C27E" w14:textId="6678EF7C" w:rsidR="00AF4E5F" w:rsidRDefault="00AF4E5F" w:rsidP="00AF4E5F">
      <w:pPr>
        <w:keepNext/>
        <w:keepLines/>
        <w:overflowPunct w:val="0"/>
        <w:autoSpaceDE w:val="0"/>
        <w:autoSpaceDN w:val="0"/>
        <w:adjustRightInd w:val="0"/>
        <w:spacing w:before="180"/>
        <w:ind w:left="1134" w:hanging="1134"/>
        <w:jc w:val="center"/>
        <w:textAlignment w:val="baseline"/>
        <w:outlineLvl w:val="1"/>
        <w:rPr>
          <w:rFonts w:ascii="Arial" w:eastAsia="Times New Roman" w:hAnsi="Arial"/>
          <w:sz w:val="32"/>
          <w:highlight w:val="yellow"/>
        </w:rPr>
      </w:pPr>
      <w:r>
        <w:rPr>
          <w:rFonts w:ascii="Arial" w:eastAsia="Times New Roman" w:hAnsi="Arial"/>
          <w:sz w:val="32"/>
          <w:highlight w:val="yellow"/>
        </w:rPr>
        <w:t>&lt;Start of Change 2&gt;</w:t>
      </w:r>
    </w:p>
    <w:p w14:paraId="31077F37" w14:textId="18AC2889" w:rsidR="009773E9" w:rsidRPr="00BE4AC9" w:rsidRDefault="00F405FB" w:rsidP="009773E9">
      <w:pPr>
        <w:spacing w:before="120"/>
        <w:ind w:left="1418" w:hanging="1418"/>
        <w:outlineLvl w:val="3"/>
        <w:rPr>
          <w:ins w:id="656" w:author="Prashant Sharma" w:date="2026-01-30T12:55:00Z" w16du:dateUtc="2026-01-30T20:55:00Z"/>
          <w:rFonts w:ascii="Arial" w:eastAsia="SimSun" w:hAnsi="Arial"/>
          <w:snapToGrid w:val="0"/>
          <w:sz w:val="24"/>
        </w:rPr>
      </w:pPr>
      <w:ins w:id="657" w:author="Prashant Sharma" w:date="2026-01-30T12:56:00Z" w16du:dateUtc="2026-01-30T20:56:00Z">
        <w:r>
          <w:rPr>
            <w:rFonts w:ascii="Arial" w:eastAsia="SimSun" w:hAnsi="Arial"/>
            <w:snapToGrid w:val="0"/>
            <w:sz w:val="24"/>
          </w:rPr>
          <w:t>A.7.</w:t>
        </w:r>
        <w:proofErr w:type="gramStart"/>
        <w:r>
          <w:rPr>
            <w:rFonts w:ascii="Arial" w:eastAsia="SimSun" w:hAnsi="Arial"/>
            <w:snapToGrid w:val="0"/>
            <w:sz w:val="24"/>
          </w:rPr>
          <w:t>6.x.</w:t>
        </w:r>
        <w:proofErr w:type="gramEnd"/>
        <w:r>
          <w:rPr>
            <w:rFonts w:ascii="Arial" w:eastAsia="SimSun" w:hAnsi="Arial"/>
            <w:snapToGrid w:val="0"/>
            <w:sz w:val="24"/>
          </w:rPr>
          <w:t>1</w:t>
        </w:r>
      </w:ins>
      <w:ins w:id="658" w:author="Prashant Sharma" w:date="2026-01-30T12:55:00Z" w16du:dateUtc="2026-01-30T20:55:00Z">
        <w:r w:rsidR="009773E9" w:rsidRPr="00BE4AC9">
          <w:rPr>
            <w:rFonts w:ascii="Arial" w:eastAsia="SimSun" w:hAnsi="Arial"/>
            <w:snapToGrid w:val="0"/>
            <w:sz w:val="24"/>
          </w:rPr>
          <w:tab/>
          <w:t>L1-</w:t>
        </w:r>
        <w:r w:rsidR="009773E9">
          <w:rPr>
            <w:rFonts w:ascii="Arial" w:eastAsia="SimSun" w:hAnsi="Arial"/>
            <w:snapToGrid w:val="0"/>
            <w:sz w:val="24"/>
          </w:rPr>
          <w:t>SRS</w:t>
        </w:r>
        <w:r w:rsidR="009773E9" w:rsidRPr="00BE4AC9">
          <w:rPr>
            <w:rFonts w:ascii="Arial" w:eastAsia="SimSun" w:hAnsi="Arial"/>
            <w:snapToGrid w:val="0"/>
            <w:sz w:val="24"/>
          </w:rPr>
          <w:t>-RS</w:t>
        </w:r>
        <w:r w:rsidR="009773E9">
          <w:rPr>
            <w:rFonts w:ascii="Arial" w:eastAsia="SimSun" w:hAnsi="Arial"/>
            <w:snapToGrid w:val="0"/>
            <w:sz w:val="24"/>
          </w:rPr>
          <w:t>RP</w:t>
        </w:r>
        <w:r w:rsidR="009773E9" w:rsidRPr="00BE4AC9">
          <w:rPr>
            <w:rFonts w:ascii="Arial" w:eastAsia="SimSun" w:hAnsi="Arial"/>
            <w:snapToGrid w:val="0"/>
            <w:sz w:val="24"/>
          </w:rPr>
          <w:t xml:space="preserve"> measurement with DRX</w:t>
        </w:r>
        <w:r w:rsidR="009773E9" w:rsidRPr="00BE4AC9">
          <w:rPr>
            <w:rFonts w:ascii="Arial" w:eastAsia="SimSun" w:hAnsi="Arial"/>
            <w:sz w:val="24"/>
          </w:rPr>
          <w:t xml:space="preserve"> </w:t>
        </w:r>
        <w:r w:rsidR="009773E9" w:rsidRPr="00BE4AC9">
          <w:rPr>
            <w:rFonts w:ascii="Arial" w:eastAsia="SimSun" w:hAnsi="Arial"/>
            <w:snapToGrid w:val="0"/>
            <w:sz w:val="24"/>
          </w:rPr>
          <w:t>with SBFD</w:t>
        </w:r>
      </w:ins>
    </w:p>
    <w:p w14:paraId="07A83CEC" w14:textId="61E1A694" w:rsidR="009773E9" w:rsidRPr="00BE4AC9" w:rsidRDefault="00F405FB" w:rsidP="009773E9">
      <w:pPr>
        <w:spacing w:before="120"/>
        <w:ind w:left="1701" w:hanging="1701"/>
        <w:outlineLvl w:val="4"/>
        <w:rPr>
          <w:ins w:id="659" w:author="Prashant Sharma" w:date="2026-01-30T12:55:00Z" w16du:dateUtc="2026-01-30T20:55:00Z"/>
          <w:rFonts w:ascii="Arial" w:hAnsi="Arial"/>
          <w:sz w:val="22"/>
        </w:rPr>
      </w:pPr>
      <w:ins w:id="660" w:author="Prashant Sharma" w:date="2026-01-30T12:56:00Z" w16du:dateUtc="2026-01-30T20:56:00Z">
        <w:r>
          <w:rPr>
            <w:rFonts w:ascii="Arial" w:eastAsia="SimSun" w:hAnsi="Arial"/>
            <w:sz w:val="22"/>
          </w:rPr>
          <w:t>A.7.</w:t>
        </w:r>
        <w:proofErr w:type="gramStart"/>
        <w:r>
          <w:rPr>
            <w:rFonts w:ascii="Arial" w:eastAsia="SimSun" w:hAnsi="Arial"/>
            <w:sz w:val="22"/>
          </w:rPr>
          <w:t>6.x.</w:t>
        </w:r>
        <w:proofErr w:type="gramEnd"/>
        <w:r>
          <w:rPr>
            <w:rFonts w:ascii="Arial" w:eastAsia="SimSun" w:hAnsi="Arial"/>
            <w:sz w:val="22"/>
          </w:rPr>
          <w:t>1</w:t>
        </w:r>
      </w:ins>
      <w:ins w:id="661" w:author="Prashant Sharma" w:date="2026-01-30T12:55:00Z" w16du:dateUtc="2026-01-30T20:55:00Z">
        <w:r w:rsidR="009773E9" w:rsidRPr="00BE4AC9">
          <w:rPr>
            <w:rFonts w:ascii="Arial" w:eastAsia="SimSun" w:hAnsi="Arial"/>
            <w:sz w:val="22"/>
          </w:rPr>
          <w:t>.1</w:t>
        </w:r>
        <w:r w:rsidR="009773E9" w:rsidRPr="00BE4AC9">
          <w:rPr>
            <w:rFonts w:ascii="Arial" w:eastAsia="SimSun" w:hAnsi="Arial"/>
            <w:sz w:val="22"/>
          </w:rPr>
          <w:tab/>
          <w:t>Test Purpose and Environment</w:t>
        </w:r>
      </w:ins>
    </w:p>
    <w:p w14:paraId="5C35D857" w14:textId="0E1560B2" w:rsidR="009773E9" w:rsidRPr="00BE4AC9" w:rsidRDefault="009773E9" w:rsidP="009773E9">
      <w:pPr>
        <w:jc w:val="both"/>
        <w:rPr>
          <w:ins w:id="662" w:author="Prashant Sharma" w:date="2026-01-30T12:55:00Z" w16du:dateUtc="2026-01-30T20:55:00Z"/>
          <w:rFonts w:eastAsia="SimSun"/>
        </w:rPr>
      </w:pPr>
      <w:ins w:id="663" w:author="Prashant Sharma" w:date="2026-01-30T12:55:00Z" w16du:dateUtc="2026-01-30T20:55:00Z">
        <w:r w:rsidRPr="00BE4AC9">
          <w:t xml:space="preserve">The purpose of this test is to verify that the UE makes correct reporting of </w:t>
        </w:r>
        <w:r>
          <w:t xml:space="preserve">L1-SRS-RSRP </w:t>
        </w:r>
        <w:r w:rsidRPr="00BE4AC9">
          <w:t xml:space="preserve">measurement </w:t>
        </w:r>
        <w:r>
          <w:t xml:space="preserve">when </w:t>
        </w:r>
        <w:r w:rsidRPr="00BE4AC9">
          <w:t xml:space="preserve">configured with </w:t>
        </w:r>
        <w:r w:rsidRPr="00BE4AC9">
          <w:rPr>
            <w:rFonts w:eastAsia="SimSun"/>
          </w:rPr>
          <w:t>SBFD</w:t>
        </w:r>
        <w:r>
          <w:rPr>
            <w:rFonts w:eastAsia="SimSun"/>
          </w:rPr>
          <w:t xml:space="preserve"> in</w:t>
        </w:r>
        <w:r w:rsidRPr="00BE4AC9">
          <w:rPr>
            <w:rFonts w:eastAsia="SimSun"/>
          </w:rPr>
          <w:t xml:space="preserve"> DU operation</w:t>
        </w:r>
        <w:r w:rsidRPr="00BE4AC9">
          <w:rPr>
            <w:rFonts w:hint="eastAsia"/>
            <w:lang w:eastAsia="zh-CN"/>
          </w:rPr>
          <w:t>.</w:t>
        </w:r>
        <w:r w:rsidRPr="00BE4AC9">
          <w:rPr>
            <w:lang w:eastAsia="zh-CN"/>
          </w:rPr>
          <w:t xml:space="preserve"> </w:t>
        </w:r>
        <w:r w:rsidRPr="00BE4AC9">
          <w:t xml:space="preserve">This test will verify the </w:t>
        </w:r>
        <w:r>
          <w:t>L1-SRS-RSRP</w:t>
        </w:r>
        <w:r w:rsidRPr="00BE4AC9">
          <w:t xml:space="preserve"> measurement requirements in clause 9.18.</w:t>
        </w:r>
        <w:r>
          <w:t>2</w:t>
        </w:r>
        <w:r w:rsidRPr="00BE4AC9">
          <w:t xml:space="preserve"> with the testing configurations for NR cells in table </w:t>
        </w:r>
      </w:ins>
      <w:ins w:id="664" w:author="Prashant Sharma" w:date="2026-01-30T12:56:00Z" w16du:dateUtc="2026-01-30T20:56:00Z">
        <w:r w:rsidR="00F405FB">
          <w:rPr>
            <w:rFonts w:eastAsia="SimSun"/>
          </w:rPr>
          <w:t>A.7.6.x.1</w:t>
        </w:r>
      </w:ins>
      <w:ins w:id="665" w:author="Prashant Sharma" w:date="2026-01-30T12:55:00Z" w16du:dateUtc="2026-01-30T20:55:00Z">
        <w:r w:rsidRPr="00BE4AC9">
          <w:rPr>
            <w:rFonts w:eastAsia="SimSun"/>
          </w:rPr>
          <w:t>.1-1.</w:t>
        </w:r>
      </w:ins>
    </w:p>
    <w:p w14:paraId="18B95AB3" w14:textId="2DD700DE" w:rsidR="009773E9" w:rsidRPr="00BE4AC9" w:rsidRDefault="009773E9" w:rsidP="009773E9">
      <w:pPr>
        <w:spacing w:before="60"/>
        <w:jc w:val="center"/>
        <w:rPr>
          <w:ins w:id="666" w:author="Prashant Sharma" w:date="2026-01-30T12:55:00Z" w16du:dateUtc="2026-01-30T20:55:00Z"/>
          <w:rFonts w:ascii="Arial" w:eastAsia="SimSun" w:hAnsi="Arial"/>
          <w:b/>
        </w:rPr>
      </w:pPr>
      <w:ins w:id="667" w:author="Prashant Sharma" w:date="2026-01-30T12:55:00Z" w16du:dateUtc="2026-01-30T20:55:00Z">
        <w:r w:rsidRPr="00BE4AC9">
          <w:rPr>
            <w:rFonts w:ascii="Arial" w:eastAsia="SimSun" w:hAnsi="Arial"/>
            <w:b/>
          </w:rPr>
          <w:t xml:space="preserve">Table </w:t>
        </w:r>
      </w:ins>
      <w:ins w:id="668" w:author="Prashant Sharma" w:date="2026-01-30T12:56:00Z" w16du:dateUtc="2026-01-30T20:56:00Z">
        <w:r w:rsidR="00F405FB">
          <w:rPr>
            <w:rFonts w:ascii="Arial" w:eastAsia="SimSun" w:hAnsi="Arial"/>
            <w:b/>
          </w:rPr>
          <w:t>A.7.6.x.1</w:t>
        </w:r>
      </w:ins>
      <w:ins w:id="669" w:author="Prashant Sharma" w:date="2026-01-30T12:55:00Z" w16du:dateUtc="2026-01-30T20:55:00Z">
        <w:r w:rsidRPr="00BE4AC9">
          <w:rPr>
            <w:rFonts w:ascii="Arial" w:eastAsia="SimSun" w:hAnsi="Arial"/>
            <w:b/>
          </w:rPr>
          <w:t xml:space="preserve">.1-1: Applicable NR configurations for FR1 </w:t>
        </w:r>
        <w:r>
          <w:rPr>
            <w:rFonts w:ascii="Arial" w:eastAsia="SimSun" w:hAnsi="Arial"/>
            <w:b/>
          </w:rPr>
          <w:t xml:space="preserve">L1-SRS-RSRP </w:t>
        </w:r>
        <w:r w:rsidRPr="00BE4AC9">
          <w:rPr>
            <w:rFonts w:ascii="Arial" w:eastAsia="SimSun" w:hAnsi="Arial"/>
            <w:b/>
          </w:rPr>
          <w:t>test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1"/>
        <w:gridCol w:w="5886"/>
      </w:tblGrid>
      <w:tr w:rsidR="009773E9" w:rsidRPr="00BE4AC9" w14:paraId="3737F2CD" w14:textId="77777777" w:rsidTr="00F2085B">
        <w:trPr>
          <w:jc w:val="center"/>
          <w:ins w:id="670" w:author="Prashant Sharma" w:date="2026-01-30T12:55:00Z"/>
        </w:trPr>
        <w:tc>
          <w:tcPr>
            <w:tcW w:w="2331" w:type="dxa"/>
            <w:tcBorders>
              <w:top w:val="single" w:sz="4" w:space="0" w:color="auto"/>
              <w:left w:val="single" w:sz="4" w:space="0" w:color="auto"/>
              <w:bottom w:val="single" w:sz="4" w:space="0" w:color="auto"/>
              <w:right w:val="single" w:sz="4" w:space="0" w:color="auto"/>
            </w:tcBorders>
            <w:hideMark/>
          </w:tcPr>
          <w:p w14:paraId="19D93762" w14:textId="77777777" w:rsidR="009773E9" w:rsidRPr="00BE4AC9" w:rsidRDefault="009773E9" w:rsidP="00F2085B">
            <w:pPr>
              <w:spacing w:after="0"/>
              <w:jc w:val="center"/>
              <w:rPr>
                <w:ins w:id="671" w:author="Prashant Sharma" w:date="2026-01-30T12:55:00Z" w16du:dateUtc="2026-01-30T20:55:00Z"/>
                <w:rFonts w:ascii="Arial" w:eastAsia="SimSun" w:hAnsi="Arial"/>
                <w:b/>
                <w:sz w:val="18"/>
              </w:rPr>
            </w:pPr>
            <w:ins w:id="672" w:author="Prashant Sharma" w:date="2026-01-30T12:55:00Z" w16du:dateUtc="2026-01-30T20:55:00Z">
              <w:r w:rsidRPr="00BE4AC9">
                <w:rPr>
                  <w:rFonts w:ascii="Arial" w:eastAsia="SimSun" w:hAnsi="Arial"/>
                  <w:b/>
                  <w:sz w:val="18"/>
                </w:rPr>
                <w:t>Configuration</w:t>
              </w:r>
            </w:ins>
          </w:p>
        </w:tc>
        <w:tc>
          <w:tcPr>
            <w:tcW w:w="5886" w:type="dxa"/>
            <w:tcBorders>
              <w:top w:val="single" w:sz="4" w:space="0" w:color="auto"/>
              <w:left w:val="single" w:sz="4" w:space="0" w:color="auto"/>
              <w:bottom w:val="single" w:sz="4" w:space="0" w:color="auto"/>
              <w:right w:val="single" w:sz="4" w:space="0" w:color="auto"/>
            </w:tcBorders>
            <w:hideMark/>
          </w:tcPr>
          <w:p w14:paraId="3D2E607A" w14:textId="77777777" w:rsidR="009773E9" w:rsidRPr="00BE4AC9" w:rsidRDefault="009773E9" w:rsidP="00F2085B">
            <w:pPr>
              <w:spacing w:after="0"/>
              <w:jc w:val="center"/>
              <w:rPr>
                <w:ins w:id="673" w:author="Prashant Sharma" w:date="2026-01-30T12:55:00Z" w16du:dateUtc="2026-01-30T20:55:00Z"/>
                <w:rFonts w:ascii="Arial" w:eastAsia="SimSun" w:hAnsi="Arial"/>
                <w:b/>
                <w:sz w:val="18"/>
              </w:rPr>
            </w:pPr>
            <w:ins w:id="674" w:author="Prashant Sharma" w:date="2026-01-30T12:55:00Z" w16du:dateUtc="2026-01-30T20:55:00Z">
              <w:r w:rsidRPr="00BE4AC9">
                <w:rPr>
                  <w:rFonts w:ascii="Arial" w:eastAsia="SimSun" w:hAnsi="Arial"/>
                  <w:b/>
                  <w:sz w:val="18"/>
                </w:rPr>
                <w:t>Description</w:t>
              </w:r>
            </w:ins>
          </w:p>
        </w:tc>
      </w:tr>
      <w:tr w:rsidR="009773E9" w:rsidRPr="00BE4AC9" w14:paraId="3BA414D6" w14:textId="77777777" w:rsidTr="00F2085B">
        <w:trPr>
          <w:jc w:val="center"/>
          <w:ins w:id="675" w:author="Prashant Sharma" w:date="2026-01-30T12:55:00Z"/>
        </w:trPr>
        <w:tc>
          <w:tcPr>
            <w:tcW w:w="2331" w:type="dxa"/>
            <w:tcBorders>
              <w:top w:val="single" w:sz="4" w:space="0" w:color="auto"/>
              <w:left w:val="single" w:sz="4" w:space="0" w:color="auto"/>
              <w:bottom w:val="single" w:sz="4" w:space="0" w:color="auto"/>
              <w:right w:val="single" w:sz="4" w:space="0" w:color="auto"/>
            </w:tcBorders>
            <w:hideMark/>
          </w:tcPr>
          <w:p w14:paraId="786A6B13" w14:textId="77777777" w:rsidR="009773E9" w:rsidRPr="00BE4AC9" w:rsidRDefault="009773E9" w:rsidP="00F2085B">
            <w:pPr>
              <w:spacing w:after="0"/>
              <w:rPr>
                <w:ins w:id="676" w:author="Prashant Sharma" w:date="2026-01-30T12:55:00Z" w16du:dateUtc="2026-01-30T20:55:00Z"/>
                <w:rFonts w:ascii="Arial" w:eastAsia="SimSun" w:hAnsi="Arial"/>
                <w:sz w:val="18"/>
              </w:rPr>
            </w:pPr>
            <w:ins w:id="677" w:author="Prashant Sharma" w:date="2026-01-30T12:55:00Z" w16du:dateUtc="2026-01-30T20:55:00Z">
              <w:r w:rsidRPr="00BE4AC9">
                <w:rPr>
                  <w:rFonts w:ascii="Arial" w:eastAsia="SimSun" w:hAnsi="Arial"/>
                  <w:sz w:val="18"/>
                </w:rPr>
                <w:t>1</w:t>
              </w:r>
            </w:ins>
          </w:p>
        </w:tc>
        <w:tc>
          <w:tcPr>
            <w:tcW w:w="5886" w:type="dxa"/>
            <w:tcBorders>
              <w:top w:val="single" w:sz="4" w:space="0" w:color="auto"/>
              <w:left w:val="single" w:sz="4" w:space="0" w:color="auto"/>
              <w:bottom w:val="single" w:sz="4" w:space="0" w:color="auto"/>
              <w:right w:val="single" w:sz="4" w:space="0" w:color="auto"/>
            </w:tcBorders>
            <w:hideMark/>
          </w:tcPr>
          <w:p w14:paraId="259AB87B" w14:textId="4DEBF98C" w:rsidR="009773E9" w:rsidRPr="00BE4AC9" w:rsidRDefault="009773E9" w:rsidP="00F2085B">
            <w:pPr>
              <w:spacing w:after="0"/>
              <w:rPr>
                <w:ins w:id="678" w:author="Prashant Sharma" w:date="2026-01-30T12:55:00Z" w16du:dateUtc="2026-01-30T20:55:00Z"/>
                <w:rFonts w:ascii="Arial" w:eastAsia="SimSun" w:hAnsi="Arial"/>
                <w:sz w:val="18"/>
              </w:rPr>
            </w:pPr>
            <w:ins w:id="679" w:author="Prashant Sharma" w:date="2026-01-30T12:55:00Z" w16du:dateUtc="2026-01-30T20:55:00Z">
              <w:r w:rsidRPr="00BE4AC9">
                <w:rPr>
                  <w:rFonts w:ascii="Arial" w:eastAsia="SimSun" w:hAnsi="Arial"/>
                  <w:sz w:val="18"/>
                </w:rPr>
                <w:t xml:space="preserve">NR </w:t>
              </w:r>
            </w:ins>
            <w:ins w:id="680" w:author="Prashant Sharma" w:date="2026-01-30T13:22:00Z" w16du:dateUtc="2026-01-30T21:22:00Z">
              <w:r w:rsidR="00534AAD">
                <w:rPr>
                  <w:rFonts w:ascii="Arial" w:eastAsia="SimSun" w:hAnsi="Arial"/>
                  <w:sz w:val="18"/>
                </w:rPr>
                <w:t>12</w:t>
              </w:r>
            </w:ins>
            <w:ins w:id="681" w:author="Prashant Sharma" w:date="2026-01-30T12:55:00Z" w16du:dateUtc="2026-01-30T20:55:00Z">
              <w:r w:rsidRPr="00BE4AC9">
                <w:rPr>
                  <w:rFonts w:ascii="Arial" w:eastAsia="SimSun" w:hAnsi="Arial"/>
                  <w:sz w:val="18"/>
                </w:rPr>
                <w:t>0 kHz SCS, 100 MHz bandwidth, TDD duplex mode</w:t>
              </w:r>
            </w:ins>
          </w:p>
        </w:tc>
      </w:tr>
    </w:tbl>
    <w:p w14:paraId="20C01A87" w14:textId="77777777" w:rsidR="009773E9" w:rsidRPr="00BE4AC9" w:rsidRDefault="009773E9" w:rsidP="009773E9">
      <w:pPr>
        <w:rPr>
          <w:ins w:id="682" w:author="Prashant Sharma" w:date="2026-01-30T12:55:00Z" w16du:dateUtc="2026-01-30T20:55:00Z"/>
          <w:rFonts w:eastAsia="SimSun" w:cs="v4.2.0"/>
        </w:rPr>
      </w:pPr>
    </w:p>
    <w:p w14:paraId="04C67D25" w14:textId="67FA008C" w:rsidR="009773E9" w:rsidRPr="00BE4AC9" w:rsidRDefault="00F405FB" w:rsidP="009773E9">
      <w:pPr>
        <w:keepNext/>
        <w:keepLines/>
        <w:spacing w:before="120"/>
        <w:ind w:left="1701" w:hanging="1701"/>
        <w:outlineLvl w:val="4"/>
        <w:rPr>
          <w:ins w:id="683" w:author="Prashant Sharma" w:date="2026-01-30T12:55:00Z" w16du:dateUtc="2026-01-30T20:55:00Z"/>
          <w:rFonts w:ascii="Arial" w:hAnsi="Arial"/>
          <w:sz w:val="22"/>
        </w:rPr>
      </w:pPr>
      <w:ins w:id="684" w:author="Prashant Sharma" w:date="2026-01-30T12:56:00Z" w16du:dateUtc="2026-01-30T20:56:00Z">
        <w:r>
          <w:rPr>
            <w:rFonts w:ascii="Arial" w:eastAsia="SimSun" w:hAnsi="Arial"/>
            <w:sz w:val="22"/>
          </w:rPr>
          <w:t>A.7.</w:t>
        </w:r>
        <w:proofErr w:type="gramStart"/>
        <w:r>
          <w:rPr>
            <w:rFonts w:ascii="Arial" w:eastAsia="SimSun" w:hAnsi="Arial"/>
            <w:sz w:val="22"/>
          </w:rPr>
          <w:t>6.x.</w:t>
        </w:r>
        <w:proofErr w:type="gramEnd"/>
        <w:r>
          <w:rPr>
            <w:rFonts w:ascii="Arial" w:eastAsia="SimSun" w:hAnsi="Arial"/>
            <w:sz w:val="22"/>
          </w:rPr>
          <w:t>1</w:t>
        </w:r>
      </w:ins>
      <w:ins w:id="685" w:author="Prashant Sharma" w:date="2026-01-30T12:55:00Z" w16du:dateUtc="2026-01-30T20:55:00Z">
        <w:r w:rsidR="009773E9" w:rsidRPr="00BE4AC9">
          <w:rPr>
            <w:rFonts w:ascii="Arial" w:eastAsia="SimSun" w:hAnsi="Arial"/>
            <w:sz w:val="22"/>
          </w:rPr>
          <w:t>.2</w:t>
        </w:r>
        <w:r w:rsidR="009773E9" w:rsidRPr="00BE4AC9">
          <w:rPr>
            <w:rFonts w:ascii="Arial" w:eastAsia="SimSun" w:hAnsi="Arial"/>
            <w:sz w:val="22"/>
          </w:rPr>
          <w:tab/>
          <w:t>Test Parameters</w:t>
        </w:r>
      </w:ins>
    </w:p>
    <w:p w14:paraId="4DBBAE96" w14:textId="574A3AE0" w:rsidR="009773E9" w:rsidRPr="00BE4AC9" w:rsidRDefault="009773E9" w:rsidP="009773E9">
      <w:pPr>
        <w:keepNext/>
        <w:keepLines/>
        <w:rPr>
          <w:ins w:id="686" w:author="Prashant Sharma" w:date="2026-01-30T12:55:00Z" w16du:dateUtc="2026-01-30T20:55:00Z"/>
          <w:rFonts w:eastAsia="SimSun"/>
        </w:rPr>
      </w:pPr>
      <w:ins w:id="687" w:author="Prashant Sharma" w:date="2026-01-30T12:55:00Z" w16du:dateUtc="2026-01-30T20:55:00Z">
        <w:r w:rsidRPr="00BE4AC9">
          <w:t xml:space="preserve">One cell is deployed in the test, which </w:t>
        </w:r>
        <w:r>
          <w:t>is</w:t>
        </w:r>
        <w:r w:rsidRPr="00BE4AC9">
          <w:t xml:space="preserve"> FR</w:t>
        </w:r>
      </w:ins>
      <w:ins w:id="688" w:author="Prashant Sharma" w:date="2026-01-30T13:23:00Z" w16du:dateUtc="2026-01-30T21:23:00Z">
        <w:r w:rsidR="00534AAD">
          <w:t>2</w:t>
        </w:r>
      </w:ins>
      <w:ins w:id="689" w:author="Prashant Sharma" w:date="2026-01-30T12:55:00Z" w16du:dateUtc="2026-01-30T20:55:00Z">
        <w:r w:rsidRPr="00BE4AC9">
          <w:t xml:space="preserve"> </w:t>
        </w:r>
        <w:proofErr w:type="spellStart"/>
        <w:r w:rsidRPr="00BE4AC9">
          <w:t>PCell</w:t>
        </w:r>
        <w:proofErr w:type="spellEnd"/>
        <w:r w:rsidRPr="00BE4AC9">
          <w:t xml:space="preserve"> (Cell 1). The test parameters for </w:t>
        </w:r>
        <w:proofErr w:type="spellStart"/>
        <w:r w:rsidRPr="00BE4AC9">
          <w:t>PCell</w:t>
        </w:r>
        <w:proofErr w:type="spellEnd"/>
        <w:r w:rsidRPr="00BE4AC9">
          <w:t xml:space="preserve"> </w:t>
        </w:r>
        <w:proofErr w:type="gramStart"/>
        <w:r w:rsidRPr="00BE4AC9">
          <w:t>is</w:t>
        </w:r>
        <w:proofErr w:type="gramEnd"/>
        <w:r w:rsidRPr="00BE4AC9">
          <w:t xml:space="preserve"> given in table </w:t>
        </w:r>
      </w:ins>
      <w:ins w:id="690" w:author="Prashant Sharma" w:date="2026-01-30T12:56:00Z" w16du:dateUtc="2026-01-30T20:56:00Z">
        <w:r w:rsidR="00F405FB">
          <w:rPr>
            <w:rFonts w:eastAsia="SimSun"/>
          </w:rPr>
          <w:t>A.7.6.x.1</w:t>
        </w:r>
      </w:ins>
      <w:ins w:id="691" w:author="Prashant Sharma" w:date="2026-01-30T12:55:00Z" w16du:dateUtc="2026-01-30T20:55:00Z">
        <w:r w:rsidRPr="00BE4AC9">
          <w:rPr>
            <w:rFonts w:eastAsia="SimSun"/>
          </w:rPr>
          <w:t xml:space="preserve">.2-1 and </w:t>
        </w:r>
      </w:ins>
      <w:ins w:id="692" w:author="Prashant Sharma" w:date="2026-01-30T12:56:00Z" w16du:dateUtc="2026-01-30T20:56:00Z">
        <w:r w:rsidR="00F405FB">
          <w:rPr>
            <w:rFonts w:eastAsia="SimSun"/>
          </w:rPr>
          <w:t>A.7.6.x.1</w:t>
        </w:r>
      </w:ins>
      <w:ins w:id="693" w:author="Prashant Sharma" w:date="2026-01-30T12:55:00Z" w16du:dateUtc="2026-01-30T20:55:00Z">
        <w:r w:rsidRPr="00BE4AC9">
          <w:rPr>
            <w:rFonts w:eastAsia="SimSun"/>
          </w:rPr>
          <w:t xml:space="preserve">.2-2 below. </w:t>
        </w:r>
      </w:ins>
    </w:p>
    <w:p w14:paraId="34258889" w14:textId="77777777" w:rsidR="009773E9" w:rsidRDefault="009773E9" w:rsidP="009773E9">
      <w:pPr>
        <w:rPr>
          <w:ins w:id="694" w:author="Prashant Sharma" w:date="2026-01-30T12:55:00Z" w16du:dateUtc="2026-01-30T20:55:00Z"/>
          <w:rFonts w:eastAsia="?? ??"/>
          <w:i/>
        </w:rPr>
      </w:pPr>
      <w:ins w:id="695" w:author="Prashant Sharma" w:date="2026-01-30T12:55:00Z" w16du:dateUtc="2026-01-30T20:55:00Z">
        <w:r w:rsidRPr="00BE4AC9">
          <w:rPr>
            <w:rFonts w:hint="eastAsia"/>
            <w:lang w:eastAsia="zh-CN"/>
          </w:rPr>
          <w:t>I</w:t>
        </w:r>
        <w:r w:rsidRPr="00BE4AC9">
          <w:rPr>
            <w:lang w:eastAsia="zh-CN"/>
          </w:rPr>
          <w:t xml:space="preserve">n CSI measurement configuration, UE is indicated to perform </w:t>
        </w:r>
        <w:r>
          <w:rPr>
            <w:lang w:eastAsia="zh-CN"/>
          </w:rPr>
          <w:t xml:space="preserve">L1-SRS-RSRP </w:t>
        </w:r>
        <w:r w:rsidRPr="00BE4AC9">
          <w:rPr>
            <w:lang w:eastAsia="zh-CN"/>
          </w:rPr>
          <w:t>measurement on</w:t>
        </w:r>
        <w:r>
          <w:rPr>
            <w:lang w:eastAsia="zh-CN"/>
          </w:rPr>
          <w:t xml:space="preserve"> </w:t>
        </w:r>
        <w:r w:rsidRPr="00675C53">
          <w:rPr>
            <w:rFonts w:eastAsia="SimSun"/>
            <w:i/>
            <w:iCs/>
          </w:rPr>
          <w:t>SRS-RSRP-</w:t>
        </w:r>
        <w:proofErr w:type="spellStart"/>
        <w:r w:rsidRPr="00675C53">
          <w:rPr>
            <w:rFonts w:eastAsia="SimSun"/>
            <w:i/>
            <w:iCs/>
          </w:rPr>
          <w:t>MeasurementResourceSet</w:t>
        </w:r>
        <w:proofErr w:type="spellEnd"/>
        <w:r w:rsidRPr="00675C53">
          <w:rPr>
            <w:rFonts w:eastAsia="SimSun"/>
          </w:rPr>
          <w:t xml:space="preserve"> configured in a </w:t>
        </w:r>
        <w:r w:rsidRPr="00675C53">
          <w:rPr>
            <w:rFonts w:eastAsia="SimSun"/>
            <w:i/>
            <w:iCs/>
            <w:lang w:eastAsia="ko-KR"/>
          </w:rPr>
          <w:t>CSI-</w:t>
        </w:r>
        <w:proofErr w:type="spellStart"/>
        <w:r w:rsidRPr="00675C53">
          <w:rPr>
            <w:rFonts w:eastAsia="SimSun"/>
            <w:i/>
            <w:iCs/>
            <w:lang w:eastAsia="ko-KR"/>
          </w:rPr>
          <w:t>ResourceConfig</w:t>
        </w:r>
        <w:proofErr w:type="spellEnd"/>
        <w:r w:rsidRPr="00BE4AC9">
          <w:rPr>
            <w:rFonts w:eastAsia="SimSun"/>
            <w:i/>
          </w:rPr>
          <w:t xml:space="preserve"> </w:t>
        </w:r>
        <w:r w:rsidRPr="00BE4AC9">
          <w:rPr>
            <w:rFonts w:hint="eastAsia"/>
          </w:rPr>
          <w:t>a</w:t>
        </w:r>
        <w:r w:rsidRPr="00BE4AC9">
          <w:t xml:space="preserve">nd report </w:t>
        </w:r>
        <w:proofErr w:type="spellStart"/>
        <w:r w:rsidRPr="00BE4AC9">
          <w:t>aperiodically</w:t>
        </w:r>
        <w:proofErr w:type="spellEnd"/>
        <w:r w:rsidRPr="00BE4AC9">
          <w:t xml:space="preserve">. </w:t>
        </w:r>
        <w:r w:rsidRPr="00BE4AC9">
          <w:rPr>
            <w:rFonts w:eastAsia="SimSun" w:cs="v4.2.0"/>
          </w:rPr>
          <w:t xml:space="preserve">The higher layer parameter </w:t>
        </w:r>
        <w:proofErr w:type="spellStart"/>
        <w:r w:rsidRPr="00BE4AC9">
          <w:rPr>
            <w:rFonts w:eastAsia="?? ??"/>
            <w:i/>
          </w:rPr>
          <w:t>timeRestrictionForChannelMeasurements</w:t>
        </w:r>
        <w:proofErr w:type="spellEnd"/>
        <w:r w:rsidRPr="00BE4AC9">
          <w:rPr>
            <w:rFonts w:eastAsia="?? ??"/>
            <w:i/>
          </w:rPr>
          <w:t xml:space="preserve"> </w:t>
        </w:r>
        <w:r w:rsidRPr="00BE4AC9">
          <w:rPr>
            <w:rFonts w:eastAsia="SimSun" w:hint="eastAsia"/>
            <w:lang w:eastAsia="zh-CN"/>
          </w:rPr>
          <w:t>is</w:t>
        </w:r>
        <w:r w:rsidRPr="00BE4AC9">
          <w:rPr>
            <w:rFonts w:eastAsia="?? ??"/>
          </w:rPr>
          <w:t xml:space="preserve"> configured</w:t>
        </w:r>
        <w:r w:rsidRPr="00BE4AC9">
          <w:rPr>
            <w:rFonts w:eastAsia="SimSun" w:hint="eastAsia"/>
            <w:lang w:eastAsia="zh-CN"/>
          </w:rPr>
          <w:t xml:space="preserve"> to UE in the test</w:t>
        </w:r>
        <w:r w:rsidRPr="00BE4AC9">
          <w:rPr>
            <w:rFonts w:eastAsia="?? ??"/>
            <w:i/>
          </w:rPr>
          <w:t xml:space="preserve">. </w:t>
        </w:r>
      </w:ins>
    </w:p>
    <w:p w14:paraId="1EF3B3A8" w14:textId="1385D184" w:rsidR="009773E9" w:rsidRPr="00276CCC" w:rsidRDefault="009773E9" w:rsidP="009773E9">
      <w:pPr>
        <w:rPr>
          <w:ins w:id="696" w:author="Prashant Sharma" w:date="2026-01-30T12:55:00Z" w16du:dateUtc="2026-01-30T20:55:00Z"/>
        </w:rPr>
      </w:pPr>
      <w:ins w:id="697" w:author="Prashant Sharma" w:date="2026-01-30T12:55:00Z" w16du:dateUtc="2026-01-30T20:55:00Z">
        <w:r w:rsidRPr="00BE4AC9">
          <w:rPr>
            <w:rFonts w:eastAsia="SimSun"/>
          </w:rPr>
          <w:t xml:space="preserve">The test consists of two successive time periods, with time duration of T1 and T2, respectively. </w:t>
        </w:r>
        <w:r w:rsidRPr="00276CCC">
          <w:t xml:space="preserve">During the test, the test system transmits SRS resource for measurement in the </w:t>
        </w:r>
        <w:r>
          <w:t>SBFD</w:t>
        </w:r>
        <w:r w:rsidRPr="00276CCC">
          <w:t xml:space="preserve"> slot according to the SRS configuration </w:t>
        </w:r>
        <w:r>
          <w:t>in table</w:t>
        </w:r>
        <w:r w:rsidRPr="00276CCC">
          <w:t xml:space="preserve"> </w:t>
        </w:r>
      </w:ins>
      <w:ins w:id="698" w:author="Prashant Sharma" w:date="2026-01-30T12:56:00Z" w16du:dateUtc="2026-01-30T20:56:00Z">
        <w:r w:rsidR="00F405FB">
          <w:t>A.7.6.x.1</w:t>
        </w:r>
      </w:ins>
      <w:ins w:id="699" w:author="Prashant Sharma" w:date="2026-01-30T12:55:00Z" w16du:dateUtc="2026-01-30T20:55:00Z">
        <w:r w:rsidRPr="00276CCC">
          <w:t xml:space="preserve">.2-4 and the test parameters for the (virtual) neighbour cell UE </w:t>
        </w:r>
        <w:r>
          <w:t>in table</w:t>
        </w:r>
        <w:r w:rsidRPr="00276CCC">
          <w:t xml:space="preserve"> A. 6.6.</w:t>
        </w:r>
        <w:r>
          <w:t>x</w:t>
        </w:r>
        <w:r w:rsidRPr="00276CCC">
          <w:t>.1.2-3. During the test, the test system does not transmit PDCCH/PDSCH/OCNG on SRS symbol to be transmitted and on 1 data symbol before SRS to be transmitted.</w:t>
        </w:r>
      </w:ins>
    </w:p>
    <w:p w14:paraId="063FFD3D" w14:textId="77777777" w:rsidR="009773E9" w:rsidRPr="00BE4AC9" w:rsidRDefault="009773E9" w:rsidP="009773E9">
      <w:pPr>
        <w:rPr>
          <w:ins w:id="700" w:author="Prashant Sharma" w:date="2026-01-30T12:55:00Z" w16du:dateUtc="2026-01-30T20:55:00Z"/>
          <w:rFonts w:eastAsia="?? ??"/>
          <w:i/>
        </w:rPr>
      </w:pPr>
      <w:ins w:id="701" w:author="Prashant Sharma" w:date="2026-01-30T12:55:00Z" w16du:dateUtc="2026-01-30T20:55:00Z">
        <w:r w:rsidRPr="00BE4AC9">
          <w:rPr>
            <w:rFonts w:eastAsia="SimSun" w:hint="eastAsia"/>
            <w:lang w:eastAsia="zh-CN"/>
          </w:rPr>
          <w:t xml:space="preserve">At 640ms after the beginning of </w:t>
        </w:r>
        <w:proofErr w:type="gramStart"/>
        <w:r w:rsidRPr="00BE4AC9">
          <w:rPr>
            <w:rFonts w:eastAsia="SimSun" w:hint="eastAsia"/>
            <w:lang w:eastAsia="zh-CN"/>
          </w:rPr>
          <w:t>time period</w:t>
        </w:r>
        <w:proofErr w:type="gramEnd"/>
        <w:r w:rsidRPr="00BE4AC9">
          <w:rPr>
            <w:rFonts w:eastAsia="SimSun" w:hint="eastAsia"/>
            <w:lang w:eastAsia="zh-CN"/>
          </w:rPr>
          <w:t xml:space="preserve"> T2,</w:t>
        </w:r>
        <w:r w:rsidRPr="00BE4AC9">
          <w:rPr>
            <w:rFonts w:eastAsia="Times New Roman" w:hint="eastAsia"/>
          </w:rPr>
          <w:t xml:space="preserve"> </w:t>
        </w:r>
        <w:r w:rsidRPr="00BE4AC9">
          <w:rPr>
            <w:rFonts w:eastAsia="SimSun" w:hint="eastAsia"/>
            <w:lang w:eastAsia="zh-CN"/>
          </w:rPr>
          <w:t>t</w:t>
        </w:r>
        <w:r w:rsidRPr="00BE4AC9">
          <w:rPr>
            <w:rFonts w:eastAsia="SimSun"/>
          </w:rPr>
          <w:t>he DCI trigger</w:t>
        </w:r>
        <w:r w:rsidRPr="00BE4AC9">
          <w:rPr>
            <w:rFonts w:eastAsia="SimSun" w:hint="eastAsia"/>
            <w:lang w:eastAsia="zh-CN"/>
          </w:rPr>
          <w:t xml:space="preserve">ing </w:t>
        </w:r>
        <w:r>
          <w:rPr>
            <w:rFonts w:eastAsia="SimSun" w:hint="eastAsia"/>
            <w:lang w:eastAsia="zh-CN"/>
          </w:rPr>
          <w:t xml:space="preserve">L1-SRS-RSRP </w:t>
        </w:r>
        <w:r w:rsidRPr="00BE4AC9">
          <w:rPr>
            <w:rFonts w:eastAsia="SimSun" w:hint="eastAsia"/>
            <w:lang w:eastAsia="zh-CN"/>
          </w:rPr>
          <w:t>reporting</w:t>
        </w:r>
        <w:r w:rsidRPr="00BE4AC9">
          <w:rPr>
            <w:rFonts w:eastAsia="SimSun"/>
          </w:rPr>
          <w:t xml:space="preserve"> </w:t>
        </w:r>
        <w:r w:rsidRPr="00BE4AC9">
          <w:rPr>
            <w:rFonts w:eastAsia="SimSun" w:hint="eastAsia"/>
            <w:lang w:eastAsia="zh-CN"/>
          </w:rPr>
          <w:t>is sent to UE</w:t>
        </w:r>
        <w:r>
          <w:rPr>
            <w:rFonts w:eastAsia="SimSun" w:hint="eastAsia"/>
            <w:lang w:eastAsia="zh-CN"/>
          </w:rPr>
          <w:t xml:space="preserve"> </w:t>
        </w:r>
        <w:r w:rsidRPr="00BE4AC9">
          <w:rPr>
            <w:rFonts w:eastAsia="SimSun"/>
          </w:rPr>
          <w:t>and UE provides the report back based on the reporting configuration.</w:t>
        </w:r>
      </w:ins>
    </w:p>
    <w:p w14:paraId="5FE2D264" w14:textId="10CFE1E4" w:rsidR="009773E9" w:rsidRPr="00BE4AC9" w:rsidRDefault="009773E9" w:rsidP="009773E9">
      <w:pPr>
        <w:spacing w:before="60"/>
        <w:jc w:val="center"/>
        <w:rPr>
          <w:ins w:id="702" w:author="Prashant Sharma" w:date="2026-01-30T12:55:00Z" w16du:dateUtc="2026-01-30T20:55:00Z"/>
          <w:rFonts w:ascii="Arial" w:eastAsia="SimSun" w:hAnsi="Arial"/>
          <w:b/>
        </w:rPr>
      </w:pPr>
      <w:ins w:id="703" w:author="Prashant Sharma" w:date="2026-01-30T12:55:00Z" w16du:dateUtc="2026-01-30T20:55:00Z">
        <w:r w:rsidRPr="00BE4AC9">
          <w:rPr>
            <w:rFonts w:ascii="Arial" w:eastAsia="SimSun" w:hAnsi="Arial"/>
            <w:b/>
          </w:rPr>
          <w:t xml:space="preserve">Table </w:t>
        </w:r>
      </w:ins>
      <w:ins w:id="704" w:author="Prashant Sharma" w:date="2026-01-30T12:56:00Z" w16du:dateUtc="2026-01-30T20:56:00Z">
        <w:r w:rsidR="00F405FB">
          <w:rPr>
            <w:rFonts w:ascii="Arial" w:eastAsia="SimSun" w:hAnsi="Arial"/>
            <w:b/>
          </w:rPr>
          <w:t>A.7.6.x.1</w:t>
        </w:r>
      </w:ins>
      <w:ins w:id="705" w:author="Prashant Sharma" w:date="2026-01-30T12:55:00Z" w16du:dateUtc="2026-01-30T20:55:00Z">
        <w:r w:rsidRPr="00BE4AC9">
          <w:rPr>
            <w:rFonts w:ascii="Arial" w:eastAsia="SimSun" w:hAnsi="Arial"/>
            <w:b/>
          </w:rPr>
          <w:t xml:space="preserve">.2-1: General test parameters for </w:t>
        </w:r>
        <w:r>
          <w:rPr>
            <w:rFonts w:ascii="Arial" w:eastAsia="SimSun" w:hAnsi="Arial"/>
            <w:b/>
          </w:rPr>
          <w:t xml:space="preserve">L1-SRS-RSRP </w:t>
        </w:r>
        <w:r w:rsidRPr="00BE4AC9">
          <w:rPr>
            <w:rFonts w:ascii="Arial" w:eastAsia="SimSun" w:hAnsi="Arial"/>
            <w:b/>
          </w:rPr>
          <w:t xml:space="preserve">reporting for </w:t>
        </w:r>
        <w:proofErr w:type="spellStart"/>
        <w:r w:rsidRPr="00BE4AC9">
          <w:rPr>
            <w:rFonts w:ascii="Arial" w:eastAsia="SimSun" w:hAnsi="Arial"/>
            <w:b/>
          </w:rPr>
          <w:t>PCell</w:t>
        </w:r>
        <w:proofErr w:type="spellEnd"/>
        <w:r w:rsidRPr="00BE4AC9">
          <w:rPr>
            <w:rFonts w:ascii="Arial" w:eastAsia="SimSun" w:hAnsi="Arial"/>
            <w:b/>
          </w:rPr>
          <w:t xml:space="preserve"> in FR</w:t>
        </w:r>
      </w:ins>
      <w:ins w:id="706" w:author="Prashant Sharma" w:date="2026-01-30T13:23:00Z" w16du:dateUtc="2026-01-30T21:23:00Z">
        <w:r w:rsidR="00534AAD">
          <w:rPr>
            <w:rFonts w:ascii="Arial" w:eastAsia="SimSun" w:hAnsi="Arial"/>
            <w:b/>
          </w:rPr>
          <w:t>2</w:t>
        </w:r>
      </w:ins>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56"/>
        <w:gridCol w:w="708"/>
        <w:gridCol w:w="1985"/>
        <w:gridCol w:w="1701"/>
        <w:gridCol w:w="1956"/>
      </w:tblGrid>
      <w:tr w:rsidR="009773E9" w:rsidRPr="00BE4AC9" w14:paraId="30612CD9" w14:textId="77777777" w:rsidTr="00F2085B">
        <w:trPr>
          <w:cantSplit/>
          <w:jc w:val="center"/>
          <w:ins w:id="707" w:author="Prashant Sharma" w:date="2026-01-30T12:55:00Z"/>
        </w:trPr>
        <w:tc>
          <w:tcPr>
            <w:tcW w:w="3256" w:type="dxa"/>
            <w:tcBorders>
              <w:top w:val="single" w:sz="4" w:space="0" w:color="auto"/>
              <w:left w:val="single" w:sz="4" w:space="0" w:color="auto"/>
              <w:bottom w:val="single" w:sz="4" w:space="0" w:color="auto"/>
              <w:right w:val="single" w:sz="4" w:space="0" w:color="auto"/>
            </w:tcBorders>
            <w:vAlign w:val="center"/>
            <w:hideMark/>
          </w:tcPr>
          <w:p w14:paraId="1BAE403D" w14:textId="77777777" w:rsidR="009773E9" w:rsidRPr="00BE4AC9" w:rsidRDefault="009773E9" w:rsidP="00F2085B">
            <w:pPr>
              <w:spacing w:after="0"/>
              <w:jc w:val="center"/>
              <w:rPr>
                <w:ins w:id="708" w:author="Prashant Sharma" w:date="2026-01-30T12:55:00Z" w16du:dateUtc="2026-01-30T20:55:00Z"/>
                <w:rFonts w:ascii="Arial" w:eastAsia="SimSun" w:hAnsi="Arial" w:cs="Arial"/>
                <w:b/>
                <w:sz w:val="18"/>
              </w:rPr>
            </w:pPr>
            <w:ins w:id="709" w:author="Prashant Sharma" w:date="2026-01-30T12:55:00Z" w16du:dateUtc="2026-01-30T20:55:00Z">
              <w:r w:rsidRPr="00BE4AC9">
                <w:rPr>
                  <w:rFonts w:ascii="Arial" w:eastAsia="SimSun" w:hAnsi="Arial"/>
                  <w:b/>
                  <w:sz w:val="18"/>
                </w:rPr>
                <w:t>Parameter</w:t>
              </w:r>
            </w:ins>
          </w:p>
        </w:tc>
        <w:tc>
          <w:tcPr>
            <w:tcW w:w="708" w:type="dxa"/>
            <w:tcBorders>
              <w:top w:val="single" w:sz="4" w:space="0" w:color="auto"/>
              <w:left w:val="single" w:sz="4" w:space="0" w:color="auto"/>
              <w:bottom w:val="single" w:sz="4" w:space="0" w:color="auto"/>
              <w:right w:val="single" w:sz="4" w:space="0" w:color="auto"/>
            </w:tcBorders>
            <w:vAlign w:val="center"/>
            <w:hideMark/>
          </w:tcPr>
          <w:p w14:paraId="06E32BF2" w14:textId="77777777" w:rsidR="009773E9" w:rsidRPr="00BE4AC9" w:rsidRDefault="009773E9" w:rsidP="00F2085B">
            <w:pPr>
              <w:spacing w:after="0"/>
              <w:jc w:val="center"/>
              <w:rPr>
                <w:ins w:id="710" w:author="Prashant Sharma" w:date="2026-01-30T12:55:00Z" w16du:dateUtc="2026-01-30T20:55:00Z"/>
                <w:rFonts w:ascii="Arial" w:eastAsia="SimSun" w:hAnsi="Arial" w:cs="Arial"/>
                <w:b/>
                <w:sz w:val="18"/>
              </w:rPr>
            </w:pPr>
            <w:ins w:id="711" w:author="Prashant Sharma" w:date="2026-01-30T12:55:00Z" w16du:dateUtc="2026-01-30T20:55:00Z">
              <w:r w:rsidRPr="00BE4AC9">
                <w:rPr>
                  <w:rFonts w:ascii="Arial" w:eastAsia="SimSun" w:hAnsi="Arial"/>
                  <w:b/>
                  <w:sz w:val="18"/>
                </w:rPr>
                <w:t>Unit</w:t>
              </w:r>
            </w:ins>
          </w:p>
        </w:tc>
        <w:tc>
          <w:tcPr>
            <w:tcW w:w="1985" w:type="dxa"/>
            <w:tcBorders>
              <w:top w:val="single" w:sz="4" w:space="0" w:color="auto"/>
              <w:left w:val="single" w:sz="4" w:space="0" w:color="auto"/>
              <w:bottom w:val="single" w:sz="4" w:space="0" w:color="auto"/>
              <w:right w:val="single" w:sz="4" w:space="0" w:color="auto"/>
            </w:tcBorders>
            <w:vAlign w:val="center"/>
            <w:hideMark/>
          </w:tcPr>
          <w:p w14:paraId="541996D7" w14:textId="77777777" w:rsidR="009773E9" w:rsidRPr="00BE4AC9" w:rsidRDefault="009773E9" w:rsidP="00F2085B">
            <w:pPr>
              <w:spacing w:after="0"/>
              <w:jc w:val="center"/>
              <w:rPr>
                <w:ins w:id="712" w:author="Prashant Sharma" w:date="2026-01-30T12:55:00Z" w16du:dateUtc="2026-01-30T20:55:00Z"/>
                <w:rFonts w:ascii="Arial" w:eastAsia="SimSun" w:hAnsi="Arial"/>
                <w:b/>
                <w:sz w:val="18"/>
                <w:lang w:eastAsia="zh-CN"/>
              </w:rPr>
            </w:pPr>
            <w:ins w:id="713" w:author="Prashant Sharma" w:date="2026-01-30T12:55:00Z" w16du:dateUtc="2026-01-30T20:55:00Z">
              <w:r w:rsidRPr="00BE4AC9">
                <w:rPr>
                  <w:rFonts w:ascii="Arial" w:eastAsia="SimSun" w:hAnsi="Arial"/>
                  <w:b/>
                  <w:sz w:val="18"/>
                  <w:lang w:eastAsia="zh-CN"/>
                </w:rPr>
                <w:t>Test configuration</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74BC8B39" w14:textId="77777777" w:rsidR="009773E9" w:rsidRPr="00BE4AC9" w:rsidRDefault="009773E9" w:rsidP="00F2085B">
            <w:pPr>
              <w:spacing w:after="0"/>
              <w:jc w:val="center"/>
              <w:rPr>
                <w:ins w:id="714" w:author="Prashant Sharma" w:date="2026-01-30T12:55:00Z" w16du:dateUtc="2026-01-30T20:55:00Z"/>
                <w:rFonts w:ascii="Arial" w:eastAsia="SimSun" w:hAnsi="Arial" w:cs="Arial"/>
                <w:b/>
                <w:sz w:val="18"/>
              </w:rPr>
            </w:pPr>
            <w:ins w:id="715" w:author="Prashant Sharma" w:date="2026-01-30T12:55:00Z" w16du:dateUtc="2026-01-30T20:55:00Z">
              <w:r w:rsidRPr="00BE4AC9">
                <w:rPr>
                  <w:rFonts w:ascii="Arial" w:eastAsia="SimSun" w:hAnsi="Arial"/>
                  <w:b/>
                  <w:sz w:val="18"/>
                </w:rPr>
                <w:t>Value</w:t>
              </w:r>
            </w:ins>
          </w:p>
        </w:tc>
        <w:tc>
          <w:tcPr>
            <w:tcW w:w="1956" w:type="dxa"/>
            <w:tcBorders>
              <w:top w:val="single" w:sz="4" w:space="0" w:color="auto"/>
              <w:left w:val="single" w:sz="4" w:space="0" w:color="auto"/>
              <w:bottom w:val="single" w:sz="4" w:space="0" w:color="auto"/>
              <w:right w:val="single" w:sz="4" w:space="0" w:color="auto"/>
            </w:tcBorders>
            <w:vAlign w:val="center"/>
            <w:hideMark/>
          </w:tcPr>
          <w:p w14:paraId="0035F0BD" w14:textId="77777777" w:rsidR="009773E9" w:rsidRPr="00BE4AC9" w:rsidRDefault="009773E9" w:rsidP="00F2085B">
            <w:pPr>
              <w:spacing w:after="0"/>
              <w:jc w:val="center"/>
              <w:rPr>
                <w:ins w:id="716" w:author="Prashant Sharma" w:date="2026-01-30T12:55:00Z" w16du:dateUtc="2026-01-30T20:55:00Z"/>
                <w:rFonts w:ascii="Arial" w:eastAsia="SimSun" w:hAnsi="Arial" w:cs="Arial"/>
                <w:b/>
                <w:sz w:val="18"/>
              </w:rPr>
            </w:pPr>
            <w:ins w:id="717" w:author="Prashant Sharma" w:date="2026-01-30T12:55:00Z" w16du:dateUtc="2026-01-30T20:55:00Z">
              <w:r w:rsidRPr="00BE4AC9">
                <w:rPr>
                  <w:rFonts w:ascii="Arial" w:eastAsia="SimSun" w:hAnsi="Arial"/>
                  <w:b/>
                  <w:sz w:val="18"/>
                </w:rPr>
                <w:t>Comment</w:t>
              </w:r>
            </w:ins>
          </w:p>
        </w:tc>
      </w:tr>
      <w:tr w:rsidR="009773E9" w:rsidRPr="00BE4AC9" w14:paraId="4011355C" w14:textId="77777777" w:rsidTr="00F2085B">
        <w:trPr>
          <w:cantSplit/>
          <w:jc w:val="center"/>
          <w:ins w:id="718" w:author="Prashant Sharma" w:date="2026-01-30T12:55:00Z"/>
        </w:trPr>
        <w:tc>
          <w:tcPr>
            <w:tcW w:w="3256" w:type="dxa"/>
            <w:tcBorders>
              <w:top w:val="single" w:sz="4" w:space="0" w:color="auto"/>
              <w:left w:val="single" w:sz="4" w:space="0" w:color="auto"/>
              <w:bottom w:val="single" w:sz="4" w:space="0" w:color="auto"/>
              <w:right w:val="single" w:sz="4" w:space="0" w:color="auto"/>
            </w:tcBorders>
            <w:hideMark/>
          </w:tcPr>
          <w:p w14:paraId="1B023E6D" w14:textId="77777777" w:rsidR="009773E9" w:rsidRPr="00BE4AC9" w:rsidRDefault="009773E9" w:rsidP="00F2085B">
            <w:pPr>
              <w:spacing w:after="0"/>
              <w:rPr>
                <w:ins w:id="719" w:author="Prashant Sharma" w:date="2026-01-30T12:55:00Z" w16du:dateUtc="2026-01-30T20:55:00Z"/>
                <w:rFonts w:ascii="Arial" w:eastAsia="SimSun" w:hAnsi="Arial" w:cs="Arial"/>
                <w:sz w:val="18"/>
              </w:rPr>
            </w:pPr>
            <w:ins w:id="720" w:author="Prashant Sharma" w:date="2026-01-30T12:55:00Z" w16du:dateUtc="2026-01-30T20:55:00Z">
              <w:r w:rsidRPr="00BE4AC9">
                <w:rPr>
                  <w:rFonts w:ascii="Arial" w:eastAsia="SimSun" w:hAnsi="Arial"/>
                  <w:sz w:val="18"/>
                </w:rPr>
                <w:t>Active cell</w:t>
              </w:r>
            </w:ins>
          </w:p>
        </w:tc>
        <w:tc>
          <w:tcPr>
            <w:tcW w:w="708" w:type="dxa"/>
            <w:tcBorders>
              <w:top w:val="single" w:sz="4" w:space="0" w:color="auto"/>
              <w:left w:val="single" w:sz="4" w:space="0" w:color="auto"/>
              <w:bottom w:val="single" w:sz="4" w:space="0" w:color="auto"/>
              <w:right w:val="single" w:sz="4" w:space="0" w:color="auto"/>
            </w:tcBorders>
          </w:tcPr>
          <w:p w14:paraId="4021A94C" w14:textId="77777777" w:rsidR="009773E9" w:rsidRPr="00BE4AC9" w:rsidRDefault="009773E9" w:rsidP="00F2085B">
            <w:pPr>
              <w:spacing w:after="0"/>
              <w:jc w:val="center"/>
              <w:rPr>
                <w:ins w:id="721" w:author="Prashant Sharma" w:date="2026-01-30T12:55:00Z" w16du:dateUtc="2026-01-30T20:55:00Z"/>
                <w:rFonts w:ascii="Arial" w:eastAsia="SimSun" w:hAnsi="Arial"/>
                <w:sz w:val="18"/>
              </w:rPr>
            </w:pPr>
          </w:p>
        </w:tc>
        <w:tc>
          <w:tcPr>
            <w:tcW w:w="1985" w:type="dxa"/>
            <w:tcBorders>
              <w:top w:val="single" w:sz="4" w:space="0" w:color="auto"/>
              <w:left w:val="single" w:sz="4" w:space="0" w:color="auto"/>
              <w:bottom w:val="single" w:sz="4" w:space="0" w:color="auto"/>
              <w:right w:val="single" w:sz="4" w:space="0" w:color="auto"/>
            </w:tcBorders>
            <w:hideMark/>
          </w:tcPr>
          <w:p w14:paraId="6668B04F" w14:textId="77777777" w:rsidR="009773E9" w:rsidRPr="00BE4AC9" w:rsidRDefault="009773E9" w:rsidP="00F2085B">
            <w:pPr>
              <w:spacing w:after="0"/>
              <w:jc w:val="center"/>
              <w:rPr>
                <w:ins w:id="722" w:author="Prashant Sharma" w:date="2026-01-30T12:55:00Z" w16du:dateUtc="2026-01-30T20:55:00Z"/>
                <w:rFonts w:ascii="Arial" w:eastAsia="SimSun" w:hAnsi="Arial" w:cs="v4.2.0"/>
                <w:sz w:val="18"/>
              </w:rPr>
            </w:pPr>
            <w:ins w:id="723" w:author="Prashant Sharma" w:date="2026-01-30T12:55:00Z" w16du:dateUtc="2026-01-30T20:55:00Z">
              <w:r w:rsidRPr="00BE4AC9">
                <w:rPr>
                  <w:rFonts w:ascii="Arial" w:eastAsia="SimSun" w:hAnsi="Arial" w:cs="v4.2.0"/>
                  <w:sz w:val="18"/>
                  <w:lang w:eastAsia="zh-CN"/>
                </w:rPr>
                <w:t>1</w:t>
              </w:r>
            </w:ins>
          </w:p>
        </w:tc>
        <w:tc>
          <w:tcPr>
            <w:tcW w:w="1701" w:type="dxa"/>
            <w:tcBorders>
              <w:top w:val="single" w:sz="4" w:space="0" w:color="auto"/>
              <w:left w:val="single" w:sz="4" w:space="0" w:color="auto"/>
              <w:bottom w:val="single" w:sz="4" w:space="0" w:color="auto"/>
              <w:right w:val="single" w:sz="4" w:space="0" w:color="auto"/>
            </w:tcBorders>
            <w:hideMark/>
          </w:tcPr>
          <w:p w14:paraId="5940AF86" w14:textId="77777777" w:rsidR="009773E9" w:rsidRPr="00BE4AC9" w:rsidRDefault="009773E9" w:rsidP="00F2085B">
            <w:pPr>
              <w:spacing w:after="0"/>
              <w:jc w:val="center"/>
              <w:rPr>
                <w:ins w:id="724" w:author="Prashant Sharma" w:date="2026-01-30T12:55:00Z" w16du:dateUtc="2026-01-30T20:55:00Z"/>
                <w:rFonts w:ascii="Arial" w:eastAsia="SimSun" w:hAnsi="Arial"/>
                <w:sz w:val="18"/>
              </w:rPr>
            </w:pPr>
            <w:ins w:id="725" w:author="Prashant Sharma" w:date="2026-01-30T12:55:00Z" w16du:dateUtc="2026-01-30T20:55:00Z">
              <w:r w:rsidRPr="00BE4AC9">
                <w:rPr>
                  <w:rFonts w:ascii="Arial" w:eastAsia="SimSun" w:hAnsi="Arial" w:cs="v4.2.0"/>
                  <w:sz w:val="18"/>
                </w:rPr>
                <w:t>NR Cell 1</w:t>
              </w:r>
            </w:ins>
          </w:p>
        </w:tc>
        <w:tc>
          <w:tcPr>
            <w:tcW w:w="1956" w:type="dxa"/>
            <w:tcBorders>
              <w:top w:val="single" w:sz="4" w:space="0" w:color="auto"/>
              <w:left w:val="single" w:sz="4" w:space="0" w:color="auto"/>
              <w:bottom w:val="single" w:sz="4" w:space="0" w:color="auto"/>
              <w:right w:val="single" w:sz="4" w:space="0" w:color="auto"/>
            </w:tcBorders>
          </w:tcPr>
          <w:p w14:paraId="219A85F1" w14:textId="77777777" w:rsidR="009773E9" w:rsidRPr="00BE4AC9" w:rsidRDefault="009773E9" w:rsidP="00F2085B">
            <w:pPr>
              <w:spacing w:after="0"/>
              <w:jc w:val="center"/>
              <w:rPr>
                <w:ins w:id="726" w:author="Prashant Sharma" w:date="2026-01-30T12:55:00Z" w16du:dateUtc="2026-01-30T20:55:00Z"/>
                <w:rFonts w:ascii="Arial" w:eastAsia="SimSun" w:hAnsi="Arial"/>
                <w:sz w:val="18"/>
              </w:rPr>
            </w:pPr>
          </w:p>
        </w:tc>
      </w:tr>
      <w:tr w:rsidR="009773E9" w:rsidRPr="00BE4AC9" w14:paraId="17446D06" w14:textId="77777777" w:rsidTr="00F2085B">
        <w:trPr>
          <w:cantSplit/>
          <w:jc w:val="center"/>
          <w:ins w:id="727" w:author="Prashant Sharma" w:date="2026-01-30T12:55:00Z"/>
        </w:trPr>
        <w:tc>
          <w:tcPr>
            <w:tcW w:w="3256" w:type="dxa"/>
            <w:tcBorders>
              <w:top w:val="single" w:sz="4" w:space="0" w:color="auto"/>
              <w:left w:val="single" w:sz="4" w:space="0" w:color="auto"/>
              <w:bottom w:val="single" w:sz="4" w:space="0" w:color="auto"/>
              <w:right w:val="single" w:sz="4" w:space="0" w:color="auto"/>
            </w:tcBorders>
            <w:hideMark/>
          </w:tcPr>
          <w:p w14:paraId="6F38D6D9" w14:textId="77777777" w:rsidR="009773E9" w:rsidRPr="00BE4AC9" w:rsidRDefault="009773E9" w:rsidP="00F2085B">
            <w:pPr>
              <w:spacing w:after="0"/>
              <w:rPr>
                <w:ins w:id="728" w:author="Prashant Sharma" w:date="2026-01-30T12:55:00Z" w16du:dateUtc="2026-01-30T20:55:00Z"/>
                <w:rFonts w:ascii="Arial" w:eastAsia="SimSun" w:hAnsi="Arial" w:cs="Arial"/>
                <w:b/>
                <w:sz w:val="18"/>
              </w:rPr>
            </w:pPr>
            <w:ins w:id="729" w:author="Prashant Sharma" w:date="2026-01-30T12:55:00Z" w16du:dateUtc="2026-01-30T20:55:00Z">
              <w:r w:rsidRPr="00BE4AC9">
                <w:rPr>
                  <w:rFonts w:ascii="Arial" w:eastAsia="SimSun" w:hAnsi="Arial"/>
                  <w:sz w:val="18"/>
                </w:rPr>
                <w:t>RF Channel Number</w:t>
              </w:r>
            </w:ins>
          </w:p>
        </w:tc>
        <w:tc>
          <w:tcPr>
            <w:tcW w:w="708" w:type="dxa"/>
            <w:tcBorders>
              <w:top w:val="single" w:sz="4" w:space="0" w:color="auto"/>
              <w:left w:val="single" w:sz="4" w:space="0" w:color="auto"/>
              <w:bottom w:val="single" w:sz="4" w:space="0" w:color="auto"/>
              <w:right w:val="single" w:sz="4" w:space="0" w:color="auto"/>
            </w:tcBorders>
          </w:tcPr>
          <w:p w14:paraId="72972729" w14:textId="77777777" w:rsidR="009773E9" w:rsidRPr="00BE4AC9" w:rsidRDefault="009773E9" w:rsidP="00F2085B">
            <w:pPr>
              <w:spacing w:after="0"/>
              <w:jc w:val="center"/>
              <w:rPr>
                <w:ins w:id="730" w:author="Prashant Sharma" w:date="2026-01-30T12:55:00Z" w16du:dateUtc="2026-01-30T20:55:00Z"/>
                <w:rFonts w:ascii="Arial" w:eastAsia="SimSun" w:hAnsi="Arial"/>
                <w:b/>
                <w:sz w:val="18"/>
              </w:rPr>
            </w:pPr>
          </w:p>
        </w:tc>
        <w:tc>
          <w:tcPr>
            <w:tcW w:w="1985" w:type="dxa"/>
            <w:tcBorders>
              <w:top w:val="single" w:sz="4" w:space="0" w:color="auto"/>
              <w:left w:val="single" w:sz="4" w:space="0" w:color="auto"/>
              <w:bottom w:val="single" w:sz="4" w:space="0" w:color="auto"/>
              <w:right w:val="single" w:sz="4" w:space="0" w:color="auto"/>
            </w:tcBorders>
            <w:hideMark/>
          </w:tcPr>
          <w:p w14:paraId="2BC63221" w14:textId="77777777" w:rsidR="009773E9" w:rsidRPr="00BE4AC9" w:rsidRDefault="009773E9" w:rsidP="00F2085B">
            <w:pPr>
              <w:spacing w:after="0"/>
              <w:jc w:val="center"/>
              <w:rPr>
                <w:ins w:id="731" w:author="Prashant Sharma" w:date="2026-01-30T12:55:00Z" w16du:dateUtc="2026-01-30T20:55:00Z"/>
                <w:rFonts w:ascii="Arial" w:eastAsia="SimSun" w:hAnsi="Arial" w:cs="v4.2.0"/>
                <w:bCs/>
                <w:sz w:val="18"/>
              </w:rPr>
            </w:pPr>
            <w:ins w:id="732" w:author="Prashant Sharma" w:date="2026-01-30T12:55:00Z" w16du:dateUtc="2026-01-30T20:55:00Z">
              <w:r w:rsidRPr="00BE4AC9">
                <w:rPr>
                  <w:rFonts w:ascii="Arial" w:eastAsia="SimSun" w:hAnsi="Arial" w:cs="v4.2.0"/>
                  <w:sz w:val="18"/>
                  <w:lang w:eastAsia="zh-CN"/>
                </w:rPr>
                <w:t>1</w:t>
              </w:r>
            </w:ins>
          </w:p>
        </w:tc>
        <w:tc>
          <w:tcPr>
            <w:tcW w:w="1701" w:type="dxa"/>
            <w:tcBorders>
              <w:top w:val="single" w:sz="4" w:space="0" w:color="auto"/>
              <w:left w:val="single" w:sz="4" w:space="0" w:color="auto"/>
              <w:bottom w:val="single" w:sz="4" w:space="0" w:color="auto"/>
              <w:right w:val="single" w:sz="4" w:space="0" w:color="auto"/>
            </w:tcBorders>
            <w:hideMark/>
          </w:tcPr>
          <w:p w14:paraId="6D7DD48F" w14:textId="77777777" w:rsidR="009773E9" w:rsidRPr="00BE4AC9" w:rsidRDefault="009773E9" w:rsidP="00F2085B">
            <w:pPr>
              <w:spacing w:after="0"/>
              <w:jc w:val="center"/>
              <w:rPr>
                <w:ins w:id="733" w:author="Prashant Sharma" w:date="2026-01-30T12:55:00Z" w16du:dateUtc="2026-01-30T20:55:00Z"/>
                <w:rFonts w:ascii="Arial" w:eastAsia="SimSun" w:hAnsi="Arial"/>
                <w:b/>
                <w:sz w:val="18"/>
              </w:rPr>
            </w:pPr>
            <w:ins w:id="734" w:author="Prashant Sharma" w:date="2026-01-30T12:55:00Z" w16du:dateUtc="2026-01-30T20:55:00Z">
              <w:r w:rsidRPr="00BE4AC9">
                <w:rPr>
                  <w:rFonts w:ascii="Arial" w:eastAsia="SimSun" w:hAnsi="Arial" w:cs="v4.2.0"/>
                  <w:bCs/>
                  <w:sz w:val="18"/>
                </w:rPr>
                <w:t>1: Cell 1</w:t>
              </w:r>
            </w:ins>
          </w:p>
        </w:tc>
        <w:tc>
          <w:tcPr>
            <w:tcW w:w="1956" w:type="dxa"/>
            <w:tcBorders>
              <w:top w:val="single" w:sz="4" w:space="0" w:color="auto"/>
              <w:left w:val="single" w:sz="4" w:space="0" w:color="auto"/>
              <w:bottom w:val="single" w:sz="4" w:space="0" w:color="auto"/>
              <w:right w:val="single" w:sz="4" w:space="0" w:color="auto"/>
            </w:tcBorders>
          </w:tcPr>
          <w:p w14:paraId="0F50511D" w14:textId="77777777" w:rsidR="009773E9" w:rsidRPr="00BE4AC9" w:rsidRDefault="009773E9" w:rsidP="00F2085B">
            <w:pPr>
              <w:spacing w:after="0"/>
              <w:jc w:val="center"/>
              <w:rPr>
                <w:ins w:id="735" w:author="Prashant Sharma" w:date="2026-01-30T12:55:00Z" w16du:dateUtc="2026-01-30T20:55:00Z"/>
                <w:rFonts w:ascii="Arial" w:eastAsia="SimSun" w:hAnsi="Arial"/>
                <w:b/>
                <w:sz w:val="18"/>
              </w:rPr>
            </w:pPr>
          </w:p>
        </w:tc>
      </w:tr>
      <w:tr w:rsidR="009773E9" w:rsidRPr="00BE4AC9" w14:paraId="696C30F9" w14:textId="77777777" w:rsidTr="00F2085B">
        <w:trPr>
          <w:cantSplit/>
          <w:jc w:val="center"/>
          <w:ins w:id="736" w:author="Prashant Sharma" w:date="2026-01-30T12:55:00Z"/>
        </w:trPr>
        <w:tc>
          <w:tcPr>
            <w:tcW w:w="3256" w:type="dxa"/>
            <w:tcBorders>
              <w:top w:val="single" w:sz="4" w:space="0" w:color="auto"/>
              <w:left w:val="single" w:sz="4" w:space="0" w:color="auto"/>
              <w:bottom w:val="nil"/>
              <w:right w:val="single" w:sz="4" w:space="0" w:color="auto"/>
            </w:tcBorders>
            <w:hideMark/>
          </w:tcPr>
          <w:p w14:paraId="37174E74" w14:textId="77777777" w:rsidR="009773E9" w:rsidRPr="00BE4AC9" w:rsidRDefault="009773E9" w:rsidP="00F2085B">
            <w:pPr>
              <w:spacing w:after="0"/>
              <w:rPr>
                <w:ins w:id="737" w:author="Prashant Sharma" w:date="2026-01-30T12:55:00Z" w16du:dateUtc="2026-01-30T20:55:00Z"/>
                <w:rFonts w:ascii="Arial" w:eastAsia="SimSun" w:hAnsi="Arial"/>
                <w:sz w:val="18"/>
                <w:lang w:eastAsia="zh-CN"/>
              </w:rPr>
            </w:pPr>
            <w:ins w:id="738" w:author="Prashant Sharma" w:date="2026-01-30T12:55:00Z" w16du:dateUtc="2026-01-30T20:55:00Z">
              <w:r w:rsidRPr="00BE4AC9">
                <w:rPr>
                  <w:rFonts w:ascii="Arial" w:eastAsia="SimSun" w:hAnsi="Arial"/>
                  <w:sz w:val="18"/>
                  <w:lang w:eastAsia="zh-CN"/>
                </w:rPr>
                <w:t>SSB configuration</w:t>
              </w:r>
            </w:ins>
          </w:p>
        </w:tc>
        <w:tc>
          <w:tcPr>
            <w:tcW w:w="708" w:type="dxa"/>
            <w:tcBorders>
              <w:top w:val="single" w:sz="4" w:space="0" w:color="auto"/>
              <w:left w:val="single" w:sz="4" w:space="0" w:color="auto"/>
              <w:bottom w:val="nil"/>
              <w:right w:val="single" w:sz="4" w:space="0" w:color="auto"/>
            </w:tcBorders>
          </w:tcPr>
          <w:p w14:paraId="142998BA" w14:textId="77777777" w:rsidR="009773E9" w:rsidRPr="00BE4AC9" w:rsidRDefault="009773E9" w:rsidP="00F2085B">
            <w:pPr>
              <w:spacing w:after="0"/>
              <w:jc w:val="center"/>
              <w:rPr>
                <w:ins w:id="739" w:author="Prashant Sharma" w:date="2026-01-30T12:55:00Z" w16du:dateUtc="2026-01-30T20:55:00Z"/>
                <w:rFonts w:ascii="Arial" w:eastAsia="SimSun" w:hAnsi="Arial"/>
                <w:sz w:val="18"/>
                <w:lang w:eastAsia="zh-CN"/>
              </w:rPr>
            </w:pPr>
          </w:p>
        </w:tc>
        <w:tc>
          <w:tcPr>
            <w:tcW w:w="1985" w:type="dxa"/>
            <w:tcBorders>
              <w:top w:val="single" w:sz="4" w:space="0" w:color="auto"/>
              <w:left w:val="single" w:sz="4" w:space="0" w:color="auto"/>
              <w:bottom w:val="single" w:sz="4" w:space="0" w:color="auto"/>
              <w:right w:val="single" w:sz="4" w:space="0" w:color="auto"/>
            </w:tcBorders>
            <w:hideMark/>
          </w:tcPr>
          <w:p w14:paraId="1AD4D038" w14:textId="77777777" w:rsidR="009773E9" w:rsidRPr="00BE4AC9" w:rsidRDefault="009773E9" w:rsidP="00F2085B">
            <w:pPr>
              <w:spacing w:after="0"/>
              <w:jc w:val="center"/>
              <w:rPr>
                <w:ins w:id="740" w:author="Prashant Sharma" w:date="2026-01-30T12:55:00Z" w16du:dateUtc="2026-01-30T20:55:00Z"/>
                <w:rFonts w:ascii="Arial" w:eastAsia="SimSun" w:hAnsi="Arial" w:cs="v4.2.0"/>
                <w:bCs/>
                <w:sz w:val="18"/>
                <w:lang w:eastAsia="zh-CN"/>
              </w:rPr>
            </w:pPr>
            <w:ins w:id="741" w:author="Prashant Sharma" w:date="2026-01-30T12:55:00Z" w16du:dateUtc="2026-01-30T20:55:00Z">
              <w:r w:rsidRPr="00BE4AC9">
                <w:rPr>
                  <w:rFonts w:ascii="Arial" w:eastAsia="SimSun" w:hAnsi="Arial" w:cs="v4.2.0"/>
                  <w:bCs/>
                  <w:sz w:val="18"/>
                  <w:lang w:eastAsia="zh-CN"/>
                </w:rPr>
                <w:t>1</w:t>
              </w:r>
            </w:ins>
          </w:p>
        </w:tc>
        <w:tc>
          <w:tcPr>
            <w:tcW w:w="1701" w:type="dxa"/>
            <w:tcBorders>
              <w:top w:val="single" w:sz="4" w:space="0" w:color="auto"/>
              <w:left w:val="single" w:sz="4" w:space="0" w:color="auto"/>
              <w:bottom w:val="single" w:sz="4" w:space="0" w:color="auto"/>
              <w:right w:val="single" w:sz="4" w:space="0" w:color="auto"/>
            </w:tcBorders>
            <w:hideMark/>
          </w:tcPr>
          <w:p w14:paraId="7144B41B" w14:textId="37C72C24" w:rsidR="009773E9" w:rsidRPr="00BE4AC9" w:rsidRDefault="009773E9" w:rsidP="00F2085B">
            <w:pPr>
              <w:spacing w:after="0"/>
              <w:jc w:val="center"/>
              <w:rPr>
                <w:ins w:id="742" w:author="Prashant Sharma" w:date="2026-01-30T12:55:00Z" w16du:dateUtc="2026-01-30T20:55:00Z"/>
                <w:rFonts w:ascii="Arial" w:eastAsia="SimSun" w:hAnsi="Arial" w:cs="v4.2.0"/>
                <w:bCs/>
                <w:sz w:val="18"/>
                <w:lang w:eastAsia="zh-CN"/>
              </w:rPr>
            </w:pPr>
            <w:ins w:id="743" w:author="Prashant Sharma" w:date="2026-01-30T12:55:00Z" w16du:dateUtc="2026-01-30T20:55:00Z">
              <w:r w:rsidRPr="00BE4AC9">
                <w:rPr>
                  <w:rFonts w:ascii="Arial" w:eastAsia="SimSun" w:hAnsi="Arial" w:cs="v4.2.0"/>
                  <w:bCs/>
                  <w:sz w:val="18"/>
                  <w:lang w:eastAsia="zh-CN"/>
                </w:rPr>
                <w:t>SSB.</w:t>
              </w:r>
            </w:ins>
            <w:ins w:id="744" w:author="Prashant Sharma" w:date="2026-01-30T13:24:00Z" w16du:dateUtc="2026-01-30T21:24:00Z">
              <w:r w:rsidR="00A46C02">
                <w:rPr>
                  <w:rFonts w:ascii="Arial" w:eastAsia="SimSun" w:hAnsi="Arial" w:cs="v4.2.0"/>
                  <w:bCs/>
                  <w:sz w:val="18"/>
                  <w:lang w:eastAsia="zh-CN"/>
                </w:rPr>
                <w:t>3</w:t>
              </w:r>
            </w:ins>
            <w:ins w:id="745" w:author="Prashant Sharma" w:date="2026-01-30T12:55:00Z" w16du:dateUtc="2026-01-30T20:55:00Z">
              <w:r w:rsidRPr="00BE4AC9">
                <w:rPr>
                  <w:rFonts w:ascii="Arial" w:eastAsia="SimSun" w:hAnsi="Arial" w:cs="v4.2.0"/>
                  <w:bCs/>
                  <w:sz w:val="18"/>
                  <w:lang w:eastAsia="zh-CN"/>
                </w:rPr>
                <w:t xml:space="preserve"> FR</w:t>
              </w:r>
            </w:ins>
            <w:ins w:id="746" w:author="Prashant Sharma" w:date="2026-01-30T13:24:00Z" w16du:dateUtc="2026-01-30T21:24:00Z">
              <w:r w:rsidR="00A46C02">
                <w:rPr>
                  <w:rFonts w:ascii="Arial" w:eastAsia="SimSun" w:hAnsi="Arial" w:cs="v4.2.0"/>
                  <w:bCs/>
                  <w:sz w:val="18"/>
                  <w:lang w:eastAsia="zh-CN"/>
                </w:rPr>
                <w:t>2</w:t>
              </w:r>
            </w:ins>
          </w:p>
        </w:tc>
        <w:tc>
          <w:tcPr>
            <w:tcW w:w="1956" w:type="dxa"/>
            <w:tcBorders>
              <w:top w:val="single" w:sz="4" w:space="0" w:color="auto"/>
              <w:left w:val="single" w:sz="4" w:space="0" w:color="auto"/>
              <w:bottom w:val="single" w:sz="4" w:space="0" w:color="auto"/>
              <w:right w:val="single" w:sz="4" w:space="0" w:color="auto"/>
            </w:tcBorders>
          </w:tcPr>
          <w:p w14:paraId="73BE5FC0" w14:textId="77777777" w:rsidR="009773E9" w:rsidRPr="00BE4AC9" w:rsidRDefault="009773E9" w:rsidP="00F2085B">
            <w:pPr>
              <w:spacing w:after="0"/>
              <w:jc w:val="center"/>
              <w:rPr>
                <w:ins w:id="747" w:author="Prashant Sharma" w:date="2026-01-30T12:55:00Z" w16du:dateUtc="2026-01-30T20:55:00Z"/>
                <w:rFonts w:ascii="Arial" w:eastAsia="SimSun" w:hAnsi="Arial" w:cs="v4.2.0"/>
                <w:bCs/>
                <w:sz w:val="18"/>
                <w:lang w:eastAsia="zh-CN"/>
              </w:rPr>
            </w:pPr>
          </w:p>
        </w:tc>
      </w:tr>
      <w:tr w:rsidR="009773E9" w:rsidRPr="00BE4AC9" w14:paraId="3E7F1A09" w14:textId="77777777" w:rsidTr="00F2085B">
        <w:trPr>
          <w:cantSplit/>
          <w:jc w:val="center"/>
          <w:ins w:id="748" w:author="Prashant Sharma" w:date="2026-01-30T12:55:00Z"/>
        </w:trPr>
        <w:tc>
          <w:tcPr>
            <w:tcW w:w="3256" w:type="dxa"/>
            <w:tcBorders>
              <w:top w:val="single" w:sz="4" w:space="0" w:color="auto"/>
              <w:left w:val="single" w:sz="4" w:space="0" w:color="auto"/>
              <w:bottom w:val="nil"/>
              <w:right w:val="single" w:sz="4" w:space="0" w:color="auto"/>
            </w:tcBorders>
            <w:hideMark/>
          </w:tcPr>
          <w:p w14:paraId="769FB3C5" w14:textId="77777777" w:rsidR="009773E9" w:rsidRPr="00BE4AC9" w:rsidRDefault="009773E9" w:rsidP="00F2085B">
            <w:pPr>
              <w:spacing w:after="0"/>
              <w:rPr>
                <w:ins w:id="749" w:author="Prashant Sharma" w:date="2026-01-30T12:55:00Z" w16du:dateUtc="2026-01-30T20:55:00Z"/>
                <w:rFonts w:ascii="Arial" w:eastAsia="SimSun" w:hAnsi="Arial"/>
                <w:sz w:val="18"/>
                <w:lang w:eastAsia="zh-CN"/>
              </w:rPr>
            </w:pPr>
            <w:ins w:id="750" w:author="Prashant Sharma" w:date="2026-01-30T12:55:00Z" w16du:dateUtc="2026-01-30T20:55:00Z">
              <w:r w:rsidRPr="00BE4AC9">
                <w:rPr>
                  <w:rFonts w:ascii="Arial" w:eastAsia="SimSun" w:hAnsi="Arial"/>
                  <w:sz w:val="18"/>
                  <w:lang w:eastAsia="zh-CN"/>
                </w:rPr>
                <w:t>SMTC configuration</w:t>
              </w:r>
            </w:ins>
          </w:p>
        </w:tc>
        <w:tc>
          <w:tcPr>
            <w:tcW w:w="708" w:type="dxa"/>
            <w:tcBorders>
              <w:top w:val="single" w:sz="4" w:space="0" w:color="auto"/>
              <w:left w:val="single" w:sz="4" w:space="0" w:color="auto"/>
              <w:bottom w:val="nil"/>
              <w:right w:val="single" w:sz="4" w:space="0" w:color="auto"/>
            </w:tcBorders>
          </w:tcPr>
          <w:p w14:paraId="67C07B4F" w14:textId="77777777" w:rsidR="009773E9" w:rsidRPr="00BE4AC9" w:rsidRDefault="009773E9" w:rsidP="00F2085B">
            <w:pPr>
              <w:spacing w:after="0"/>
              <w:jc w:val="center"/>
              <w:rPr>
                <w:ins w:id="751" w:author="Prashant Sharma" w:date="2026-01-30T12:55:00Z" w16du:dateUtc="2026-01-30T20:55:00Z"/>
                <w:rFonts w:ascii="Arial" w:eastAsia="SimSun" w:hAnsi="Arial"/>
                <w:sz w:val="18"/>
                <w:lang w:eastAsia="zh-CN"/>
              </w:rPr>
            </w:pPr>
          </w:p>
        </w:tc>
        <w:tc>
          <w:tcPr>
            <w:tcW w:w="1985" w:type="dxa"/>
            <w:tcBorders>
              <w:top w:val="single" w:sz="4" w:space="0" w:color="auto"/>
              <w:left w:val="single" w:sz="4" w:space="0" w:color="auto"/>
              <w:right w:val="single" w:sz="4" w:space="0" w:color="auto"/>
            </w:tcBorders>
          </w:tcPr>
          <w:p w14:paraId="5E477185" w14:textId="77777777" w:rsidR="009773E9" w:rsidRPr="00BE4AC9" w:rsidRDefault="009773E9" w:rsidP="00F2085B">
            <w:pPr>
              <w:spacing w:after="0"/>
              <w:jc w:val="center"/>
              <w:rPr>
                <w:ins w:id="752" w:author="Prashant Sharma" w:date="2026-01-30T12:55:00Z" w16du:dateUtc="2026-01-30T20:55:00Z"/>
                <w:rFonts w:ascii="Arial" w:eastAsia="SimSun" w:hAnsi="Arial" w:cs="v4.2.0"/>
                <w:bCs/>
                <w:sz w:val="18"/>
                <w:lang w:eastAsia="zh-CN"/>
              </w:rPr>
            </w:pPr>
            <w:ins w:id="753" w:author="Prashant Sharma" w:date="2026-01-30T12:55:00Z" w16du:dateUtc="2026-01-30T20:55:00Z">
              <w:r w:rsidRPr="00BE4AC9">
                <w:rPr>
                  <w:rFonts w:ascii="Arial" w:eastAsia="SimSun" w:hAnsi="Arial" w:cs="v4.2.0"/>
                  <w:bCs/>
                  <w:sz w:val="18"/>
                  <w:lang w:eastAsia="zh-CN"/>
                </w:rPr>
                <w:t>1</w:t>
              </w:r>
            </w:ins>
          </w:p>
        </w:tc>
        <w:tc>
          <w:tcPr>
            <w:tcW w:w="1701" w:type="dxa"/>
            <w:tcBorders>
              <w:top w:val="single" w:sz="4" w:space="0" w:color="auto"/>
              <w:left w:val="single" w:sz="4" w:space="0" w:color="auto"/>
              <w:right w:val="single" w:sz="4" w:space="0" w:color="auto"/>
            </w:tcBorders>
          </w:tcPr>
          <w:p w14:paraId="75DAE3C3" w14:textId="77777777" w:rsidR="009773E9" w:rsidRPr="00BE4AC9" w:rsidRDefault="009773E9" w:rsidP="00F2085B">
            <w:pPr>
              <w:spacing w:after="0"/>
              <w:jc w:val="center"/>
              <w:rPr>
                <w:ins w:id="754" w:author="Prashant Sharma" w:date="2026-01-30T12:55:00Z" w16du:dateUtc="2026-01-30T20:55:00Z"/>
                <w:rFonts w:ascii="Arial" w:eastAsia="SimSun" w:hAnsi="Arial" w:cs="v4.2.0"/>
                <w:bCs/>
                <w:sz w:val="18"/>
                <w:lang w:eastAsia="zh-CN"/>
              </w:rPr>
            </w:pPr>
            <w:ins w:id="755" w:author="Prashant Sharma" w:date="2026-01-30T12:55:00Z" w16du:dateUtc="2026-01-30T20:55:00Z">
              <w:r w:rsidRPr="00BE4AC9">
                <w:rPr>
                  <w:rFonts w:ascii="Arial" w:eastAsia="SimSun" w:hAnsi="Arial" w:cs="v4.2.0"/>
                  <w:bCs/>
                  <w:sz w:val="18"/>
                  <w:lang w:eastAsia="zh-CN"/>
                </w:rPr>
                <w:t>SMTC.1</w:t>
              </w:r>
            </w:ins>
          </w:p>
        </w:tc>
        <w:tc>
          <w:tcPr>
            <w:tcW w:w="1956" w:type="dxa"/>
            <w:tcBorders>
              <w:top w:val="single" w:sz="4" w:space="0" w:color="auto"/>
              <w:left w:val="single" w:sz="4" w:space="0" w:color="auto"/>
              <w:right w:val="single" w:sz="4" w:space="0" w:color="auto"/>
            </w:tcBorders>
          </w:tcPr>
          <w:p w14:paraId="6960B7FB" w14:textId="77777777" w:rsidR="009773E9" w:rsidRPr="00BE4AC9" w:rsidRDefault="009773E9" w:rsidP="00F2085B">
            <w:pPr>
              <w:spacing w:after="0"/>
              <w:jc w:val="center"/>
              <w:rPr>
                <w:ins w:id="756" w:author="Prashant Sharma" w:date="2026-01-30T12:55:00Z" w16du:dateUtc="2026-01-30T20:55:00Z"/>
                <w:rFonts w:ascii="Arial" w:eastAsia="SimSun" w:hAnsi="Arial" w:cs="v4.2.0"/>
                <w:bCs/>
                <w:sz w:val="18"/>
                <w:lang w:eastAsia="zh-CN"/>
              </w:rPr>
            </w:pPr>
          </w:p>
        </w:tc>
      </w:tr>
      <w:tr w:rsidR="009773E9" w:rsidRPr="00BE4AC9" w14:paraId="2D445D50" w14:textId="77777777" w:rsidTr="00F2085B">
        <w:trPr>
          <w:cantSplit/>
          <w:jc w:val="center"/>
          <w:ins w:id="757" w:author="Prashant Sharma" w:date="2026-01-30T12:55:00Z"/>
        </w:trPr>
        <w:tc>
          <w:tcPr>
            <w:tcW w:w="3256" w:type="dxa"/>
            <w:tcBorders>
              <w:top w:val="single" w:sz="4" w:space="0" w:color="auto"/>
              <w:left w:val="single" w:sz="4" w:space="0" w:color="auto"/>
              <w:bottom w:val="nil"/>
              <w:right w:val="single" w:sz="4" w:space="0" w:color="auto"/>
            </w:tcBorders>
          </w:tcPr>
          <w:p w14:paraId="2D169CCB" w14:textId="77777777" w:rsidR="009773E9" w:rsidRPr="00BE4AC9" w:rsidRDefault="009773E9" w:rsidP="00F2085B">
            <w:pPr>
              <w:spacing w:after="0"/>
              <w:rPr>
                <w:ins w:id="758" w:author="Prashant Sharma" w:date="2026-01-30T12:55:00Z" w16du:dateUtc="2026-01-30T20:55:00Z"/>
                <w:rFonts w:ascii="Arial" w:eastAsia="SimSun" w:hAnsi="Arial"/>
                <w:sz w:val="18"/>
                <w:lang w:eastAsia="zh-CN"/>
              </w:rPr>
            </w:pPr>
            <w:ins w:id="759" w:author="Prashant Sharma" w:date="2026-01-30T12:55:00Z" w16du:dateUtc="2026-01-30T20:55:00Z">
              <w:r w:rsidRPr="00565D53">
                <w:rPr>
                  <w:rFonts w:ascii="Arial" w:eastAsia="SimSun" w:hAnsi="Arial"/>
                  <w:sz w:val="18"/>
                  <w:lang w:eastAsia="zh-CN"/>
                </w:rPr>
                <w:t>SRS configuration</w:t>
              </w:r>
            </w:ins>
          </w:p>
        </w:tc>
        <w:tc>
          <w:tcPr>
            <w:tcW w:w="708" w:type="dxa"/>
            <w:tcBorders>
              <w:top w:val="single" w:sz="4" w:space="0" w:color="auto"/>
              <w:left w:val="single" w:sz="4" w:space="0" w:color="auto"/>
              <w:bottom w:val="nil"/>
              <w:right w:val="single" w:sz="4" w:space="0" w:color="auto"/>
            </w:tcBorders>
          </w:tcPr>
          <w:p w14:paraId="5789E333" w14:textId="77777777" w:rsidR="009773E9" w:rsidRPr="00BE4AC9" w:rsidRDefault="009773E9" w:rsidP="00F2085B">
            <w:pPr>
              <w:spacing w:after="0"/>
              <w:jc w:val="center"/>
              <w:rPr>
                <w:ins w:id="760" w:author="Prashant Sharma" w:date="2026-01-30T12:55:00Z" w16du:dateUtc="2026-01-30T20:55:00Z"/>
                <w:rFonts w:ascii="Arial" w:eastAsia="SimSun" w:hAnsi="Arial"/>
                <w:sz w:val="18"/>
                <w:lang w:eastAsia="zh-CN"/>
              </w:rPr>
            </w:pPr>
          </w:p>
        </w:tc>
        <w:tc>
          <w:tcPr>
            <w:tcW w:w="1985" w:type="dxa"/>
            <w:tcBorders>
              <w:top w:val="single" w:sz="4" w:space="0" w:color="auto"/>
              <w:left w:val="single" w:sz="4" w:space="0" w:color="auto"/>
              <w:right w:val="single" w:sz="4" w:space="0" w:color="auto"/>
            </w:tcBorders>
          </w:tcPr>
          <w:p w14:paraId="5FDDF1FE" w14:textId="77777777" w:rsidR="009773E9" w:rsidRPr="00BE4AC9" w:rsidRDefault="009773E9" w:rsidP="00F2085B">
            <w:pPr>
              <w:spacing w:after="0"/>
              <w:jc w:val="center"/>
              <w:rPr>
                <w:ins w:id="761" w:author="Prashant Sharma" w:date="2026-01-30T12:55:00Z" w16du:dateUtc="2026-01-30T20:55:00Z"/>
                <w:rFonts w:ascii="Arial" w:eastAsia="SimSun" w:hAnsi="Arial" w:cs="v4.2.0"/>
                <w:bCs/>
                <w:sz w:val="18"/>
                <w:lang w:eastAsia="zh-CN"/>
              </w:rPr>
            </w:pPr>
            <w:ins w:id="762" w:author="Prashant Sharma" w:date="2026-01-30T12:55:00Z" w16du:dateUtc="2026-01-30T20:55:00Z">
              <w:r>
                <w:rPr>
                  <w:rFonts w:ascii="Arial" w:eastAsia="SimSun" w:hAnsi="Arial" w:cs="v4.2.0"/>
                  <w:bCs/>
                  <w:sz w:val="18"/>
                  <w:lang w:eastAsia="zh-CN"/>
                </w:rPr>
                <w:t>1</w:t>
              </w:r>
            </w:ins>
          </w:p>
        </w:tc>
        <w:tc>
          <w:tcPr>
            <w:tcW w:w="1701" w:type="dxa"/>
            <w:tcBorders>
              <w:top w:val="single" w:sz="4" w:space="0" w:color="auto"/>
              <w:left w:val="single" w:sz="4" w:space="0" w:color="auto"/>
              <w:right w:val="single" w:sz="4" w:space="0" w:color="auto"/>
            </w:tcBorders>
          </w:tcPr>
          <w:p w14:paraId="60998EA3" w14:textId="14AF8E31" w:rsidR="009773E9" w:rsidRPr="00BE4AC9" w:rsidRDefault="009773E9" w:rsidP="00F2085B">
            <w:pPr>
              <w:spacing w:after="0"/>
              <w:jc w:val="center"/>
              <w:rPr>
                <w:ins w:id="763" w:author="Prashant Sharma" w:date="2026-01-30T12:55:00Z" w16du:dateUtc="2026-01-30T20:55:00Z"/>
                <w:rFonts w:ascii="Arial" w:eastAsia="SimSun" w:hAnsi="Arial" w:cs="v4.2.0"/>
                <w:bCs/>
                <w:sz w:val="18"/>
                <w:lang w:eastAsia="zh-CN"/>
              </w:rPr>
            </w:pPr>
            <w:ins w:id="764" w:author="Prashant Sharma" w:date="2026-01-30T12:55:00Z" w16du:dateUtc="2026-01-30T20:55:00Z">
              <w:r w:rsidRPr="00057DF1">
                <w:rPr>
                  <w:rFonts w:ascii="Arial" w:eastAsia="SimSun" w:hAnsi="Arial" w:cs="v4.2.0"/>
                  <w:bCs/>
                  <w:sz w:val="18"/>
                  <w:lang w:eastAsia="zh-CN"/>
                </w:rPr>
                <w:t>SRSConf.</w:t>
              </w:r>
            </w:ins>
            <w:ins w:id="765" w:author="Prashant Sharma" w:date="2026-01-30T13:24:00Z" w16du:dateUtc="2026-01-30T21:24:00Z">
              <w:r w:rsidR="00A46C02">
                <w:rPr>
                  <w:rFonts w:ascii="Arial" w:eastAsia="SimSun" w:hAnsi="Arial" w:cs="v4.2.0"/>
                  <w:bCs/>
                  <w:sz w:val="18"/>
                  <w:lang w:eastAsia="zh-CN"/>
                </w:rPr>
                <w:t>1</w:t>
              </w:r>
            </w:ins>
          </w:p>
        </w:tc>
        <w:tc>
          <w:tcPr>
            <w:tcW w:w="1956" w:type="dxa"/>
            <w:tcBorders>
              <w:top w:val="single" w:sz="4" w:space="0" w:color="auto"/>
              <w:left w:val="single" w:sz="4" w:space="0" w:color="auto"/>
              <w:right w:val="single" w:sz="4" w:space="0" w:color="auto"/>
            </w:tcBorders>
          </w:tcPr>
          <w:p w14:paraId="7E01FC98" w14:textId="36F10307" w:rsidR="009773E9" w:rsidRPr="00BE4AC9" w:rsidRDefault="009773E9" w:rsidP="00F2085B">
            <w:pPr>
              <w:spacing w:after="0"/>
              <w:jc w:val="center"/>
              <w:rPr>
                <w:ins w:id="766" w:author="Prashant Sharma" w:date="2026-01-30T12:55:00Z" w16du:dateUtc="2026-01-30T20:55:00Z"/>
                <w:rFonts w:ascii="Arial" w:eastAsia="SimSun" w:hAnsi="Arial" w:cs="v4.2.0"/>
                <w:bCs/>
                <w:sz w:val="18"/>
                <w:lang w:eastAsia="zh-CN"/>
              </w:rPr>
            </w:pPr>
            <w:ins w:id="767" w:author="Prashant Sharma" w:date="2026-01-30T12:55:00Z" w16du:dateUtc="2026-01-30T20:55:00Z">
              <w:r w:rsidRPr="00B6470B">
                <w:rPr>
                  <w:rFonts w:ascii="Arial" w:eastAsia="SimSun" w:hAnsi="Arial" w:cs="v4.2.0"/>
                  <w:bCs/>
                  <w:sz w:val="18"/>
                  <w:lang w:eastAsia="zh-CN"/>
                </w:rPr>
                <w:t>Table A.</w:t>
              </w:r>
            </w:ins>
            <w:ins w:id="768" w:author="Prashant Sharma" w:date="2026-01-30T13:25:00Z" w16du:dateUtc="2026-01-30T21:25:00Z">
              <w:r w:rsidR="00A46C02">
                <w:rPr>
                  <w:rFonts w:ascii="Arial" w:eastAsia="SimSun" w:hAnsi="Arial" w:cs="v4.2.0"/>
                  <w:bCs/>
                  <w:sz w:val="18"/>
                  <w:lang w:eastAsia="zh-CN"/>
                </w:rPr>
                <w:t>7</w:t>
              </w:r>
            </w:ins>
            <w:ins w:id="769" w:author="Prashant Sharma" w:date="2026-01-30T12:55:00Z" w16du:dateUtc="2026-01-30T20:55:00Z">
              <w:r w:rsidRPr="00B6470B">
                <w:rPr>
                  <w:rFonts w:ascii="Arial" w:eastAsia="SimSun" w:hAnsi="Arial" w:cs="v4.2.0"/>
                  <w:bCs/>
                  <w:sz w:val="18"/>
                  <w:lang w:eastAsia="zh-CN"/>
                </w:rPr>
                <w:t>.6.6.1.2-</w:t>
              </w:r>
            </w:ins>
            <w:ins w:id="770" w:author="Prashant Sharma" w:date="2026-01-30T13:25:00Z" w16du:dateUtc="2026-01-30T21:25:00Z">
              <w:r w:rsidR="00A46C02">
                <w:rPr>
                  <w:rFonts w:ascii="Arial" w:eastAsia="SimSun" w:hAnsi="Arial" w:cs="v4.2.0"/>
                  <w:bCs/>
                  <w:sz w:val="18"/>
                  <w:lang w:eastAsia="zh-CN"/>
                </w:rPr>
                <w:t>4</w:t>
              </w:r>
            </w:ins>
          </w:p>
        </w:tc>
      </w:tr>
      <w:tr w:rsidR="009773E9" w:rsidRPr="00BE4AC9" w14:paraId="417C4516" w14:textId="77777777" w:rsidTr="00F2085B">
        <w:trPr>
          <w:cantSplit/>
          <w:jc w:val="center"/>
          <w:ins w:id="771" w:author="Prashant Sharma" w:date="2026-01-30T12:55:00Z"/>
        </w:trPr>
        <w:tc>
          <w:tcPr>
            <w:tcW w:w="3256" w:type="dxa"/>
            <w:tcBorders>
              <w:top w:val="single" w:sz="4" w:space="0" w:color="auto"/>
              <w:left w:val="single" w:sz="4" w:space="0" w:color="auto"/>
              <w:bottom w:val="single" w:sz="4" w:space="0" w:color="auto"/>
              <w:right w:val="single" w:sz="4" w:space="0" w:color="auto"/>
            </w:tcBorders>
            <w:hideMark/>
          </w:tcPr>
          <w:p w14:paraId="32BC96E9" w14:textId="77777777" w:rsidR="009773E9" w:rsidRPr="00BE4AC9" w:rsidRDefault="009773E9" w:rsidP="00F2085B">
            <w:pPr>
              <w:spacing w:after="0"/>
              <w:rPr>
                <w:ins w:id="772" w:author="Prashant Sharma" w:date="2026-01-30T12:55:00Z" w16du:dateUtc="2026-01-30T20:55:00Z"/>
                <w:rFonts w:ascii="Arial" w:eastAsia="SimSun" w:hAnsi="Arial" w:cs="Arial"/>
                <w:sz w:val="18"/>
              </w:rPr>
            </w:pPr>
            <w:ins w:id="773" w:author="Prashant Sharma" w:date="2026-01-30T12:55:00Z" w16du:dateUtc="2026-01-30T20:55:00Z">
              <w:r w:rsidRPr="00BE4AC9">
                <w:rPr>
                  <w:rFonts w:ascii="Arial" w:eastAsia="SimSun" w:hAnsi="Arial"/>
                  <w:sz w:val="18"/>
                </w:rPr>
                <w:t>CP length</w:t>
              </w:r>
            </w:ins>
          </w:p>
        </w:tc>
        <w:tc>
          <w:tcPr>
            <w:tcW w:w="708" w:type="dxa"/>
            <w:tcBorders>
              <w:top w:val="single" w:sz="4" w:space="0" w:color="auto"/>
              <w:left w:val="single" w:sz="4" w:space="0" w:color="auto"/>
              <w:bottom w:val="single" w:sz="4" w:space="0" w:color="auto"/>
              <w:right w:val="single" w:sz="4" w:space="0" w:color="auto"/>
            </w:tcBorders>
          </w:tcPr>
          <w:p w14:paraId="07F6421D" w14:textId="77777777" w:rsidR="009773E9" w:rsidRPr="00BE4AC9" w:rsidRDefault="009773E9" w:rsidP="00F2085B">
            <w:pPr>
              <w:spacing w:after="0"/>
              <w:jc w:val="center"/>
              <w:rPr>
                <w:ins w:id="774" w:author="Prashant Sharma" w:date="2026-01-30T12:55:00Z" w16du:dateUtc="2026-01-30T20:55:00Z"/>
                <w:rFonts w:ascii="Arial" w:eastAsia="SimSun" w:hAnsi="Arial"/>
                <w:sz w:val="18"/>
              </w:rPr>
            </w:pPr>
          </w:p>
        </w:tc>
        <w:tc>
          <w:tcPr>
            <w:tcW w:w="1985" w:type="dxa"/>
            <w:tcBorders>
              <w:top w:val="single" w:sz="4" w:space="0" w:color="auto"/>
              <w:left w:val="single" w:sz="4" w:space="0" w:color="auto"/>
              <w:bottom w:val="single" w:sz="4" w:space="0" w:color="auto"/>
              <w:right w:val="single" w:sz="4" w:space="0" w:color="auto"/>
            </w:tcBorders>
            <w:hideMark/>
          </w:tcPr>
          <w:p w14:paraId="0D53015E" w14:textId="77777777" w:rsidR="009773E9" w:rsidRPr="00BE4AC9" w:rsidRDefault="009773E9" w:rsidP="00F2085B">
            <w:pPr>
              <w:spacing w:after="0"/>
              <w:jc w:val="center"/>
              <w:rPr>
                <w:ins w:id="775" w:author="Prashant Sharma" w:date="2026-01-30T12:55:00Z" w16du:dateUtc="2026-01-30T20:55:00Z"/>
                <w:rFonts w:ascii="Arial" w:eastAsia="SimSun" w:hAnsi="Arial" w:cs="v4.2.0"/>
                <w:sz w:val="18"/>
              </w:rPr>
            </w:pPr>
            <w:ins w:id="776" w:author="Prashant Sharma" w:date="2026-01-30T12:55:00Z" w16du:dateUtc="2026-01-30T20:55:00Z">
              <w:r w:rsidRPr="00BE4AC9">
                <w:rPr>
                  <w:rFonts w:ascii="Arial" w:eastAsia="SimSun" w:hAnsi="Arial" w:cs="v4.2.0"/>
                  <w:sz w:val="18"/>
                  <w:lang w:eastAsia="zh-CN"/>
                </w:rPr>
                <w:t>1</w:t>
              </w:r>
            </w:ins>
          </w:p>
        </w:tc>
        <w:tc>
          <w:tcPr>
            <w:tcW w:w="1701" w:type="dxa"/>
            <w:tcBorders>
              <w:top w:val="single" w:sz="4" w:space="0" w:color="auto"/>
              <w:left w:val="single" w:sz="4" w:space="0" w:color="auto"/>
              <w:bottom w:val="single" w:sz="4" w:space="0" w:color="auto"/>
              <w:right w:val="single" w:sz="4" w:space="0" w:color="auto"/>
            </w:tcBorders>
            <w:hideMark/>
          </w:tcPr>
          <w:p w14:paraId="44683AC8" w14:textId="77777777" w:rsidR="009773E9" w:rsidRPr="00BE4AC9" w:rsidRDefault="009773E9" w:rsidP="00F2085B">
            <w:pPr>
              <w:spacing w:after="0"/>
              <w:jc w:val="center"/>
              <w:rPr>
                <w:ins w:id="777" w:author="Prashant Sharma" w:date="2026-01-30T12:55:00Z" w16du:dateUtc="2026-01-30T20:55:00Z"/>
                <w:rFonts w:ascii="Arial" w:eastAsia="SimSun" w:hAnsi="Arial"/>
                <w:sz w:val="18"/>
              </w:rPr>
            </w:pPr>
            <w:ins w:id="778" w:author="Prashant Sharma" w:date="2026-01-30T12:55:00Z" w16du:dateUtc="2026-01-30T20:55:00Z">
              <w:r w:rsidRPr="00BE4AC9">
                <w:rPr>
                  <w:rFonts w:ascii="Arial" w:eastAsia="SimSun" w:hAnsi="Arial" w:cs="v4.2.0"/>
                  <w:sz w:val="18"/>
                </w:rPr>
                <w:t>Normal</w:t>
              </w:r>
            </w:ins>
          </w:p>
        </w:tc>
        <w:tc>
          <w:tcPr>
            <w:tcW w:w="1956" w:type="dxa"/>
            <w:tcBorders>
              <w:top w:val="single" w:sz="4" w:space="0" w:color="auto"/>
              <w:left w:val="single" w:sz="4" w:space="0" w:color="auto"/>
              <w:bottom w:val="single" w:sz="4" w:space="0" w:color="auto"/>
              <w:right w:val="single" w:sz="4" w:space="0" w:color="auto"/>
            </w:tcBorders>
          </w:tcPr>
          <w:p w14:paraId="6DA3D701" w14:textId="77777777" w:rsidR="009773E9" w:rsidRPr="00BE4AC9" w:rsidRDefault="009773E9" w:rsidP="00F2085B">
            <w:pPr>
              <w:spacing w:after="0"/>
              <w:jc w:val="center"/>
              <w:rPr>
                <w:ins w:id="779" w:author="Prashant Sharma" w:date="2026-01-30T12:55:00Z" w16du:dateUtc="2026-01-30T20:55:00Z"/>
                <w:rFonts w:ascii="Arial" w:eastAsia="SimSun" w:hAnsi="Arial"/>
                <w:sz w:val="18"/>
              </w:rPr>
            </w:pPr>
          </w:p>
        </w:tc>
      </w:tr>
      <w:tr w:rsidR="009773E9" w:rsidRPr="00BE4AC9" w14:paraId="3A75563D" w14:textId="77777777" w:rsidTr="00F2085B">
        <w:trPr>
          <w:cantSplit/>
          <w:jc w:val="center"/>
          <w:ins w:id="780" w:author="Prashant Sharma" w:date="2026-01-30T12:55:00Z"/>
        </w:trPr>
        <w:tc>
          <w:tcPr>
            <w:tcW w:w="3256" w:type="dxa"/>
            <w:tcBorders>
              <w:top w:val="single" w:sz="4" w:space="0" w:color="auto"/>
              <w:left w:val="single" w:sz="4" w:space="0" w:color="auto"/>
              <w:bottom w:val="single" w:sz="4" w:space="0" w:color="auto"/>
              <w:right w:val="single" w:sz="4" w:space="0" w:color="auto"/>
            </w:tcBorders>
            <w:hideMark/>
          </w:tcPr>
          <w:p w14:paraId="5773436B" w14:textId="77777777" w:rsidR="009773E9" w:rsidRPr="00BE4AC9" w:rsidRDefault="009773E9" w:rsidP="00F2085B">
            <w:pPr>
              <w:spacing w:after="0"/>
              <w:rPr>
                <w:ins w:id="781" w:author="Prashant Sharma" w:date="2026-01-30T12:55:00Z" w16du:dateUtc="2026-01-30T20:55:00Z"/>
                <w:rFonts w:ascii="Arial" w:eastAsia="SimSun" w:hAnsi="Arial" w:cs="Arial"/>
                <w:sz w:val="18"/>
              </w:rPr>
            </w:pPr>
            <w:ins w:id="782" w:author="Prashant Sharma" w:date="2026-01-30T12:55:00Z" w16du:dateUtc="2026-01-30T20:55:00Z">
              <w:r w:rsidRPr="00BE4AC9">
                <w:rPr>
                  <w:rFonts w:ascii="Arial" w:eastAsia="SimSun" w:hAnsi="Arial" w:cs="Arial"/>
                  <w:sz w:val="18"/>
                </w:rPr>
                <w:t>DRX</w:t>
              </w:r>
            </w:ins>
          </w:p>
        </w:tc>
        <w:tc>
          <w:tcPr>
            <w:tcW w:w="708" w:type="dxa"/>
            <w:tcBorders>
              <w:top w:val="single" w:sz="4" w:space="0" w:color="auto"/>
              <w:left w:val="single" w:sz="4" w:space="0" w:color="auto"/>
              <w:bottom w:val="single" w:sz="4" w:space="0" w:color="auto"/>
              <w:right w:val="single" w:sz="4" w:space="0" w:color="auto"/>
            </w:tcBorders>
          </w:tcPr>
          <w:p w14:paraId="7BEE4552" w14:textId="77777777" w:rsidR="009773E9" w:rsidRPr="00BE4AC9" w:rsidRDefault="009773E9" w:rsidP="00F2085B">
            <w:pPr>
              <w:spacing w:after="0"/>
              <w:jc w:val="center"/>
              <w:rPr>
                <w:ins w:id="783" w:author="Prashant Sharma" w:date="2026-01-30T12:55:00Z" w16du:dateUtc="2026-01-30T20:55:00Z"/>
                <w:rFonts w:ascii="Arial" w:eastAsia="SimSun" w:hAnsi="Arial"/>
                <w:sz w:val="18"/>
              </w:rPr>
            </w:pPr>
          </w:p>
        </w:tc>
        <w:tc>
          <w:tcPr>
            <w:tcW w:w="1985" w:type="dxa"/>
            <w:tcBorders>
              <w:top w:val="single" w:sz="4" w:space="0" w:color="auto"/>
              <w:left w:val="single" w:sz="4" w:space="0" w:color="auto"/>
              <w:bottom w:val="single" w:sz="4" w:space="0" w:color="auto"/>
              <w:right w:val="single" w:sz="4" w:space="0" w:color="auto"/>
            </w:tcBorders>
            <w:hideMark/>
          </w:tcPr>
          <w:p w14:paraId="7EE658BD" w14:textId="77777777" w:rsidR="009773E9" w:rsidRPr="00BE4AC9" w:rsidRDefault="009773E9" w:rsidP="00F2085B">
            <w:pPr>
              <w:spacing w:after="0"/>
              <w:jc w:val="center"/>
              <w:rPr>
                <w:ins w:id="784" w:author="Prashant Sharma" w:date="2026-01-30T12:55:00Z" w16du:dateUtc="2026-01-30T20:55:00Z"/>
                <w:rFonts w:ascii="Arial" w:eastAsia="SimSun" w:hAnsi="Arial"/>
                <w:sz w:val="18"/>
              </w:rPr>
            </w:pPr>
            <w:ins w:id="785" w:author="Prashant Sharma" w:date="2026-01-30T12:55:00Z" w16du:dateUtc="2026-01-30T20:55:00Z">
              <w:r w:rsidRPr="00BE4AC9">
                <w:rPr>
                  <w:rFonts w:ascii="Arial" w:eastAsia="SimSun" w:hAnsi="Arial" w:cs="v4.2.0"/>
                  <w:sz w:val="18"/>
                  <w:lang w:eastAsia="zh-CN"/>
                </w:rPr>
                <w:t>1</w:t>
              </w:r>
            </w:ins>
          </w:p>
        </w:tc>
        <w:tc>
          <w:tcPr>
            <w:tcW w:w="1701" w:type="dxa"/>
            <w:tcBorders>
              <w:top w:val="single" w:sz="4" w:space="0" w:color="auto"/>
              <w:left w:val="single" w:sz="4" w:space="0" w:color="auto"/>
              <w:bottom w:val="single" w:sz="4" w:space="0" w:color="auto"/>
              <w:right w:val="single" w:sz="4" w:space="0" w:color="auto"/>
            </w:tcBorders>
          </w:tcPr>
          <w:p w14:paraId="65E757E6" w14:textId="6834BD78" w:rsidR="009773E9" w:rsidRPr="00BE4AC9" w:rsidRDefault="00A46C02" w:rsidP="00F2085B">
            <w:pPr>
              <w:spacing w:after="0"/>
              <w:jc w:val="center"/>
              <w:rPr>
                <w:ins w:id="786" w:author="Prashant Sharma" w:date="2026-01-30T12:55:00Z" w16du:dateUtc="2026-01-30T20:55:00Z"/>
                <w:rFonts w:ascii="Arial" w:eastAsia="SimSun" w:hAnsi="Arial"/>
                <w:sz w:val="18"/>
              </w:rPr>
            </w:pPr>
            <w:ins w:id="787" w:author="Prashant Sharma" w:date="2026-01-30T13:25:00Z" w16du:dateUtc="2026-01-30T21:25:00Z">
              <w:r>
                <w:rPr>
                  <w:rFonts w:ascii="Arial" w:eastAsia="SimSun" w:hAnsi="Arial" w:cs="v4.2.0"/>
                  <w:sz w:val="18"/>
                </w:rPr>
                <w:t>OFF</w:t>
              </w:r>
            </w:ins>
          </w:p>
        </w:tc>
        <w:tc>
          <w:tcPr>
            <w:tcW w:w="1956" w:type="dxa"/>
            <w:tcBorders>
              <w:top w:val="single" w:sz="4" w:space="0" w:color="auto"/>
              <w:left w:val="single" w:sz="4" w:space="0" w:color="auto"/>
              <w:bottom w:val="single" w:sz="4" w:space="0" w:color="auto"/>
              <w:right w:val="single" w:sz="4" w:space="0" w:color="auto"/>
            </w:tcBorders>
          </w:tcPr>
          <w:p w14:paraId="7723FB87" w14:textId="77777777" w:rsidR="009773E9" w:rsidRPr="00BE4AC9" w:rsidRDefault="009773E9" w:rsidP="00F2085B">
            <w:pPr>
              <w:spacing w:after="0"/>
              <w:jc w:val="center"/>
              <w:rPr>
                <w:ins w:id="788" w:author="Prashant Sharma" w:date="2026-01-30T12:55:00Z" w16du:dateUtc="2026-01-30T20:55:00Z"/>
                <w:rFonts w:ascii="Arial" w:eastAsia="SimSun" w:hAnsi="Arial"/>
                <w:sz w:val="18"/>
              </w:rPr>
            </w:pPr>
          </w:p>
        </w:tc>
      </w:tr>
      <w:tr w:rsidR="009773E9" w:rsidRPr="00BE4AC9" w14:paraId="4FB42F3B" w14:textId="77777777" w:rsidTr="00F2085B">
        <w:trPr>
          <w:cantSplit/>
          <w:jc w:val="center"/>
          <w:ins w:id="789" w:author="Prashant Sharma" w:date="2026-01-30T12:55:00Z"/>
        </w:trPr>
        <w:tc>
          <w:tcPr>
            <w:tcW w:w="3256" w:type="dxa"/>
            <w:tcBorders>
              <w:top w:val="single" w:sz="4" w:space="0" w:color="auto"/>
              <w:left w:val="single" w:sz="4" w:space="0" w:color="auto"/>
              <w:bottom w:val="single" w:sz="4" w:space="0" w:color="auto"/>
              <w:right w:val="single" w:sz="4" w:space="0" w:color="auto"/>
            </w:tcBorders>
            <w:hideMark/>
          </w:tcPr>
          <w:p w14:paraId="427A4717" w14:textId="77777777" w:rsidR="009773E9" w:rsidRPr="00BE4AC9" w:rsidRDefault="009773E9" w:rsidP="00F2085B">
            <w:pPr>
              <w:spacing w:after="0"/>
              <w:rPr>
                <w:ins w:id="790" w:author="Prashant Sharma" w:date="2026-01-30T12:55:00Z" w16du:dateUtc="2026-01-30T20:55:00Z"/>
                <w:rFonts w:ascii="Arial" w:eastAsia="SimSun" w:hAnsi="Arial" w:cs="Arial"/>
                <w:sz w:val="18"/>
              </w:rPr>
            </w:pPr>
            <w:ins w:id="791" w:author="Prashant Sharma" w:date="2026-01-30T12:55:00Z" w16du:dateUtc="2026-01-30T20:55:00Z">
              <w:r w:rsidRPr="00BE4AC9">
                <w:rPr>
                  <w:rFonts w:ascii="Arial" w:eastAsia="SimSun" w:hAnsi="Arial" w:cs="Arial"/>
                  <w:sz w:val="18"/>
                </w:rPr>
                <w:t>Time offset between DL from serving cell and OCNG from test system</w:t>
              </w:r>
            </w:ins>
          </w:p>
        </w:tc>
        <w:tc>
          <w:tcPr>
            <w:tcW w:w="708" w:type="dxa"/>
            <w:tcBorders>
              <w:top w:val="single" w:sz="4" w:space="0" w:color="auto"/>
              <w:left w:val="single" w:sz="4" w:space="0" w:color="auto"/>
              <w:bottom w:val="single" w:sz="4" w:space="0" w:color="auto"/>
              <w:right w:val="single" w:sz="4" w:space="0" w:color="auto"/>
            </w:tcBorders>
          </w:tcPr>
          <w:p w14:paraId="68060A88" w14:textId="77777777" w:rsidR="009773E9" w:rsidRPr="00BE4AC9" w:rsidRDefault="009773E9" w:rsidP="00F2085B">
            <w:pPr>
              <w:spacing w:after="0"/>
              <w:jc w:val="center"/>
              <w:rPr>
                <w:ins w:id="792" w:author="Prashant Sharma" w:date="2026-01-30T12:55:00Z" w16du:dateUtc="2026-01-30T20:55:00Z"/>
                <w:rFonts w:ascii="Arial" w:eastAsia="SimSun" w:hAnsi="Arial"/>
                <w:sz w:val="18"/>
              </w:rPr>
            </w:pPr>
            <w:ins w:id="793" w:author="Prashant Sharma" w:date="2026-01-30T12:55:00Z" w16du:dateUtc="2026-01-30T20:55:00Z">
              <w:r w:rsidRPr="00BE4AC9">
                <w:rPr>
                  <w:rFonts w:ascii="Arial" w:eastAsia="SimSun" w:hAnsi="Arial" w:cs="v4.2.0"/>
                  <w:sz w:val="18"/>
                </w:rPr>
                <w:sym w:font="Symbol" w:char="F06D"/>
              </w:r>
              <w:r w:rsidRPr="00BE4AC9">
                <w:rPr>
                  <w:rFonts w:ascii="Arial" w:eastAsia="SimSun" w:hAnsi="Arial" w:cs="v4.2.0"/>
                  <w:sz w:val="18"/>
                </w:rPr>
                <w:t>s</w:t>
              </w:r>
            </w:ins>
          </w:p>
        </w:tc>
        <w:tc>
          <w:tcPr>
            <w:tcW w:w="1985" w:type="dxa"/>
            <w:tcBorders>
              <w:top w:val="single" w:sz="4" w:space="0" w:color="auto"/>
              <w:left w:val="single" w:sz="4" w:space="0" w:color="auto"/>
              <w:right w:val="single" w:sz="4" w:space="0" w:color="auto"/>
            </w:tcBorders>
          </w:tcPr>
          <w:p w14:paraId="4ACEE0B1" w14:textId="77777777" w:rsidR="009773E9" w:rsidRPr="00BE4AC9" w:rsidRDefault="009773E9" w:rsidP="00F2085B">
            <w:pPr>
              <w:spacing w:after="0"/>
              <w:jc w:val="center"/>
              <w:rPr>
                <w:ins w:id="794" w:author="Prashant Sharma" w:date="2026-01-30T12:55:00Z" w16du:dateUtc="2026-01-30T20:55:00Z"/>
                <w:rFonts w:ascii="Arial" w:eastAsia="SimSun" w:hAnsi="Arial" w:cs="v4.2.0"/>
                <w:sz w:val="18"/>
                <w:lang w:eastAsia="zh-CN"/>
              </w:rPr>
            </w:pPr>
            <w:ins w:id="795" w:author="Prashant Sharma" w:date="2026-01-30T12:55:00Z" w16du:dateUtc="2026-01-30T20:55:00Z">
              <w:r w:rsidRPr="00BE4AC9">
                <w:rPr>
                  <w:rFonts w:ascii="Arial" w:eastAsia="SimSun" w:hAnsi="Arial" w:cs="v4.2.0"/>
                  <w:sz w:val="18"/>
                  <w:lang w:eastAsia="zh-CN"/>
                </w:rPr>
                <w:t>1</w:t>
              </w:r>
            </w:ins>
          </w:p>
        </w:tc>
        <w:tc>
          <w:tcPr>
            <w:tcW w:w="1701" w:type="dxa"/>
            <w:tcBorders>
              <w:top w:val="single" w:sz="4" w:space="0" w:color="auto"/>
              <w:left w:val="single" w:sz="4" w:space="0" w:color="auto"/>
              <w:right w:val="single" w:sz="4" w:space="0" w:color="auto"/>
            </w:tcBorders>
          </w:tcPr>
          <w:p w14:paraId="7D8EC59B" w14:textId="7415833E" w:rsidR="009773E9" w:rsidRPr="00BE4AC9" w:rsidRDefault="00664419" w:rsidP="00F2085B">
            <w:pPr>
              <w:spacing w:after="0"/>
              <w:jc w:val="center"/>
              <w:rPr>
                <w:ins w:id="796" w:author="Prashant Sharma" w:date="2026-01-30T12:55:00Z" w16du:dateUtc="2026-01-30T20:55:00Z"/>
                <w:rFonts w:ascii="Arial" w:eastAsia="SimSun" w:hAnsi="Arial"/>
                <w:sz w:val="18"/>
              </w:rPr>
            </w:pPr>
            <w:ins w:id="797" w:author="Prashant Sharma" w:date="2026-01-30T13:28:00Z" w16du:dateUtc="2026-01-30T21:28:00Z">
              <w:r>
                <w:rPr>
                  <w:rFonts w:ascii="Arial" w:eastAsia="SimSun" w:hAnsi="Arial" w:cs="v4.2.0"/>
                  <w:sz w:val="18"/>
                  <w:lang w:eastAsia="zh-CN"/>
                </w:rPr>
                <w:t>7</w:t>
              </w:r>
            </w:ins>
            <w:ins w:id="798" w:author="Prashant Sharma" w:date="2026-01-30T12:55:00Z" w16du:dateUtc="2026-01-30T20:55:00Z">
              <w:r w:rsidR="009773E9" w:rsidRPr="00BE4AC9">
                <w:rPr>
                  <w:rFonts w:ascii="Arial" w:eastAsia="SimSun" w:hAnsi="Arial" w:cs="v4.2.0"/>
                  <w:sz w:val="18"/>
                  <w:lang w:eastAsia="zh-CN"/>
                </w:rPr>
                <w:t>.67</w:t>
              </w:r>
            </w:ins>
          </w:p>
        </w:tc>
        <w:tc>
          <w:tcPr>
            <w:tcW w:w="1956" w:type="dxa"/>
            <w:tcBorders>
              <w:top w:val="single" w:sz="4" w:space="0" w:color="auto"/>
              <w:left w:val="single" w:sz="4" w:space="0" w:color="auto"/>
              <w:right w:val="single" w:sz="4" w:space="0" w:color="auto"/>
            </w:tcBorders>
          </w:tcPr>
          <w:p w14:paraId="693FCD4F" w14:textId="77777777" w:rsidR="009773E9" w:rsidRPr="00BE4AC9" w:rsidRDefault="009773E9" w:rsidP="00F2085B">
            <w:pPr>
              <w:spacing w:after="0"/>
              <w:jc w:val="center"/>
              <w:rPr>
                <w:ins w:id="799" w:author="Prashant Sharma" w:date="2026-01-30T12:55:00Z" w16du:dateUtc="2026-01-30T20:55:00Z"/>
                <w:rFonts w:ascii="Arial" w:eastAsia="SimSun" w:hAnsi="Arial"/>
                <w:sz w:val="18"/>
              </w:rPr>
            </w:pPr>
          </w:p>
        </w:tc>
      </w:tr>
      <w:tr w:rsidR="009773E9" w:rsidRPr="00BE4AC9" w14:paraId="6D064275" w14:textId="77777777" w:rsidTr="00F2085B">
        <w:trPr>
          <w:cantSplit/>
          <w:jc w:val="center"/>
          <w:ins w:id="800" w:author="Prashant Sharma" w:date="2026-01-30T12:55:00Z"/>
        </w:trPr>
        <w:tc>
          <w:tcPr>
            <w:tcW w:w="3256" w:type="dxa"/>
            <w:tcBorders>
              <w:top w:val="single" w:sz="4" w:space="0" w:color="auto"/>
              <w:left w:val="single" w:sz="4" w:space="0" w:color="auto"/>
              <w:bottom w:val="single" w:sz="4" w:space="0" w:color="auto"/>
              <w:right w:val="single" w:sz="4" w:space="0" w:color="auto"/>
            </w:tcBorders>
            <w:hideMark/>
          </w:tcPr>
          <w:p w14:paraId="4E84DAFA" w14:textId="77777777" w:rsidR="009773E9" w:rsidRPr="00BE4AC9" w:rsidRDefault="009773E9" w:rsidP="00F2085B">
            <w:pPr>
              <w:spacing w:after="0"/>
              <w:rPr>
                <w:ins w:id="801" w:author="Prashant Sharma" w:date="2026-01-30T12:55:00Z" w16du:dateUtc="2026-01-30T20:55:00Z"/>
                <w:rFonts w:ascii="Arial" w:eastAsia="SimSun" w:hAnsi="Arial" w:cs="Arial"/>
                <w:sz w:val="18"/>
              </w:rPr>
            </w:pPr>
            <w:ins w:id="802" w:author="Prashant Sharma" w:date="2026-01-30T12:55:00Z" w16du:dateUtc="2026-01-30T20:55:00Z">
              <w:r w:rsidRPr="00BE4AC9">
                <w:rPr>
                  <w:rFonts w:ascii="Arial" w:eastAsia="SimSun" w:hAnsi="Arial"/>
                  <w:sz w:val="18"/>
                </w:rPr>
                <w:t>T1</w:t>
              </w:r>
            </w:ins>
          </w:p>
        </w:tc>
        <w:tc>
          <w:tcPr>
            <w:tcW w:w="708" w:type="dxa"/>
            <w:tcBorders>
              <w:top w:val="single" w:sz="4" w:space="0" w:color="auto"/>
              <w:left w:val="single" w:sz="4" w:space="0" w:color="auto"/>
              <w:bottom w:val="single" w:sz="4" w:space="0" w:color="auto"/>
              <w:right w:val="single" w:sz="4" w:space="0" w:color="auto"/>
            </w:tcBorders>
            <w:hideMark/>
          </w:tcPr>
          <w:p w14:paraId="59D17BEA" w14:textId="77777777" w:rsidR="009773E9" w:rsidRPr="00BE4AC9" w:rsidRDefault="009773E9" w:rsidP="00F2085B">
            <w:pPr>
              <w:spacing w:after="0"/>
              <w:jc w:val="center"/>
              <w:rPr>
                <w:ins w:id="803" w:author="Prashant Sharma" w:date="2026-01-30T12:55:00Z" w16du:dateUtc="2026-01-30T20:55:00Z"/>
                <w:rFonts w:ascii="Arial" w:eastAsia="SimSun" w:hAnsi="Arial"/>
                <w:sz w:val="18"/>
              </w:rPr>
            </w:pPr>
            <w:ins w:id="804" w:author="Prashant Sharma" w:date="2026-01-30T12:55:00Z" w16du:dateUtc="2026-01-30T20:55:00Z">
              <w:r w:rsidRPr="00BE4AC9">
                <w:rPr>
                  <w:rFonts w:ascii="Arial" w:eastAsia="SimSun" w:hAnsi="Arial" w:cs="v4.2.0"/>
                  <w:sz w:val="18"/>
                </w:rPr>
                <w:t>s</w:t>
              </w:r>
            </w:ins>
          </w:p>
        </w:tc>
        <w:tc>
          <w:tcPr>
            <w:tcW w:w="1985" w:type="dxa"/>
            <w:tcBorders>
              <w:top w:val="single" w:sz="4" w:space="0" w:color="auto"/>
              <w:left w:val="single" w:sz="4" w:space="0" w:color="auto"/>
              <w:bottom w:val="single" w:sz="4" w:space="0" w:color="auto"/>
              <w:right w:val="single" w:sz="4" w:space="0" w:color="auto"/>
            </w:tcBorders>
            <w:hideMark/>
          </w:tcPr>
          <w:p w14:paraId="548BAAB4" w14:textId="77777777" w:rsidR="009773E9" w:rsidRPr="00BE4AC9" w:rsidRDefault="009773E9" w:rsidP="00F2085B">
            <w:pPr>
              <w:spacing w:after="0"/>
              <w:jc w:val="center"/>
              <w:rPr>
                <w:ins w:id="805" w:author="Prashant Sharma" w:date="2026-01-30T12:55:00Z" w16du:dateUtc="2026-01-30T20:55:00Z"/>
                <w:rFonts w:ascii="Arial" w:eastAsia="SimSun" w:hAnsi="Arial" w:cs="v4.2.0"/>
                <w:sz w:val="18"/>
                <w:lang w:eastAsia="zh-CN"/>
              </w:rPr>
            </w:pPr>
            <w:ins w:id="806" w:author="Prashant Sharma" w:date="2026-01-30T12:55:00Z" w16du:dateUtc="2026-01-30T20:55:00Z">
              <w:r w:rsidRPr="00BE4AC9">
                <w:rPr>
                  <w:rFonts w:ascii="Arial" w:eastAsia="SimSun" w:hAnsi="Arial" w:cs="v4.2.0"/>
                  <w:sz w:val="18"/>
                  <w:lang w:eastAsia="zh-CN"/>
                </w:rPr>
                <w:t>1</w:t>
              </w:r>
            </w:ins>
          </w:p>
        </w:tc>
        <w:tc>
          <w:tcPr>
            <w:tcW w:w="1701" w:type="dxa"/>
            <w:tcBorders>
              <w:top w:val="single" w:sz="4" w:space="0" w:color="auto"/>
              <w:left w:val="single" w:sz="4" w:space="0" w:color="auto"/>
              <w:bottom w:val="single" w:sz="4" w:space="0" w:color="auto"/>
              <w:right w:val="single" w:sz="4" w:space="0" w:color="auto"/>
            </w:tcBorders>
            <w:hideMark/>
          </w:tcPr>
          <w:p w14:paraId="0D20AE69" w14:textId="77777777" w:rsidR="009773E9" w:rsidRPr="00BE4AC9" w:rsidRDefault="009773E9" w:rsidP="00F2085B">
            <w:pPr>
              <w:spacing w:after="0"/>
              <w:jc w:val="center"/>
              <w:rPr>
                <w:ins w:id="807" w:author="Prashant Sharma" w:date="2026-01-30T12:55:00Z" w16du:dateUtc="2026-01-30T20:55:00Z"/>
                <w:rFonts w:ascii="Arial" w:eastAsia="SimSun" w:hAnsi="Arial"/>
                <w:sz w:val="18"/>
              </w:rPr>
            </w:pPr>
            <w:ins w:id="808" w:author="Prashant Sharma" w:date="2026-01-30T12:55:00Z" w16du:dateUtc="2026-01-30T20:55:00Z">
              <w:r w:rsidRPr="00BE4AC9">
                <w:rPr>
                  <w:rFonts w:ascii="Arial" w:eastAsia="SimSun" w:hAnsi="Arial" w:cs="v4.2.0"/>
                  <w:sz w:val="18"/>
                </w:rPr>
                <w:t>5</w:t>
              </w:r>
            </w:ins>
          </w:p>
        </w:tc>
        <w:tc>
          <w:tcPr>
            <w:tcW w:w="1956" w:type="dxa"/>
            <w:tcBorders>
              <w:top w:val="single" w:sz="4" w:space="0" w:color="auto"/>
              <w:left w:val="single" w:sz="4" w:space="0" w:color="auto"/>
              <w:bottom w:val="single" w:sz="4" w:space="0" w:color="auto"/>
              <w:right w:val="single" w:sz="4" w:space="0" w:color="auto"/>
            </w:tcBorders>
          </w:tcPr>
          <w:p w14:paraId="39CF9EA7" w14:textId="77777777" w:rsidR="009773E9" w:rsidRPr="00BE4AC9" w:rsidRDefault="009773E9" w:rsidP="00F2085B">
            <w:pPr>
              <w:spacing w:after="0"/>
              <w:jc w:val="center"/>
              <w:rPr>
                <w:ins w:id="809" w:author="Prashant Sharma" w:date="2026-01-30T12:55:00Z" w16du:dateUtc="2026-01-30T20:55:00Z"/>
                <w:rFonts w:ascii="Arial" w:eastAsia="SimSun" w:hAnsi="Arial"/>
                <w:sz w:val="18"/>
              </w:rPr>
            </w:pPr>
          </w:p>
        </w:tc>
      </w:tr>
      <w:tr w:rsidR="009773E9" w:rsidRPr="00BE4AC9" w14:paraId="0A6FD663" w14:textId="77777777" w:rsidTr="00F2085B">
        <w:trPr>
          <w:cantSplit/>
          <w:jc w:val="center"/>
          <w:ins w:id="810" w:author="Prashant Sharma" w:date="2026-01-30T12:55:00Z"/>
        </w:trPr>
        <w:tc>
          <w:tcPr>
            <w:tcW w:w="3256" w:type="dxa"/>
            <w:tcBorders>
              <w:top w:val="single" w:sz="4" w:space="0" w:color="auto"/>
              <w:left w:val="single" w:sz="4" w:space="0" w:color="auto"/>
              <w:bottom w:val="single" w:sz="4" w:space="0" w:color="auto"/>
              <w:right w:val="single" w:sz="4" w:space="0" w:color="auto"/>
            </w:tcBorders>
            <w:hideMark/>
          </w:tcPr>
          <w:p w14:paraId="243081E2" w14:textId="77777777" w:rsidR="009773E9" w:rsidRPr="00BE4AC9" w:rsidRDefault="009773E9" w:rsidP="00F2085B">
            <w:pPr>
              <w:spacing w:after="0"/>
              <w:rPr>
                <w:ins w:id="811" w:author="Prashant Sharma" w:date="2026-01-30T12:55:00Z" w16du:dateUtc="2026-01-30T20:55:00Z"/>
                <w:rFonts w:ascii="Arial" w:eastAsia="SimSun" w:hAnsi="Arial" w:cs="Arial"/>
                <w:sz w:val="18"/>
              </w:rPr>
            </w:pPr>
            <w:ins w:id="812" w:author="Prashant Sharma" w:date="2026-01-30T12:55:00Z" w16du:dateUtc="2026-01-30T20:55:00Z">
              <w:r w:rsidRPr="00BE4AC9">
                <w:rPr>
                  <w:rFonts w:ascii="Arial" w:eastAsia="SimSun" w:hAnsi="Arial"/>
                  <w:sz w:val="18"/>
                </w:rPr>
                <w:lastRenderedPageBreak/>
                <w:t>T2</w:t>
              </w:r>
            </w:ins>
          </w:p>
        </w:tc>
        <w:tc>
          <w:tcPr>
            <w:tcW w:w="708" w:type="dxa"/>
            <w:tcBorders>
              <w:top w:val="single" w:sz="4" w:space="0" w:color="auto"/>
              <w:left w:val="single" w:sz="4" w:space="0" w:color="auto"/>
              <w:bottom w:val="single" w:sz="4" w:space="0" w:color="auto"/>
              <w:right w:val="single" w:sz="4" w:space="0" w:color="auto"/>
            </w:tcBorders>
            <w:hideMark/>
          </w:tcPr>
          <w:p w14:paraId="73F38CD8" w14:textId="77777777" w:rsidR="009773E9" w:rsidRPr="00BE4AC9" w:rsidRDefault="009773E9" w:rsidP="00F2085B">
            <w:pPr>
              <w:spacing w:after="0"/>
              <w:jc w:val="center"/>
              <w:rPr>
                <w:ins w:id="813" w:author="Prashant Sharma" w:date="2026-01-30T12:55:00Z" w16du:dateUtc="2026-01-30T20:55:00Z"/>
                <w:rFonts w:ascii="Arial" w:eastAsia="SimSun" w:hAnsi="Arial"/>
                <w:sz w:val="18"/>
              </w:rPr>
            </w:pPr>
            <w:ins w:id="814" w:author="Prashant Sharma" w:date="2026-01-30T12:55:00Z" w16du:dateUtc="2026-01-30T20:55:00Z">
              <w:r w:rsidRPr="00BE4AC9">
                <w:rPr>
                  <w:rFonts w:ascii="Arial" w:eastAsia="SimSun" w:hAnsi="Arial" w:cs="v4.2.0"/>
                  <w:sz w:val="18"/>
                </w:rPr>
                <w:t>s</w:t>
              </w:r>
            </w:ins>
          </w:p>
        </w:tc>
        <w:tc>
          <w:tcPr>
            <w:tcW w:w="1985" w:type="dxa"/>
            <w:tcBorders>
              <w:top w:val="single" w:sz="4" w:space="0" w:color="auto"/>
              <w:left w:val="single" w:sz="4" w:space="0" w:color="auto"/>
              <w:bottom w:val="single" w:sz="4" w:space="0" w:color="auto"/>
              <w:right w:val="single" w:sz="4" w:space="0" w:color="auto"/>
            </w:tcBorders>
            <w:hideMark/>
          </w:tcPr>
          <w:p w14:paraId="616F4130" w14:textId="77777777" w:rsidR="009773E9" w:rsidRPr="00BE4AC9" w:rsidRDefault="009773E9" w:rsidP="00F2085B">
            <w:pPr>
              <w:spacing w:after="0"/>
              <w:jc w:val="center"/>
              <w:rPr>
                <w:ins w:id="815" w:author="Prashant Sharma" w:date="2026-01-30T12:55:00Z" w16du:dateUtc="2026-01-30T20:55:00Z"/>
                <w:rFonts w:ascii="Arial" w:eastAsia="SimSun" w:hAnsi="Arial" w:cs="v4.2.0"/>
                <w:sz w:val="18"/>
              </w:rPr>
            </w:pPr>
            <w:ins w:id="816" w:author="Prashant Sharma" w:date="2026-01-30T12:55:00Z" w16du:dateUtc="2026-01-30T20:55:00Z">
              <w:r w:rsidRPr="00BE4AC9">
                <w:rPr>
                  <w:rFonts w:ascii="Arial" w:eastAsia="SimSun" w:hAnsi="Arial" w:cs="v4.2.0"/>
                  <w:sz w:val="18"/>
                  <w:lang w:eastAsia="zh-CN"/>
                </w:rPr>
                <w:t>1</w:t>
              </w:r>
            </w:ins>
          </w:p>
        </w:tc>
        <w:tc>
          <w:tcPr>
            <w:tcW w:w="1701" w:type="dxa"/>
            <w:tcBorders>
              <w:top w:val="single" w:sz="4" w:space="0" w:color="auto"/>
              <w:left w:val="single" w:sz="4" w:space="0" w:color="auto"/>
              <w:bottom w:val="single" w:sz="4" w:space="0" w:color="auto"/>
              <w:right w:val="single" w:sz="4" w:space="0" w:color="auto"/>
            </w:tcBorders>
            <w:hideMark/>
          </w:tcPr>
          <w:p w14:paraId="0424BF0F" w14:textId="3014B7F9" w:rsidR="009773E9" w:rsidRPr="00BE4AC9" w:rsidRDefault="00A46C02" w:rsidP="00F2085B">
            <w:pPr>
              <w:spacing w:after="0"/>
              <w:jc w:val="center"/>
              <w:rPr>
                <w:ins w:id="817" w:author="Prashant Sharma" w:date="2026-01-30T12:55:00Z" w16du:dateUtc="2026-01-30T20:55:00Z"/>
                <w:rFonts w:ascii="Arial" w:eastAsia="SimSun" w:hAnsi="Arial"/>
                <w:sz w:val="18"/>
              </w:rPr>
            </w:pPr>
            <w:ins w:id="818" w:author="Prashant Sharma" w:date="2026-01-30T13:25:00Z" w16du:dateUtc="2026-01-30T21:25:00Z">
              <w:r>
                <w:rPr>
                  <w:rFonts w:ascii="Arial" w:eastAsia="SimSun" w:hAnsi="Arial" w:cs="v4.2.0"/>
                  <w:sz w:val="18"/>
                </w:rPr>
                <w:t>1</w:t>
              </w:r>
            </w:ins>
          </w:p>
        </w:tc>
        <w:tc>
          <w:tcPr>
            <w:tcW w:w="1956" w:type="dxa"/>
            <w:tcBorders>
              <w:top w:val="single" w:sz="4" w:space="0" w:color="auto"/>
              <w:left w:val="single" w:sz="4" w:space="0" w:color="auto"/>
              <w:bottom w:val="single" w:sz="4" w:space="0" w:color="auto"/>
              <w:right w:val="single" w:sz="4" w:space="0" w:color="auto"/>
            </w:tcBorders>
          </w:tcPr>
          <w:p w14:paraId="10C25627" w14:textId="77777777" w:rsidR="009773E9" w:rsidRPr="00BE4AC9" w:rsidRDefault="009773E9" w:rsidP="00F2085B">
            <w:pPr>
              <w:spacing w:after="0"/>
              <w:jc w:val="center"/>
              <w:rPr>
                <w:ins w:id="819" w:author="Prashant Sharma" w:date="2026-01-30T12:55:00Z" w16du:dateUtc="2026-01-30T20:55:00Z"/>
                <w:rFonts w:ascii="Arial" w:eastAsia="SimSun" w:hAnsi="Arial"/>
                <w:sz w:val="18"/>
              </w:rPr>
            </w:pPr>
          </w:p>
        </w:tc>
      </w:tr>
    </w:tbl>
    <w:p w14:paraId="7F803AA0" w14:textId="77777777" w:rsidR="009773E9" w:rsidRPr="00BE4AC9" w:rsidRDefault="009773E9" w:rsidP="009773E9">
      <w:pPr>
        <w:jc w:val="both"/>
        <w:rPr>
          <w:ins w:id="820" w:author="Prashant Sharma" w:date="2026-01-30T12:55:00Z" w16du:dateUtc="2026-01-30T20:55:00Z"/>
          <w:rFonts w:eastAsia="SimSun"/>
        </w:rPr>
      </w:pPr>
    </w:p>
    <w:p w14:paraId="755601D6" w14:textId="00526B4F" w:rsidR="009773E9" w:rsidRPr="00BE4AC9" w:rsidRDefault="009773E9" w:rsidP="009773E9">
      <w:pPr>
        <w:spacing w:before="60"/>
        <w:jc w:val="center"/>
        <w:rPr>
          <w:ins w:id="821" w:author="Prashant Sharma" w:date="2026-01-30T12:55:00Z" w16du:dateUtc="2026-01-30T20:55:00Z"/>
          <w:rFonts w:ascii="Arial" w:eastAsia="SimSun" w:hAnsi="Arial"/>
          <w:b/>
        </w:rPr>
      </w:pPr>
      <w:ins w:id="822" w:author="Prashant Sharma" w:date="2026-01-30T12:55:00Z" w16du:dateUtc="2026-01-30T20:55:00Z">
        <w:r w:rsidRPr="00BE4AC9">
          <w:rPr>
            <w:rFonts w:ascii="Arial" w:eastAsia="SimSun" w:hAnsi="Arial"/>
            <w:b/>
          </w:rPr>
          <w:t xml:space="preserve">Table </w:t>
        </w:r>
      </w:ins>
      <w:ins w:id="823" w:author="Prashant Sharma" w:date="2026-01-30T12:56:00Z" w16du:dateUtc="2026-01-30T20:56:00Z">
        <w:r w:rsidR="00F405FB">
          <w:rPr>
            <w:rFonts w:ascii="Arial" w:eastAsia="SimSun" w:hAnsi="Arial"/>
            <w:b/>
          </w:rPr>
          <w:t>A.7.6.x.1</w:t>
        </w:r>
      </w:ins>
      <w:ins w:id="824" w:author="Prashant Sharma" w:date="2026-01-30T12:55:00Z" w16du:dateUtc="2026-01-30T20:55:00Z">
        <w:r w:rsidRPr="00BE4AC9">
          <w:rPr>
            <w:rFonts w:ascii="Arial" w:eastAsia="SimSun" w:hAnsi="Arial"/>
            <w:b/>
          </w:rPr>
          <w:t xml:space="preserve">.2-2: NR Cell specific test parameters for </w:t>
        </w:r>
        <w:r>
          <w:rPr>
            <w:rFonts w:ascii="Arial" w:eastAsia="SimSun" w:hAnsi="Arial"/>
            <w:b/>
          </w:rPr>
          <w:t xml:space="preserve">L1-SRS-RSRP </w:t>
        </w:r>
        <w:r w:rsidRPr="00BE4AC9">
          <w:rPr>
            <w:rFonts w:ascii="Arial" w:eastAsia="SimSun" w:hAnsi="Arial"/>
            <w:b/>
          </w:rPr>
          <w:t xml:space="preserve">reporting for </w:t>
        </w:r>
        <w:proofErr w:type="spellStart"/>
        <w:r w:rsidRPr="00BE4AC9">
          <w:rPr>
            <w:rFonts w:ascii="Arial" w:eastAsia="SimSun" w:hAnsi="Arial"/>
            <w:b/>
          </w:rPr>
          <w:t>PCell</w:t>
        </w:r>
        <w:proofErr w:type="spellEnd"/>
        <w:r w:rsidRPr="00BE4AC9">
          <w:rPr>
            <w:rFonts w:ascii="Arial" w:eastAsia="SimSun" w:hAnsi="Arial"/>
            <w:b/>
          </w:rPr>
          <w:t xml:space="preserve"> in FR</w:t>
        </w:r>
      </w:ins>
      <w:ins w:id="825" w:author="Prashant Sharma" w:date="2026-01-30T13:26:00Z" w16du:dateUtc="2026-01-30T21:26:00Z">
        <w:r w:rsidR="00E738C2">
          <w:rPr>
            <w:rFonts w:ascii="Arial" w:eastAsia="SimSun" w:hAnsi="Arial"/>
            <w:b/>
          </w:rPr>
          <w:t>2</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10"/>
        <w:gridCol w:w="1885"/>
        <w:gridCol w:w="1889"/>
        <w:gridCol w:w="1466"/>
        <w:gridCol w:w="1579"/>
      </w:tblGrid>
      <w:tr w:rsidR="009773E9" w:rsidRPr="00BE4AC9" w14:paraId="44720955" w14:textId="77777777" w:rsidTr="00F2085B">
        <w:trPr>
          <w:cantSplit/>
          <w:tblHeader/>
          <w:jc w:val="center"/>
          <w:ins w:id="826" w:author="Prashant Sharma" w:date="2026-01-30T12:55:00Z"/>
        </w:trPr>
        <w:tc>
          <w:tcPr>
            <w:tcW w:w="1459" w:type="pct"/>
            <w:tcBorders>
              <w:top w:val="single" w:sz="4" w:space="0" w:color="auto"/>
              <w:left w:val="single" w:sz="4" w:space="0" w:color="auto"/>
              <w:bottom w:val="nil"/>
              <w:right w:val="single" w:sz="4" w:space="0" w:color="auto"/>
            </w:tcBorders>
            <w:hideMark/>
          </w:tcPr>
          <w:p w14:paraId="7F91565D" w14:textId="77777777" w:rsidR="009773E9" w:rsidRPr="00BE4AC9" w:rsidRDefault="009773E9" w:rsidP="00F2085B">
            <w:pPr>
              <w:spacing w:after="0"/>
              <w:jc w:val="center"/>
              <w:rPr>
                <w:ins w:id="827" w:author="Prashant Sharma" w:date="2026-01-30T12:55:00Z" w16du:dateUtc="2026-01-30T20:55:00Z"/>
                <w:rFonts w:ascii="Arial" w:eastAsia="SimSun" w:hAnsi="Arial" w:cs="Arial"/>
                <w:b/>
                <w:sz w:val="18"/>
              </w:rPr>
            </w:pPr>
            <w:ins w:id="828" w:author="Prashant Sharma" w:date="2026-01-30T12:55:00Z" w16du:dateUtc="2026-01-30T20:55:00Z">
              <w:r w:rsidRPr="00BE4AC9">
                <w:rPr>
                  <w:rFonts w:ascii="Arial" w:eastAsia="SimSun" w:hAnsi="Arial"/>
                  <w:b/>
                  <w:sz w:val="18"/>
                </w:rPr>
                <w:t>Parameter</w:t>
              </w:r>
            </w:ins>
          </w:p>
        </w:tc>
        <w:tc>
          <w:tcPr>
            <w:tcW w:w="979" w:type="pct"/>
            <w:tcBorders>
              <w:top w:val="single" w:sz="4" w:space="0" w:color="auto"/>
              <w:left w:val="single" w:sz="4" w:space="0" w:color="auto"/>
              <w:bottom w:val="nil"/>
              <w:right w:val="single" w:sz="4" w:space="0" w:color="auto"/>
            </w:tcBorders>
            <w:hideMark/>
          </w:tcPr>
          <w:p w14:paraId="05AB3615" w14:textId="77777777" w:rsidR="009773E9" w:rsidRPr="00BE4AC9" w:rsidRDefault="009773E9" w:rsidP="00F2085B">
            <w:pPr>
              <w:spacing w:after="0"/>
              <w:jc w:val="center"/>
              <w:rPr>
                <w:ins w:id="829" w:author="Prashant Sharma" w:date="2026-01-30T12:55:00Z" w16du:dateUtc="2026-01-30T20:55:00Z"/>
                <w:rFonts w:ascii="Arial" w:eastAsia="SimSun" w:hAnsi="Arial"/>
                <w:b/>
                <w:sz w:val="18"/>
              </w:rPr>
            </w:pPr>
            <w:ins w:id="830" w:author="Prashant Sharma" w:date="2026-01-30T12:55:00Z" w16du:dateUtc="2026-01-30T20:55:00Z">
              <w:r w:rsidRPr="00BE4AC9">
                <w:rPr>
                  <w:rFonts w:ascii="Arial" w:eastAsia="SimSun" w:hAnsi="Arial"/>
                  <w:b/>
                  <w:sz w:val="18"/>
                </w:rPr>
                <w:t>Unit</w:t>
              </w:r>
            </w:ins>
          </w:p>
        </w:tc>
        <w:tc>
          <w:tcPr>
            <w:tcW w:w="981" w:type="pct"/>
            <w:tcBorders>
              <w:top w:val="single" w:sz="4" w:space="0" w:color="auto"/>
              <w:left w:val="single" w:sz="4" w:space="0" w:color="auto"/>
              <w:bottom w:val="nil"/>
              <w:right w:val="single" w:sz="4" w:space="0" w:color="auto"/>
            </w:tcBorders>
            <w:hideMark/>
          </w:tcPr>
          <w:p w14:paraId="144686B1" w14:textId="77777777" w:rsidR="009773E9" w:rsidRPr="00BE4AC9" w:rsidRDefault="009773E9" w:rsidP="00F2085B">
            <w:pPr>
              <w:spacing w:after="0"/>
              <w:jc w:val="center"/>
              <w:rPr>
                <w:ins w:id="831" w:author="Prashant Sharma" w:date="2026-01-30T12:55:00Z" w16du:dateUtc="2026-01-30T20:55:00Z"/>
                <w:rFonts w:ascii="Arial" w:eastAsia="SimSun" w:hAnsi="Arial"/>
                <w:b/>
                <w:sz w:val="18"/>
                <w:lang w:eastAsia="zh-CN"/>
              </w:rPr>
            </w:pPr>
            <w:ins w:id="832" w:author="Prashant Sharma" w:date="2026-01-30T12:55:00Z" w16du:dateUtc="2026-01-30T20:55:00Z">
              <w:r w:rsidRPr="00BE4AC9">
                <w:rPr>
                  <w:rFonts w:ascii="Arial" w:eastAsia="SimSun" w:hAnsi="Arial"/>
                  <w:b/>
                  <w:sz w:val="18"/>
                  <w:lang w:eastAsia="zh-CN"/>
                </w:rPr>
                <w:t>Test configuration</w:t>
              </w:r>
            </w:ins>
          </w:p>
        </w:tc>
        <w:tc>
          <w:tcPr>
            <w:tcW w:w="1581" w:type="pct"/>
            <w:gridSpan w:val="2"/>
            <w:tcBorders>
              <w:top w:val="single" w:sz="4" w:space="0" w:color="auto"/>
              <w:left w:val="single" w:sz="4" w:space="0" w:color="auto"/>
              <w:bottom w:val="single" w:sz="4" w:space="0" w:color="auto"/>
              <w:right w:val="single" w:sz="4" w:space="0" w:color="auto"/>
            </w:tcBorders>
            <w:hideMark/>
          </w:tcPr>
          <w:p w14:paraId="70A9FD94" w14:textId="77777777" w:rsidR="009773E9" w:rsidRPr="00BE4AC9" w:rsidRDefault="009773E9" w:rsidP="00F2085B">
            <w:pPr>
              <w:spacing w:after="0"/>
              <w:jc w:val="center"/>
              <w:rPr>
                <w:ins w:id="833" w:author="Prashant Sharma" w:date="2026-01-30T12:55:00Z" w16du:dateUtc="2026-01-30T20:55:00Z"/>
                <w:rFonts w:ascii="Arial" w:eastAsia="SimSun" w:hAnsi="Arial" w:cs="Arial"/>
                <w:b/>
                <w:sz w:val="18"/>
              </w:rPr>
            </w:pPr>
            <w:ins w:id="834" w:author="Prashant Sharma" w:date="2026-01-30T12:55:00Z" w16du:dateUtc="2026-01-30T20:55:00Z">
              <w:r w:rsidRPr="00BE4AC9">
                <w:rPr>
                  <w:rFonts w:ascii="Arial" w:eastAsia="SimSun" w:hAnsi="Arial"/>
                  <w:b/>
                  <w:sz w:val="18"/>
                </w:rPr>
                <w:t>Cell 1</w:t>
              </w:r>
            </w:ins>
          </w:p>
        </w:tc>
      </w:tr>
      <w:tr w:rsidR="009773E9" w:rsidRPr="00BE4AC9" w14:paraId="64242D00" w14:textId="77777777" w:rsidTr="00F2085B">
        <w:trPr>
          <w:cantSplit/>
          <w:tblHeader/>
          <w:jc w:val="center"/>
          <w:ins w:id="835" w:author="Prashant Sharma" w:date="2026-01-30T12:55:00Z"/>
        </w:trPr>
        <w:tc>
          <w:tcPr>
            <w:tcW w:w="1459" w:type="pct"/>
            <w:tcBorders>
              <w:top w:val="nil"/>
              <w:left w:val="single" w:sz="4" w:space="0" w:color="auto"/>
              <w:bottom w:val="single" w:sz="4" w:space="0" w:color="auto"/>
              <w:right w:val="single" w:sz="4" w:space="0" w:color="auto"/>
            </w:tcBorders>
            <w:hideMark/>
          </w:tcPr>
          <w:p w14:paraId="65DCD160" w14:textId="77777777" w:rsidR="009773E9" w:rsidRPr="00BE4AC9" w:rsidRDefault="009773E9" w:rsidP="00F2085B">
            <w:pPr>
              <w:spacing w:after="0"/>
              <w:jc w:val="center"/>
              <w:rPr>
                <w:ins w:id="836" w:author="Prashant Sharma" w:date="2026-01-30T12:55:00Z" w16du:dateUtc="2026-01-30T20:55:00Z"/>
                <w:rFonts w:ascii="Arial" w:eastAsia="SimSun" w:hAnsi="Arial" w:cs="Arial"/>
                <w:b/>
                <w:sz w:val="18"/>
              </w:rPr>
            </w:pPr>
          </w:p>
        </w:tc>
        <w:tc>
          <w:tcPr>
            <w:tcW w:w="979" w:type="pct"/>
            <w:tcBorders>
              <w:top w:val="nil"/>
              <w:left w:val="single" w:sz="4" w:space="0" w:color="auto"/>
              <w:bottom w:val="single" w:sz="4" w:space="0" w:color="auto"/>
              <w:right w:val="single" w:sz="4" w:space="0" w:color="auto"/>
            </w:tcBorders>
            <w:hideMark/>
          </w:tcPr>
          <w:p w14:paraId="6359455C" w14:textId="77777777" w:rsidR="009773E9" w:rsidRPr="00BE4AC9" w:rsidRDefault="009773E9" w:rsidP="00F2085B">
            <w:pPr>
              <w:spacing w:after="0"/>
              <w:jc w:val="center"/>
              <w:rPr>
                <w:ins w:id="837" w:author="Prashant Sharma" w:date="2026-01-30T12:55:00Z" w16du:dateUtc="2026-01-30T20:55:00Z"/>
                <w:rFonts w:ascii="Arial" w:eastAsia="SimSun" w:hAnsi="Arial"/>
                <w:b/>
                <w:sz w:val="18"/>
              </w:rPr>
            </w:pPr>
          </w:p>
        </w:tc>
        <w:tc>
          <w:tcPr>
            <w:tcW w:w="981" w:type="pct"/>
            <w:tcBorders>
              <w:top w:val="nil"/>
              <w:left w:val="single" w:sz="4" w:space="0" w:color="auto"/>
              <w:bottom w:val="single" w:sz="4" w:space="0" w:color="auto"/>
              <w:right w:val="single" w:sz="4" w:space="0" w:color="auto"/>
            </w:tcBorders>
            <w:hideMark/>
          </w:tcPr>
          <w:p w14:paraId="72C6D36E" w14:textId="77777777" w:rsidR="009773E9" w:rsidRPr="00BE4AC9" w:rsidRDefault="009773E9" w:rsidP="00F2085B">
            <w:pPr>
              <w:spacing w:after="0"/>
              <w:jc w:val="center"/>
              <w:rPr>
                <w:ins w:id="838" w:author="Prashant Sharma" w:date="2026-01-30T12:55:00Z" w16du:dateUtc="2026-01-30T20:55:00Z"/>
                <w:rFonts w:ascii="Arial" w:eastAsia="SimSun" w:hAnsi="Arial"/>
                <w:b/>
                <w:sz w:val="18"/>
                <w:lang w:eastAsia="zh-CN"/>
              </w:rPr>
            </w:pPr>
          </w:p>
        </w:tc>
        <w:tc>
          <w:tcPr>
            <w:tcW w:w="761" w:type="pct"/>
            <w:tcBorders>
              <w:top w:val="single" w:sz="4" w:space="0" w:color="auto"/>
              <w:left w:val="single" w:sz="4" w:space="0" w:color="auto"/>
              <w:bottom w:val="single" w:sz="4" w:space="0" w:color="auto"/>
              <w:right w:val="single" w:sz="4" w:space="0" w:color="auto"/>
            </w:tcBorders>
            <w:hideMark/>
          </w:tcPr>
          <w:p w14:paraId="50AA0A36" w14:textId="77777777" w:rsidR="009773E9" w:rsidRPr="00BE4AC9" w:rsidRDefault="009773E9" w:rsidP="00F2085B">
            <w:pPr>
              <w:spacing w:after="0"/>
              <w:jc w:val="center"/>
              <w:rPr>
                <w:ins w:id="839" w:author="Prashant Sharma" w:date="2026-01-30T12:55:00Z" w16du:dateUtc="2026-01-30T20:55:00Z"/>
                <w:rFonts w:ascii="Arial" w:eastAsia="SimSun" w:hAnsi="Arial"/>
                <w:b/>
                <w:sz w:val="18"/>
                <w:lang w:eastAsia="zh-CN"/>
              </w:rPr>
            </w:pPr>
            <w:ins w:id="840" w:author="Prashant Sharma" w:date="2026-01-30T12:55:00Z" w16du:dateUtc="2026-01-30T20:55:00Z">
              <w:r w:rsidRPr="00BE4AC9">
                <w:rPr>
                  <w:rFonts w:ascii="Arial" w:eastAsia="SimSun" w:hAnsi="Arial"/>
                  <w:b/>
                  <w:sz w:val="18"/>
                  <w:lang w:eastAsia="zh-CN"/>
                </w:rPr>
                <w:t>T1</w:t>
              </w:r>
            </w:ins>
          </w:p>
        </w:tc>
        <w:tc>
          <w:tcPr>
            <w:tcW w:w="820" w:type="pct"/>
            <w:tcBorders>
              <w:top w:val="single" w:sz="4" w:space="0" w:color="auto"/>
              <w:left w:val="single" w:sz="4" w:space="0" w:color="auto"/>
              <w:bottom w:val="single" w:sz="4" w:space="0" w:color="auto"/>
              <w:right w:val="single" w:sz="4" w:space="0" w:color="auto"/>
            </w:tcBorders>
            <w:hideMark/>
          </w:tcPr>
          <w:p w14:paraId="26569F26" w14:textId="77777777" w:rsidR="009773E9" w:rsidRPr="00BE4AC9" w:rsidRDefault="009773E9" w:rsidP="00F2085B">
            <w:pPr>
              <w:spacing w:after="0"/>
              <w:jc w:val="center"/>
              <w:rPr>
                <w:ins w:id="841" w:author="Prashant Sharma" w:date="2026-01-30T12:55:00Z" w16du:dateUtc="2026-01-30T20:55:00Z"/>
                <w:rFonts w:ascii="Arial" w:eastAsia="SimSun" w:hAnsi="Arial"/>
                <w:b/>
                <w:sz w:val="18"/>
                <w:lang w:eastAsia="zh-CN"/>
              </w:rPr>
            </w:pPr>
            <w:ins w:id="842" w:author="Prashant Sharma" w:date="2026-01-30T12:55:00Z" w16du:dateUtc="2026-01-30T20:55:00Z">
              <w:r w:rsidRPr="00BE4AC9">
                <w:rPr>
                  <w:rFonts w:ascii="Arial" w:eastAsia="SimSun" w:hAnsi="Arial"/>
                  <w:b/>
                  <w:sz w:val="18"/>
                  <w:lang w:eastAsia="zh-CN"/>
                </w:rPr>
                <w:t>T2</w:t>
              </w:r>
            </w:ins>
          </w:p>
        </w:tc>
      </w:tr>
      <w:tr w:rsidR="009773E9" w:rsidRPr="00BE4AC9" w14:paraId="1A8496EB" w14:textId="77777777" w:rsidTr="00F2085B">
        <w:trPr>
          <w:cantSplit/>
          <w:jc w:val="center"/>
          <w:ins w:id="843" w:author="Prashant Sharma" w:date="2026-01-30T12:55:00Z"/>
        </w:trPr>
        <w:tc>
          <w:tcPr>
            <w:tcW w:w="1459" w:type="pct"/>
            <w:tcBorders>
              <w:top w:val="single" w:sz="4" w:space="0" w:color="auto"/>
              <w:left w:val="single" w:sz="4" w:space="0" w:color="auto"/>
              <w:bottom w:val="nil"/>
              <w:right w:val="single" w:sz="4" w:space="0" w:color="auto"/>
            </w:tcBorders>
            <w:hideMark/>
          </w:tcPr>
          <w:p w14:paraId="5ADF3BAE" w14:textId="77777777" w:rsidR="009773E9" w:rsidRPr="00BE4AC9" w:rsidRDefault="009773E9" w:rsidP="00F2085B">
            <w:pPr>
              <w:spacing w:after="0"/>
              <w:rPr>
                <w:ins w:id="844" w:author="Prashant Sharma" w:date="2026-01-30T12:55:00Z" w16du:dateUtc="2026-01-30T20:55:00Z"/>
                <w:rFonts w:ascii="Arial" w:eastAsia="SimSun" w:hAnsi="Arial"/>
                <w:sz w:val="18"/>
                <w:lang w:eastAsia="zh-CN"/>
              </w:rPr>
            </w:pPr>
            <w:ins w:id="845" w:author="Prashant Sharma" w:date="2026-01-30T12:55:00Z" w16du:dateUtc="2026-01-30T20:55:00Z">
              <w:r w:rsidRPr="00BE4AC9">
                <w:rPr>
                  <w:rFonts w:ascii="Arial" w:eastAsia="SimSun" w:hAnsi="Arial"/>
                  <w:sz w:val="18"/>
                  <w:lang w:eastAsia="zh-CN"/>
                </w:rPr>
                <w:t>TDD configuration</w:t>
              </w:r>
            </w:ins>
          </w:p>
        </w:tc>
        <w:tc>
          <w:tcPr>
            <w:tcW w:w="979" w:type="pct"/>
            <w:tcBorders>
              <w:top w:val="single" w:sz="4" w:space="0" w:color="auto"/>
              <w:left w:val="single" w:sz="4" w:space="0" w:color="auto"/>
              <w:bottom w:val="nil"/>
              <w:right w:val="single" w:sz="4" w:space="0" w:color="auto"/>
            </w:tcBorders>
          </w:tcPr>
          <w:p w14:paraId="41016484" w14:textId="77777777" w:rsidR="009773E9" w:rsidRPr="00BE4AC9" w:rsidRDefault="009773E9" w:rsidP="00F2085B">
            <w:pPr>
              <w:spacing w:after="0"/>
              <w:jc w:val="center"/>
              <w:rPr>
                <w:ins w:id="846" w:author="Prashant Sharma" w:date="2026-01-30T12:55:00Z" w16du:dateUtc="2026-01-30T20:55:00Z"/>
                <w:rFonts w:ascii="Arial" w:eastAsia="SimSun" w:hAnsi="Arial"/>
                <w:sz w:val="18"/>
              </w:rPr>
            </w:pPr>
          </w:p>
        </w:tc>
        <w:tc>
          <w:tcPr>
            <w:tcW w:w="981" w:type="pct"/>
            <w:tcBorders>
              <w:top w:val="single" w:sz="4" w:space="0" w:color="auto"/>
              <w:left w:val="single" w:sz="4" w:space="0" w:color="auto"/>
              <w:right w:val="single" w:sz="4" w:space="0" w:color="auto"/>
            </w:tcBorders>
          </w:tcPr>
          <w:p w14:paraId="6D7A01C7" w14:textId="77777777" w:rsidR="009773E9" w:rsidRPr="00BE4AC9" w:rsidRDefault="009773E9" w:rsidP="00F2085B">
            <w:pPr>
              <w:spacing w:after="0"/>
              <w:jc w:val="center"/>
              <w:rPr>
                <w:ins w:id="847" w:author="Prashant Sharma" w:date="2026-01-30T12:55:00Z" w16du:dateUtc="2026-01-30T20:55:00Z"/>
                <w:rFonts w:ascii="Arial" w:hAnsi="Arial" w:cs="v4.2.0"/>
                <w:sz w:val="18"/>
              </w:rPr>
            </w:pPr>
            <w:ins w:id="848" w:author="Prashant Sharma" w:date="2026-01-30T12:55:00Z" w16du:dateUtc="2026-01-30T20:55:00Z">
              <w:r w:rsidRPr="00BE4AC9">
                <w:rPr>
                  <w:rFonts w:ascii="Arial" w:hAnsi="Arial" w:cs="v4.2.0"/>
                  <w:sz w:val="18"/>
                </w:rPr>
                <w:t>1</w:t>
              </w:r>
            </w:ins>
          </w:p>
        </w:tc>
        <w:tc>
          <w:tcPr>
            <w:tcW w:w="1581" w:type="pct"/>
            <w:gridSpan w:val="2"/>
            <w:tcBorders>
              <w:top w:val="single" w:sz="4" w:space="0" w:color="auto"/>
              <w:left w:val="single" w:sz="4" w:space="0" w:color="auto"/>
              <w:right w:val="single" w:sz="4" w:space="0" w:color="auto"/>
            </w:tcBorders>
          </w:tcPr>
          <w:p w14:paraId="7CA329B9" w14:textId="2BAC8D39" w:rsidR="009773E9" w:rsidRPr="00BE4AC9" w:rsidRDefault="009773E9" w:rsidP="00F2085B">
            <w:pPr>
              <w:spacing w:after="0"/>
              <w:jc w:val="center"/>
              <w:rPr>
                <w:ins w:id="849" w:author="Prashant Sharma" w:date="2026-01-30T12:55:00Z" w16du:dateUtc="2026-01-30T20:55:00Z"/>
                <w:rFonts w:ascii="Arial" w:eastAsia="SimSun" w:hAnsi="Arial" w:cs="v4.2.0"/>
                <w:sz w:val="18"/>
                <w:lang w:eastAsia="zh-CN"/>
              </w:rPr>
            </w:pPr>
            <w:ins w:id="850" w:author="Prashant Sharma" w:date="2026-01-30T12:55:00Z" w16du:dateUtc="2026-01-30T20:55:00Z">
              <w:r w:rsidRPr="00BE4AC9">
                <w:rPr>
                  <w:rFonts w:ascii="Arial" w:eastAsia="SimSun" w:hAnsi="Arial"/>
                  <w:sz w:val="18"/>
                  <w:lang w:eastAsia="ja-JP"/>
                </w:rPr>
                <w:t>TDDConf.</w:t>
              </w:r>
            </w:ins>
            <w:ins w:id="851" w:author="Prashant Sharma" w:date="2026-01-30T13:26:00Z" w16du:dateUtc="2026-01-30T21:26:00Z">
              <w:r w:rsidR="00A46C02">
                <w:rPr>
                  <w:rFonts w:ascii="Arial" w:eastAsia="SimSun" w:hAnsi="Arial"/>
                  <w:sz w:val="18"/>
                  <w:lang w:eastAsia="ja-JP"/>
                </w:rPr>
                <w:t>3</w:t>
              </w:r>
            </w:ins>
            <w:ins w:id="852" w:author="Prashant Sharma" w:date="2026-01-30T12:55:00Z" w16du:dateUtc="2026-01-30T20:55:00Z">
              <w:r w:rsidRPr="00BE4AC9">
                <w:rPr>
                  <w:rFonts w:ascii="Arial" w:eastAsia="SimSun" w:hAnsi="Arial"/>
                  <w:sz w:val="18"/>
                  <w:lang w:eastAsia="ja-JP"/>
                </w:rPr>
                <w:t>.</w:t>
              </w:r>
            </w:ins>
            <w:ins w:id="853" w:author="Prashant Sharma" w:date="2026-01-30T13:26:00Z" w16du:dateUtc="2026-01-30T21:26:00Z">
              <w:r w:rsidR="00A46C02">
                <w:rPr>
                  <w:rFonts w:ascii="Arial" w:eastAsia="SimSun" w:hAnsi="Arial"/>
                  <w:sz w:val="18"/>
                  <w:lang w:eastAsia="ja-JP"/>
                </w:rPr>
                <w:t>1</w:t>
              </w:r>
            </w:ins>
          </w:p>
        </w:tc>
      </w:tr>
      <w:tr w:rsidR="009773E9" w:rsidRPr="00BE4AC9" w14:paraId="3E1140B8" w14:textId="77777777" w:rsidTr="00F2085B">
        <w:trPr>
          <w:cantSplit/>
          <w:jc w:val="center"/>
          <w:ins w:id="854" w:author="Prashant Sharma" w:date="2026-01-30T12:55:00Z"/>
        </w:trPr>
        <w:tc>
          <w:tcPr>
            <w:tcW w:w="1459" w:type="pct"/>
            <w:tcBorders>
              <w:top w:val="single" w:sz="4" w:space="0" w:color="auto"/>
              <w:left w:val="single" w:sz="4" w:space="0" w:color="auto"/>
              <w:bottom w:val="nil"/>
              <w:right w:val="single" w:sz="4" w:space="0" w:color="auto"/>
            </w:tcBorders>
          </w:tcPr>
          <w:p w14:paraId="6B9E80D2" w14:textId="77777777" w:rsidR="009773E9" w:rsidRPr="00BE4AC9" w:rsidRDefault="009773E9" w:rsidP="00F2085B">
            <w:pPr>
              <w:spacing w:after="0"/>
              <w:rPr>
                <w:ins w:id="855" w:author="Prashant Sharma" w:date="2026-01-30T12:55:00Z" w16du:dateUtc="2026-01-30T20:55:00Z"/>
                <w:rFonts w:ascii="Arial" w:eastAsia="SimSun" w:hAnsi="Arial"/>
                <w:sz w:val="18"/>
                <w:lang w:eastAsia="zh-CN"/>
              </w:rPr>
            </w:pPr>
            <w:ins w:id="856" w:author="Prashant Sharma" w:date="2026-01-30T12:55:00Z" w16du:dateUtc="2026-01-30T20:55:00Z">
              <w:r w:rsidRPr="00BE4AC9">
                <w:rPr>
                  <w:rFonts w:ascii="Arial" w:eastAsia="SimSun" w:hAnsi="Arial" w:hint="eastAsia"/>
                  <w:sz w:val="18"/>
                  <w:lang w:eastAsia="zh-CN"/>
                </w:rPr>
                <w:t>S</w:t>
              </w:r>
              <w:r w:rsidRPr="00BE4AC9">
                <w:rPr>
                  <w:rFonts w:ascii="Arial" w:eastAsia="SimSun" w:hAnsi="Arial"/>
                  <w:sz w:val="18"/>
                  <w:lang w:eastAsia="zh-CN"/>
                </w:rPr>
                <w:t>BFD configuration</w:t>
              </w:r>
            </w:ins>
          </w:p>
        </w:tc>
        <w:tc>
          <w:tcPr>
            <w:tcW w:w="979" w:type="pct"/>
            <w:tcBorders>
              <w:top w:val="single" w:sz="4" w:space="0" w:color="auto"/>
              <w:left w:val="single" w:sz="4" w:space="0" w:color="auto"/>
              <w:bottom w:val="nil"/>
              <w:right w:val="single" w:sz="4" w:space="0" w:color="auto"/>
            </w:tcBorders>
          </w:tcPr>
          <w:p w14:paraId="3AC0F51F" w14:textId="77777777" w:rsidR="009773E9" w:rsidRPr="00BE4AC9" w:rsidRDefault="009773E9" w:rsidP="00F2085B">
            <w:pPr>
              <w:spacing w:after="0"/>
              <w:jc w:val="center"/>
              <w:rPr>
                <w:ins w:id="857" w:author="Prashant Sharma" w:date="2026-01-30T12:55:00Z" w16du:dateUtc="2026-01-30T20:55:00Z"/>
                <w:rFonts w:ascii="Arial" w:eastAsia="SimSun" w:hAnsi="Arial"/>
                <w:sz w:val="18"/>
              </w:rPr>
            </w:pPr>
          </w:p>
        </w:tc>
        <w:tc>
          <w:tcPr>
            <w:tcW w:w="981" w:type="pct"/>
            <w:tcBorders>
              <w:top w:val="single" w:sz="4" w:space="0" w:color="auto"/>
              <w:left w:val="single" w:sz="4" w:space="0" w:color="auto"/>
              <w:right w:val="single" w:sz="4" w:space="0" w:color="auto"/>
            </w:tcBorders>
          </w:tcPr>
          <w:p w14:paraId="1788716B" w14:textId="77777777" w:rsidR="009773E9" w:rsidRPr="00BE4AC9" w:rsidRDefault="009773E9" w:rsidP="00F2085B">
            <w:pPr>
              <w:spacing w:after="0"/>
              <w:jc w:val="center"/>
              <w:rPr>
                <w:ins w:id="858" w:author="Prashant Sharma" w:date="2026-01-30T12:55:00Z" w16du:dateUtc="2026-01-30T20:55:00Z"/>
                <w:rFonts w:ascii="Arial" w:eastAsia="SimSun" w:hAnsi="Arial" w:cs="v4.2.0"/>
                <w:sz w:val="18"/>
                <w:lang w:eastAsia="zh-CN"/>
              </w:rPr>
            </w:pPr>
            <w:ins w:id="859" w:author="Prashant Sharma" w:date="2026-01-30T12:55:00Z" w16du:dateUtc="2026-01-30T20:55:00Z">
              <w:r w:rsidRPr="00BE4AC9">
                <w:rPr>
                  <w:rFonts w:ascii="Arial" w:eastAsia="SimSun" w:hAnsi="Arial" w:cs="v4.2.0" w:hint="eastAsia"/>
                  <w:sz w:val="18"/>
                  <w:lang w:eastAsia="zh-CN"/>
                </w:rPr>
                <w:t>1</w:t>
              </w:r>
            </w:ins>
          </w:p>
        </w:tc>
        <w:tc>
          <w:tcPr>
            <w:tcW w:w="1581" w:type="pct"/>
            <w:gridSpan w:val="2"/>
            <w:tcBorders>
              <w:top w:val="single" w:sz="4" w:space="0" w:color="auto"/>
              <w:left w:val="single" w:sz="4" w:space="0" w:color="auto"/>
              <w:right w:val="single" w:sz="4" w:space="0" w:color="auto"/>
            </w:tcBorders>
          </w:tcPr>
          <w:p w14:paraId="6873D076" w14:textId="5D333827" w:rsidR="009773E9" w:rsidRPr="00BE4AC9" w:rsidRDefault="009773E9" w:rsidP="00F2085B">
            <w:pPr>
              <w:spacing w:after="0"/>
              <w:jc w:val="center"/>
              <w:rPr>
                <w:ins w:id="860" w:author="Prashant Sharma" w:date="2026-01-30T12:55:00Z" w16du:dateUtc="2026-01-30T20:55:00Z"/>
                <w:rFonts w:ascii="Arial" w:eastAsia="SimSun" w:hAnsi="Arial"/>
                <w:sz w:val="18"/>
                <w:lang w:eastAsia="ja-JP"/>
              </w:rPr>
            </w:pPr>
            <w:ins w:id="861" w:author="Prashant Sharma" w:date="2026-01-30T12:55:00Z" w16du:dateUtc="2026-01-30T20:55:00Z">
              <w:r w:rsidRPr="00BE4AC9">
                <w:rPr>
                  <w:rFonts w:ascii="Arial" w:eastAsia="SimSun" w:hAnsi="Arial" w:hint="eastAsia"/>
                  <w:sz w:val="18"/>
                  <w:lang w:eastAsia="ja-JP"/>
                </w:rPr>
                <w:t>S</w:t>
              </w:r>
              <w:r w:rsidRPr="00BE4AC9">
                <w:rPr>
                  <w:rFonts w:ascii="Arial" w:eastAsia="SimSun" w:hAnsi="Arial"/>
                  <w:sz w:val="18"/>
                  <w:lang w:eastAsia="ja-JP"/>
                </w:rPr>
                <w:t>BFD.</w:t>
              </w:r>
              <w:r>
                <w:rPr>
                  <w:rFonts w:ascii="Arial" w:eastAsia="SimSun" w:hAnsi="Arial"/>
                  <w:sz w:val="18"/>
                  <w:lang w:eastAsia="ja-JP"/>
                </w:rPr>
                <w:t>1</w:t>
              </w:r>
              <w:r w:rsidRPr="00BE4AC9">
                <w:rPr>
                  <w:rFonts w:ascii="Arial" w:eastAsia="SimSun" w:hAnsi="Arial"/>
                  <w:sz w:val="18"/>
                  <w:lang w:eastAsia="ja-JP"/>
                </w:rPr>
                <w:t xml:space="preserve"> FR</w:t>
              </w:r>
            </w:ins>
            <w:ins w:id="862" w:author="Prashant Sharma" w:date="2026-01-30T13:26:00Z" w16du:dateUtc="2026-01-30T21:26:00Z">
              <w:r w:rsidR="00E738C2">
                <w:rPr>
                  <w:rFonts w:ascii="Arial" w:eastAsia="SimSun" w:hAnsi="Arial"/>
                  <w:sz w:val="18"/>
                  <w:lang w:eastAsia="ja-JP"/>
                </w:rPr>
                <w:t>2</w:t>
              </w:r>
            </w:ins>
          </w:p>
        </w:tc>
      </w:tr>
      <w:tr w:rsidR="009773E9" w:rsidRPr="00BE4AC9" w14:paraId="26AA509D" w14:textId="77777777" w:rsidTr="00F2085B">
        <w:trPr>
          <w:cantSplit/>
          <w:jc w:val="center"/>
          <w:ins w:id="863" w:author="Prashant Sharma" w:date="2026-01-30T12:55:00Z"/>
        </w:trPr>
        <w:tc>
          <w:tcPr>
            <w:tcW w:w="1459" w:type="pct"/>
            <w:tcBorders>
              <w:top w:val="single" w:sz="4" w:space="0" w:color="auto"/>
              <w:left w:val="single" w:sz="4" w:space="0" w:color="auto"/>
              <w:bottom w:val="nil"/>
              <w:right w:val="single" w:sz="4" w:space="0" w:color="auto"/>
            </w:tcBorders>
            <w:hideMark/>
          </w:tcPr>
          <w:p w14:paraId="36ECA45E" w14:textId="77777777" w:rsidR="009773E9" w:rsidRPr="00BE4AC9" w:rsidRDefault="009773E9" w:rsidP="00F2085B">
            <w:pPr>
              <w:spacing w:after="0"/>
              <w:rPr>
                <w:ins w:id="864" w:author="Prashant Sharma" w:date="2026-01-30T12:55:00Z" w16du:dateUtc="2026-01-30T20:55:00Z"/>
                <w:rFonts w:ascii="Arial" w:eastAsia="SimSun" w:hAnsi="Arial"/>
                <w:sz w:val="18"/>
                <w:lang w:eastAsia="zh-CN"/>
              </w:rPr>
            </w:pPr>
            <w:ins w:id="865" w:author="Prashant Sharma" w:date="2026-01-30T12:55:00Z" w16du:dateUtc="2026-01-30T20:55:00Z">
              <w:r w:rsidRPr="00BE4AC9">
                <w:rPr>
                  <w:rFonts w:ascii="Arial" w:eastAsia="SimSun" w:hAnsi="Arial"/>
                  <w:sz w:val="18"/>
                </w:rPr>
                <w:t>PDSCH RMC configuration</w:t>
              </w:r>
            </w:ins>
          </w:p>
        </w:tc>
        <w:tc>
          <w:tcPr>
            <w:tcW w:w="979" w:type="pct"/>
            <w:tcBorders>
              <w:top w:val="single" w:sz="4" w:space="0" w:color="auto"/>
              <w:left w:val="single" w:sz="4" w:space="0" w:color="auto"/>
              <w:bottom w:val="nil"/>
              <w:right w:val="single" w:sz="4" w:space="0" w:color="auto"/>
            </w:tcBorders>
          </w:tcPr>
          <w:p w14:paraId="2F6A759A" w14:textId="77777777" w:rsidR="009773E9" w:rsidRPr="00BE4AC9" w:rsidRDefault="009773E9" w:rsidP="00F2085B">
            <w:pPr>
              <w:spacing w:after="0"/>
              <w:jc w:val="center"/>
              <w:rPr>
                <w:ins w:id="866" w:author="Prashant Sharma" w:date="2026-01-30T12:55:00Z" w16du:dateUtc="2026-01-30T20:55:00Z"/>
                <w:rFonts w:ascii="Arial" w:eastAsia="SimSun" w:hAnsi="Arial"/>
                <w:sz w:val="18"/>
                <w:lang w:eastAsia="zh-CN"/>
              </w:rPr>
            </w:pPr>
          </w:p>
        </w:tc>
        <w:tc>
          <w:tcPr>
            <w:tcW w:w="981" w:type="pct"/>
            <w:tcBorders>
              <w:top w:val="single" w:sz="4" w:space="0" w:color="auto"/>
              <w:left w:val="single" w:sz="4" w:space="0" w:color="auto"/>
              <w:right w:val="single" w:sz="4" w:space="0" w:color="auto"/>
            </w:tcBorders>
          </w:tcPr>
          <w:p w14:paraId="222E6B6A" w14:textId="77777777" w:rsidR="009773E9" w:rsidRPr="00BE4AC9" w:rsidRDefault="009773E9" w:rsidP="00F2085B">
            <w:pPr>
              <w:spacing w:after="0"/>
              <w:jc w:val="center"/>
              <w:rPr>
                <w:ins w:id="867" w:author="Prashant Sharma" w:date="2026-01-30T12:55:00Z" w16du:dateUtc="2026-01-30T20:55:00Z"/>
                <w:rFonts w:ascii="Arial" w:eastAsia="SimSun" w:hAnsi="Arial" w:cs="v4.2.0"/>
                <w:sz w:val="18"/>
                <w:lang w:eastAsia="zh-CN"/>
              </w:rPr>
            </w:pPr>
            <w:ins w:id="868" w:author="Prashant Sharma" w:date="2026-01-30T12:55:00Z" w16du:dateUtc="2026-01-30T20:55:00Z">
              <w:r w:rsidRPr="00BE4AC9">
                <w:rPr>
                  <w:rFonts w:ascii="Arial" w:eastAsia="SimSun" w:hAnsi="Arial" w:cs="v4.2.0"/>
                  <w:sz w:val="18"/>
                  <w:lang w:eastAsia="zh-CN"/>
                </w:rPr>
                <w:t>1</w:t>
              </w:r>
            </w:ins>
          </w:p>
        </w:tc>
        <w:tc>
          <w:tcPr>
            <w:tcW w:w="1581" w:type="pct"/>
            <w:gridSpan w:val="2"/>
            <w:tcBorders>
              <w:top w:val="single" w:sz="4" w:space="0" w:color="auto"/>
              <w:left w:val="single" w:sz="4" w:space="0" w:color="auto"/>
              <w:right w:val="single" w:sz="4" w:space="0" w:color="auto"/>
            </w:tcBorders>
          </w:tcPr>
          <w:p w14:paraId="69DB8C82" w14:textId="2AF03258" w:rsidR="009773E9" w:rsidRPr="00BE4AC9" w:rsidRDefault="009773E9" w:rsidP="00F2085B">
            <w:pPr>
              <w:spacing w:after="0"/>
              <w:jc w:val="center"/>
              <w:rPr>
                <w:ins w:id="869" w:author="Prashant Sharma" w:date="2026-01-30T12:55:00Z" w16du:dateUtc="2026-01-30T20:55:00Z"/>
                <w:rFonts w:ascii="Arial" w:eastAsia="SimSun" w:hAnsi="Arial" w:cs="v4.2.0"/>
                <w:sz w:val="18"/>
                <w:lang w:eastAsia="zh-CN"/>
              </w:rPr>
            </w:pPr>
            <w:ins w:id="870" w:author="Prashant Sharma" w:date="2026-01-30T12:55:00Z" w16du:dateUtc="2026-01-30T20:55:00Z">
              <w:r w:rsidRPr="00BE4AC9">
                <w:rPr>
                  <w:rFonts w:ascii="Arial" w:eastAsia="SimSun" w:hAnsi="Arial" w:cs="v4.2.0"/>
                  <w:sz w:val="18"/>
                  <w:lang w:eastAsia="zh-CN"/>
                </w:rPr>
                <w:t>SR.</w:t>
              </w:r>
            </w:ins>
            <w:ins w:id="871" w:author="Prashant Sharma" w:date="2026-01-30T13:26:00Z" w16du:dateUtc="2026-01-30T21:26:00Z">
              <w:r w:rsidR="00A46C02">
                <w:rPr>
                  <w:rFonts w:ascii="Arial" w:eastAsia="SimSun" w:hAnsi="Arial" w:cs="v4.2.0"/>
                  <w:sz w:val="18"/>
                  <w:lang w:eastAsia="zh-CN"/>
                </w:rPr>
                <w:t>3</w:t>
              </w:r>
            </w:ins>
            <w:ins w:id="872" w:author="Prashant Sharma" w:date="2026-01-30T12:55:00Z" w16du:dateUtc="2026-01-30T20:55:00Z">
              <w:r w:rsidRPr="00BE4AC9">
                <w:rPr>
                  <w:rFonts w:ascii="Arial" w:eastAsia="SimSun" w:hAnsi="Arial" w:cs="v4.2.0"/>
                  <w:sz w:val="18"/>
                  <w:lang w:eastAsia="zh-CN"/>
                </w:rPr>
                <w:t>.1 TDD</w:t>
              </w:r>
            </w:ins>
          </w:p>
        </w:tc>
      </w:tr>
      <w:tr w:rsidR="009773E9" w:rsidRPr="00BE4AC9" w14:paraId="3C3AB923" w14:textId="77777777" w:rsidTr="00F2085B">
        <w:trPr>
          <w:cantSplit/>
          <w:jc w:val="center"/>
          <w:ins w:id="873" w:author="Prashant Sharma" w:date="2026-01-30T12:55:00Z"/>
        </w:trPr>
        <w:tc>
          <w:tcPr>
            <w:tcW w:w="1459" w:type="pct"/>
            <w:tcBorders>
              <w:top w:val="single" w:sz="4" w:space="0" w:color="auto"/>
              <w:left w:val="single" w:sz="4" w:space="0" w:color="auto"/>
              <w:bottom w:val="nil"/>
              <w:right w:val="single" w:sz="4" w:space="0" w:color="auto"/>
            </w:tcBorders>
          </w:tcPr>
          <w:p w14:paraId="6EE35466" w14:textId="77777777" w:rsidR="009773E9" w:rsidRPr="00BE4AC9" w:rsidRDefault="009773E9" w:rsidP="00F2085B">
            <w:pPr>
              <w:spacing w:after="0"/>
              <w:rPr>
                <w:ins w:id="874" w:author="Prashant Sharma" w:date="2026-01-30T12:55:00Z" w16du:dateUtc="2026-01-30T20:55:00Z"/>
                <w:rFonts w:ascii="Arial" w:hAnsi="Arial"/>
                <w:sz w:val="18"/>
              </w:rPr>
            </w:pPr>
            <w:ins w:id="875" w:author="Prashant Sharma" w:date="2026-01-30T12:55:00Z" w16du:dateUtc="2026-01-30T20:55:00Z">
              <w:r w:rsidRPr="00BE4AC9">
                <w:rPr>
                  <w:rFonts w:ascii="Arial" w:hAnsi="Arial"/>
                  <w:sz w:val="18"/>
                </w:rPr>
                <w:t xml:space="preserve">PUSCH parameters </w:t>
              </w:r>
            </w:ins>
          </w:p>
        </w:tc>
        <w:tc>
          <w:tcPr>
            <w:tcW w:w="979" w:type="pct"/>
            <w:tcBorders>
              <w:top w:val="single" w:sz="4" w:space="0" w:color="auto"/>
              <w:left w:val="single" w:sz="4" w:space="0" w:color="auto"/>
              <w:bottom w:val="nil"/>
              <w:right w:val="single" w:sz="4" w:space="0" w:color="auto"/>
            </w:tcBorders>
          </w:tcPr>
          <w:p w14:paraId="2229C431" w14:textId="77777777" w:rsidR="009773E9" w:rsidRPr="00BE4AC9" w:rsidRDefault="009773E9" w:rsidP="00F2085B">
            <w:pPr>
              <w:spacing w:after="0"/>
              <w:jc w:val="center"/>
              <w:rPr>
                <w:ins w:id="876" w:author="Prashant Sharma" w:date="2026-01-30T12:55:00Z" w16du:dateUtc="2026-01-30T20:55:00Z"/>
                <w:rFonts w:ascii="Arial" w:eastAsia="SimSun" w:hAnsi="Arial"/>
                <w:sz w:val="18"/>
              </w:rPr>
            </w:pPr>
          </w:p>
        </w:tc>
        <w:tc>
          <w:tcPr>
            <w:tcW w:w="981" w:type="pct"/>
            <w:tcBorders>
              <w:top w:val="single" w:sz="4" w:space="0" w:color="auto"/>
              <w:left w:val="single" w:sz="4" w:space="0" w:color="auto"/>
              <w:right w:val="single" w:sz="4" w:space="0" w:color="auto"/>
            </w:tcBorders>
          </w:tcPr>
          <w:p w14:paraId="37585E73" w14:textId="77777777" w:rsidR="009773E9" w:rsidRPr="00BE4AC9" w:rsidRDefault="009773E9" w:rsidP="00F2085B">
            <w:pPr>
              <w:spacing w:after="0"/>
              <w:jc w:val="center"/>
              <w:rPr>
                <w:ins w:id="877" w:author="Prashant Sharma" w:date="2026-01-30T12:55:00Z" w16du:dateUtc="2026-01-30T20:55:00Z"/>
                <w:rFonts w:ascii="Arial" w:hAnsi="Arial" w:cs="v4.2.0"/>
                <w:sz w:val="18"/>
              </w:rPr>
            </w:pPr>
            <w:ins w:id="878" w:author="Prashant Sharma" w:date="2026-01-30T12:55:00Z" w16du:dateUtc="2026-01-30T20:55:00Z">
              <w:r w:rsidRPr="00BE4AC9">
                <w:rPr>
                  <w:rFonts w:ascii="Arial" w:hAnsi="Arial" w:cs="v4.2.0"/>
                  <w:sz w:val="18"/>
                </w:rPr>
                <w:t>1</w:t>
              </w:r>
            </w:ins>
          </w:p>
        </w:tc>
        <w:tc>
          <w:tcPr>
            <w:tcW w:w="1581" w:type="pct"/>
            <w:gridSpan w:val="2"/>
            <w:tcBorders>
              <w:top w:val="single" w:sz="4" w:space="0" w:color="auto"/>
              <w:left w:val="single" w:sz="4" w:space="0" w:color="auto"/>
              <w:bottom w:val="nil"/>
              <w:right w:val="single" w:sz="4" w:space="0" w:color="auto"/>
            </w:tcBorders>
          </w:tcPr>
          <w:p w14:paraId="542C22AA" w14:textId="77777777" w:rsidR="009773E9" w:rsidRPr="00BE4AC9" w:rsidRDefault="009773E9" w:rsidP="00F2085B">
            <w:pPr>
              <w:spacing w:after="0"/>
              <w:jc w:val="center"/>
              <w:rPr>
                <w:ins w:id="879" w:author="Prashant Sharma" w:date="2026-01-30T12:55:00Z" w16du:dateUtc="2026-01-30T20:55:00Z"/>
                <w:rFonts w:ascii="Arial" w:hAnsi="Arial" w:cs="v4.2.0"/>
                <w:sz w:val="18"/>
              </w:rPr>
            </w:pPr>
            <w:ins w:id="880" w:author="Prashant Sharma" w:date="2026-01-30T12:55:00Z" w16du:dateUtc="2026-01-30T20:55:00Z">
              <w:r w:rsidRPr="00BE4AC9">
                <w:rPr>
                  <w:rFonts w:ascii="Arial" w:hAnsi="Arial" w:cs="v4.2.0"/>
                  <w:sz w:val="18"/>
                </w:rPr>
                <w:t>N/A</w:t>
              </w:r>
            </w:ins>
          </w:p>
        </w:tc>
      </w:tr>
      <w:tr w:rsidR="009773E9" w:rsidRPr="00BE4AC9" w14:paraId="1BAD473E" w14:textId="77777777" w:rsidTr="00F2085B">
        <w:trPr>
          <w:cantSplit/>
          <w:jc w:val="center"/>
          <w:ins w:id="881" w:author="Prashant Sharma" w:date="2026-01-30T12:55:00Z"/>
        </w:trPr>
        <w:tc>
          <w:tcPr>
            <w:tcW w:w="1459" w:type="pct"/>
            <w:tcBorders>
              <w:top w:val="single" w:sz="4" w:space="0" w:color="auto"/>
              <w:left w:val="single" w:sz="4" w:space="0" w:color="auto"/>
              <w:bottom w:val="nil"/>
              <w:right w:val="single" w:sz="4" w:space="0" w:color="auto"/>
            </w:tcBorders>
            <w:hideMark/>
          </w:tcPr>
          <w:p w14:paraId="33DD4457" w14:textId="77777777" w:rsidR="009773E9" w:rsidRPr="00BE4AC9" w:rsidRDefault="009773E9" w:rsidP="00F2085B">
            <w:pPr>
              <w:spacing w:after="0"/>
              <w:rPr>
                <w:ins w:id="882" w:author="Prashant Sharma" w:date="2026-01-30T12:55:00Z" w16du:dateUtc="2026-01-30T20:55:00Z"/>
                <w:rFonts w:ascii="Arial" w:eastAsia="SimSun" w:hAnsi="Arial"/>
                <w:sz w:val="18"/>
                <w:lang w:eastAsia="zh-CN"/>
              </w:rPr>
            </w:pPr>
            <w:ins w:id="883" w:author="Prashant Sharma" w:date="2026-01-30T12:55:00Z" w16du:dateUtc="2026-01-30T20:55:00Z">
              <w:r w:rsidRPr="00BE4AC9">
                <w:rPr>
                  <w:rFonts w:ascii="Arial" w:eastAsia="SimSun" w:hAnsi="Arial"/>
                  <w:sz w:val="18"/>
                </w:rPr>
                <w:t>RMSI CORESET RMC configuration</w:t>
              </w:r>
            </w:ins>
          </w:p>
        </w:tc>
        <w:tc>
          <w:tcPr>
            <w:tcW w:w="979" w:type="pct"/>
            <w:tcBorders>
              <w:top w:val="single" w:sz="4" w:space="0" w:color="auto"/>
              <w:left w:val="single" w:sz="4" w:space="0" w:color="auto"/>
              <w:bottom w:val="nil"/>
              <w:right w:val="single" w:sz="4" w:space="0" w:color="auto"/>
            </w:tcBorders>
          </w:tcPr>
          <w:p w14:paraId="4A93822A" w14:textId="77777777" w:rsidR="009773E9" w:rsidRPr="00BE4AC9" w:rsidRDefault="009773E9" w:rsidP="00F2085B">
            <w:pPr>
              <w:spacing w:after="0"/>
              <w:jc w:val="center"/>
              <w:rPr>
                <w:ins w:id="884" w:author="Prashant Sharma" w:date="2026-01-30T12:55:00Z" w16du:dateUtc="2026-01-30T20:55:00Z"/>
                <w:rFonts w:ascii="Arial" w:eastAsia="SimSun" w:hAnsi="Arial"/>
                <w:sz w:val="18"/>
              </w:rPr>
            </w:pPr>
          </w:p>
        </w:tc>
        <w:tc>
          <w:tcPr>
            <w:tcW w:w="981" w:type="pct"/>
            <w:tcBorders>
              <w:top w:val="single" w:sz="4" w:space="0" w:color="auto"/>
              <w:left w:val="single" w:sz="4" w:space="0" w:color="auto"/>
              <w:right w:val="single" w:sz="4" w:space="0" w:color="auto"/>
            </w:tcBorders>
          </w:tcPr>
          <w:p w14:paraId="17F566D1" w14:textId="77777777" w:rsidR="009773E9" w:rsidRPr="00BE4AC9" w:rsidRDefault="009773E9" w:rsidP="00F2085B">
            <w:pPr>
              <w:spacing w:after="0"/>
              <w:jc w:val="center"/>
              <w:rPr>
                <w:ins w:id="885" w:author="Prashant Sharma" w:date="2026-01-30T12:55:00Z" w16du:dateUtc="2026-01-30T20:55:00Z"/>
                <w:rFonts w:ascii="Arial" w:eastAsia="SimSun" w:hAnsi="Arial" w:cs="v4.2.0"/>
                <w:sz w:val="18"/>
                <w:lang w:eastAsia="zh-CN"/>
              </w:rPr>
            </w:pPr>
            <w:ins w:id="886" w:author="Prashant Sharma" w:date="2026-01-30T12:55:00Z" w16du:dateUtc="2026-01-30T20:55:00Z">
              <w:r w:rsidRPr="00BE4AC9">
                <w:rPr>
                  <w:rFonts w:ascii="Arial" w:eastAsia="SimSun" w:hAnsi="Arial" w:cs="v4.2.0"/>
                  <w:sz w:val="18"/>
                  <w:lang w:eastAsia="zh-CN"/>
                </w:rPr>
                <w:t>1</w:t>
              </w:r>
            </w:ins>
          </w:p>
        </w:tc>
        <w:tc>
          <w:tcPr>
            <w:tcW w:w="1581" w:type="pct"/>
            <w:gridSpan w:val="2"/>
            <w:tcBorders>
              <w:top w:val="single" w:sz="4" w:space="0" w:color="auto"/>
              <w:left w:val="single" w:sz="4" w:space="0" w:color="auto"/>
              <w:right w:val="single" w:sz="4" w:space="0" w:color="auto"/>
            </w:tcBorders>
          </w:tcPr>
          <w:p w14:paraId="3C76266F" w14:textId="04ACCB6B" w:rsidR="009773E9" w:rsidRPr="00BE4AC9" w:rsidRDefault="009773E9" w:rsidP="00F2085B">
            <w:pPr>
              <w:spacing w:after="0"/>
              <w:jc w:val="center"/>
              <w:rPr>
                <w:ins w:id="887" w:author="Prashant Sharma" w:date="2026-01-30T12:55:00Z" w16du:dateUtc="2026-01-30T20:55:00Z"/>
                <w:rFonts w:ascii="Arial" w:eastAsia="SimSun" w:hAnsi="Arial" w:cs="v4.2.0"/>
                <w:sz w:val="18"/>
                <w:lang w:eastAsia="zh-CN"/>
              </w:rPr>
            </w:pPr>
            <w:ins w:id="888" w:author="Prashant Sharma" w:date="2026-01-30T12:55:00Z" w16du:dateUtc="2026-01-30T20:55:00Z">
              <w:r w:rsidRPr="00BE4AC9">
                <w:rPr>
                  <w:rFonts w:ascii="Arial" w:eastAsia="SimSun" w:hAnsi="Arial" w:cs="v4.2.0"/>
                  <w:sz w:val="18"/>
                  <w:lang w:eastAsia="zh-CN"/>
                </w:rPr>
                <w:t>CR.</w:t>
              </w:r>
            </w:ins>
            <w:ins w:id="889" w:author="Prashant Sharma" w:date="2026-01-30T13:26:00Z" w16du:dateUtc="2026-01-30T21:26:00Z">
              <w:r w:rsidR="00A46C02">
                <w:rPr>
                  <w:rFonts w:ascii="Arial" w:eastAsia="SimSun" w:hAnsi="Arial" w:cs="v4.2.0"/>
                  <w:sz w:val="18"/>
                  <w:lang w:eastAsia="zh-CN"/>
                </w:rPr>
                <w:t>3</w:t>
              </w:r>
            </w:ins>
            <w:ins w:id="890" w:author="Prashant Sharma" w:date="2026-01-30T12:55:00Z" w16du:dateUtc="2026-01-30T20:55:00Z">
              <w:r w:rsidRPr="00BE4AC9">
                <w:rPr>
                  <w:rFonts w:ascii="Arial" w:eastAsia="SimSun" w:hAnsi="Arial" w:cs="v4.2.0"/>
                  <w:sz w:val="18"/>
                  <w:lang w:eastAsia="zh-CN"/>
                </w:rPr>
                <w:t>.1 TDD</w:t>
              </w:r>
            </w:ins>
          </w:p>
        </w:tc>
      </w:tr>
      <w:tr w:rsidR="009773E9" w:rsidRPr="00BE4AC9" w14:paraId="4A384489" w14:textId="77777777" w:rsidTr="00F2085B">
        <w:trPr>
          <w:cantSplit/>
          <w:jc w:val="center"/>
          <w:ins w:id="891" w:author="Prashant Sharma" w:date="2026-01-30T12:55:00Z"/>
        </w:trPr>
        <w:tc>
          <w:tcPr>
            <w:tcW w:w="1459" w:type="pct"/>
            <w:tcBorders>
              <w:top w:val="single" w:sz="4" w:space="0" w:color="auto"/>
              <w:left w:val="single" w:sz="4" w:space="0" w:color="auto"/>
              <w:bottom w:val="nil"/>
              <w:right w:val="single" w:sz="4" w:space="0" w:color="auto"/>
            </w:tcBorders>
            <w:hideMark/>
          </w:tcPr>
          <w:p w14:paraId="6192E3F9" w14:textId="77777777" w:rsidR="009773E9" w:rsidRPr="00BE4AC9" w:rsidRDefault="009773E9" w:rsidP="00F2085B">
            <w:pPr>
              <w:spacing w:after="0"/>
              <w:rPr>
                <w:ins w:id="892" w:author="Prashant Sharma" w:date="2026-01-30T12:55:00Z" w16du:dateUtc="2026-01-30T20:55:00Z"/>
                <w:rFonts w:ascii="Arial" w:eastAsia="SimSun" w:hAnsi="Arial"/>
                <w:sz w:val="18"/>
                <w:lang w:eastAsia="zh-CN"/>
              </w:rPr>
            </w:pPr>
            <w:ins w:id="893" w:author="Prashant Sharma" w:date="2026-01-30T12:55:00Z" w16du:dateUtc="2026-01-30T20:55:00Z">
              <w:r w:rsidRPr="00BE4AC9">
                <w:rPr>
                  <w:rFonts w:ascii="Arial" w:eastAsia="SimSun" w:hAnsi="Arial"/>
                  <w:sz w:val="18"/>
                  <w:lang w:eastAsia="zh-CN"/>
                </w:rPr>
                <w:t>Dedicated CORESET RMC configuration</w:t>
              </w:r>
            </w:ins>
          </w:p>
        </w:tc>
        <w:tc>
          <w:tcPr>
            <w:tcW w:w="979" w:type="pct"/>
            <w:tcBorders>
              <w:top w:val="single" w:sz="4" w:space="0" w:color="auto"/>
              <w:left w:val="single" w:sz="4" w:space="0" w:color="auto"/>
              <w:bottom w:val="nil"/>
              <w:right w:val="single" w:sz="4" w:space="0" w:color="auto"/>
            </w:tcBorders>
          </w:tcPr>
          <w:p w14:paraId="5B40A81D" w14:textId="77777777" w:rsidR="009773E9" w:rsidRPr="00BE4AC9" w:rsidRDefault="009773E9" w:rsidP="00F2085B">
            <w:pPr>
              <w:spacing w:after="0"/>
              <w:jc w:val="center"/>
              <w:rPr>
                <w:ins w:id="894" w:author="Prashant Sharma" w:date="2026-01-30T12:55:00Z" w16du:dateUtc="2026-01-30T20:55:00Z"/>
                <w:rFonts w:ascii="Arial" w:eastAsia="SimSun" w:hAnsi="Arial"/>
                <w:sz w:val="18"/>
              </w:rPr>
            </w:pPr>
          </w:p>
        </w:tc>
        <w:tc>
          <w:tcPr>
            <w:tcW w:w="981" w:type="pct"/>
            <w:tcBorders>
              <w:top w:val="single" w:sz="4" w:space="0" w:color="auto"/>
              <w:left w:val="single" w:sz="4" w:space="0" w:color="auto"/>
              <w:right w:val="single" w:sz="4" w:space="0" w:color="auto"/>
            </w:tcBorders>
          </w:tcPr>
          <w:p w14:paraId="5A7E4683" w14:textId="77777777" w:rsidR="009773E9" w:rsidRPr="00BE4AC9" w:rsidRDefault="009773E9" w:rsidP="00F2085B">
            <w:pPr>
              <w:spacing w:after="0"/>
              <w:jc w:val="center"/>
              <w:rPr>
                <w:ins w:id="895" w:author="Prashant Sharma" w:date="2026-01-30T12:55:00Z" w16du:dateUtc="2026-01-30T20:55:00Z"/>
                <w:rFonts w:ascii="Arial" w:eastAsia="SimSun" w:hAnsi="Arial" w:cs="v4.2.0"/>
                <w:sz w:val="18"/>
                <w:lang w:eastAsia="zh-CN"/>
              </w:rPr>
            </w:pPr>
            <w:ins w:id="896" w:author="Prashant Sharma" w:date="2026-01-30T12:55:00Z" w16du:dateUtc="2026-01-30T20:55:00Z">
              <w:r w:rsidRPr="00BE4AC9">
                <w:rPr>
                  <w:rFonts w:ascii="Arial" w:eastAsia="SimSun" w:hAnsi="Arial" w:cs="v4.2.0"/>
                  <w:sz w:val="18"/>
                  <w:lang w:eastAsia="zh-CN"/>
                </w:rPr>
                <w:t>1</w:t>
              </w:r>
            </w:ins>
          </w:p>
        </w:tc>
        <w:tc>
          <w:tcPr>
            <w:tcW w:w="1581" w:type="pct"/>
            <w:gridSpan w:val="2"/>
            <w:tcBorders>
              <w:top w:val="single" w:sz="4" w:space="0" w:color="auto"/>
              <w:left w:val="single" w:sz="4" w:space="0" w:color="auto"/>
              <w:right w:val="single" w:sz="4" w:space="0" w:color="auto"/>
            </w:tcBorders>
          </w:tcPr>
          <w:p w14:paraId="3963F199" w14:textId="49C97727" w:rsidR="009773E9" w:rsidRPr="00BE4AC9" w:rsidRDefault="009773E9" w:rsidP="00F2085B">
            <w:pPr>
              <w:spacing w:after="0"/>
              <w:jc w:val="center"/>
              <w:rPr>
                <w:ins w:id="897" w:author="Prashant Sharma" w:date="2026-01-30T12:55:00Z" w16du:dateUtc="2026-01-30T20:55:00Z"/>
                <w:rFonts w:ascii="Arial" w:eastAsia="SimSun" w:hAnsi="Arial" w:cs="v4.2.0"/>
                <w:sz w:val="18"/>
                <w:lang w:eastAsia="zh-CN"/>
              </w:rPr>
            </w:pPr>
            <w:ins w:id="898" w:author="Prashant Sharma" w:date="2026-01-30T12:55:00Z" w16du:dateUtc="2026-01-30T20:55:00Z">
              <w:r w:rsidRPr="00BE4AC9">
                <w:rPr>
                  <w:rFonts w:ascii="Arial" w:eastAsia="SimSun" w:hAnsi="Arial" w:cs="v4.2.0"/>
                  <w:sz w:val="18"/>
                  <w:lang w:eastAsia="zh-CN"/>
                </w:rPr>
                <w:t>CCR.</w:t>
              </w:r>
            </w:ins>
            <w:ins w:id="899" w:author="Prashant Sharma" w:date="2026-01-30T13:26:00Z" w16du:dateUtc="2026-01-30T21:26:00Z">
              <w:r w:rsidR="00A46C02">
                <w:rPr>
                  <w:rFonts w:ascii="Arial" w:eastAsia="SimSun" w:hAnsi="Arial" w:cs="v4.2.0"/>
                  <w:sz w:val="18"/>
                  <w:lang w:eastAsia="zh-CN"/>
                </w:rPr>
                <w:t>3</w:t>
              </w:r>
            </w:ins>
            <w:ins w:id="900" w:author="Prashant Sharma" w:date="2026-01-30T12:55:00Z" w16du:dateUtc="2026-01-30T20:55:00Z">
              <w:r w:rsidRPr="00BE4AC9">
                <w:rPr>
                  <w:rFonts w:ascii="Arial" w:eastAsia="SimSun" w:hAnsi="Arial" w:cs="v4.2.0"/>
                  <w:sz w:val="18"/>
                  <w:lang w:eastAsia="zh-CN"/>
                </w:rPr>
                <w:t>.1 TDD</w:t>
              </w:r>
            </w:ins>
          </w:p>
        </w:tc>
      </w:tr>
      <w:tr w:rsidR="009773E9" w:rsidRPr="00BE4AC9" w14:paraId="38834E96" w14:textId="77777777" w:rsidTr="00F2085B">
        <w:trPr>
          <w:cantSplit/>
          <w:jc w:val="center"/>
          <w:ins w:id="901" w:author="Prashant Sharma" w:date="2026-01-30T12:55:00Z"/>
        </w:trPr>
        <w:tc>
          <w:tcPr>
            <w:tcW w:w="1459" w:type="pct"/>
            <w:tcBorders>
              <w:top w:val="single" w:sz="4" w:space="0" w:color="auto"/>
              <w:left w:val="single" w:sz="4" w:space="0" w:color="auto"/>
              <w:bottom w:val="single" w:sz="4" w:space="0" w:color="auto"/>
              <w:right w:val="single" w:sz="4" w:space="0" w:color="auto"/>
            </w:tcBorders>
            <w:hideMark/>
          </w:tcPr>
          <w:p w14:paraId="6BAA2052" w14:textId="77777777" w:rsidR="009773E9" w:rsidRPr="00BE4AC9" w:rsidRDefault="009773E9" w:rsidP="00F2085B">
            <w:pPr>
              <w:spacing w:after="0"/>
              <w:rPr>
                <w:ins w:id="902" w:author="Prashant Sharma" w:date="2026-01-30T12:55:00Z" w16du:dateUtc="2026-01-30T20:55:00Z"/>
                <w:rFonts w:ascii="Arial" w:eastAsia="SimSun" w:hAnsi="Arial"/>
                <w:sz w:val="18"/>
                <w:vertAlign w:val="superscript"/>
              </w:rPr>
            </w:pPr>
            <w:ins w:id="903" w:author="Prashant Sharma" w:date="2026-01-30T12:55:00Z" w16du:dateUtc="2026-01-30T20:55:00Z">
              <w:r w:rsidRPr="00BE4AC9">
                <w:rPr>
                  <w:rFonts w:ascii="Arial" w:eastAsia="SimSun" w:hAnsi="Arial"/>
                  <w:bCs/>
                  <w:sz w:val="18"/>
                </w:rPr>
                <w:t xml:space="preserve">OCNG Patterns </w:t>
              </w:r>
              <w:r w:rsidRPr="00BE4AC9">
                <w:rPr>
                  <w:rFonts w:ascii="Arial" w:eastAsia="SimSun" w:hAnsi="Arial"/>
                  <w:bCs/>
                  <w:sz w:val="18"/>
                  <w:vertAlign w:val="superscript"/>
                </w:rPr>
                <w:t>Note 3</w:t>
              </w:r>
            </w:ins>
          </w:p>
        </w:tc>
        <w:tc>
          <w:tcPr>
            <w:tcW w:w="979" w:type="pct"/>
            <w:tcBorders>
              <w:top w:val="single" w:sz="4" w:space="0" w:color="auto"/>
              <w:left w:val="single" w:sz="4" w:space="0" w:color="auto"/>
              <w:bottom w:val="single" w:sz="4" w:space="0" w:color="auto"/>
              <w:right w:val="single" w:sz="4" w:space="0" w:color="auto"/>
            </w:tcBorders>
          </w:tcPr>
          <w:p w14:paraId="78A6E0D9" w14:textId="77777777" w:rsidR="009773E9" w:rsidRPr="00BE4AC9" w:rsidRDefault="009773E9" w:rsidP="00F2085B">
            <w:pPr>
              <w:spacing w:after="0"/>
              <w:jc w:val="center"/>
              <w:rPr>
                <w:ins w:id="904" w:author="Prashant Sharma" w:date="2026-01-30T12:55:00Z" w16du:dateUtc="2026-01-30T20:55:00Z"/>
                <w:rFonts w:ascii="Arial" w:eastAsia="SimSun" w:hAnsi="Arial"/>
                <w:sz w:val="18"/>
              </w:rPr>
            </w:pPr>
          </w:p>
        </w:tc>
        <w:tc>
          <w:tcPr>
            <w:tcW w:w="981" w:type="pct"/>
            <w:tcBorders>
              <w:top w:val="single" w:sz="4" w:space="0" w:color="auto"/>
              <w:left w:val="single" w:sz="4" w:space="0" w:color="auto"/>
              <w:bottom w:val="single" w:sz="4" w:space="0" w:color="auto"/>
              <w:right w:val="single" w:sz="4" w:space="0" w:color="auto"/>
            </w:tcBorders>
            <w:hideMark/>
          </w:tcPr>
          <w:p w14:paraId="350CD6CD" w14:textId="77777777" w:rsidR="009773E9" w:rsidRPr="00BE4AC9" w:rsidRDefault="009773E9" w:rsidP="00F2085B">
            <w:pPr>
              <w:spacing w:after="0"/>
              <w:jc w:val="center"/>
              <w:rPr>
                <w:ins w:id="905" w:author="Prashant Sharma" w:date="2026-01-30T12:55:00Z" w16du:dateUtc="2026-01-30T20:55:00Z"/>
                <w:rFonts w:ascii="Arial" w:eastAsia="SimSun" w:hAnsi="Arial"/>
                <w:sz w:val="18"/>
              </w:rPr>
            </w:pPr>
            <w:ins w:id="906" w:author="Prashant Sharma" w:date="2026-01-30T12:55:00Z" w16du:dateUtc="2026-01-30T20:55:00Z">
              <w:r w:rsidRPr="00BE4AC9">
                <w:rPr>
                  <w:rFonts w:ascii="Arial" w:eastAsia="SimSun" w:hAnsi="Arial" w:cs="v4.2.0"/>
                  <w:sz w:val="18"/>
                  <w:lang w:eastAsia="zh-CN"/>
                </w:rPr>
                <w:t>1</w:t>
              </w:r>
            </w:ins>
          </w:p>
        </w:tc>
        <w:tc>
          <w:tcPr>
            <w:tcW w:w="1581" w:type="pct"/>
            <w:gridSpan w:val="2"/>
            <w:tcBorders>
              <w:top w:val="single" w:sz="4" w:space="0" w:color="auto"/>
              <w:left w:val="single" w:sz="4" w:space="0" w:color="auto"/>
              <w:bottom w:val="single" w:sz="4" w:space="0" w:color="auto"/>
              <w:right w:val="single" w:sz="4" w:space="0" w:color="auto"/>
            </w:tcBorders>
            <w:hideMark/>
          </w:tcPr>
          <w:p w14:paraId="48993497" w14:textId="77777777" w:rsidR="009773E9" w:rsidRPr="00BE4AC9" w:rsidRDefault="009773E9" w:rsidP="00F2085B">
            <w:pPr>
              <w:spacing w:after="0"/>
              <w:jc w:val="center"/>
              <w:rPr>
                <w:ins w:id="907" w:author="Prashant Sharma" w:date="2026-01-30T12:55:00Z" w16du:dateUtc="2026-01-30T20:55:00Z"/>
                <w:rFonts w:ascii="Arial" w:eastAsia="SimSun" w:hAnsi="Arial" w:cs="v4.2.0"/>
                <w:sz w:val="18"/>
              </w:rPr>
            </w:pPr>
            <w:ins w:id="908" w:author="Prashant Sharma" w:date="2026-01-30T12:55:00Z" w16du:dateUtc="2026-01-30T20:55:00Z">
              <w:r w:rsidRPr="00BE4AC9">
                <w:rPr>
                  <w:rFonts w:ascii="Arial" w:eastAsia="SimSun" w:hAnsi="Arial"/>
                  <w:sz w:val="18"/>
                </w:rPr>
                <w:t>OP.1</w:t>
              </w:r>
            </w:ins>
          </w:p>
        </w:tc>
      </w:tr>
      <w:tr w:rsidR="009773E9" w:rsidRPr="00BE4AC9" w14:paraId="699F26E8" w14:textId="77777777" w:rsidTr="00F2085B">
        <w:trPr>
          <w:cantSplit/>
          <w:jc w:val="center"/>
          <w:ins w:id="909" w:author="Prashant Sharma" w:date="2026-01-30T12:55:00Z"/>
        </w:trPr>
        <w:tc>
          <w:tcPr>
            <w:tcW w:w="1459" w:type="pct"/>
            <w:tcBorders>
              <w:top w:val="single" w:sz="4" w:space="0" w:color="auto"/>
              <w:left w:val="single" w:sz="4" w:space="0" w:color="auto"/>
              <w:bottom w:val="nil"/>
              <w:right w:val="single" w:sz="4" w:space="0" w:color="auto"/>
            </w:tcBorders>
          </w:tcPr>
          <w:p w14:paraId="206AA025" w14:textId="77777777" w:rsidR="009773E9" w:rsidRPr="00BE4AC9" w:rsidRDefault="009773E9" w:rsidP="00F2085B">
            <w:pPr>
              <w:spacing w:after="0"/>
              <w:rPr>
                <w:ins w:id="910" w:author="Prashant Sharma" w:date="2026-01-30T12:55:00Z" w16du:dateUtc="2026-01-30T20:55:00Z"/>
                <w:rFonts w:ascii="Arial" w:eastAsia="SimSun" w:hAnsi="Arial"/>
                <w:bCs/>
                <w:sz w:val="18"/>
              </w:rPr>
            </w:pPr>
            <w:ins w:id="911" w:author="Prashant Sharma" w:date="2026-01-30T12:55:00Z" w16du:dateUtc="2026-01-30T20:55:00Z">
              <w:r w:rsidRPr="00BE4AC9">
                <w:rPr>
                  <w:rFonts w:ascii="Arial" w:eastAsia="SimSun" w:hAnsi="Arial"/>
                  <w:bCs/>
                  <w:sz w:val="18"/>
                </w:rPr>
                <w:t>TRS Configuration</w:t>
              </w:r>
            </w:ins>
          </w:p>
        </w:tc>
        <w:tc>
          <w:tcPr>
            <w:tcW w:w="979" w:type="pct"/>
            <w:tcBorders>
              <w:top w:val="single" w:sz="4" w:space="0" w:color="auto"/>
              <w:left w:val="single" w:sz="4" w:space="0" w:color="auto"/>
              <w:bottom w:val="nil"/>
              <w:right w:val="single" w:sz="4" w:space="0" w:color="auto"/>
            </w:tcBorders>
          </w:tcPr>
          <w:p w14:paraId="358E6224" w14:textId="77777777" w:rsidR="009773E9" w:rsidRPr="00BE4AC9" w:rsidRDefault="009773E9" w:rsidP="00F2085B">
            <w:pPr>
              <w:spacing w:after="0"/>
              <w:jc w:val="center"/>
              <w:rPr>
                <w:ins w:id="912" w:author="Prashant Sharma" w:date="2026-01-30T12:55:00Z" w16du:dateUtc="2026-01-30T20:55:00Z"/>
                <w:rFonts w:ascii="Arial" w:eastAsia="SimSun" w:hAnsi="Arial"/>
                <w:sz w:val="18"/>
              </w:rPr>
            </w:pPr>
          </w:p>
        </w:tc>
        <w:tc>
          <w:tcPr>
            <w:tcW w:w="981" w:type="pct"/>
            <w:tcBorders>
              <w:top w:val="single" w:sz="4" w:space="0" w:color="auto"/>
              <w:left w:val="single" w:sz="4" w:space="0" w:color="auto"/>
              <w:right w:val="single" w:sz="4" w:space="0" w:color="auto"/>
            </w:tcBorders>
          </w:tcPr>
          <w:p w14:paraId="3257C97C" w14:textId="77777777" w:rsidR="009773E9" w:rsidRPr="00BE4AC9" w:rsidRDefault="009773E9" w:rsidP="00F2085B">
            <w:pPr>
              <w:spacing w:after="0"/>
              <w:jc w:val="center"/>
              <w:rPr>
                <w:ins w:id="913" w:author="Prashant Sharma" w:date="2026-01-30T12:55:00Z" w16du:dateUtc="2026-01-30T20:55:00Z"/>
                <w:rFonts w:ascii="Arial" w:eastAsia="SimSun" w:hAnsi="Arial" w:cs="v4.2.0"/>
                <w:sz w:val="18"/>
                <w:lang w:eastAsia="zh-CN"/>
              </w:rPr>
            </w:pPr>
            <w:ins w:id="914" w:author="Prashant Sharma" w:date="2026-01-30T12:55:00Z" w16du:dateUtc="2026-01-30T20:55:00Z">
              <w:r w:rsidRPr="00BE4AC9">
                <w:rPr>
                  <w:rFonts w:ascii="Arial" w:eastAsia="SimSun" w:hAnsi="Arial" w:cs="v4.2.0"/>
                  <w:sz w:val="18"/>
                  <w:lang w:eastAsia="zh-CN"/>
                </w:rPr>
                <w:t>1</w:t>
              </w:r>
            </w:ins>
          </w:p>
        </w:tc>
        <w:tc>
          <w:tcPr>
            <w:tcW w:w="1581" w:type="pct"/>
            <w:gridSpan w:val="2"/>
            <w:tcBorders>
              <w:top w:val="single" w:sz="4" w:space="0" w:color="auto"/>
              <w:left w:val="single" w:sz="4" w:space="0" w:color="auto"/>
              <w:right w:val="single" w:sz="4" w:space="0" w:color="auto"/>
            </w:tcBorders>
          </w:tcPr>
          <w:p w14:paraId="6CD95BAF" w14:textId="713BDD85" w:rsidR="009773E9" w:rsidRPr="00BE4AC9" w:rsidRDefault="009773E9" w:rsidP="00F2085B">
            <w:pPr>
              <w:spacing w:after="0"/>
              <w:jc w:val="center"/>
              <w:rPr>
                <w:ins w:id="915" w:author="Prashant Sharma" w:date="2026-01-30T12:55:00Z" w16du:dateUtc="2026-01-30T20:55:00Z"/>
                <w:rFonts w:ascii="Arial" w:eastAsia="SimSun" w:hAnsi="Arial"/>
                <w:sz w:val="18"/>
              </w:rPr>
            </w:pPr>
            <w:ins w:id="916" w:author="Prashant Sharma" w:date="2026-01-30T12:55:00Z" w16du:dateUtc="2026-01-30T20:55:00Z">
              <w:r w:rsidRPr="00BE4AC9">
                <w:rPr>
                  <w:rFonts w:ascii="Arial" w:eastAsia="SimSun" w:hAnsi="Arial"/>
                  <w:sz w:val="18"/>
                  <w:lang w:eastAsia="zh-CN"/>
                </w:rPr>
                <w:t>TRS.</w:t>
              </w:r>
            </w:ins>
            <w:ins w:id="917" w:author="Prashant Sharma" w:date="2026-01-30T13:33:00Z" w16du:dateUtc="2026-01-30T21:33:00Z">
              <w:r w:rsidR="005321DE">
                <w:rPr>
                  <w:rFonts w:ascii="Arial" w:eastAsia="SimSun" w:hAnsi="Arial"/>
                  <w:sz w:val="18"/>
                  <w:lang w:eastAsia="zh-CN"/>
                </w:rPr>
                <w:t>2</w:t>
              </w:r>
            </w:ins>
            <w:ins w:id="918" w:author="Prashant Sharma" w:date="2026-01-30T12:55:00Z" w16du:dateUtc="2026-01-30T20:55:00Z">
              <w:r w:rsidRPr="00BE4AC9">
                <w:rPr>
                  <w:rFonts w:ascii="Arial" w:eastAsia="SimSun" w:hAnsi="Arial"/>
                  <w:sz w:val="18"/>
                  <w:lang w:eastAsia="zh-CN"/>
                </w:rPr>
                <w:t>.</w:t>
              </w:r>
            </w:ins>
            <w:ins w:id="919" w:author="Prashant Sharma" w:date="2026-01-30T13:33:00Z" w16du:dateUtc="2026-01-30T21:33:00Z">
              <w:r w:rsidR="005321DE">
                <w:rPr>
                  <w:rFonts w:ascii="Arial" w:eastAsia="SimSun" w:hAnsi="Arial"/>
                  <w:sz w:val="18"/>
                  <w:lang w:eastAsia="zh-CN"/>
                </w:rPr>
                <w:t>1</w:t>
              </w:r>
            </w:ins>
            <w:ins w:id="920" w:author="Prashant Sharma" w:date="2026-01-30T12:55:00Z" w16du:dateUtc="2026-01-30T20:55:00Z">
              <w:r w:rsidRPr="00BE4AC9">
                <w:rPr>
                  <w:rFonts w:ascii="Arial" w:eastAsia="SimSun" w:hAnsi="Arial"/>
                  <w:sz w:val="18"/>
                  <w:lang w:eastAsia="zh-CN"/>
                </w:rPr>
                <w:t xml:space="preserve"> TDD</w:t>
              </w:r>
            </w:ins>
          </w:p>
        </w:tc>
      </w:tr>
      <w:tr w:rsidR="009773E9" w:rsidRPr="00BE4AC9" w14:paraId="42A8D0C5" w14:textId="77777777" w:rsidTr="00F2085B">
        <w:trPr>
          <w:cantSplit/>
          <w:jc w:val="center"/>
          <w:ins w:id="921" w:author="Prashant Sharma" w:date="2026-01-30T12:55:00Z"/>
        </w:trPr>
        <w:tc>
          <w:tcPr>
            <w:tcW w:w="1459" w:type="pct"/>
            <w:tcBorders>
              <w:top w:val="single" w:sz="4" w:space="0" w:color="auto"/>
              <w:left w:val="single" w:sz="4" w:space="0" w:color="auto"/>
              <w:bottom w:val="single" w:sz="4" w:space="0" w:color="auto"/>
              <w:right w:val="single" w:sz="4" w:space="0" w:color="auto"/>
            </w:tcBorders>
            <w:hideMark/>
          </w:tcPr>
          <w:p w14:paraId="19A4867F" w14:textId="77777777" w:rsidR="009773E9" w:rsidRPr="00BE4AC9" w:rsidRDefault="009773E9" w:rsidP="00F2085B">
            <w:pPr>
              <w:spacing w:after="0"/>
              <w:rPr>
                <w:ins w:id="922" w:author="Prashant Sharma" w:date="2026-01-30T12:55:00Z" w16du:dateUtc="2026-01-30T20:55:00Z"/>
                <w:rFonts w:ascii="Arial" w:eastAsia="SimSun" w:hAnsi="Arial"/>
                <w:bCs/>
                <w:sz w:val="18"/>
                <w:lang w:eastAsia="zh-CN"/>
              </w:rPr>
            </w:pPr>
            <w:ins w:id="923" w:author="Prashant Sharma" w:date="2026-01-30T12:55:00Z" w16du:dateUtc="2026-01-30T20:55:00Z">
              <w:r w:rsidRPr="00BE4AC9" w:rsidDel="00821B2B">
                <w:rPr>
                  <w:rFonts w:ascii="Arial" w:eastAsia="SimSun" w:hAnsi="Arial"/>
                  <w:bCs/>
                  <w:sz w:val="18"/>
                  <w:lang w:eastAsia="zh-CN"/>
                </w:rPr>
                <w:t>I</w:t>
              </w:r>
              <w:r w:rsidRPr="00BE4AC9">
                <w:rPr>
                  <w:rFonts w:ascii="Arial" w:eastAsia="SimSun" w:hAnsi="Arial"/>
                  <w:bCs/>
                  <w:sz w:val="18"/>
                  <w:lang w:eastAsia="zh-CN"/>
                </w:rPr>
                <w:t>nitial BWP configuration</w:t>
              </w:r>
            </w:ins>
          </w:p>
        </w:tc>
        <w:tc>
          <w:tcPr>
            <w:tcW w:w="979" w:type="pct"/>
            <w:tcBorders>
              <w:top w:val="single" w:sz="4" w:space="0" w:color="auto"/>
              <w:left w:val="single" w:sz="4" w:space="0" w:color="auto"/>
              <w:bottom w:val="single" w:sz="4" w:space="0" w:color="auto"/>
              <w:right w:val="single" w:sz="4" w:space="0" w:color="auto"/>
            </w:tcBorders>
          </w:tcPr>
          <w:p w14:paraId="57C88569" w14:textId="77777777" w:rsidR="009773E9" w:rsidRPr="00BE4AC9" w:rsidRDefault="009773E9" w:rsidP="00F2085B">
            <w:pPr>
              <w:spacing w:after="0"/>
              <w:jc w:val="center"/>
              <w:rPr>
                <w:ins w:id="924" w:author="Prashant Sharma" w:date="2026-01-30T12:55:00Z" w16du:dateUtc="2026-01-30T20:55:00Z"/>
                <w:rFonts w:ascii="Arial" w:eastAsia="SimSun" w:hAnsi="Arial"/>
                <w:sz w:val="18"/>
              </w:rPr>
            </w:pPr>
          </w:p>
        </w:tc>
        <w:tc>
          <w:tcPr>
            <w:tcW w:w="981" w:type="pct"/>
            <w:tcBorders>
              <w:top w:val="single" w:sz="4" w:space="0" w:color="auto"/>
              <w:left w:val="single" w:sz="4" w:space="0" w:color="auto"/>
              <w:bottom w:val="single" w:sz="4" w:space="0" w:color="auto"/>
              <w:right w:val="single" w:sz="4" w:space="0" w:color="auto"/>
            </w:tcBorders>
            <w:hideMark/>
          </w:tcPr>
          <w:p w14:paraId="42B2EDBA" w14:textId="77777777" w:rsidR="009773E9" w:rsidRPr="00BE4AC9" w:rsidRDefault="009773E9" w:rsidP="00F2085B">
            <w:pPr>
              <w:spacing w:after="0"/>
              <w:jc w:val="center"/>
              <w:rPr>
                <w:ins w:id="925" w:author="Prashant Sharma" w:date="2026-01-30T12:55:00Z" w16du:dateUtc="2026-01-30T20:55:00Z"/>
                <w:rFonts w:ascii="Arial" w:eastAsia="SimSun" w:hAnsi="Arial" w:cs="v4.2.0"/>
                <w:sz w:val="18"/>
                <w:lang w:eastAsia="zh-CN"/>
              </w:rPr>
            </w:pPr>
            <w:ins w:id="926" w:author="Prashant Sharma" w:date="2026-01-30T12:55:00Z" w16du:dateUtc="2026-01-30T20:55:00Z">
              <w:r w:rsidRPr="00BE4AC9">
                <w:rPr>
                  <w:rFonts w:ascii="Arial" w:eastAsia="SimSun" w:hAnsi="Arial" w:cs="v4.2.0"/>
                  <w:sz w:val="18"/>
                  <w:lang w:eastAsia="zh-CN"/>
                </w:rPr>
                <w:t>1</w:t>
              </w:r>
            </w:ins>
          </w:p>
        </w:tc>
        <w:tc>
          <w:tcPr>
            <w:tcW w:w="1581" w:type="pct"/>
            <w:gridSpan w:val="2"/>
            <w:tcBorders>
              <w:top w:val="single" w:sz="4" w:space="0" w:color="auto"/>
              <w:left w:val="single" w:sz="4" w:space="0" w:color="auto"/>
              <w:bottom w:val="single" w:sz="4" w:space="0" w:color="auto"/>
              <w:right w:val="single" w:sz="4" w:space="0" w:color="auto"/>
            </w:tcBorders>
            <w:hideMark/>
          </w:tcPr>
          <w:p w14:paraId="6556D794" w14:textId="77777777" w:rsidR="009773E9" w:rsidRDefault="009773E9" w:rsidP="00F2085B">
            <w:pPr>
              <w:spacing w:after="0"/>
              <w:jc w:val="center"/>
              <w:rPr>
                <w:ins w:id="927" w:author="Prashant Sharma" w:date="2026-01-30T12:55:00Z" w16du:dateUtc="2026-01-30T20:55:00Z"/>
                <w:rFonts w:ascii="Arial" w:eastAsia="SimSun" w:hAnsi="Arial" w:cs="v4.2.0"/>
                <w:sz w:val="18"/>
                <w:lang w:eastAsia="zh-CN"/>
              </w:rPr>
            </w:pPr>
            <w:ins w:id="928" w:author="Prashant Sharma" w:date="2026-01-30T12:55:00Z" w16du:dateUtc="2026-01-30T20:55:00Z">
              <w:r w:rsidRPr="00BE4AC9">
                <w:rPr>
                  <w:rFonts w:ascii="Arial" w:eastAsia="SimSun" w:hAnsi="Arial" w:cs="v4.2.0"/>
                  <w:sz w:val="18"/>
                  <w:lang w:eastAsia="zh-CN"/>
                </w:rPr>
                <w:t xml:space="preserve">DLBWP.0.1 </w:t>
              </w:r>
            </w:ins>
          </w:p>
          <w:p w14:paraId="4F992EE4" w14:textId="77777777" w:rsidR="009773E9" w:rsidRPr="00BE4AC9" w:rsidRDefault="009773E9" w:rsidP="00F2085B">
            <w:pPr>
              <w:spacing w:after="0"/>
              <w:jc w:val="center"/>
              <w:rPr>
                <w:ins w:id="929" w:author="Prashant Sharma" w:date="2026-01-30T12:55:00Z" w16du:dateUtc="2026-01-30T20:55:00Z"/>
                <w:rFonts w:ascii="Arial" w:eastAsia="SimSun" w:hAnsi="Arial"/>
                <w:sz w:val="18"/>
              </w:rPr>
            </w:pPr>
            <w:ins w:id="930" w:author="Prashant Sharma" w:date="2026-01-30T12:55:00Z" w16du:dateUtc="2026-01-30T20:55:00Z">
              <w:r w:rsidRPr="00BE4AC9">
                <w:rPr>
                  <w:rFonts w:ascii="Arial" w:eastAsia="SimSun" w:hAnsi="Arial" w:cs="v4.2.0"/>
                  <w:sz w:val="18"/>
                  <w:lang w:eastAsia="zh-CN"/>
                </w:rPr>
                <w:t>ULBWP.0.1</w:t>
              </w:r>
            </w:ins>
          </w:p>
        </w:tc>
      </w:tr>
      <w:tr w:rsidR="009773E9" w:rsidRPr="00BE4AC9" w14:paraId="35BA5296" w14:textId="77777777" w:rsidTr="00F2085B">
        <w:trPr>
          <w:cantSplit/>
          <w:jc w:val="center"/>
          <w:ins w:id="931" w:author="Prashant Sharma" w:date="2026-01-30T12:55:00Z"/>
        </w:trPr>
        <w:tc>
          <w:tcPr>
            <w:tcW w:w="1459" w:type="pct"/>
            <w:tcBorders>
              <w:top w:val="single" w:sz="4" w:space="0" w:color="auto"/>
              <w:left w:val="single" w:sz="4" w:space="0" w:color="auto"/>
              <w:bottom w:val="single" w:sz="4" w:space="0" w:color="auto"/>
              <w:right w:val="single" w:sz="4" w:space="0" w:color="auto"/>
            </w:tcBorders>
            <w:hideMark/>
          </w:tcPr>
          <w:p w14:paraId="615DFDA4" w14:textId="77777777" w:rsidR="009773E9" w:rsidRPr="00BE4AC9" w:rsidRDefault="009773E9" w:rsidP="00F2085B">
            <w:pPr>
              <w:spacing w:after="0"/>
              <w:rPr>
                <w:ins w:id="932" w:author="Prashant Sharma" w:date="2026-01-30T12:55:00Z" w16du:dateUtc="2026-01-30T20:55:00Z"/>
                <w:rFonts w:ascii="Arial" w:eastAsia="SimSun" w:hAnsi="Arial"/>
                <w:bCs/>
                <w:sz w:val="18"/>
                <w:lang w:eastAsia="zh-CN"/>
              </w:rPr>
            </w:pPr>
            <w:ins w:id="933" w:author="Prashant Sharma" w:date="2026-01-30T12:55:00Z" w16du:dateUtc="2026-01-30T20:55:00Z">
              <w:r w:rsidRPr="00BE4AC9">
                <w:rPr>
                  <w:rFonts w:ascii="Arial" w:eastAsia="SimSun" w:hAnsi="Arial"/>
                  <w:bCs/>
                  <w:sz w:val="18"/>
                  <w:lang w:eastAsia="zh-CN"/>
                </w:rPr>
                <w:t>Active DL BWP configuration</w:t>
              </w:r>
            </w:ins>
          </w:p>
        </w:tc>
        <w:tc>
          <w:tcPr>
            <w:tcW w:w="979" w:type="pct"/>
            <w:tcBorders>
              <w:top w:val="single" w:sz="4" w:space="0" w:color="auto"/>
              <w:left w:val="single" w:sz="4" w:space="0" w:color="auto"/>
              <w:bottom w:val="single" w:sz="4" w:space="0" w:color="auto"/>
              <w:right w:val="single" w:sz="4" w:space="0" w:color="auto"/>
            </w:tcBorders>
          </w:tcPr>
          <w:p w14:paraId="6DD861E1" w14:textId="77777777" w:rsidR="009773E9" w:rsidRPr="00BE4AC9" w:rsidRDefault="009773E9" w:rsidP="00F2085B">
            <w:pPr>
              <w:spacing w:after="0"/>
              <w:jc w:val="center"/>
              <w:rPr>
                <w:ins w:id="934" w:author="Prashant Sharma" w:date="2026-01-30T12:55:00Z" w16du:dateUtc="2026-01-30T20:55:00Z"/>
                <w:rFonts w:ascii="Arial" w:eastAsia="SimSun" w:hAnsi="Arial"/>
                <w:sz w:val="18"/>
              </w:rPr>
            </w:pPr>
          </w:p>
        </w:tc>
        <w:tc>
          <w:tcPr>
            <w:tcW w:w="981" w:type="pct"/>
            <w:tcBorders>
              <w:top w:val="single" w:sz="4" w:space="0" w:color="auto"/>
              <w:left w:val="single" w:sz="4" w:space="0" w:color="auto"/>
              <w:bottom w:val="single" w:sz="4" w:space="0" w:color="auto"/>
              <w:right w:val="single" w:sz="4" w:space="0" w:color="auto"/>
            </w:tcBorders>
            <w:hideMark/>
          </w:tcPr>
          <w:p w14:paraId="212FE4C2" w14:textId="77777777" w:rsidR="009773E9" w:rsidRPr="00BE4AC9" w:rsidRDefault="009773E9" w:rsidP="00F2085B">
            <w:pPr>
              <w:spacing w:after="0"/>
              <w:jc w:val="center"/>
              <w:rPr>
                <w:ins w:id="935" w:author="Prashant Sharma" w:date="2026-01-30T12:55:00Z" w16du:dateUtc="2026-01-30T20:55:00Z"/>
                <w:rFonts w:ascii="Arial" w:eastAsia="SimSun" w:hAnsi="Arial" w:cs="v4.2.0"/>
                <w:sz w:val="18"/>
                <w:lang w:eastAsia="zh-CN"/>
              </w:rPr>
            </w:pPr>
            <w:ins w:id="936" w:author="Prashant Sharma" w:date="2026-01-30T12:55:00Z" w16du:dateUtc="2026-01-30T20:55:00Z">
              <w:r w:rsidRPr="00BE4AC9">
                <w:rPr>
                  <w:rFonts w:ascii="Arial" w:eastAsia="SimSun" w:hAnsi="Arial" w:cs="v4.2.0"/>
                  <w:sz w:val="18"/>
                  <w:lang w:eastAsia="zh-CN"/>
                </w:rPr>
                <w:t>1</w:t>
              </w:r>
            </w:ins>
          </w:p>
        </w:tc>
        <w:tc>
          <w:tcPr>
            <w:tcW w:w="1581" w:type="pct"/>
            <w:gridSpan w:val="2"/>
            <w:tcBorders>
              <w:top w:val="single" w:sz="4" w:space="0" w:color="auto"/>
              <w:left w:val="single" w:sz="4" w:space="0" w:color="auto"/>
              <w:bottom w:val="single" w:sz="4" w:space="0" w:color="auto"/>
              <w:right w:val="single" w:sz="4" w:space="0" w:color="auto"/>
            </w:tcBorders>
            <w:hideMark/>
          </w:tcPr>
          <w:p w14:paraId="4567AF3B" w14:textId="37DC9898" w:rsidR="009773E9" w:rsidRPr="00BE4AC9" w:rsidRDefault="009773E9" w:rsidP="00F2085B">
            <w:pPr>
              <w:spacing w:after="0"/>
              <w:jc w:val="center"/>
              <w:rPr>
                <w:ins w:id="937" w:author="Prashant Sharma" w:date="2026-01-30T12:55:00Z" w16du:dateUtc="2026-01-30T20:55:00Z"/>
                <w:rFonts w:ascii="Arial" w:eastAsia="SimSun" w:hAnsi="Arial"/>
                <w:sz w:val="18"/>
              </w:rPr>
            </w:pPr>
            <w:ins w:id="938" w:author="Prashant Sharma" w:date="2026-01-30T12:55:00Z" w16du:dateUtc="2026-01-30T20:55:00Z">
              <w:r w:rsidRPr="00BE4AC9">
                <w:rPr>
                  <w:rFonts w:ascii="Arial" w:eastAsia="SimSun" w:hAnsi="Arial" w:cs="v4.2.0"/>
                  <w:sz w:val="18"/>
                  <w:lang w:eastAsia="zh-CN"/>
                </w:rPr>
                <w:t>DLBWP.1.</w:t>
              </w:r>
            </w:ins>
            <w:ins w:id="939" w:author="Prashant Sharma" w:date="2026-01-30T13:33:00Z" w16du:dateUtc="2026-01-30T21:33:00Z">
              <w:r w:rsidR="003100D5">
                <w:rPr>
                  <w:rFonts w:ascii="Arial" w:eastAsia="SimSun" w:hAnsi="Arial" w:cs="v4.2.0"/>
                  <w:sz w:val="18"/>
                  <w:lang w:eastAsia="zh-CN"/>
                </w:rPr>
                <w:t>1</w:t>
              </w:r>
            </w:ins>
          </w:p>
        </w:tc>
      </w:tr>
      <w:tr w:rsidR="009773E9" w:rsidRPr="00BE4AC9" w14:paraId="16D07D18" w14:textId="77777777" w:rsidTr="00F2085B">
        <w:trPr>
          <w:cantSplit/>
          <w:jc w:val="center"/>
          <w:ins w:id="940" w:author="Prashant Sharma" w:date="2026-01-30T12:55:00Z"/>
        </w:trPr>
        <w:tc>
          <w:tcPr>
            <w:tcW w:w="1459" w:type="pct"/>
            <w:tcBorders>
              <w:top w:val="single" w:sz="4" w:space="0" w:color="auto"/>
              <w:left w:val="single" w:sz="4" w:space="0" w:color="auto"/>
              <w:bottom w:val="single" w:sz="4" w:space="0" w:color="auto"/>
              <w:right w:val="single" w:sz="4" w:space="0" w:color="auto"/>
            </w:tcBorders>
            <w:hideMark/>
          </w:tcPr>
          <w:p w14:paraId="47FF0A66" w14:textId="77777777" w:rsidR="009773E9" w:rsidRPr="00BE4AC9" w:rsidRDefault="009773E9" w:rsidP="00F2085B">
            <w:pPr>
              <w:spacing w:after="0"/>
              <w:rPr>
                <w:ins w:id="941" w:author="Prashant Sharma" w:date="2026-01-30T12:55:00Z" w16du:dateUtc="2026-01-30T20:55:00Z"/>
                <w:rFonts w:ascii="Arial" w:eastAsia="SimSun" w:hAnsi="Arial"/>
                <w:bCs/>
                <w:sz w:val="18"/>
                <w:lang w:eastAsia="zh-CN"/>
              </w:rPr>
            </w:pPr>
            <w:ins w:id="942" w:author="Prashant Sharma" w:date="2026-01-30T12:55:00Z" w16du:dateUtc="2026-01-30T20:55:00Z">
              <w:r w:rsidRPr="00BE4AC9">
                <w:rPr>
                  <w:rFonts w:ascii="Arial" w:eastAsia="SimSun" w:hAnsi="Arial"/>
                  <w:bCs/>
                  <w:sz w:val="18"/>
                  <w:lang w:eastAsia="zh-CN"/>
                </w:rPr>
                <w:t>Active UL BWP configuration</w:t>
              </w:r>
            </w:ins>
          </w:p>
        </w:tc>
        <w:tc>
          <w:tcPr>
            <w:tcW w:w="979" w:type="pct"/>
            <w:tcBorders>
              <w:top w:val="single" w:sz="4" w:space="0" w:color="auto"/>
              <w:left w:val="single" w:sz="4" w:space="0" w:color="auto"/>
              <w:bottom w:val="single" w:sz="4" w:space="0" w:color="auto"/>
              <w:right w:val="single" w:sz="4" w:space="0" w:color="auto"/>
            </w:tcBorders>
          </w:tcPr>
          <w:p w14:paraId="1E3ED6F4" w14:textId="77777777" w:rsidR="009773E9" w:rsidRPr="00BE4AC9" w:rsidRDefault="009773E9" w:rsidP="00F2085B">
            <w:pPr>
              <w:spacing w:after="0"/>
              <w:jc w:val="center"/>
              <w:rPr>
                <w:ins w:id="943" w:author="Prashant Sharma" w:date="2026-01-30T12:55:00Z" w16du:dateUtc="2026-01-30T20:55:00Z"/>
                <w:rFonts w:ascii="Arial" w:eastAsia="SimSun" w:hAnsi="Arial"/>
                <w:sz w:val="18"/>
              </w:rPr>
            </w:pPr>
          </w:p>
        </w:tc>
        <w:tc>
          <w:tcPr>
            <w:tcW w:w="981" w:type="pct"/>
            <w:tcBorders>
              <w:top w:val="single" w:sz="4" w:space="0" w:color="auto"/>
              <w:left w:val="single" w:sz="4" w:space="0" w:color="auto"/>
              <w:bottom w:val="single" w:sz="4" w:space="0" w:color="auto"/>
              <w:right w:val="single" w:sz="4" w:space="0" w:color="auto"/>
            </w:tcBorders>
            <w:hideMark/>
          </w:tcPr>
          <w:p w14:paraId="6BC917B2" w14:textId="77777777" w:rsidR="009773E9" w:rsidRPr="00BE4AC9" w:rsidRDefault="009773E9" w:rsidP="00F2085B">
            <w:pPr>
              <w:spacing w:after="0"/>
              <w:jc w:val="center"/>
              <w:rPr>
                <w:ins w:id="944" w:author="Prashant Sharma" w:date="2026-01-30T12:55:00Z" w16du:dateUtc="2026-01-30T20:55:00Z"/>
                <w:rFonts w:ascii="Arial" w:eastAsia="SimSun" w:hAnsi="Arial" w:cs="v4.2.0"/>
                <w:sz w:val="18"/>
                <w:lang w:eastAsia="zh-CN"/>
              </w:rPr>
            </w:pPr>
            <w:ins w:id="945" w:author="Prashant Sharma" w:date="2026-01-30T12:55:00Z" w16du:dateUtc="2026-01-30T20:55:00Z">
              <w:r w:rsidRPr="00BE4AC9">
                <w:rPr>
                  <w:rFonts w:ascii="Arial" w:eastAsia="SimSun" w:hAnsi="Arial" w:cs="v4.2.0"/>
                  <w:sz w:val="18"/>
                  <w:lang w:eastAsia="zh-CN"/>
                </w:rPr>
                <w:t>1</w:t>
              </w:r>
            </w:ins>
          </w:p>
        </w:tc>
        <w:tc>
          <w:tcPr>
            <w:tcW w:w="1581" w:type="pct"/>
            <w:gridSpan w:val="2"/>
            <w:tcBorders>
              <w:top w:val="single" w:sz="4" w:space="0" w:color="auto"/>
              <w:left w:val="single" w:sz="4" w:space="0" w:color="auto"/>
              <w:bottom w:val="single" w:sz="4" w:space="0" w:color="auto"/>
              <w:right w:val="single" w:sz="4" w:space="0" w:color="auto"/>
            </w:tcBorders>
            <w:hideMark/>
          </w:tcPr>
          <w:p w14:paraId="1C9EE554" w14:textId="7B2418F9" w:rsidR="009773E9" w:rsidRPr="00BE4AC9" w:rsidRDefault="009773E9" w:rsidP="00F2085B">
            <w:pPr>
              <w:spacing w:after="0"/>
              <w:jc w:val="center"/>
              <w:rPr>
                <w:ins w:id="946" w:author="Prashant Sharma" w:date="2026-01-30T12:55:00Z" w16du:dateUtc="2026-01-30T20:55:00Z"/>
                <w:rFonts w:ascii="Arial" w:eastAsia="SimSun" w:hAnsi="Arial" w:cs="v4.2.0"/>
                <w:sz w:val="18"/>
                <w:lang w:eastAsia="zh-CN"/>
              </w:rPr>
            </w:pPr>
            <w:ins w:id="947" w:author="Prashant Sharma" w:date="2026-01-30T12:55:00Z" w16du:dateUtc="2026-01-30T20:55:00Z">
              <w:r w:rsidRPr="00BE4AC9">
                <w:rPr>
                  <w:rFonts w:ascii="Arial" w:eastAsia="SimSun" w:hAnsi="Arial" w:cs="v4.2.0"/>
                  <w:sz w:val="18"/>
                  <w:lang w:eastAsia="zh-CN"/>
                </w:rPr>
                <w:t>ULBWP.1.</w:t>
              </w:r>
            </w:ins>
            <w:ins w:id="948" w:author="Prashant Sharma" w:date="2026-01-30T13:33:00Z" w16du:dateUtc="2026-01-30T21:33:00Z">
              <w:r w:rsidR="003100D5">
                <w:rPr>
                  <w:rFonts w:ascii="Arial" w:eastAsia="SimSun" w:hAnsi="Arial" w:cs="v4.2.0"/>
                  <w:sz w:val="18"/>
                  <w:lang w:eastAsia="zh-CN"/>
                </w:rPr>
                <w:t>1</w:t>
              </w:r>
            </w:ins>
          </w:p>
        </w:tc>
      </w:tr>
      <w:tr w:rsidR="009773E9" w:rsidRPr="00BE4AC9" w14:paraId="1C42103A" w14:textId="77777777" w:rsidTr="00F2085B">
        <w:trPr>
          <w:cantSplit/>
          <w:jc w:val="center"/>
          <w:ins w:id="949" w:author="Prashant Sharma" w:date="2026-01-30T12:55:00Z"/>
        </w:trPr>
        <w:tc>
          <w:tcPr>
            <w:tcW w:w="1459" w:type="pct"/>
            <w:tcBorders>
              <w:top w:val="single" w:sz="4" w:space="0" w:color="auto"/>
              <w:left w:val="single" w:sz="4" w:space="0" w:color="auto"/>
              <w:bottom w:val="single" w:sz="4" w:space="0" w:color="auto"/>
              <w:right w:val="single" w:sz="4" w:space="0" w:color="auto"/>
            </w:tcBorders>
            <w:hideMark/>
          </w:tcPr>
          <w:p w14:paraId="40242940" w14:textId="77777777" w:rsidR="009773E9" w:rsidRPr="00BE4AC9" w:rsidRDefault="009773E9" w:rsidP="00F2085B">
            <w:pPr>
              <w:spacing w:after="0"/>
              <w:rPr>
                <w:ins w:id="950" w:author="Prashant Sharma" w:date="2026-01-30T12:55:00Z" w16du:dateUtc="2026-01-30T20:55:00Z"/>
                <w:rFonts w:ascii="Arial" w:eastAsia="SimSun" w:hAnsi="Arial"/>
                <w:sz w:val="18"/>
              </w:rPr>
            </w:pPr>
            <w:ins w:id="951" w:author="Prashant Sharma" w:date="2026-01-30T12:55:00Z" w16du:dateUtc="2026-01-30T20:55:00Z">
              <w:r w:rsidRPr="00BE4AC9">
                <w:rPr>
                  <w:rFonts w:ascii="Arial" w:eastAsia="SimSun" w:hAnsi="Arial" w:cs="v4.2.0"/>
                  <w:sz w:val="18"/>
                </w:rPr>
                <w:t xml:space="preserve">Propagation Condition </w:t>
              </w:r>
            </w:ins>
          </w:p>
        </w:tc>
        <w:tc>
          <w:tcPr>
            <w:tcW w:w="979" w:type="pct"/>
            <w:tcBorders>
              <w:top w:val="single" w:sz="4" w:space="0" w:color="auto"/>
              <w:left w:val="single" w:sz="4" w:space="0" w:color="auto"/>
              <w:bottom w:val="single" w:sz="4" w:space="0" w:color="auto"/>
              <w:right w:val="single" w:sz="4" w:space="0" w:color="auto"/>
            </w:tcBorders>
          </w:tcPr>
          <w:p w14:paraId="464F556A" w14:textId="77777777" w:rsidR="009773E9" w:rsidRPr="00BE4AC9" w:rsidRDefault="009773E9" w:rsidP="00F2085B">
            <w:pPr>
              <w:spacing w:after="0"/>
              <w:jc w:val="center"/>
              <w:rPr>
                <w:ins w:id="952" w:author="Prashant Sharma" w:date="2026-01-30T12:55:00Z" w16du:dateUtc="2026-01-30T20:55:00Z"/>
                <w:rFonts w:ascii="Arial" w:eastAsia="SimSun" w:hAnsi="Arial"/>
                <w:sz w:val="18"/>
              </w:rPr>
            </w:pPr>
          </w:p>
        </w:tc>
        <w:tc>
          <w:tcPr>
            <w:tcW w:w="981" w:type="pct"/>
            <w:tcBorders>
              <w:top w:val="single" w:sz="4" w:space="0" w:color="auto"/>
              <w:left w:val="single" w:sz="4" w:space="0" w:color="auto"/>
              <w:bottom w:val="single" w:sz="4" w:space="0" w:color="auto"/>
              <w:right w:val="single" w:sz="4" w:space="0" w:color="auto"/>
            </w:tcBorders>
            <w:hideMark/>
          </w:tcPr>
          <w:p w14:paraId="6C8CA330" w14:textId="77777777" w:rsidR="009773E9" w:rsidRPr="00BE4AC9" w:rsidRDefault="009773E9" w:rsidP="00F2085B">
            <w:pPr>
              <w:spacing w:after="0"/>
              <w:jc w:val="center"/>
              <w:rPr>
                <w:ins w:id="953" w:author="Prashant Sharma" w:date="2026-01-30T12:55:00Z" w16du:dateUtc="2026-01-30T20:55:00Z"/>
                <w:rFonts w:ascii="Arial" w:eastAsia="SimSun" w:hAnsi="Arial" w:cs="v4.2.0"/>
                <w:sz w:val="18"/>
                <w:lang w:eastAsia="zh-CN"/>
              </w:rPr>
            </w:pPr>
            <w:ins w:id="954" w:author="Prashant Sharma" w:date="2026-01-30T12:55:00Z" w16du:dateUtc="2026-01-30T20:55:00Z">
              <w:r w:rsidRPr="00BE4AC9">
                <w:rPr>
                  <w:rFonts w:ascii="Arial" w:eastAsia="SimSun" w:hAnsi="Arial" w:cs="v4.2.0"/>
                  <w:sz w:val="18"/>
                  <w:lang w:eastAsia="zh-CN"/>
                </w:rPr>
                <w:t>1</w:t>
              </w:r>
            </w:ins>
          </w:p>
        </w:tc>
        <w:tc>
          <w:tcPr>
            <w:tcW w:w="1581" w:type="pct"/>
            <w:gridSpan w:val="2"/>
            <w:tcBorders>
              <w:top w:val="single" w:sz="4" w:space="0" w:color="auto"/>
              <w:left w:val="single" w:sz="4" w:space="0" w:color="auto"/>
              <w:bottom w:val="single" w:sz="4" w:space="0" w:color="auto"/>
              <w:right w:val="single" w:sz="4" w:space="0" w:color="auto"/>
            </w:tcBorders>
            <w:hideMark/>
          </w:tcPr>
          <w:p w14:paraId="6A5D66EA" w14:textId="77777777" w:rsidR="009773E9" w:rsidRPr="00BE4AC9" w:rsidRDefault="009773E9" w:rsidP="00F2085B">
            <w:pPr>
              <w:spacing w:after="0"/>
              <w:jc w:val="center"/>
              <w:rPr>
                <w:ins w:id="955" w:author="Prashant Sharma" w:date="2026-01-30T12:55:00Z" w16du:dateUtc="2026-01-30T20:55:00Z"/>
                <w:rFonts w:ascii="Arial" w:eastAsia="SimSun" w:hAnsi="Arial" w:cs="v4.2.0"/>
                <w:sz w:val="18"/>
              </w:rPr>
            </w:pPr>
            <w:ins w:id="956" w:author="Prashant Sharma" w:date="2026-01-30T12:55:00Z" w16du:dateUtc="2026-01-30T20:55:00Z">
              <w:r w:rsidRPr="00BE4AC9">
                <w:rPr>
                  <w:rFonts w:ascii="Arial" w:eastAsia="SimSun" w:hAnsi="Arial" w:cs="v4.2.0"/>
                  <w:sz w:val="18"/>
                </w:rPr>
                <w:t>AWGN</w:t>
              </w:r>
            </w:ins>
          </w:p>
        </w:tc>
      </w:tr>
      <w:tr w:rsidR="003A12EE" w:rsidRPr="00BE4AC9" w14:paraId="1B327408" w14:textId="77777777" w:rsidTr="00F2085B">
        <w:trPr>
          <w:cantSplit/>
          <w:jc w:val="center"/>
          <w:ins w:id="957" w:author="Prashant Sharma" w:date="2026-01-30T13:29:00Z"/>
        </w:trPr>
        <w:tc>
          <w:tcPr>
            <w:tcW w:w="1459" w:type="pct"/>
            <w:tcBorders>
              <w:top w:val="single" w:sz="4" w:space="0" w:color="auto"/>
              <w:left w:val="single" w:sz="4" w:space="0" w:color="auto"/>
              <w:bottom w:val="single" w:sz="4" w:space="0" w:color="auto"/>
              <w:right w:val="single" w:sz="4" w:space="0" w:color="auto"/>
            </w:tcBorders>
          </w:tcPr>
          <w:p w14:paraId="4C9BAE8C" w14:textId="6C1E6541" w:rsidR="003A12EE" w:rsidRPr="00BE4AC9" w:rsidRDefault="003A12EE" w:rsidP="00F2085B">
            <w:pPr>
              <w:spacing w:after="0"/>
              <w:rPr>
                <w:ins w:id="958" w:author="Prashant Sharma" w:date="2026-01-30T13:29:00Z" w16du:dateUtc="2026-01-30T21:29:00Z"/>
                <w:rFonts w:ascii="Arial" w:eastAsia="SimSun" w:hAnsi="Arial" w:cs="v4.2.0"/>
                <w:sz w:val="18"/>
              </w:rPr>
            </w:pPr>
            <w:ins w:id="959" w:author="Prashant Sharma" w:date="2026-01-30T13:29:00Z" w16du:dateUtc="2026-01-30T21:29:00Z">
              <w:r>
                <w:rPr>
                  <w:rFonts w:ascii="Arial" w:eastAsia="SimSun" w:hAnsi="Arial" w:cs="v4.2.0"/>
                  <w:sz w:val="18"/>
                </w:rPr>
                <w:t>Antenna configuration</w:t>
              </w:r>
            </w:ins>
          </w:p>
        </w:tc>
        <w:tc>
          <w:tcPr>
            <w:tcW w:w="979" w:type="pct"/>
            <w:tcBorders>
              <w:top w:val="single" w:sz="4" w:space="0" w:color="auto"/>
              <w:left w:val="single" w:sz="4" w:space="0" w:color="auto"/>
              <w:bottom w:val="single" w:sz="4" w:space="0" w:color="auto"/>
              <w:right w:val="single" w:sz="4" w:space="0" w:color="auto"/>
            </w:tcBorders>
          </w:tcPr>
          <w:p w14:paraId="0B8408D4" w14:textId="77777777" w:rsidR="003A12EE" w:rsidRPr="00BE4AC9" w:rsidRDefault="003A12EE" w:rsidP="00F2085B">
            <w:pPr>
              <w:spacing w:after="0"/>
              <w:jc w:val="center"/>
              <w:rPr>
                <w:ins w:id="960" w:author="Prashant Sharma" w:date="2026-01-30T13:29:00Z" w16du:dateUtc="2026-01-30T21:29:00Z"/>
                <w:rFonts w:ascii="Arial" w:eastAsia="SimSun" w:hAnsi="Arial"/>
                <w:sz w:val="18"/>
              </w:rPr>
            </w:pPr>
          </w:p>
        </w:tc>
        <w:tc>
          <w:tcPr>
            <w:tcW w:w="981" w:type="pct"/>
            <w:tcBorders>
              <w:top w:val="single" w:sz="4" w:space="0" w:color="auto"/>
              <w:left w:val="single" w:sz="4" w:space="0" w:color="auto"/>
              <w:bottom w:val="single" w:sz="4" w:space="0" w:color="auto"/>
              <w:right w:val="single" w:sz="4" w:space="0" w:color="auto"/>
            </w:tcBorders>
          </w:tcPr>
          <w:p w14:paraId="635369EE" w14:textId="56FE619E" w:rsidR="003A12EE" w:rsidRPr="00BE4AC9" w:rsidRDefault="003A12EE" w:rsidP="00F2085B">
            <w:pPr>
              <w:spacing w:after="0"/>
              <w:jc w:val="center"/>
              <w:rPr>
                <w:ins w:id="961" w:author="Prashant Sharma" w:date="2026-01-30T13:29:00Z" w16du:dateUtc="2026-01-30T21:29:00Z"/>
                <w:rFonts w:ascii="Arial" w:eastAsia="SimSun" w:hAnsi="Arial" w:cs="v4.2.0"/>
                <w:sz w:val="18"/>
                <w:lang w:eastAsia="zh-CN"/>
              </w:rPr>
            </w:pPr>
            <w:ins w:id="962" w:author="Prashant Sharma" w:date="2026-01-30T13:29:00Z" w16du:dateUtc="2026-01-30T21:29:00Z">
              <w:r>
                <w:rPr>
                  <w:rFonts w:ascii="Arial" w:eastAsia="SimSun" w:hAnsi="Arial" w:cs="v4.2.0"/>
                  <w:sz w:val="18"/>
                  <w:lang w:eastAsia="zh-CN"/>
                </w:rPr>
                <w:t>1</w:t>
              </w:r>
            </w:ins>
          </w:p>
        </w:tc>
        <w:tc>
          <w:tcPr>
            <w:tcW w:w="1581" w:type="pct"/>
            <w:gridSpan w:val="2"/>
            <w:tcBorders>
              <w:top w:val="single" w:sz="4" w:space="0" w:color="auto"/>
              <w:left w:val="single" w:sz="4" w:space="0" w:color="auto"/>
              <w:bottom w:val="single" w:sz="4" w:space="0" w:color="auto"/>
              <w:right w:val="single" w:sz="4" w:space="0" w:color="auto"/>
            </w:tcBorders>
          </w:tcPr>
          <w:p w14:paraId="1213C327" w14:textId="7F4612BA" w:rsidR="003A12EE" w:rsidRPr="00BE4AC9" w:rsidRDefault="003A12EE" w:rsidP="00F2085B">
            <w:pPr>
              <w:spacing w:after="0"/>
              <w:jc w:val="center"/>
              <w:rPr>
                <w:ins w:id="963" w:author="Prashant Sharma" w:date="2026-01-30T13:29:00Z" w16du:dateUtc="2026-01-30T21:29:00Z"/>
                <w:rFonts w:ascii="Arial" w:eastAsia="SimSun" w:hAnsi="Arial" w:cs="v4.2.0"/>
                <w:sz w:val="18"/>
              </w:rPr>
            </w:pPr>
            <w:ins w:id="964" w:author="Prashant Sharma" w:date="2026-01-30T13:29:00Z" w16du:dateUtc="2026-01-30T21:29:00Z">
              <w:r>
                <w:rPr>
                  <w:rFonts w:ascii="Arial" w:eastAsia="SimSun" w:hAnsi="Arial" w:cs="v4.2.0"/>
                  <w:sz w:val="18"/>
                </w:rPr>
                <w:t>1x2</w:t>
              </w:r>
            </w:ins>
          </w:p>
        </w:tc>
      </w:tr>
      <w:tr w:rsidR="009773E9" w:rsidRPr="00BE4AC9" w14:paraId="30F641FC" w14:textId="77777777" w:rsidTr="00F2085B">
        <w:trPr>
          <w:cantSplit/>
          <w:jc w:val="center"/>
          <w:ins w:id="965" w:author="Prashant Sharma" w:date="2026-01-30T12:55:00Z"/>
        </w:trPr>
        <w:tc>
          <w:tcPr>
            <w:tcW w:w="5000" w:type="pct"/>
            <w:gridSpan w:val="5"/>
            <w:tcBorders>
              <w:top w:val="single" w:sz="4" w:space="0" w:color="auto"/>
              <w:left w:val="single" w:sz="4" w:space="0" w:color="auto"/>
              <w:bottom w:val="single" w:sz="4" w:space="0" w:color="auto"/>
              <w:right w:val="single" w:sz="4" w:space="0" w:color="auto"/>
            </w:tcBorders>
            <w:hideMark/>
          </w:tcPr>
          <w:p w14:paraId="2D754628" w14:textId="77777777" w:rsidR="009773E9" w:rsidRPr="00BE4AC9" w:rsidRDefault="009773E9" w:rsidP="00F2085B">
            <w:pPr>
              <w:spacing w:after="0"/>
              <w:ind w:left="851" w:hanging="851"/>
              <w:rPr>
                <w:ins w:id="966" w:author="Prashant Sharma" w:date="2026-01-30T12:55:00Z" w16du:dateUtc="2026-01-30T20:55:00Z"/>
                <w:rFonts w:ascii="Arial" w:eastAsia="SimSun" w:hAnsi="Arial"/>
                <w:sz w:val="18"/>
              </w:rPr>
            </w:pPr>
            <w:ins w:id="967" w:author="Prashant Sharma" w:date="2026-01-30T12:55:00Z" w16du:dateUtc="2026-01-30T20:55:00Z">
              <w:r w:rsidRPr="00BE4AC9">
                <w:rPr>
                  <w:rFonts w:ascii="Arial" w:eastAsia="SimSun" w:hAnsi="Arial"/>
                  <w:sz w:val="18"/>
                </w:rPr>
                <w:t>NOTE 1:</w:t>
              </w:r>
              <w:r w:rsidRPr="00BE4AC9">
                <w:rPr>
                  <w:rFonts w:ascii="Arial" w:eastAsia="SimSun" w:hAnsi="Arial"/>
                  <w:sz w:val="18"/>
                </w:rPr>
                <w:tab/>
                <w:t xml:space="preserve">The resources for uplink transmission are assigned to the UE prior to the start of </w:t>
              </w:r>
              <w:proofErr w:type="gramStart"/>
              <w:r w:rsidRPr="00BE4AC9">
                <w:rPr>
                  <w:rFonts w:ascii="Arial" w:eastAsia="SimSun" w:hAnsi="Arial"/>
                  <w:sz w:val="18"/>
                </w:rPr>
                <w:t>time period</w:t>
              </w:r>
              <w:proofErr w:type="gramEnd"/>
              <w:r w:rsidRPr="00BE4AC9">
                <w:rPr>
                  <w:rFonts w:ascii="Arial" w:eastAsia="SimSun" w:hAnsi="Arial"/>
                  <w:sz w:val="18"/>
                </w:rPr>
                <w:t xml:space="preserve"> T2.</w:t>
              </w:r>
            </w:ins>
          </w:p>
          <w:p w14:paraId="07113225" w14:textId="77777777" w:rsidR="009773E9" w:rsidRPr="00BE4AC9" w:rsidRDefault="009773E9" w:rsidP="00F2085B">
            <w:pPr>
              <w:spacing w:after="0"/>
              <w:ind w:left="851" w:hanging="851"/>
              <w:rPr>
                <w:ins w:id="968" w:author="Prashant Sharma" w:date="2026-01-30T12:55:00Z" w16du:dateUtc="2026-01-30T20:55:00Z"/>
                <w:rFonts w:ascii="Arial" w:eastAsia="SimSun" w:hAnsi="Arial"/>
                <w:sz w:val="18"/>
              </w:rPr>
            </w:pPr>
            <w:ins w:id="969" w:author="Prashant Sharma" w:date="2026-01-30T12:55:00Z" w16du:dateUtc="2026-01-30T20:55:00Z">
              <w:r w:rsidRPr="00BE4AC9">
                <w:rPr>
                  <w:rFonts w:ascii="Arial" w:eastAsia="SimSun" w:hAnsi="Arial"/>
                  <w:sz w:val="18"/>
                </w:rPr>
                <w:t>NOTE 2:</w:t>
              </w:r>
              <w:r w:rsidRPr="00BE4AC9">
                <w:rPr>
                  <w:rFonts w:ascii="Arial" w:eastAsia="SimSun" w:hAnsi="Arial"/>
                  <w:sz w:val="18"/>
                </w:rPr>
                <w:tab/>
                <w:t xml:space="preserve">Interference from other cells and noise sources not specified in the test is assumed to be constant over subcarriers and time and shall be modelled as AWGN of appropriate power for </w:t>
              </w:r>
              <w:r w:rsidRPr="00BE4AC9">
                <w:rPr>
                  <w:rFonts w:ascii="Arial" w:eastAsia="SimSun" w:hAnsi="Arial" w:cs="v4.2.0"/>
                  <w:noProof/>
                  <w:position w:val="-12"/>
                  <w:sz w:val="18"/>
                </w:rPr>
                <w:drawing>
                  <wp:inline distT="0" distB="0" distL="0" distR="0" wp14:anchorId="4E0690BB" wp14:editId="6CEB42A7">
                    <wp:extent cx="259080" cy="238125"/>
                    <wp:effectExtent l="0" t="0" r="7620" b="9525"/>
                    <wp:docPr id="298081975" name="图片 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BE4AC9">
                <w:rPr>
                  <w:rFonts w:ascii="Arial" w:eastAsia="SimSun" w:hAnsi="Arial"/>
                  <w:sz w:val="18"/>
                </w:rPr>
                <w:t xml:space="preserve"> to be fulfilled.</w:t>
              </w:r>
            </w:ins>
          </w:p>
          <w:p w14:paraId="39BD5F1A" w14:textId="77777777" w:rsidR="009773E9" w:rsidRPr="00BE4AC9" w:rsidRDefault="009773E9" w:rsidP="00F2085B">
            <w:pPr>
              <w:spacing w:after="0"/>
              <w:ind w:left="851" w:hanging="851"/>
              <w:rPr>
                <w:ins w:id="970" w:author="Prashant Sharma" w:date="2026-01-30T12:55:00Z" w16du:dateUtc="2026-01-30T20:55:00Z"/>
                <w:rFonts w:ascii="Arial" w:eastAsia="SimSun" w:hAnsi="Arial"/>
                <w:sz w:val="18"/>
              </w:rPr>
            </w:pPr>
            <w:ins w:id="971" w:author="Prashant Sharma" w:date="2026-01-30T12:55:00Z" w16du:dateUtc="2026-01-30T20:55:00Z">
              <w:r w:rsidRPr="00BE4AC9">
                <w:rPr>
                  <w:rFonts w:ascii="Arial" w:eastAsia="SimSun" w:hAnsi="Arial"/>
                  <w:sz w:val="18"/>
                </w:rPr>
                <w:t>NOTE 3:</w:t>
              </w:r>
              <w:r w:rsidRPr="00BE4AC9">
                <w:rPr>
                  <w:rFonts w:ascii="Arial" w:eastAsia="SimSun" w:hAnsi="Arial"/>
                  <w:sz w:val="18"/>
                </w:rPr>
                <w:tab/>
                <w:t xml:space="preserve">OCNG is not transmitted in the </w:t>
              </w:r>
              <w:r>
                <w:rPr>
                  <w:rFonts w:ascii="Arial" w:eastAsia="SimSun" w:hAnsi="Arial"/>
                  <w:sz w:val="18"/>
                </w:rPr>
                <w:t>SRS-RSRP</w:t>
              </w:r>
              <w:r w:rsidRPr="00BE4AC9">
                <w:rPr>
                  <w:rFonts w:ascii="Arial" w:eastAsia="SimSun" w:hAnsi="Arial"/>
                  <w:sz w:val="18"/>
                </w:rPr>
                <w:t xml:space="preserve"> measurement resources.</w:t>
              </w:r>
            </w:ins>
          </w:p>
        </w:tc>
      </w:tr>
    </w:tbl>
    <w:p w14:paraId="724E3CB5" w14:textId="77777777" w:rsidR="009773E9" w:rsidRPr="00BE4AC9" w:rsidRDefault="009773E9" w:rsidP="009773E9">
      <w:pPr>
        <w:rPr>
          <w:ins w:id="972" w:author="Prashant Sharma" w:date="2026-01-30T12:55:00Z" w16du:dateUtc="2026-01-30T20:55:00Z"/>
          <w:rFonts w:eastAsia="SimSun"/>
          <w:snapToGrid w:val="0"/>
        </w:rPr>
      </w:pPr>
    </w:p>
    <w:p w14:paraId="3E7BD5A1" w14:textId="40082285" w:rsidR="009773E9" w:rsidRPr="00BE4AC9" w:rsidRDefault="009773E9" w:rsidP="009773E9">
      <w:pPr>
        <w:spacing w:before="60"/>
        <w:jc w:val="center"/>
        <w:rPr>
          <w:ins w:id="973" w:author="Prashant Sharma" w:date="2026-01-30T12:55:00Z" w16du:dateUtc="2026-01-30T20:55:00Z"/>
          <w:rFonts w:ascii="Arial" w:eastAsia="Malgun Gothic" w:hAnsi="Arial"/>
          <w:b/>
        </w:rPr>
      </w:pPr>
      <w:ins w:id="974" w:author="Prashant Sharma" w:date="2026-01-30T12:55:00Z" w16du:dateUtc="2026-01-30T20:55:00Z">
        <w:r w:rsidRPr="00BE4AC9">
          <w:rPr>
            <w:rFonts w:ascii="Arial" w:eastAsia="SimSun" w:hAnsi="Arial"/>
            <w:b/>
          </w:rPr>
          <w:t xml:space="preserve">Table </w:t>
        </w:r>
      </w:ins>
      <w:ins w:id="975" w:author="Prashant Sharma" w:date="2026-01-30T12:56:00Z" w16du:dateUtc="2026-01-30T20:56:00Z">
        <w:r w:rsidR="00F405FB">
          <w:rPr>
            <w:rFonts w:ascii="Arial" w:eastAsia="SimSun" w:hAnsi="Arial"/>
            <w:b/>
          </w:rPr>
          <w:t>A.7.6.X.1</w:t>
        </w:r>
      </w:ins>
      <w:ins w:id="976" w:author="Prashant Sharma" w:date="2026-01-30T12:55:00Z" w16du:dateUtc="2026-01-30T20:55:00Z">
        <w:r w:rsidRPr="00BE4AC9">
          <w:rPr>
            <w:rFonts w:ascii="Arial" w:eastAsia="SimSun" w:hAnsi="Arial"/>
            <w:b/>
          </w:rPr>
          <w:t>.2-</w:t>
        </w:r>
        <w:r>
          <w:rPr>
            <w:rFonts w:ascii="Arial" w:eastAsia="SimSun" w:hAnsi="Arial"/>
            <w:b/>
          </w:rPr>
          <w:t>3</w:t>
        </w:r>
        <w:r w:rsidRPr="00BE4AC9">
          <w:rPr>
            <w:rFonts w:ascii="Arial" w:eastAsia="SimSun" w:hAnsi="Arial"/>
            <w:b/>
          </w:rPr>
          <w:t xml:space="preserve">: FR1 test parameters for </w:t>
        </w:r>
        <w:r w:rsidRPr="00BE4AC9">
          <w:rPr>
            <w:rFonts w:ascii="Arial" w:eastAsia="SimSun" w:hAnsi="Arial" w:cs="v4.2.0" w:hint="eastAsia"/>
            <w:b/>
            <w:lang w:eastAsia="zh-CN"/>
          </w:rPr>
          <w:t>aggressor</w:t>
        </w:r>
        <w:r w:rsidRPr="00BE4AC9">
          <w:rPr>
            <w:rFonts w:ascii="Arial" w:eastAsia="SimSun" w:hAnsi="Arial" w:cs="v4.2.0"/>
            <w:b/>
          </w:rPr>
          <w:t xml:space="preserve"> UE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097"/>
        <w:gridCol w:w="1342"/>
        <w:gridCol w:w="2592"/>
        <w:gridCol w:w="2592"/>
        <w:gridCol w:w="6"/>
      </w:tblGrid>
      <w:tr w:rsidR="006765F3" w:rsidRPr="00BE4AC9" w14:paraId="69B782AE" w14:textId="77777777" w:rsidTr="00F2085B">
        <w:trPr>
          <w:gridAfter w:val="1"/>
          <w:wAfter w:w="4" w:type="pct"/>
          <w:tblHeader/>
          <w:jc w:val="center"/>
          <w:ins w:id="977" w:author="Prashant Sharma" w:date="2026-01-30T13:31:00Z"/>
        </w:trPr>
        <w:tc>
          <w:tcPr>
            <w:tcW w:w="1608" w:type="pct"/>
            <w:tcBorders>
              <w:top w:val="single" w:sz="4" w:space="0" w:color="auto"/>
              <w:left w:val="single" w:sz="4" w:space="0" w:color="auto"/>
              <w:right w:val="single" w:sz="4" w:space="0" w:color="auto"/>
            </w:tcBorders>
            <w:vAlign w:val="center"/>
            <w:hideMark/>
          </w:tcPr>
          <w:p w14:paraId="786DB19A" w14:textId="77777777" w:rsidR="006765F3" w:rsidRPr="00BE4AC9" w:rsidRDefault="006765F3" w:rsidP="00F2085B">
            <w:pPr>
              <w:spacing w:after="0"/>
              <w:jc w:val="center"/>
              <w:rPr>
                <w:ins w:id="978" w:author="Prashant Sharma" w:date="2026-01-30T13:31:00Z" w16du:dateUtc="2026-01-30T21:31:00Z"/>
                <w:rFonts w:ascii="Arial" w:eastAsia="SimSun" w:hAnsi="Arial"/>
                <w:b/>
                <w:sz w:val="18"/>
              </w:rPr>
            </w:pPr>
            <w:ins w:id="979" w:author="Prashant Sharma" w:date="2026-01-30T13:31:00Z" w16du:dateUtc="2026-01-30T21:31:00Z">
              <w:r w:rsidRPr="00BE4AC9">
                <w:rPr>
                  <w:rFonts w:ascii="Arial" w:eastAsia="SimSun" w:hAnsi="Arial"/>
                  <w:b/>
                  <w:sz w:val="18"/>
                </w:rPr>
                <w:t>Parameter</w:t>
              </w:r>
            </w:ins>
          </w:p>
        </w:tc>
        <w:tc>
          <w:tcPr>
            <w:tcW w:w="697" w:type="pct"/>
            <w:tcBorders>
              <w:top w:val="single" w:sz="4" w:space="0" w:color="auto"/>
              <w:left w:val="single" w:sz="4" w:space="0" w:color="auto"/>
              <w:bottom w:val="single" w:sz="4" w:space="0" w:color="auto"/>
              <w:right w:val="single" w:sz="4" w:space="0" w:color="auto"/>
            </w:tcBorders>
            <w:vAlign w:val="center"/>
            <w:hideMark/>
          </w:tcPr>
          <w:p w14:paraId="234363D9" w14:textId="77777777" w:rsidR="006765F3" w:rsidRPr="00BE4AC9" w:rsidRDefault="006765F3" w:rsidP="00F2085B">
            <w:pPr>
              <w:spacing w:after="0"/>
              <w:jc w:val="center"/>
              <w:rPr>
                <w:ins w:id="980" w:author="Prashant Sharma" w:date="2026-01-30T13:31:00Z" w16du:dateUtc="2026-01-30T21:31:00Z"/>
                <w:rFonts w:ascii="Arial" w:eastAsia="SimSun" w:hAnsi="Arial"/>
                <w:b/>
                <w:sz w:val="18"/>
              </w:rPr>
            </w:pPr>
            <w:ins w:id="981" w:author="Prashant Sharma" w:date="2026-01-30T13:31:00Z" w16du:dateUtc="2026-01-30T21:31:00Z">
              <w:r w:rsidRPr="00BE4AC9">
                <w:rPr>
                  <w:rFonts w:ascii="Arial" w:eastAsia="SimSun" w:hAnsi="Arial"/>
                  <w:b/>
                  <w:sz w:val="18"/>
                </w:rPr>
                <w:t>Unit</w:t>
              </w:r>
            </w:ins>
          </w:p>
        </w:tc>
        <w:tc>
          <w:tcPr>
            <w:tcW w:w="1346" w:type="pct"/>
            <w:tcBorders>
              <w:top w:val="single" w:sz="4" w:space="0" w:color="auto"/>
              <w:left w:val="single" w:sz="4" w:space="0" w:color="auto"/>
              <w:bottom w:val="single" w:sz="4" w:space="0" w:color="auto"/>
              <w:right w:val="single" w:sz="4" w:space="0" w:color="auto"/>
            </w:tcBorders>
            <w:vAlign w:val="center"/>
            <w:hideMark/>
          </w:tcPr>
          <w:p w14:paraId="6B5A3BE5" w14:textId="77777777" w:rsidR="006765F3" w:rsidRPr="00BE4AC9" w:rsidRDefault="006765F3" w:rsidP="00F2085B">
            <w:pPr>
              <w:spacing w:after="0"/>
              <w:jc w:val="center"/>
              <w:rPr>
                <w:ins w:id="982" w:author="Prashant Sharma" w:date="2026-01-30T13:31:00Z" w16du:dateUtc="2026-01-30T21:31:00Z"/>
                <w:rFonts w:ascii="Arial" w:eastAsia="SimSun" w:hAnsi="Arial"/>
                <w:b/>
                <w:sz w:val="18"/>
              </w:rPr>
            </w:pPr>
            <w:ins w:id="983" w:author="Prashant Sharma" w:date="2026-01-30T13:31:00Z" w16du:dateUtc="2026-01-30T21:31:00Z">
              <w:r w:rsidRPr="00BE4AC9">
                <w:rPr>
                  <w:rFonts w:ascii="Arial" w:eastAsia="SimSun" w:hAnsi="Arial"/>
                  <w:b/>
                  <w:sz w:val="18"/>
                </w:rPr>
                <w:t>T1</w:t>
              </w:r>
            </w:ins>
          </w:p>
        </w:tc>
        <w:tc>
          <w:tcPr>
            <w:tcW w:w="1346" w:type="pct"/>
            <w:tcBorders>
              <w:top w:val="single" w:sz="4" w:space="0" w:color="auto"/>
              <w:left w:val="single" w:sz="4" w:space="0" w:color="auto"/>
              <w:bottom w:val="single" w:sz="4" w:space="0" w:color="auto"/>
              <w:right w:val="single" w:sz="4" w:space="0" w:color="auto"/>
            </w:tcBorders>
            <w:vAlign w:val="center"/>
            <w:hideMark/>
          </w:tcPr>
          <w:p w14:paraId="7FB8A5A4" w14:textId="77777777" w:rsidR="006765F3" w:rsidRPr="00BE4AC9" w:rsidRDefault="006765F3" w:rsidP="00F2085B">
            <w:pPr>
              <w:spacing w:after="0"/>
              <w:jc w:val="center"/>
              <w:rPr>
                <w:ins w:id="984" w:author="Prashant Sharma" w:date="2026-01-30T13:31:00Z" w16du:dateUtc="2026-01-30T21:31:00Z"/>
                <w:rFonts w:ascii="Arial" w:eastAsia="SimSun" w:hAnsi="Arial"/>
                <w:b/>
                <w:sz w:val="18"/>
              </w:rPr>
            </w:pPr>
            <w:ins w:id="985" w:author="Prashant Sharma" w:date="2026-01-30T13:31:00Z" w16du:dateUtc="2026-01-30T21:31:00Z">
              <w:r w:rsidRPr="00BE4AC9">
                <w:rPr>
                  <w:rFonts w:ascii="Arial" w:eastAsia="SimSun" w:hAnsi="Arial"/>
                  <w:b/>
                  <w:sz w:val="18"/>
                </w:rPr>
                <w:t>T2</w:t>
              </w:r>
            </w:ins>
          </w:p>
        </w:tc>
      </w:tr>
      <w:tr w:rsidR="006765F3" w:rsidRPr="00BE4AC9" w14:paraId="25264827" w14:textId="77777777" w:rsidTr="00F2085B">
        <w:trPr>
          <w:gridAfter w:val="1"/>
          <w:wAfter w:w="4" w:type="pct"/>
          <w:jc w:val="center"/>
          <w:ins w:id="986" w:author="Prashant Sharma" w:date="2026-01-30T13:31:00Z"/>
        </w:trPr>
        <w:tc>
          <w:tcPr>
            <w:tcW w:w="1608" w:type="pct"/>
            <w:tcBorders>
              <w:top w:val="single" w:sz="4" w:space="0" w:color="auto"/>
              <w:left w:val="single" w:sz="4" w:space="0" w:color="auto"/>
              <w:bottom w:val="single" w:sz="4" w:space="0" w:color="auto"/>
              <w:right w:val="single" w:sz="4" w:space="0" w:color="auto"/>
            </w:tcBorders>
          </w:tcPr>
          <w:p w14:paraId="401D4206" w14:textId="77777777" w:rsidR="006765F3" w:rsidRPr="00BE4AC9" w:rsidRDefault="006765F3" w:rsidP="00F2085B">
            <w:pPr>
              <w:spacing w:after="0"/>
              <w:rPr>
                <w:ins w:id="987" w:author="Prashant Sharma" w:date="2026-01-30T13:31:00Z" w16du:dateUtc="2026-01-30T21:31:00Z"/>
                <w:rFonts w:ascii="Arial" w:eastAsia="SimSun" w:hAnsi="Arial"/>
                <w:sz w:val="18"/>
              </w:rPr>
            </w:pPr>
            <w:ins w:id="988" w:author="Prashant Sharma" w:date="2026-01-30T13:31:00Z" w16du:dateUtc="2026-01-30T21:31:00Z">
              <w:r w:rsidRPr="00BE4AC9">
                <w:rPr>
                  <w:rFonts w:ascii="Arial" w:eastAsia="SimSun" w:hAnsi="Arial"/>
                  <w:sz w:val="18"/>
                </w:rPr>
                <w:t>Angle of arrival configuration</w:t>
              </w:r>
            </w:ins>
          </w:p>
        </w:tc>
        <w:tc>
          <w:tcPr>
            <w:tcW w:w="697" w:type="pct"/>
            <w:tcBorders>
              <w:top w:val="single" w:sz="4" w:space="0" w:color="auto"/>
              <w:left w:val="single" w:sz="4" w:space="0" w:color="auto"/>
              <w:bottom w:val="single" w:sz="4" w:space="0" w:color="auto"/>
              <w:right w:val="single" w:sz="4" w:space="0" w:color="auto"/>
            </w:tcBorders>
          </w:tcPr>
          <w:p w14:paraId="3D7AC0D6" w14:textId="77777777" w:rsidR="006765F3" w:rsidRPr="00BE4AC9" w:rsidRDefault="006765F3" w:rsidP="00F2085B">
            <w:pPr>
              <w:spacing w:after="0"/>
              <w:jc w:val="center"/>
              <w:rPr>
                <w:ins w:id="989" w:author="Prashant Sharma" w:date="2026-01-30T13:31:00Z" w16du:dateUtc="2026-01-30T21:31:00Z"/>
                <w:rFonts w:ascii="Arial" w:eastAsia="SimSun" w:hAnsi="Arial"/>
                <w:sz w:val="18"/>
              </w:rPr>
            </w:pPr>
          </w:p>
        </w:tc>
        <w:tc>
          <w:tcPr>
            <w:tcW w:w="1346" w:type="pct"/>
            <w:tcBorders>
              <w:top w:val="single" w:sz="4" w:space="0" w:color="auto"/>
              <w:left w:val="single" w:sz="4" w:space="0" w:color="auto"/>
              <w:bottom w:val="single" w:sz="4" w:space="0" w:color="auto"/>
              <w:right w:val="single" w:sz="4" w:space="0" w:color="auto"/>
            </w:tcBorders>
          </w:tcPr>
          <w:p w14:paraId="2944B7B9" w14:textId="77777777" w:rsidR="006765F3" w:rsidRPr="00BE4AC9" w:rsidRDefault="006765F3" w:rsidP="00F2085B">
            <w:pPr>
              <w:spacing w:after="0"/>
              <w:jc w:val="center"/>
              <w:rPr>
                <w:ins w:id="990" w:author="Prashant Sharma" w:date="2026-01-30T13:31:00Z" w16du:dateUtc="2026-01-30T21:31:00Z"/>
                <w:rFonts w:ascii="Arial" w:eastAsia="SimSun" w:hAnsi="Arial"/>
                <w:sz w:val="18"/>
              </w:rPr>
            </w:pPr>
            <w:ins w:id="991" w:author="Prashant Sharma" w:date="2026-01-30T13:31:00Z" w16du:dateUtc="2026-01-30T21:31:00Z">
              <w:r w:rsidRPr="00BE4AC9">
                <w:rPr>
                  <w:rFonts w:ascii="Arial" w:eastAsia="SimSun" w:hAnsi="Arial"/>
                  <w:sz w:val="18"/>
                </w:rPr>
                <w:t>Setup 1 defined A.3.15.1</w:t>
              </w:r>
            </w:ins>
          </w:p>
        </w:tc>
        <w:tc>
          <w:tcPr>
            <w:tcW w:w="1346" w:type="pct"/>
            <w:tcBorders>
              <w:top w:val="single" w:sz="4" w:space="0" w:color="auto"/>
              <w:left w:val="single" w:sz="4" w:space="0" w:color="auto"/>
              <w:bottom w:val="single" w:sz="4" w:space="0" w:color="auto"/>
              <w:right w:val="single" w:sz="4" w:space="0" w:color="auto"/>
            </w:tcBorders>
          </w:tcPr>
          <w:p w14:paraId="4C48EFD9" w14:textId="77777777" w:rsidR="006765F3" w:rsidRPr="00BE4AC9" w:rsidRDefault="006765F3" w:rsidP="00F2085B">
            <w:pPr>
              <w:spacing w:after="0"/>
              <w:jc w:val="center"/>
              <w:rPr>
                <w:ins w:id="992" w:author="Prashant Sharma" w:date="2026-01-30T13:31:00Z" w16du:dateUtc="2026-01-30T21:31:00Z"/>
                <w:rFonts w:ascii="Arial" w:eastAsia="SimSun" w:hAnsi="Arial"/>
                <w:sz w:val="18"/>
              </w:rPr>
            </w:pPr>
            <w:ins w:id="993" w:author="Prashant Sharma" w:date="2026-01-30T13:31:00Z" w16du:dateUtc="2026-01-30T21:31:00Z">
              <w:r w:rsidRPr="00BE4AC9">
                <w:rPr>
                  <w:rFonts w:ascii="Arial" w:eastAsia="SimSun" w:hAnsi="Arial" w:cs="v4.2.0"/>
                  <w:sz w:val="18"/>
                </w:rPr>
                <w:t>Setup 1 defined A.3.15.1</w:t>
              </w:r>
            </w:ins>
          </w:p>
        </w:tc>
      </w:tr>
      <w:tr w:rsidR="006765F3" w:rsidRPr="00BE4AC9" w14:paraId="14F0A92D" w14:textId="77777777" w:rsidTr="00F2085B">
        <w:trPr>
          <w:gridAfter w:val="1"/>
          <w:wAfter w:w="4" w:type="pct"/>
          <w:jc w:val="center"/>
          <w:ins w:id="994" w:author="Prashant Sharma" w:date="2026-01-30T13:31:00Z"/>
        </w:trPr>
        <w:tc>
          <w:tcPr>
            <w:tcW w:w="1608" w:type="pct"/>
            <w:tcBorders>
              <w:top w:val="single" w:sz="4" w:space="0" w:color="auto"/>
              <w:left w:val="single" w:sz="4" w:space="0" w:color="auto"/>
              <w:bottom w:val="single" w:sz="4" w:space="0" w:color="auto"/>
              <w:right w:val="single" w:sz="4" w:space="0" w:color="auto"/>
            </w:tcBorders>
          </w:tcPr>
          <w:p w14:paraId="48AABE5C" w14:textId="77777777" w:rsidR="006765F3" w:rsidRPr="00BE4AC9" w:rsidRDefault="006765F3" w:rsidP="00F2085B">
            <w:pPr>
              <w:spacing w:after="0"/>
              <w:rPr>
                <w:ins w:id="995" w:author="Prashant Sharma" w:date="2026-01-30T13:31:00Z" w16du:dateUtc="2026-01-30T21:31:00Z"/>
                <w:rFonts w:ascii="Arial" w:eastAsia="SimSun" w:hAnsi="Arial"/>
                <w:sz w:val="18"/>
              </w:rPr>
            </w:pPr>
            <w:ins w:id="996" w:author="Prashant Sharma" w:date="2026-01-30T13:31:00Z" w16du:dateUtc="2026-01-30T21:31:00Z">
              <w:r w:rsidRPr="00BE4AC9">
                <w:rPr>
                  <w:rFonts w:ascii="Arial" w:eastAsia="SimSun" w:hAnsi="Arial" w:hint="eastAsia"/>
                  <w:sz w:val="18"/>
                </w:rPr>
                <w:t xml:space="preserve">Beam assumption </w:t>
              </w:r>
              <w:r w:rsidRPr="00BE4AC9">
                <w:rPr>
                  <w:rFonts w:ascii="Arial" w:eastAsia="SimSun" w:hAnsi="Arial" w:hint="eastAsia"/>
                  <w:sz w:val="18"/>
                  <w:vertAlign w:val="superscript"/>
                </w:rPr>
                <w:t>Note 5</w:t>
              </w:r>
            </w:ins>
          </w:p>
        </w:tc>
        <w:tc>
          <w:tcPr>
            <w:tcW w:w="697" w:type="pct"/>
            <w:tcBorders>
              <w:top w:val="single" w:sz="4" w:space="0" w:color="auto"/>
              <w:left w:val="single" w:sz="4" w:space="0" w:color="auto"/>
              <w:bottom w:val="single" w:sz="4" w:space="0" w:color="auto"/>
              <w:right w:val="single" w:sz="4" w:space="0" w:color="auto"/>
            </w:tcBorders>
          </w:tcPr>
          <w:p w14:paraId="5955A01E" w14:textId="77777777" w:rsidR="006765F3" w:rsidRPr="00BE4AC9" w:rsidRDefault="006765F3" w:rsidP="00F2085B">
            <w:pPr>
              <w:spacing w:after="0"/>
              <w:jc w:val="center"/>
              <w:rPr>
                <w:ins w:id="997" w:author="Prashant Sharma" w:date="2026-01-30T13:31:00Z" w16du:dateUtc="2026-01-30T21:31:00Z"/>
                <w:rFonts w:ascii="Arial" w:eastAsia="SimSun" w:hAnsi="Arial"/>
                <w:sz w:val="18"/>
              </w:rPr>
            </w:pPr>
          </w:p>
        </w:tc>
        <w:tc>
          <w:tcPr>
            <w:tcW w:w="1346" w:type="pct"/>
            <w:tcBorders>
              <w:top w:val="single" w:sz="4" w:space="0" w:color="auto"/>
              <w:left w:val="single" w:sz="4" w:space="0" w:color="auto"/>
              <w:bottom w:val="single" w:sz="4" w:space="0" w:color="auto"/>
              <w:right w:val="single" w:sz="4" w:space="0" w:color="auto"/>
            </w:tcBorders>
          </w:tcPr>
          <w:p w14:paraId="44EC90CA" w14:textId="77777777" w:rsidR="006765F3" w:rsidRPr="00BE4AC9" w:rsidRDefault="006765F3" w:rsidP="00F2085B">
            <w:pPr>
              <w:spacing w:after="0"/>
              <w:jc w:val="center"/>
              <w:rPr>
                <w:ins w:id="998" w:author="Prashant Sharma" w:date="2026-01-30T13:31:00Z" w16du:dateUtc="2026-01-30T21:31:00Z"/>
                <w:rFonts w:ascii="Arial" w:eastAsia="SimSun" w:hAnsi="Arial"/>
                <w:sz w:val="18"/>
              </w:rPr>
            </w:pPr>
            <w:ins w:id="999" w:author="Prashant Sharma" w:date="2026-01-30T13:31:00Z" w16du:dateUtc="2026-01-30T21:31:00Z">
              <w:r w:rsidRPr="00BE4AC9">
                <w:rPr>
                  <w:rFonts w:ascii="Arial" w:eastAsia="SimSun" w:hAnsi="Arial" w:hint="eastAsia"/>
                  <w:sz w:val="18"/>
                </w:rPr>
                <w:t>Fine</w:t>
              </w:r>
            </w:ins>
          </w:p>
        </w:tc>
        <w:tc>
          <w:tcPr>
            <w:tcW w:w="1346" w:type="pct"/>
            <w:tcBorders>
              <w:top w:val="single" w:sz="4" w:space="0" w:color="auto"/>
              <w:left w:val="single" w:sz="4" w:space="0" w:color="auto"/>
              <w:bottom w:val="single" w:sz="4" w:space="0" w:color="auto"/>
              <w:right w:val="single" w:sz="4" w:space="0" w:color="auto"/>
            </w:tcBorders>
          </w:tcPr>
          <w:p w14:paraId="427B72D2" w14:textId="77777777" w:rsidR="006765F3" w:rsidRPr="00BE4AC9" w:rsidRDefault="006765F3" w:rsidP="00F2085B">
            <w:pPr>
              <w:spacing w:after="0"/>
              <w:jc w:val="center"/>
              <w:rPr>
                <w:ins w:id="1000" w:author="Prashant Sharma" w:date="2026-01-30T13:31:00Z" w16du:dateUtc="2026-01-30T21:31:00Z"/>
                <w:rFonts w:ascii="Arial" w:eastAsia="SimSun" w:hAnsi="Arial" w:cs="v4.2.0"/>
                <w:sz w:val="18"/>
              </w:rPr>
            </w:pPr>
            <w:ins w:id="1001" w:author="Prashant Sharma" w:date="2026-01-30T13:31:00Z" w16du:dateUtc="2026-01-30T21:31:00Z">
              <w:r w:rsidRPr="00BE4AC9">
                <w:rPr>
                  <w:rFonts w:ascii="Arial" w:eastAsia="SimSun" w:hAnsi="Arial" w:cs="v4.2.0" w:hint="eastAsia"/>
                  <w:sz w:val="18"/>
                </w:rPr>
                <w:t>Fine</w:t>
              </w:r>
            </w:ins>
          </w:p>
        </w:tc>
      </w:tr>
      <w:tr w:rsidR="006765F3" w:rsidRPr="00BE4AC9" w14:paraId="3CC03C3A" w14:textId="77777777" w:rsidTr="00F2085B">
        <w:trPr>
          <w:gridAfter w:val="1"/>
          <w:wAfter w:w="4" w:type="pct"/>
          <w:jc w:val="center"/>
          <w:ins w:id="1002" w:author="Prashant Sharma" w:date="2026-01-30T13:31:00Z"/>
        </w:trPr>
        <w:tc>
          <w:tcPr>
            <w:tcW w:w="1608" w:type="pct"/>
            <w:tcBorders>
              <w:top w:val="single" w:sz="4" w:space="0" w:color="auto"/>
              <w:left w:val="single" w:sz="4" w:space="0" w:color="auto"/>
              <w:bottom w:val="single" w:sz="4" w:space="0" w:color="auto"/>
              <w:right w:val="single" w:sz="4" w:space="0" w:color="auto"/>
            </w:tcBorders>
          </w:tcPr>
          <w:p w14:paraId="6F96D061" w14:textId="77777777" w:rsidR="006765F3" w:rsidRPr="00BE4AC9" w:rsidRDefault="006765F3" w:rsidP="00F2085B">
            <w:pPr>
              <w:spacing w:after="0"/>
              <w:rPr>
                <w:ins w:id="1003" w:author="Prashant Sharma" w:date="2026-01-30T13:31:00Z" w16du:dateUtc="2026-01-30T21:31:00Z"/>
                <w:rFonts w:ascii="Arial" w:eastAsia="SimSun" w:hAnsi="Arial"/>
                <w:sz w:val="18"/>
              </w:rPr>
            </w:pPr>
            <w:ins w:id="1004" w:author="Prashant Sharma" w:date="2026-01-30T13:31:00Z" w16du:dateUtc="2026-01-30T21:31:00Z">
              <w:r w:rsidRPr="00BE4AC9">
                <w:rPr>
                  <w:rFonts w:ascii="Arial" w:eastAsia="Calibri" w:hAnsi="Arial"/>
                  <w:position w:val="-12"/>
                  <w:sz w:val="18"/>
                  <w:szCs w:val="22"/>
                </w:rPr>
                <w:object w:dxaOrig="405" w:dyaOrig="345" w14:anchorId="3627E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pt" o:ole="" fillcolor="window">
                    <v:imagedata r:id="rId18" o:title=""/>
                  </v:shape>
                  <o:OLEObject Type="Embed" ProgID="Equation.3" ShapeID="_x0000_i1025" DrawAspect="Content" ObjectID="_1832364233" r:id="rId19"/>
                </w:object>
              </w:r>
            </w:ins>
            <w:ins w:id="1005" w:author="Prashant Sharma" w:date="2026-01-30T13:31:00Z" w16du:dateUtc="2026-01-30T21:31:00Z">
              <w:r w:rsidRPr="00BE4AC9">
                <w:rPr>
                  <w:rFonts w:ascii="Arial" w:eastAsia="SimSun" w:hAnsi="Arial"/>
                  <w:sz w:val="18"/>
                  <w:vertAlign w:val="superscript"/>
                </w:rPr>
                <w:t>Note1</w:t>
              </w:r>
            </w:ins>
          </w:p>
        </w:tc>
        <w:tc>
          <w:tcPr>
            <w:tcW w:w="697" w:type="pct"/>
            <w:tcBorders>
              <w:top w:val="single" w:sz="4" w:space="0" w:color="auto"/>
              <w:left w:val="single" w:sz="4" w:space="0" w:color="auto"/>
              <w:bottom w:val="single" w:sz="4" w:space="0" w:color="auto"/>
              <w:right w:val="single" w:sz="4" w:space="0" w:color="auto"/>
            </w:tcBorders>
          </w:tcPr>
          <w:p w14:paraId="07C4F973" w14:textId="77777777" w:rsidR="006765F3" w:rsidRPr="00BE4AC9" w:rsidRDefault="006765F3" w:rsidP="00F2085B">
            <w:pPr>
              <w:spacing w:after="0"/>
              <w:jc w:val="center"/>
              <w:rPr>
                <w:ins w:id="1006" w:author="Prashant Sharma" w:date="2026-01-30T13:31:00Z" w16du:dateUtc="2026-01-30T21:31:00Z"/>
                <w:rFonts w:ascii="Arial" w:eastAsia="SimSun" w:hAnsi="Arial"/>
                <w:sz w:val="18"/>
              </w:rPr>
            </w:pPr>
            <w:ins w:id="1007" w:author="Prashant Sharma" w:date="2026-01-30T13:31:00Z" w16du:dateUtc="2026-01-30T21:31:00Z">
              <w:r w:rsidRPr="00BE4AC9">
                <w:rPr>
                  <w:rFonts w:ascii="Arial" w:eastAsia="SimSun" w:hAnsi="Arial"/>
                  <w:sz w:val="18"/>
                </w:rPr>
                <w:t>dBm/15 kHz</w:t>
              </w:r>
              <w:r w:rsidRPr="00BE4AC9">
                <w:rPr>
                  <w:rFonts w:ascii="Arial" w:eastAsia="SimSun" w:hAnsi="Arial"/>
                  <w:sz w:val="18"/>
                  <w:vertAlign w:val="superscript"/>
                </w:rPr>
                <w:t>Note3</w:t>
              </w:r>
            </w:ins>
          </w:p>
        </w:tc>
        <w:tc>
          <w:tcPr>
            <w:tcW w:w="1346" w:type="pct"/>
            <w:tcBorders>
              <w:top w:val="single" w:sz="4" w:space="0" w:color="auto"/>
              <w:left w:val="single" w:sz="4" w:space="0" w:color="auto"/>
              <w:bottom w:val="single" w:sz="4" w:space="0" w:color="auto"/>
              <w:right w:val="single" w:sz="4" w:space="0" w:color="auto"/>
            </w:tcBorders>
          </w:tcPr>
          <w:p w14:paraId="2AA26CF2" w14:textId="77777777" w:rsidR="006765F3" w:rsidRPr="00BE4AC9" w:rsidRDefault="006765F3" w:rsidP="00F2085B">
            <w:pPr>
              <w:spacing w:after="0"/>
              <w:jc w:val="center"/>
              <w:rPr>
                <w:ins w:id="1008" w:author="Prashant Sharma" w:date="2026-01-30T13:31:00Z" w16du:dateUtc="2026-01-30T21:31:00Z"/>
                <w:rFonts w:ascii="Arial" w:eastAsia="SimSun" w:hAnsi="Arial"/>
                <w:sz w:val="18"/>
              </w:rPr>
            </w:pPr>
            <w:ins w:id="1009" w:author="Prashant Sharma" w:date="2026-01-30T13:31:00Z" w16du:dateUtc="2026-01-30T21:31:00Z">
              <w:r w:rsidRPr="00BE4AC9">
                <w:rPr>
                  <w:rFonts w:ascii="Arial" w:eastAsia="SimSun" w:hAnsi="Arial"/>
                  <w:sz w:val="18"/>
                </w:rPr>
                <w:t>-100</w:t>
              </w:r>
            </w:ins>
          </w:p>
        </w:tc>
        <w:tc>
          <w:tcPr>
            <w:tcW w:w="1346" w:type="pct"/>
            <w:tcBorders>
              <w:top w:val="single" w:sz="4" w:space="0" w:color="auto"/>
              <w:left w:val="single" w:sz="4" w:space="0" w:color="auto"/>
              <w:bottom w:val="single" w:sz="4" w:space="0" w:color="auto"/>
              <w:right w:val="single" w:sz="4" w:space="0" w:color="auto"/>
            </w:tcBorders>
          </w:tcPr>
          <w:p w14:paraId="343A5449" w14:textId="77777777" w:rsidR="006765F3" w:rsidRPr="00BE4AC9" w:rsidRDefault="006765F3" w:rsidP="00F2085B">
            <w:pPr>
              <w:spacing w:after="0"/>
              <w:jc w:val="center"/>
              <w:rPr>
                <w:ins w:id="1010" w:author="Prashant Sharma" w:date="2026-01-30T13:31:00Z" w16du:dateUtc="2026-01-30T21:31:00Z"/>
                <w:rFonts w:ascii="Arial" w:eastAsia="SimSun" w:hAnsi="Arial"/>
                <w:sz w:val="18"/>
              </w:rPr>
            </w:pPr>
            <w:ins w:id="1011" w:author="Prashant Sharma" w:date="2026-01-30T13:31:00Z" w16du:dateUtc="2026-01-30T21:31:00Z">
              <w:r w:rsidRPr="00BE4AC9">
                <w:rPr>
                  <w:rFonts w:ascii="Arial" w:eastAsia="SimSun" w:hAnsi="Arial"/>
                  <w:sz w:val="18"/>
                </w:rPr>
                <w:t>N/A</w:t>
              </w:r>
            </w:ins>
          </w:p>
        </w:tc>
      </w:tr>
      <w:tr w:rsidR="006765F3" w:rsidRPr="00BE4AC9" w14:paraId="02CCD0D2" w14:textId="77777777" w:rsidTr="00F2085B">
        <w:trPr>
          <w:gridAfter w:val="1"/>
          <w:wAfter w:w="4" w:type="pct"/>
          <w:jc w:val="center"/>
          <w:ins w:id="1012" w:author="Prashant Sharma" w:date="2026-01-30T13:31:00Z"/>
        </w:trPr>
        <w:tc>
          <w:tcPr>
            <w:tcW w:w="1608" w:type="pct"/>
            <w:tcBorders>
              <w:top w:val="single" w:sz="4" w:space="0" w:color="auto"/>
              <w:left w:val="single" w:sz="4" w:space="0" w:color="auto"/>
              <w:bottom w:val="single" w:sz="4" w:space="0" w:color="auto"/>
              <w:right w:val="single" w:sz="4" w:space="0" w:color="auto"/>
            </w:tcBorders>
          </w:tcPr>
          <w:p w14:paraId="35D35064" w14:textId="77777777" w:rsidR="006765F3" w:rsidRPr="00BE4AC9" w:rsidRDefault="006765F3" w:rsidP="00F2085B">
            <w:pPr>
              <w:spacing w:after="0"/>
              <w:rPr>
                <w:ins w:id="1013" w:author="Prashant Sharma" w:date="2026-01-30T13:31:00Z" w16du:dateUtc="2026-01-30T21:31:00Z"/>
                <w:rFonts w:ascii="Arial" w:eastAsia="SimSun" w:hAnsi="Arial"/>
                <w:sz w:val="18"/>
                <w:vertAlign w:val="superscript"/>
              </w:rPr>
            </w:pPr>
            <w:ins w:id="1014" w:author="Prashant Sharma" w:date="2026-01-30T13:31:00Z" w16du:dateUtc="2026-01-30T21:31:00Z">
              <w:r w:rsidRPr="00BE4AC9">
                <w:rPr>
                  <w:rFonts w:ascii="Arial" w:eastAsia="Calibri" w:hAnsi="Arial"/>
                  <w:position w:val="-12"/>
                  <w:sz w:val="18"/>
                  <w:szCs w:val="22"/>
                </w:rPr>
                <w:object w:dxaOrig="405" w:dyaOrig="345" w14:anchorId="344EC34B">
                  <v:shape id="_x0000_i1026" type="#_x0000_t75" style="width:21pt;height:21pt" o:ole="" fillcolor="window">
                    <v:imagedata r:id="rId18" o:title=""/>
                  </v:shape>
                  <o:OLEObject Type="Embed" ProgID="Equation.3" ShapeID="_x0000_i1026" DrawAspect="Content" ObjectID="_1832364234" r:id="rId20"/>
                </w:object>
              </w:r>
            </w:ins>
            <w:ins w:id="1015" w:author="Prashant Sharma" w:date="2026-01-30T13:31:00Z" w16du:dateUtc="2026-01-30T21:31:00Z">
              <w:r w:rsidRPr="00BE4AC9">
                <w:rPr>
                  <w:rFonts w:ascii="Arial" w:eastAsia="SimSun" w:hAnsi="Arial"/>
                  <w:sz w:val="18"/>
                  <w:vertAlign w:val="superscript"/>
                </w:rPr>
                <w:t>Note1</w:t>
              </w:r>
            </w:ins>
          </w:p>
        </w:tc>
        <w:tc>
          <w:tcPr>
            <w:tcW w:w="697" w:type="pct"/>
            <w:tcBorders>
              <w:top w:val="single" w:sz="4" w:space="0" w:color="auto"/>
              <w:left w:val="single" w:sz="4" w:space="0" w:color="auto"/>
              <w:bottom w:val="single" w:sz="4" w:space="0" w:color="auto"/>
              <w:right w:val="single" w:sz="4" w:space="0" w:color="auto"/>
            </w:tcBorders>
          </w:tcPr>
          <w:p w14:paraId="06BFE592" w14:textId="77777777" w:rsidR="006765F3" w:rsidRPr="00BE4AC9" w:rsidRDefault="006765F3" w:rsidP="00F2085B">
            <w:pPr>
              <w:spacing w:after="0"/>
              <w:jc w:val="center"/>
              <w:rPr>
                <w:ins w:id="1016" w:author="Prashant Sharma" w:date="2026-01-30T13:31:00Z" w16du:dateUtc="2026-01-30T21:31:00Z"/>
                <w:rFonts w:ascii="Arial" w:eastAsia="SimSun" w:hAnsi="Arial"/>
                <w:sz w:val="18"/>
              </w:rPr>
            </w:pPr>
            <w:ins w:id="1017" w:author="Prashant Sharma" w:date="2026-01-30T13:31:00Z" w16du:dateUtc="2026-01-30T21:31:00Z">
              <w:r w:rsidRPr="00BE4AC9">
                <w:rPr>
                  <w:rFonts w:ascii="Arial" w:eastAsia="SimSun" w:hAnsi="Arial"/>
                  <w:sz w:val="18"/>
                </w:rPr>
                <w:t>dBm/SCS</w:t>
              </w:r>
              <w:r w:rsidRPr="00BE4AC9">
                <w:rPr>
                  <w:rFonts w:ascii="Arial" w:eastAsia="SimSun" w:hAnsi="Arial"/>
                  <w:sz w:val="18"/>
                  <w:vertAlign w:val="superscript"/>
                </w:rPr>
                <w:t>Note3</w:t>
              </w:r>
            </w:ins>
          </w:p>
        </w:tc>
        <w:tc>
          <w:tcPr>
            <w:tcW w:w="1346" w:type="pct"/>
            <w:tcBorders>
              <w:top w:val="single" w:sz="4" w:space="0" w:color="auto"/>
              <w:left w:val="single" w:sz="4" w:space="0" w:color="auto"/>
              <w:bottom w:val="single" w:sz="4" w:space="0" w:color="auto"/>
              <w:right w:val="single" w:sz="4" w:space="0" w:color="auto"/>
            </w:tcBorders>
          </w:tcPr>
          <w:p w14:paraId="0AD6D255" w14:textId="77777777" w:rsidR="006765F3" w:rsidRPr="00BE4AC9" w:rsidRDefault="006765F3" w:rsidP="00F2085B">
            <w:pPr>
              <w:spacing w:after="0"/>
              <w:jc w:val="center"/>
              <w:rPr>
                <w:ins w:id="1018" w:author="Prashant Sharma" w:date="2026-01-30T13:31:00Z" w16du:dateUtc="2026-01-30T21:31:00Z"/>
                <w:rFonts w:ascii="Arial" w:eastAsia="SimSun" w:hAnsi="Arial"/>
                <w:sz w:val="18"/>
              </w:rPr>
            </w:pPr>
            <w:ins w:id="1019" w:author="Prashant Sharma" w:date="2026-01-30T13:31:00Z" w16du:dateUtc="2026-01-30T21:31:00Z">
              <w:r w:rsidRPr="00BE4AC9">
                <w:rPr>
                  <w:rFonts w:ascii="Arial" w:eastAsia="SimSun" w:hAnsi="Arial"/>
                  <w:sz w:val="18"/>
                </w:rPr>
                <w:t>-91</w:t>
              </w:r>
            </w:ins>
          </w:p>
        </w:tc>
        <w:tc>
          <w:tcPr>
            <w:tcW w:w="1346" w:type="pct"/>
            <w:tcBorders>
              <w:top w:val="single" w:sz="4" w:space="0" w:color="auto"/>
              <w:left w:val="single" w:sz="4" w:space="0" w:color="auto"/>
              <w:bottom w:val="single" w:sz="4" w:space="0" w:color="auto"/>
              <w:right w:val="single" w:sz="4" w:space="0" w:color="auto"/>
            </w:tcBorders>
          </w:tcPr>
          <w:p w14:paraId="6E4FB482" w14:textId="77777777" w:rsidR="006765F3" w:rsidRPr="00BE4AC9" w:rsidRDefault="006765F3" w:rsidP="00F2085B">
            <w:pPr>
              <w:spacing w:after="0"/>
              <w:jc w:val="center"/>
              <w:rPr>
                <w:ins w:id="1020" w:author="Prashant Sharma" w:date="2026-01-30T13:31:00Z" w16du:dateUtc="2026-01-30T21:31:00Z"/>
                <w:rFonts w:ascii="Arial" w:eastAsia="SimSun" w:hAnsi="Arial"/>
                <w:sz w:val="18"/>
              </w:rPr>
            </w:pPr>
            <w:ins w:id="1021" w:author="Prashant Sharma" w:date="2026-01-30T13:31:00Z" w16du:dateUtc="2026-01-30T21:31:00Z">
              <w:r w:rsidRPr="00BE4AC9">
                <w:rPr>
                  <w:rFonts w:ascii="Arial" w:eastAsia="SimSun" w:hAnsi="Arial"/>
                  <w:sz w:val="18"/>
                </w:rPr>
                <w:t>N/A</w:t>
              </w:r>
            </w:ins>
          </w:p>
        </w:tc>
      </w:tr>
      <w:tr w:rsidR="006765F3" w:rsidRPr="00BE4AC9" w14:paraId="3EA32A3B" w14:textId="77777777" w:rsidTr="00F2085B">
        <w:trPr>
          <w:gridAfter w:val="1"/>
          <w:wAfter w:w="4" w:type="pct"/>
          <w:jc w:val="center"/>
          <w:ins w:id="1022" w:author="Prashant Sharma" w:date="2026-01-30T13:31:00Z"/>
        </w:trPr>
        <w:tc>
          <w:tcPr>
            <w:tcW w:w="1608" w:type="pct"/>
            <w:tcBorders>
              <w:top w:val="single" w:sz="4" w:space="0" w:color="auto"/>
              <w:left w:val="single" w:sz="4" w:space="0" w:color="auto"/>
              <w:bottom w:val="single" w:sz="4" w:space="0" w:color="auto"/>
              <w:right w:val="single" w:sz="4" w:space="0" w:color="auto"/>
            </w:tcBorders>
          </w:tcPr>
          <w:p w14:paraId="0673C9DB" w14:textId="77777777" w:rsidR="006765F3" w:rsidRPr="00BE4AC9" w:rsidRDefault="006765F3" w:rsidP="00F2085B">
            <w:pPr>
              <w:spacing w:after="0"/>
              <w:rPr>
                <w:ins w:id="1023" w:author="Prashant Sharma" w:date="2026-01-30T13:31:00Z" w16du:dateUtc="2026-01-30T21:31:00Z"/>
                <w:rFonts w:ascii="Arial" w:eastAsia="Calibri" w:hAnsi="Arial"/>
                <w:sz w:val="18"/>
                <w:szCs w:val="22"/>
              </w:rPr>
            </w:pPr>
            <w:ins w:id="1024" w:author="Prashant Sharma" w:date="2026-01-30T13:31:00Z" w16du:dateUtc="2026-01-30T21:31:00Z">
              <w:r w:rsidRPr="00BE4AC9">
                <w:rPr>
                  <w:rFonts w:ascii="Arial" w:eastAsia="Calibri" w:hAnsi="Arial"/>
                  <w:position w:val="-12"/>
                  <w:sz w:val="18"/>
                  <w:szCs w:val="22"/>
                </w:rPr>
                <w:object w:dxaOrig="840" w:dyaOrig="360" w14:anchorId="4CA6E804">
                  <v:shape id="_x0000_i1027" type="#_x0000_t75" style="width:44pt;height:21pt" o:ole="" fillcolor="window">
                    <v:imagedata r:id="rId21" o:title=""/>
                  </v:shape>
                  <o:OLEObject Type="Embed" ProgID="Equation.3" ShapeID="_x0000_i1027" DrawAspect="Content" ObjectID="_1832364235" r:id="rId22"/>
                </w:object>
              </w:r>
            </w:ins>
          </w:p>
        </w:tc>
        <w:tc>
          <w:tcPr>
            <w:tcW w:w="697" w:type="pct"/>
            <w:tcBorders>
              <w:top w:val="single" w:sz="4" w:space="0" w:color="auto"/>
              <w:left w:val="single" w:sz="4" w:space="0" w:color="auto"/>
              <w:bottom w:val="single" w:sz="4" w:space="0" w:color="auto"/>
              <w:right w:val="single" w:sz="4" w:space="0" w:color="auto"/>
            </w:tcBorders>
          </w:tcPr>
          <w:p w14:paraId="23138791" w14:textId="77777777" w:rsidR="006765F3" w:rsidRPr="00BE4AC9" w:rsidRDefault="006765F3" w:rsidP="00F2085B">
            <w:pPr>
              <w:spacing w:after="0"/>
              <w:jc w:val="center"/>
              <w:rPr>
                <w:ins w:id="1025" w:author="Prashant Sharma" w:date="2026-01-30T13:31:00Z" w16du:dateUtc="2026-01-30T21:31:00Z"/>
                <w:rFonts w:ascii="Arial" w:eastAsia="SimSun" w:hAnsi="Arial"/>
                <w:sz w:val="18"/>
              </w:rPr>
            </w:pPr>
            <w:ins w:id="1026" w:author="Prashant Sharma" w:date="2026-01-30T13:31:00Z" w16du:dateUtc="2026-01-30T21:31:00Z">
              <w:r w:rsidRPr="00BE4AC9">
                <w:rPr>
                  <w:rFonts w:ascii="Arial" w:eastAsia="SimSun" w:hAnsi="Arial"/>
                  <w:sz w:val="18"/>
                </w:rPr>
                <w:t>dB</w:t>
              </w:r>
            </w:ins>
          </w:p>
        </w:tc>
        <w:tc>
          <w:tcPr>
            <w:tcW w:w="1346" w:type="pct"/>
            <w:tcBorders>
              <w:top w:val="single" w:sz="4" w:space="0" w:color="auto"/>
              <w:left w:val="single" w:sz="4" w:space="0" w:color="auto"/>
              <w:bottom w:val="single" w:sz="4" w:space="0" w:color="auto"/>
              <w:right w:val="single" w:sz="4" w:space="0" w:color="auto"/>
            </w:tcBorders>
          </w:tcPr>
          <w:p w14:paraId="3F448834" w14:textId="77777777" w:rsidR="006765F3" w:rsidRPr="00BE4AC9" w:rsidRDefault="006765F3" w:rsidP="00F2085B">
            <w:pPr>
              <w:spacing w:after="0"/>
              <w:jc w:val="center"/>
              <w:rPr>
                <w:ins w:id="1027" w:author="Prashant Sharma" w:date="2026-01-30T13:31:00Z" w16du:dateUtc="2026-01-30T21:31:00Z"/>
                <w:rFonts w:ascii="Arial" w:eastAsia="SimSun" w:hAnsi="Arial"/>
                <w:sz w:val="18"/>
              </w:rPr>
            </w:pPr>
            <w:ins w:id="1028" w:author="Prashant Sharma" w:date="2026-01-30T13:31:00Z" w16du:dateUtc="2026-01-30T21:31:00Z">
              <w:r w:rsidRPr="00BE4AC9">
                <w:rPr>
                  <w:rFonts w:ascii="Arial" w:eastAsia="SimSun" w:hAnsi="Arial"/>
                  <w:sz w:val="18"/>
                </w:rPr>
                <w:t>2</w:t>
              </w:r>
            </w:ins>
          </w:p>
        </w:tc>
        <w:tc>
          <w:tcPr>
            <w:tcW w:w="1346" w:type="pct"/>
            <w:tcBorders>
              <w:top w:val="single" w:sz="4" w:space="0" w:color="auto"/>
              <w:left w:val="single" w:sz="4" w:space="0" w:color="auto"/>
              <w:bottom w:val="single" w:sz="4" w:space="0" w:color="auto"/>
              <w:right w:val="single" w:sz="4" w:space="0" w:color="auto"/>
            </w:tcBorders>
          </w:tcPr>
          <w:p w14:paraId="432A08DF" w14:textId="77777777" w:rsidR="006765F3" w:rsidRPr="00BE4AC9" w:rsidRDefault="006765F3" w:rsidP="00F2085B">
            <w:pPr>
              <w:spacing w:after="0"/>
              <w:jc w:val="center"/>
              <w:rPr>
                <w:ins w:id="1029" w:author="Prashant Sharma" w:date="2026-01-30T13:31:00Z" w16du:dateUtc="2026-01-30T21:31:00Z"/>
                <w:rFonts w:ascii="Arial" w:eastAsia="SimSun" w:hAnsi="Arial"/>
                <w:sz w:val="18"/>
              </w:rPr>
            </w:pPr>
            <w:ins w:id="1030" w:author="Prashant Sharma" w:date="2026-01-30T13:31:00Z" w16du:dateUtc="2026-01-30T21:31:00Z">
              <w:r w:rsidRPr="00BE4AC9">
                <w:rPr>
                  <w:rFonts w:ascii="Arial" w:eastAsia="SimSun" w:hAnsi="Arial"/>
                  <w:sz w:val="18"/>
                </w:rPr>
                <w:t>N/A</w:t>
              </w:r>
            </w:ins>
          </w:p>
        </w:tc>
      </w:tr>
      <w:tr w:rsidR="006765F3" w:rsidRPr="00BE4AC9" w14:paraId="1F8D6D1A" w14:textId="77777777" w:rsidTr="00F2085B">
        <w:trPr>
          <w:gridAfter w:val="1"/>
          <w:wAfter w:w="4" w:type="pct"/>
          <w:jc w:val="center"/>
          <w:ins w:id="1031" w:author="Prashant Sharma" w:date="2026-01-30T13:31:00Z"/>
        </w:trPr>
        <w:tc>
          <w:tcPr>
            <w:tcW w:w="1608" w:type="pct"/>
            <w:tcBorders>
              <w:top w:val="single" w:sz="4" w:space="0" w:color="auto"/>
              <w:left w:val="single" w:sz="4" w:space="0" w:color="auto"/>
              <w:right w:val="single" w:sz="4" w:space="0" w:color="auto"/>
            </w:tcBorders>
          </w:tcPr>
          <w:p w14:paraId="1497DD66" w14:textId="77777777" w:rsidR="006765F3" w:rsidRPr="00BE4AC9" w:rsidRDefault="006765F3" w:rsidP="00F2085B">
            <w:pPr>
              <w:spacing w:after="0"/>
              <w:rPr>
                <w:ins w:id="1032" w:author="Prashant Sharma" w:date="2026-01-30T13:31:00Z" w16du:dateUtc="2026-01-30T21:31:00Z"/>
                <w:rFonts w:ascii="Arial" w:eastAsia="SimSun" w:hAnsi="Arial"/>
                <w:sz w:val="18"/>
              </w:rPr>
            </w:pPr>
            <w:ins w:id="1033" w:author="Prashant Sharma" w:date="2026-01-30T13:31:00Z" w16du:dateUtc="2026-01-30T21:31:00Z">
              <w:r w:rsidRPr="00BE4AC9">
                <w:rPr>
                  <w:rFonts w:ascii="Arial" w:eastAsia="SimSun" w:hAnsi="Arial"/>
                  <w:sz w:val="18"/>
                </w:rPr>
                <w:t>E</w:t>
              </w:r>
              <w:r w:rsidRPr="00BE4AC9">
                <w:rPr>
                  <w:rFonts w:ascii="Arial" w:eastAsia="SimSun" w:hAnsi="Arial"/>
                  <w:sz w:val="18"/>
                  <w:vertAlign w:val="subscript"/>
                </w:rPr>
                <w:t>s</w:t>
              </w:r>
            </w:ins>
          </w:p>
        </w:tc>
        <w:tc>
          <w:tcPr>
            <w:tcW w:w="697" w:type="pct"/>
            <w:tcBorders>
              <w:top w:val="single" w:sz="4" w:space="0" w:color="auto"/>
              <w:left w:val="single" w:sz="4" w:space="0" w:color="auto"/>
              <w:right w:val="single" w:sz="4" w:space="0" w:color="auto"/>
            </w:tcBorders>
          </w:tcPr>
          <w:p w14:paraId="21153BDE" w14:textId="77777777" w:rsidR="006765F3" w:rsidRPr="00BE4AC9" w:rsidRDefault="006765F3" w:rsidP="00F2085B">
            <w:pPr>
              <w:spacing w:after="0"/>
              <w:jc w:val="center"/>
              <w:rPr>
                <w:ins w:id="1034" w:author="Prashant Sharma" w:date="2026-01-30T13:31:00Z" w16du:dateUtc="2026-01-30T21:31:00Z"/>
                <w:rFonts w:ascii="Arial" w:eastAsia="SimSun" w:hAnsi="Arial"/>
                <w:sz w:val="18"/>
              </w:rPr>
            </w:pPr>
            <w:ins w:id="1035" w:author="Prashant Sharma" w:date="2026-01-30T13:31:00Z" w16du:dateUtc="2026-01-30T21:31:00Z">
              <w:r w:rsidRPr="00BE4AC9">
                <w:rPr>
                  <w:rFonts w:ascii="Arial" w:eastAsia="SimSun" w:hAnsi="Arial"/>
                  <w:sz w:val="18"/>
                </w:rPr>
                <w:t>dBm/SCS</w:t>
              </w:r>
              <w:r w:rsidRPr="00BE4AC9">
                <w:rPr>
                  <w:rFonts w:ascii="Arial" w:eastAsia="SimSun" w:hAnsi="Arial"/>
                  <w:sz w:val="18"/>
                  <w:vertAlign w:val="superscript"/>
                </w:rPr>
                <w:t>Note3</w:t>
              </w:r>
            </w:ins>
          </w:p>
        </w:tc>
        <w:tc>
          <w:tcPr>
            <w:tcW w:w="1346" w:type="pct"/>
            <w:tcBorders>
              <w:top w:val="single" w:sz="4" w:space="0" w:color="auto"/>
              <w:left w:val="single" w:sz="4" w:space="0" w:color="auto"/>
              <w:right w:val="single" w:sz="4" w:space="0" w:color="auto"/>
            </w:tcBorders>
          </w:tcPr>
          <w:p w14:paraId="46A674C3" w14:textId="77777777" w:rsidR="006765F3" w:rsidRPr="00BE4AC9" w:rsidRDefault="006765F3" w:rsidP="00F2085B">
            <w:pPr>
              <w:spacing w:after="0"/>
              <w:jc w:val="center"/>
              <w:rPr>
                <w:ins w:id="1036" w:author="Prashant Sharma" w:date="2026-01-30T13:31:00Z" w16du:dateUtc="2026-01-30T21:31:00Z"/>
                <w:rFonts w:ascii="Arial" w:eastAsia="SimSun" w:hAnsi="Arial"/>
                <w:sz w:val="18"/>
              </w:rPr>
            </w:pPr>
          </w:p>
        </w:tc>
        <w:tc>
          <w:tcPr>
            <w:tcW w:w="1346" w:type="pct"/>
            <w:tcBorders>
              <w:top w:val="single" w:sz="4" w:space="0" w:color="auto"/>
              <w:left w:val="single" w:sz="4" w:space="0" w:color="auto"/>
              <w:right w:val="single" w:sz="4" w:space="0" w:color="auto"/>
            </w:tcBorders>
          </w:tcPr>
          <w:p w14:paraId="7ADA30C2" w14:textId="77777777" w:rsidR="006765F3" w:rsidRPr="00BE4AC9" w:rsidRDefault="006765F3" w:rsidP="00F2085B">
            <w:pPr>
              <w:spacing w:after="0"/>
              <w:jc w:val="center"/>
              <w:rPr>
                <w:ins w:id="1037" w:author="Prashant Sharma" w:date="2026-01-30T13:31:00Z" w16du:dateUtc="2026-01-30T21:31:00Z"/>
                <w:rFonts w:ascii="Arial" w:eastAsia="SimSun" w:hAnsi="Arial"/>
                <w:sz w:val="18"/>
              </w:rPr>
            </w:pPr>
            <w:ins w:id="1038" w:author="Prashant Sharma" w:date="2026-01-30T13:31:00Z" w16du:dateUtc="2026-01-30T21:31:00Z">
              <w:r w:rsidRPr="00BE4AC9">
                <w:rPr>
                  <w:rFonts w:ascii="Arial" w:eastAsia="SimSun" w:hAnsi="Arial"/>
                  <w:sz w:val="18"/>
                  <w:szCs w:val="18"/>
                </w:rPr>
                <w:t xml:space="preserve">(Table B.2.7-2 </w:t>
              </w:r>
              <w:r w:rsidRPr="00BE4AC9">
                <w:rPr>
                  <w:rFonts w:ascii="Arial" w:eastAsia="SimSun" w:hAnsi="Arial"/>
                  <w:sz w:val="18"/>
                </w:rPr>
                <w:t>Rx Beam Peak</w:t>
              </w:r>
              <w:r w:rsidRPr="00BE4AC9">
                <w:rPr>
                  <w:rFonts w:ascii="Arial" w:eastAsia="SimSun" w:hAnsi="Arial"/>
                  <w:sz w:val="18"/>
                  <w:szCs w:val="18"/>
                </w:rPr>
                <w:t>)</w:t>
              </w:r>
            </w:ins>
          </w:p>
        </w:tc>
      </w:tr>
      <w:tr w:rsidR="006765F3" w:rsidRPr="00BE4AC9" w14:paraId="13322A47" w14:textId="77777777" w:rsidTr="00F2085B">
        <w:trPr>
          <w:gridAfter w:val="1"/>
          <w:wAfter w:w="4" w:type="pct"/>
          <w:jc w:val="center"/>
          <w:ins w:id="1039" w:author="Prashant Sharma" w:date="2026-01-30T13:31:00Z"/>
        </w:trPr>
        <w:tc>
          <w:tcPr>
            <w:tcW w:w="1608" w:type="pct"/>
            <w:tcBorders>
              <w:top w:val="single" w:sz="4" w:space="0" w:color="auto"/>
              <w:left w:val="single" w:sz="4" w:space="0" w:color="auto"/>
              <w:bottom w:val="single" w:sz="4" w:space="0" w:color="auto"/>
              <w:right w:val="single" w:sz="4" w:space="0" w:color="auto"/>
            </w:tcBorders>
            <w:hideMark/>
          </w:tcPr>
          <w:p w14:paraId="0F9F4435" w14:textId="77777777" w:rsidR="006765F3" w:rsidRPr="00BE4AC9" w:rsidRDefault="006765F3" w:rsidP="00F2085B">
            <w:pPr>
              <w:spacing w:after="0"/>
              <w:rPr>
                <w:ins w:id="1040" w:author="Prashant Sharma" w:date="2026-01-30T13:31:00Z" w16du:dateUtc="2026-01-30T21:31:00Z"/>
                <w:rFonts w:ascii="Arial" w:eastAsia="SimSun" w:hAnsi="Arial"/>
                <w:sz w:val="18"/>
                <w:vertAlign w:val="superscript"/>
              </w:rPr>
            </w:pPr>
            <w:ins w:id="1041" w:author="Prashant Sharma" w:date="2026-01-30T13:31:00Z" w16du:dateUtc="2026-01-30T21:31:00Z">
              <w:r w:rsidRPr="00BE4AC9">
                <w:rPr>
                  <w:rFonts w:ascii="Arial" w:eastAsia="SimSun" w:hAnsi="Arial"/>
                  <w:sz w:val="18"/>
                </w:rPr>
                <w:t>SRS_RP</w:t>
              </w:r>
              <w:r w:rsidRPr="00BE4AC9">
                <w:rPr>
                  <w:rFonts w:ascii="Arial" w:eastAsia="SimSun" w:hAnsi="Arial"/>
                  <w:sz w:val="18"/>
                  <w:vertAlign w:val="superscript"/>
                </w:rPr>
                <w:t>Note2</w:t>
              </w:r>
            </w:ins>
          </w:p>
        </w:tc>
        <w:tc>
          <w:tcPr>
            <w:tcW w:w="697" w:type="pct"/>
            <w:tcBorders>
              <w:top w:val="single" w:sz="4" w:space="0" w:color="auto"/>
              <w:left w:val="single" w:sz="4" w:space="0" w:color="auto"/>
              <w:bottom w:val="single" w:sz="4" w:space="0" w:color="auto"/>
              <w:right w:val="single" w:sz="4" w:space="0" w:color="auto"/>
            </w:tcBorders>
            <w:hideMark/>
          </w:tcPr>
          <w:p w14:paraId="6C085CD9" w14:textId="77777777" w:rsidR="006765F3" w:rsidRPr="00BE4AC9" w:rsidRDefault="006765F3" w:rsidP="00F2085B">
            <w:pPr>
              <w:spacing w:after="0"/>
              <w:jc w:val="center"/>
              <w:rPr>
                <w:ins w:id="1042" w:author="Prashant Sharma" w:date="2026-01-30T13:31:00Z" w16du:dateUtc="2026-01-30T21:31:00Z"/>
                <w:rFonts w:ascii="Arial" w:eastAsia="SimSun" w:hAnsi="Arial"/>
                <w:sz w:val="18"/>
              </w:rPr>
            </w:pPr>
            <w:ins w:id="1043" w:author="Prashant Sharma" w:date="2026-01-30T13:31:00Z" w16du:dateUtc="2026-01-30T21:31:00Z">
              <w:r w:rsidRPr="00BE4AC9">
                <w:rPr>
                  <w:rFonts w:ascii="Arial" w:eastAsia="SimSun" w:hAnsi="Arial"/>
                  <w:sz w:val="18"/>
                </w:rPr>
                <w:t>dBm/SCS</w:t>
              </w:r>
            </w:ins>
          </w:p>
        </w:tc>
        <w:tc>
          <w:tcPr>
            <w:tcW w:w="1346" w:type="pct"/>
            <w:tcBorders>
              <w:top w:val="single" w:sz="4" w:space="0" w:color="auto"/>
              <w:left w:val="single" w:sz="4" w:space="0" w:color="auto"/>
              <w:bottom w:val="single" w:sz="4" w:space="0" w:color="auto"/>
              <w:right w:val="single" w:sz="4" w:space="0" w:color="auto"/>
            </w:tcBorders>
            <w:hideMark/>
          </w:tcPr>
          <w:p w14:paraId="17DEE87F" w14:textId="77777777" w:rsidR="006765F3" w:rsidRPr="00BE4AC9" w:rsidRDefault="006765F3" w:rsidP="00F2085B">
            <w:pPr>
              <w:spacing w:after="0"/>
              <w:jc w:val="center"/>
              <w:rPr>
                <w:ins w:id="1044" w:author="Prashant Sharma" w:date="2026-01-30T13:31:00Z" w16du:dateUtc="2026-01-30T21:31:00Z"/>
                <w:rFonts w:ascii="Arial" w:eastAsia="SimSun" w:hAnsi="Arial"/>
                <w:sz w:val="18"/>
              </w:rPr>
            </w:pPr>
            <w:ins w:id="1045" w:author="Prashant Sharma" w:date="2026-01-30T13:31:00Z" w16du:dateUtc="2026-01-30T21:31:00Z">
              <w:r w:rsidRPr="00BE4AC9">
                <w:rPr>
                  <w:rFonts w:ascii="Arial" w:eastAsia="SimSun" w:hAnsi="Arial"/>
                  <w:sz w:val="18"/>
                </w:rPr>
                <w:t>-89</w:t>
              </w:r>
            </w:ins>
          </w:p>
        </w:tc>
        <w:tc>
          <w:tcPr>
            <w:tcW w:w="1346" w:type="pct"/>
            <w:tcBorders>
              <w:top w:val="single" w:sz="4" w:space="0" w:color="auto"/>
              <w:left w:val="single" w:sz="4" w:space="0" w:color="auto"/>
              <w:right w:val="single" w:sz="4" w:space="0" w:color="auto"/>
            </w:tcBorders>
            <w:hideMark/>
          </w:tcPr>
          <w:p w14:paraId="5D8A06C2" w14:textId="77777777" w:rsidR="006765F3" w:rsidRPr="00BE4AC9" w:rsidRDefault="006765F3" w:rsidP="00F2085B">
            <w:pPr>
              <w:spacing w:after="0"/>
              <w:jc w:val="center"/>
              <w:rPr>
                <w:ins w:id="1046" w:author="Prashant Sharma" w:date="2026-01-30T13:31:00Z" w16du:dateUtc="2026-01-30T21:31:00Z"/>
                <w:rFonts w:ascii="Arial" w:eastAsia="SimSun" w:hAnsi="Arial"/>
                <w:sz w:val="18"/>
              </w:rPr>
            </w:pPr>
            <w:ins w:id="1047" w:author="Prashant Sharma" w:date="2026-01-30T13:31:00Z" w16du:dateUtc="2026-01-30T21:31:00Z">
              <w:r w:rsidRPr="00BE4AC9">
                <w:rPr>
                  <w:rFonts w:ascii="Arial" w:eastAsia="SimSun" w:hAnsi="Arial"/>
                  <w:sz w:val="18"/>
                  <w:szCs w:val="18"/>
                </w:rPr>
                <w:t xml:space="preserve">(Table B.2.7-2 </w:t>
              </w:r>
              <w:r w:rsidRPr="00BE4AC9">
                <w:rPr>
                  <w:rFonts w:ascii="Arial" w:eastAsia="SimSun" w:hAnsi="Arial"/>
                  <w:sz w:val="18"/>
                </w:rPr>
                <w:t>Rx Beam Peak</w:t>
              </w:r>
              <w:r w:rsidRPr="00BE4AC9">
                <w:rPr>
                  <w:rFonts w:ascii="Arial" w:eastAsia="SimSun" w:hAnsi="Arial"/>
                  <w:sz w:val="18"/>
                  <w:szCs w:val="18"/>
                </w:rPr>
                <w:t>)</w:t>
              </w:r>
            </w:ins>
          </w:p>
        </w:tc>
      </w:tr>
      <w:tr w:rsidR="006765F3" w:rsidRPr="00BE4AC9" w14:paraId="1F357911" w14:textId="77777777" w:rsidTr="00F2085B">
        <w:trPr>
          <w:gridAfter w:val="1"/>
          <w:wAfter w:w="4" w:type="pct"/>
          <w:jc w:val="center"/>
          <w:ins w:id="1048" w:author="Prashant Sharma" w:date="2026-01-30T13:31:00Z"/>
        </w:trPr>
        <w:tc>
          <w:tcPr>
            <w:tcW w:w="1608" w:type="pct"/>
            <w:tcBorders>
              <w:top w:val="single" w:sz="4" w:space="0" w:color="auto"/>
              <w:left w:val="single" w:sz="4" w:space="0" w:color="auto"/>
              <w:right w:val="single" w:sz="4" w:space="0" w:color="auto"/>
            </w:tcBorders>
            <w:hideMark/>
          </w:tcPr>
          <w:p w14:paraId="068CAB8E" w14:textId="77777777" w:rsidR="006765F3" w:rsidRPr="00BE4AC9" w:rsidRDefault="006765F3" w:rsidP="00F2085B">
            <w:pPr>
              <w:spacing w:after="0"/>
              <w:rPr>
                <w:ins w:id="1049" w:author="Prashant Sharma" w:date="2026-01-30T13:31:00Z" w16du:dateUtc="2026-01-30T21:31:00Z"/>
                <w:rFonts w:ascii="Arial" w:eastAsia="SimSun" w:hAnsi="Arial"/>
                <w:sz w:val="18"/>
              </w:rPr>
            </w:pPr>
            <w:ins w:id="1050" w:author="Prashant Sharma" w:date="2026-01-30T13:31:00Z" w16du:dateUtc="2026-01-30T21:31:00Z">
              <w:r w:rsidRPr="00BE4AC9">
                <w:rPr>
                  <w:rFonts w:ascii="Arial" w:eastAsia="Calibri" w:hAnsi="Arial"/>
                  <w:position w:val="-12"/>
                  <w:sz w:val="18"/>
                  <w:szCs w:val="22"/>
                </w:rPr>
                <w:object w:dxaOrig="615" w:dyaOrig="390" w14:anchorId="3A1FBE24">
                  <v:shape id="_x0000_i1028" type="#_x0000_t75" style="width:31.5pt;height:21pt" o:ole="" fillcolor="window">
                    <v:imagedata r:id="rId23" o:title=""/>
                  </v:shape>
                  <o:OLEObject Type="Embed" ProgID="Equation.3" ShapeID="_x0000_i1028" DrawAspect="Content" ObjectID="_1832364236" r:id="rId24"/>
                </w:object>
              </w:r>
            </w:ins>
            <w:ins w:id="1051" w:author="Prashant Sharma" w:date="2026-01-30T13:31:00Z" w16du:dateUtc="2026-01-30T21:31:00Z">
              <w:r w:rsidRPr="00BE4AC9">
                <w:rPr>
                  <w:rFonts w:ascii="Arial" w:eastAsia="Calibri" w:hAnsi="Arial"/>
                  <w:sz w:val="18"/>
                  <w:szCs w:val="22"/>
                  <w:vertAlign w:val="subscript"/>
                </w:rPr>
                <w:t>BB</w:t>
              </w:r>
              <w:r w:rsidRPr="00BE4AC9">
                <w:rPr>
                  <w:rFonts w:ascii="Arial" w:eastAsia="SimSun" w:hAnsi="Arial"/>
                  <w:sz w:val="18"/>
                  <w:vertAlign w:val="superscript"/>
                </w:rPr>
                <w:t xml:space="preserve"> Note4</w:t>
              </w:r>
            </w:ins>
          </w:p>
        </w:tc>
        <w:tc>
          <w:tcPr>
            <w:tcW w:w="697" w:type="pct"/>
            <w:tcBorders>
              <w:top w:val="single" w:sz="4" w:space="0" w:color="auto"/>
              <w:left w:val="single" w:sz="4" w:space="0" w:color="auto"/>
              <w:right w:val="single" w:sz="4" w:space="0" w:color="auto"/>
            </w:tcBorders>
            <w:hideMark/>
          </w:tcPr>
          <w:p w14:paraId="5D9E1E2E" w14:textId="77777777" w:rsidR="006765F3" w:rsidRPr="00BE4AC9" w:rsidRDefault="006765F3" w:rsidP="00F2085B">
            <w:pPr>
              <w:spacing w:after="0"/>
              <w:jc w:val="center"/>
              <w:rPr>
                <w:ins w:id="1052" w:author="Prashant Sharma" w:date="2026-01-30T13:31:00Z" w16du:dateUtc="2026-01-30T21:31:00Z"/>
                <w:rFonts w:ascii="Arial" w:eastAsia="SimSun" w:hAnsi="Arial"/>
                <w:sz w:val="18"/>
              </w:rPr>
            </w:pPr>
            <w:ins w:id="1053" w:author="Prashant Sharma" w:date="2026-01-30T13:31:00Z" w16du:dateUtc="2026-01-30T21:31:00Z">
              <w:r w:rsidRPr="00BE4AC9">
                <w:rPr>
                  <w:rFonts w:ascii="Arial" w:eastAsia="SimSun" w:hAnsi="Arial"/>
                  <w:sz w:val="18"/>
                </w:rPr>
                <w:t>dB</w:t>
              </w:r>
            </w:ins>
          </w:p>
        </w:tc>
        <w:tc>
          <w:tcPr>
            <w:tcW w:w="1346" w:type="pct"/>
            <w:tcBorders>
              <w:top w:val="single" w:sz="4" w:space="0" w:color="auto"/>
              <w:left w:val="single" w:sz="4" w:space="0" w:color="auto"/>
              <w:right w:val="single" w:sz="4" w:space="0" w:color="auto"/>
            </w:tcBorders>
            <w:hideMark/>
          </w:tcPr>
          <w:p w14:paraId="15F8C260" w14:textId="77777777" w:rsidR="006765F3" w:rsidRPr="00BE4AC9" w:rsidRDefault="006765F3" w:rsidP="00F2085B">
            <w:pPr>
              <w:spacing w:after="0"/>
              <w:jc w:val="center"/>
              <w:rPr>
                <w:ins w:id="1054" w:author="Prashant Sharma" w:date="2026-01-30T13:31:00Z" w16du:dateUtc="2026-01-30T21:31:00Z"/>
                <w:rFonts w:ascii="Arial" w:eastAsia="SimSun" w:hAnsi="Arial"/>
                <w:sz w:val="18"/>
              </w:rPr>
            </w:pPr>
            <w:ins w:id="1055" w:author="Prashant Sharma" w:date="2026-01-30T13:31:00Z" w16du:dateUtc="2026-01-30T21:31:00Z">
              <w:r w:rsidRPr="00BE4AC9">
                <w:rPr>
                  <w:rFonts w:ascii="Arial" w:eastAsia="SimSun" w:hAnsi="Arial"/>
                  <w:sz w:val="18"/>
                </w:rPr>
                <w:t>&gt;1</w:t>
              </w:r>
            </w:ins>
          </w:p>
        </w:tc>
        <w:tc>
          <w:tcPr>
            <w:tcW w:w="1346" w:type="pct"/>
            <w:tcBorders>
              <w:top w:val="single" w:sz="4" w:space="0" w:color="auto"/>
              <w:left w:val="single" w:sz="4" w:space="0" w:color="auto"/>
              <w:right w:val="single" w:sz="4" w:space="0" w:color="auto"/>
            </w:tcBorders>
            <w:hideMark/>
          </w:tcPr>
          <w:p w14:paraId="0345936D" w14:textId="77777777" w:rsidR="006765F3" w:rsidRPr="00BE4AC9" w:rsidRDefault="006765F3" w:rsidP="00F2085B">
            <w:pPr>
              <w:spacing w:after="0"/>
              <w:jc w:val="center"/>
              <w:rPr>
                <w:ins w:id="1056" w:author="Prashant Sharma" w:date="2026-01-30T13:31:00Z" w16du:dateUtc="2026-01-30T21:31:00Z"/>
                <w:rFonts w:ascii="Arial" w:eastAsia="SimSun" w:hAnsi="Arial"/>
                <w:sz w:val="18"/>
                <w:lang w:eastAsia="zh-CN"/>
              </w:rPr>
            </w:pPr>
            <w:ins w:id="1057" w:author="Prashant Sharma" w:date="2026-01-30T13:31:00Z" w16du:dateUtc="2026-01-30T21:31:00Z">
              <w:r w:rsidRPr="00BE4AC9">
                <w:rPr>
                  <w:rFonts w:ascii="Arial" w:eastAsia="SimSun" w:hAnsi="Arial"/>
                  <w:sz w:val="18"/>
                  <w:lang w:eastAsia="zh-CN"/>
                </w:rPr>
                <w:t>1</w:t>
              </w:r>
            </w:ins>
          </w:p>
        </w:tc>
      </w:tr>
      <w:tr w:rsidR="006765F3" w:rsidRPr="00BE4AC9" w14:paraId="6483157C" w14:textId="77777777" w:rsidTr="00F2085B">
        <w:trPr>
          <w:gridAfter w:val="1"/>
          <w:wAfter w:w="4" w:type="pct"/>
          <w:jc w:val="center"/>
          <w:ins w:id="1058" w:author="Prashant Sharma" w:date="2026-01-30T13:31:00Z"/>
        </w:trPr>
        <w:tc>
          <w:tcPr>
            <w:tcW w:w="1608" w:type="pct"/>
            <w:tcBorders>
              <w:top w:val="single" w:sz="4" w:space="0" w:color="auto"/>
              <w:left w:val="single" w:sz="4" w:space="0" w:color="auto"/>
              <w:bottom w:val="single" w:sz="4" w:space="0" w:color="auto"/>
              <w:right w:val="single" w:sz="4" w:space="0" w:color="auto"/>
            </w:tcBorders>
            <w:hideMark/>
          </w:tcPr>
          <w:p w14:paraId="61724B0E" w14:textId="77777777" w:rsidR="006765F3" w:rsidRPr="00BE4AC9" w:rsidRDefault="006765F3" w:rsidP="00F2085B">
            <w:pPr>
              <w:spacing w:after="0"/>
              <w:rPr>
                <w:ins w:id="1059" w:author="Prashant Sharma" w:date="2026-01-30T13:31:00Z" w16du:dateUtc="2026-01-30T21:31:00Z"/>
                <w:rFonts w:ascii="Arial" w:eastAsia="SimSun" w:hAnsi="Arial"/>
                <w:sz w:val="18"/>
                <w:vertAlign w:val="superscript"/>
              </w:rPr>
            </w:pPr>
            <w:ins w:id="1060" w:author="Prashant Sharma" w:date="2026-01-30T13:31:00Z" w16du:dateUtc="2026-01-30T21:31:00Z">
              <w:r w:rsidRPr="00BE4AC9">
                <w:rPr>
                  <w:rFonts w:ascii="Arial" w:eastAsia="SimSun" w:hAnsi="Arial"/>
                  <w:sz w:val="18"/>
                </w:rPr>
                <w:t>Io</w:t>
              </w:r>
              <w:r w:rsidRPr="00BE4AC9">
                <w:rPr>
                  <w:rFonts w:ascii="Arial" w:eastAsia="SimSun" w:hAnsi="Arial"/>
                  <w:sz w:val="18"/>
                  <w:vertAlign w:val="superscript"/>
                </w:rPr>
                <w:t>Note2</w:t>
              </w:r>
            </w:ins>
          </w:p>
        </w:tc>
        <w:tc>
          <w:tcPr>
            <w:tcW w:w="697" w:type="pct"/>
            <w:tcBorders>
              <w:top w:val="single" w:sz="4" w:space="0" w:color="auto"/>
              <w:left w:val="single" w:sz="4" w:space="0" w:color="auto"/>
              <w:bottom w:val="single" w:sz="4" w:space="0" w:color="auto"/>
              <w:right w:val="single" w:sz="4" w:space="0" w:color="auto"/>
            </w:tcBorders>
            <w:hideMark/>
          </w:tcPr>
          <w:p w14:paraId="78B64CAC" w14:textId="77777777" w:rsidR="006765F3" w:rsidRPr="00BE4AC9" w:rsidRDefault="006765F3" w:rsidP="00F2085B">
            <w:pPr>
              <w:spacing w:after="0"/>
              <w:jc w:val="center"/>
              <w:rPr>
                <w:ins w:id="1061" w:author="Prashant Sharma" w:date="2026-01-30T13:31:00Z" w16du:dateUtc="2026-01-30T21:31:00Z"/>
                <w:rFonts w:ascii="Arial" w:eastAsia="SimSun" w:hAnsi="Arial"/>
                <w:sz w:val="18"/>
              </w:rPr>
            </w:pPr>
            <w:ins w:id="1062" w:author="Prashant Sharma" w:date="2026-01-30T13:31:00Z" w16du:dateUtc="2026-01-30T21:31:00Z">
              <w:r w:rsidRPr="00BE4AC9">
                <w:rPr>
                  <w:rFonts w:ascii="Arial" w:eastAsia="SimSun" w:hAnsi="Arial"/>
                  <w:sz w:val="18"/>
                </w:rPr>
                <w:t>dBm/46.08 MHz</w:t>
              </w:r>
              <w:r w:rsidRPr="00BE4AC9">
                <w:rPr>
                  <w:rFonts w:ascii="Arial" w:eastAsia="SimSun" w:hAnsi="Arial"/>
                  <w:sz w:val="18"/>
                  <w:vertAlign w:val="superscript"/>
                </w:rPr>
                <w:t xml:space="preserve"> Note3</w:t>
              </w:r>
            </w:ins>
          </w:p>
        </w:tc>
        <w:tc>
          <w:tcPr>
            <w:tcW w:w="1346" w:type="pct"/>
            <w:tcBorders>
              <w:top w:val="single" w:sz="4" w:space="0" w:color="auto"/>
              <w:left w:val="single" w:sz="4" w:space="0" w:color="auto"/>
              <w:bottom w:val="single" w:sz="4" w:space="0" w:color="auto"/>
              <w:right w:val="single" w:sz="4" w:space="0" w:color="auto"/>
            </w:tcBorders>
            <w:hideMark/>
          </w:tcPr>
          <w:p w14:paraId="04A8549B" w14:textId="77777777" w:rsidR="006765F3" w:rsidRPr="00BE4AC9" w:rsidRDefault="006765F3" w:rsidP="00F2085B">
            <w:pPr>
              <w:spacing w:after="0"/>
              <w:jc w:val="center"/>
              <w:rPr>
                <w:ins w:id="1063" w:author="Prashant Sharma" w:date="2026-01-30T13:31:00Z" w16du:dateUtc="2026-01-30T21:31:00Z"/>
                <w:rFonts w:ascii="Arial" w:eastAsia="SimSun" w:hAnsi="Arial"/>
                <w:sz w:val="18"/>
                <w:lang w:eastAsia="zh-CN"/>
              </w:rPr>
            </w:pPr>
            <w:ins w:id="1064" w:author="Prashant Sharma" w:date="2026-01-30T13:31:00Z" w16du:dateUtc="2026-01-30T21:31:00Z">
              <w:r w:rsidRPr="00BE4AC9">
                <w:rPr>
                  <w:rFonts w:ascii="Arial" w:eastAsia="SimSun" w:hAnsi="Arial"/>
                  <w:sz w:val="18"/>
                  <w:lang w:eastAsia="zh-CN"/>
                </w:rPr>
                <w:t>-</w:t>
              </w:r>
              <w:r w:rsidRPr="00BE4AC9">
                <w:rPr>
                  <w:rFonts w:ascii="Arial" w:eastAsia="SimSun" w:hAnsi="Arial" w:hint="eastAsia"/>
                  <w:sz w:val="18"/>
                  <w:lang w:eastAsia="zh-CN"/>
                </w:rPr>
                <w:t>6</w:t>
              </w:r>
              <w:r w:rsidRPr="00BE4AC9">
                <w:rPr>
                  <w:rFonts w:ascii="Arial" w:eastAsia="SimSun" w:hAnsi="Arial"/>
                  <w:sz w:val="18"/>
                  <w:lang w:eastAsia="zh-CN"/>
                </w:rPr>
                <w:t>1.03</w:t>
              </w:r>
            </w:ins>
          </w:p>
        </w:tc>
        <w:tc>
          <w:tcPr>
            <w:tcW w:w="1346" w:type="pct"/>
            <w:tcBorders>
              <w:top w:val="single" w:sz="4" w:space="0" w:color="auto"/>
              <w:left w:val="single" w:sz="4" w:space="0" w:color="auto"/>
              <w:bottom w:val="single" w:sz="4" w:space="0" w:color="auto"/>
              <w:right w:val="single" w:sz="4" w:space="0" w:color="auto"/>
            </w:tcBorders>
          </w:tcPr>
          <w:p w14:paraId="48C263FF" w14:textId="77777777" w:rsidR="006765F3" w:rsidRPr="00BE4AC9" w:rsidRDefault="006765F3" w:rsidP="00F2085B">
            <w:pPr>
              <w:spacing w:after="0"/>
              <w:jc w:val="center"/>
              <w:rPr>
                <w:ins w:id="1065" w:author="Prashant Sharma" w:date="2026-01-30T13:31:00Z" w16du:dateUtc="2026-01-30T21:31:00Z"/>
                <w:rFonts w:ascii="Arial" w:eastAsia="SimSun" w:hAnsi="Arial"/>
                <w:sz w:val="18"/>
              </w:rPr>
            </w:pPr>
            <w:ins w:id="1066" w:author="Prashant Sharma" w:date="2026-01-30T13:31:00Z" w16du:dateUtc="2026-01-30T21:31:00Z">
              <w:r w:rsidRPr="00BE4AC9">
                <w:rPr>
                  <w:rFonts w:ascii="Arial" w:eastAsia="SimSun" w:hAnsi="Arial"/>
                  <w:sz w:val="18"/>
                  <w:szCs w:val="18"/>
                </w:rPr>
                <w:t xml:space="preserve">(Table B.2.7-2 </w:t>
              </w:r>
              <w:r w:rsidRPr="00BE4AC9">
                <w:rPr>
                  <w:rFonts w:ascii="Arial" w:eastAsia="SimSun" w:hAnsi="Arial"/>
                  <w:sz w:val="18"/>
                </w:rPr>
                <w:t>Rx Beam Peak</w:t>
              </w:r>
              <w:r w:rsidRPr="00BE4AC9">
                <w:rPr>
                  <w:rFonts w:ascii="Arial" w:eastAsia="SimSun" w:hAnsi="Arial"/>
                  <w:sz w:val="18"/>
                  <w:szCs w:val="18"/>
                </w:rPr>
                <w:t xml:space="preserve"> </w:t>
              </w:r>
              <w:proofErr w:type="gramStart"/>
              <w:r w:rsidRPr="00BE4AC9">
                <w:rPr>
                  <w:rFonts w:ascii="Arial" w:eastAsia="SimSun" w:hAnsi="Arial"/>
                  <w:sz w:val="18"/>
                  <w:szCs w:val="18"/>
                </w:rPr>
                <w:t>+</w:t>
              </w:r>
              <w:r w:rsidRPr="00BE4AC9">
                <w:rPr>
                  <w:rFonts w:ascii="Arial" w:eastAsia="SimSun" w:hAnsi="Arial" w:hint="eastAsia"/>
                  <w:sz w:val="18"/>
                  <w:szCs w:val="18"/>
                  <w:lang w:eastAsia="zh-CN"/>
                </w:rPr>
                <w:t>[</w:t>
              </w:r>
              <w:proofErr w:type="gramEnd"/>
              <w:r w:rsidRPr="00BE4AC9">
                <w:rPr>
                  <w:rFonts w:ascii="Arial" w:eastAsia="SimSun" w:hAnsi="Arial"/>
                  <w:sz w:val="18"/>
                  <w:szCs w:val="18"/>
                </w:rPr>
                <w:t>50.79</w:t>
              </w:r>
              <w:r w:rsidRPr="00BE4AC9">
                <w:rPr>
                  <w:rFonts w:ascii="Arial" w:eastAsia="SimSun" w:hAnsi="Arial" w:hint="eastAsia"/>
                  <w:sz w:val="18"/>
                  <w:szCs w:val="18"/>
                  <w:lang w:eastAsia="zh-CN"/>
                </w:rPr>
                <w:t>]</w:t>
              </w:r>
              <w:r w:rsidRPr="00BE4AC9">
                <w:rPr>
                  <w:rFonts w:ascii="Arial" w:eastAsia="SimSun" w:hAnsi="Arial"/>
                  <w:sz w:val="18"/>
                  <w:szCs w:val="18"/>
                </w:rPr>
                <w:t xml:space="preserve"> dB)</w:t>
              </w:r>
            </w:ins>
          </w:p>
        </w:tc>
      </w:tr>
      <w:tr w:rsidR="006765F3" w:rsidRPr="00BE4AC9" w14:paraId="76F6EC20" w14:textId="77777777" w:rsidTr="00F2085B">
        <w:trPr>
          <w:jc w:val="center"/>
          <w:ins w:id="1067" w:author="Prashant Sharma" w:date="2026-01-30T13:31:00Z"/>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3DC2CD0" w14:textId="77777777" w:rsidR="006765F3" w:rsidRPr="00BE4AC9" w:rsidRDefault="006765F3" w:rsidP="00F2085B">
            <w:pPr>
              <w:spacing w:after="0"/>
              <w:ind w:left="851" w:hanging="851"/>
              <w:rPr>
                <w:ins w:id="1068" w:author="Prashant Sharma" w:date="2026-01-30T13:31:00Z" w16du:dateUtc="2026-01-30T21:31:00Z"/>
                <w:rFonts w:ascii="Arial" w:eastAsia="SimSun" w:hAnsi="Arial"/>
                <w:sz w:val="18"/>
              </w:rPr>
            </w:pPr>
            <w:ins w:id="1069" w:author="Prashant Sharma" w:date="2026-01-30T13:31:00Z" w16du:dateUtc="2026-01-30T21:31:00Z">
              <w:r w:rsidRPr="00BE4AC9">
                <w:rPr>
                  <w:rFonts w:ascii="Arial" w:eastAsia="SimSun" w:hAnsi="Arial"/>
                  <w:sz w:val="18"/>
                </w:rPr>
                <w:t>NOTE 1:</w:t>
              </w:r>
              <w:r w:rsidRPr="00BE4AC9">
                <w:rPr>
                  <w:rFonts w:ascii="Arial" w:eastAsia="SimSun" w:hAnsi="Arial"/>
                  <w:sz w:val="18"/>
                </w:rPr>
                <w:tab/>
                <w:t xml:space="preserve">Where used, interference from other cells and noise sources not specified in the test is assumed to be constant over subcarriers and time and shall be modelled as AWGN of appropriate power for </w:t>
              </w:r>
            </w:ins>
            <w:ins w:id="1070" w:author="Prashant Sharma" w:date="2026-01-30T13:31:00Z" w16du:dateUtc="2026-01-30T21:31:00Z">
              <w:r w:rsidRPr="00BE4AC9">
                <w:rPr>
                  <w:rFonts w:ascii="Arial" w:eastAsia="Calibri" w:hAnsi="Arial" w:cs="v4.2.0"/>
                  <w:position w:val="-12"/>
                  <w:sz w:val="18"/>
                  <w:szCs w:val="22"/>
                </w:rPr>
                <w:object w:dxaOrig="405" w:dyaOrig="345" w14:anchorId="6ECE3900">
                  <v:shape id="_x0000_i1029" type="#_x0000_t75" style="width:21pt;height:21pt" o:ole="" fillcolor="window">
                    <v:imagedata r:id="rId18" o:title=""/>
                  </v:shape>
                  <o:OLEObject Type="Embed" ProgID="Equation.3" ShapeID="_x0000_i1029" DrawAspect="Content" ObjectID="_1832364237" r:id="rId25"/>
                </w:object>
              </w:r>
            </w:ins>
            <w:ins w:id="1071" w:author="Prashant Sharma" w:date="2026-01-30T13:31:00Z" w16du:dateUtc="2026-01-30T21:31:00Z">
              <w:r w:rsidRPr="00BE4AC9">
                <w:rPr>
                  <w:rFonts w:ascii="Arial" w:eastAsia="SimSun" w:hAnsi="Arial"/>
                  <w:sz w:val="18"/>
                </w:rPr>
                <w:t xml:space="preserve"> to be fulfilled.</w:t>
              </w:r>
            </w:ins>
          </w:p>
          <w:p w14:paraId="00AFD739" w14:textId="77777777" w:rsidR="006765F3" w:rsidRPr="00BE4AC9" w:rsidRDefault="006765F3" w:rsidP="00F2085B">
            <w:pPr>
              <w:spacing w:after="0"/>
              <w:ind w:left="851" w:hanging="851"/>
              <w:rPr>
                <w:ins w:id="1072" w:author="Prashant Sharma" w:date="2026-01-30T13:31:00Z" w16du:dateUtc="2026-01-30T21:31:00Z"/>
                <w:rFonts w:ascii="Arial" w:eastAsia="SimSun" w:hAnsi="Arial"/>
                <w:sz w:val="18"/>
              </w:rPr>
            </w:pPr>
            <w:ins w:id="1073" w:author="Prashant Sharma" w:date="2026-01-30T13:31:00Z" w16du:dateUtc="2026-01-30T21:31:00Z">
              <w:r w:rsidRPr="00BE4AC9">
                <w:rPr>
                  <w:rFonts w:ascii="Arial" w:eastAsia="SimSun" w:hAnsi="Arial"/>
                  <w:sz w:val="18"/>
                </w:rPr>
                <w:t>NOTE 2:</w:t>
              </w:r>
              <w:r w:rsidRPr="00BE4AC9">
                <w:rPr>
                  <w:rFonts w:ascii="Arial" w:eastAsia="SimSun" w:hAnsi="Arial"/>
                  <w:sz w:val="18"/>
                </w:rPr>
                <w:tab/>
                <w:t>SRS_RP, Es/</w:t>
              </w:r>
              <w:proofErr w:type="spellStart"/>
              <w:r w:rsidRPr="00BE4AC9">
                <w:rPr>
                  <w:rFonts w:ascii="Arial" w:eastAsia="SimSun" w:hAnsi="Arial"/>
                  <w:sz w:val="18"/>
                </w:rPr>
                <w:t>Iot</w:t>
              </w:r>
              <w:proofErr w:type="spellEnd"/>
              <w:r w:rsidRPr="00BE4AC9">
                <w:rPr>
                  <w:rFonts w:ascii="Arial" w:eastAsia="SimSun" w:hAnsi="Arial"/>
                  <w:sz w:val="18"/>
                </w:rPr>
                <w:t xml:space="preserve"> and Io levels have been derived from other parameters for information purposes. They are not settable parameters themselves.</w:t>
              </w:r>
            </w:ins>
          </w:p>
          <w:p w14:paraId="74E046E6" w14:textId="77777777" w:rsidR="006765F3" w:rsidRPr="00BE4AC9" w:rsidRDefault="006765F3" w:rsidP="00F2085B">
            <w:pPr>
              <w:spacing w:after="0"/>
              <w:ind w:left="851" w:hanging="851"/>
              <w:rPr>
                <w:ins w:id="1074" w:author="Prashant Sharma" w:date="2026-01-30T13:31:00Z" w16du:dateUtc="2026-01-30T21:31:00Z"/>
                <w:rFonts w:ascii="Arial" w:eastAsia="SimSun" w:hAnsi="Arial"/>
                <w:sz w:val="18"/>
              </w:rPr>
            </w:pPr>
            <w:ins w:id="1075" w:author="Prashant Sharma" w:date="2026-01-30T13:31:00Z" w16du:dateUtc="2026-01-30T21:31:00Z">
              <w:r w:rsidRPr="00BE4AC9">
                <w:rPr>
                  <w:rFonts w:ascii="Arial" w:eastAsia="SimSun" w:hAnsi="Arial"/>
                  <w:sz w:val="18"/>
                </w:rPr>
                <w:t>NOTE 3:</w:t>
              </w:r>
              <w:r w:rsidRPr="00BE4AC9">
                <w:rPr>
                  <w:rFonts w:ascii="Arial" w:eastAsia="SimSun" w:hAnsi="Arial"/>
                  <w:sz w:val="18"/>
                </w:rPr>
                <w:tab/>
                <w:t xml:space="preserve">Equivalent power received by an antenna with 0 </w:t>
              </w:r>
              <w:proofErr w:type="spellStart"/>
              <w:r w:rsidRPr="00BE4AC9">
                <w:rPr>
                  <w:rFonts w:ascii="Arial" w:eastAsia="SimSun" w:hAnsi="Arial"/>
                  <w:sz w:val="18"/>
                </w:rPr>
                <w:t>dBi</w:t>
              </w:r>
              <w:proofErr w:type="spellEnd"/>
              <w:r w:rsidRPr="00BE4AC9">
                <w:rPr>
                  <w:rFonts w:ascii="Arial" w:eastAsia="SimSun" w:hAnsi="Arial"/>
                  <w:sz w:val="18"/>
                </w:rPr>
                <w:t xml:space="preserve"> gain at the centre of the quiet zone</w:t>
              </w:r>
            </w:ins>
          </w:p>
          <w:p w14:paraId="5B0CD14D" w14:textId="77777777" w:rsidR="006765F3" w:rsidRPr="00BE4AC9" w:rsidRDefault="006765F3" w:rsidP="00F2085B">
            <w:pPr>
              <w:spacing w:after="0"/>
              <w:ind w:left="851" w:hanging="851"/>
              <w:rPr>
                <w:ins w:id="1076" w:author="Prashant Sharma" w:date="2026-01-30T13:31:00Z" w16du:dateUtc="2026-01-30T21:31:00Z"/>
                <w:rFonts w:ascii="Arial" w:eastAsia="SimSun" w:hAnsi="Arial"/>
                <w:sz w:val="18"/>
              </w:rPr>
            </w:pPr>
            <w:ins w:id="1077" w:author="Prashant Sharma" w:date="2026-01-30T13:31:00Z" w16du:dateUtc="2026-01-30T21:31:00Z">
              <w:r w:rsidRPr="00BE4AC9">
                <w:rPr>
                  <w:rFonts w:ascii="Arial" w:eastAsia="SimSun" w:hAnsi="Arial"/>
                  <w:sz w:val="18"/>
                </w:rPr>
                <w:t>NOTE 4:</w:t>
              </w:r>
              <w:r w:rsidRPr="00BE4AC9">
                <w:rPr>
                  <w:rFonts w:ascii="Arial" w:eastAsia="SimSun" w:hAnsi="Arial"/>
                  <w:sz w:val="18"/>
                </w:rPr>
                <w:tab/>
                <w:t>Calculation of Es/</w:t>
              </w:r>
              <w:proofErr w:type="spellStart"/>
              <w:r w:rsidRPr="00BE4AC9">
                <w:rPr>
                  <w:rFonts w:ascii="Arial" w:eastAsia="SimSun" w:hAnsi="Arial"/>
                  <w:sz w:val="18"/>
                </w:rPr>
                <w:t>Iot</w:t>
              </w:r>
              <w:r w:rsidRPr="00BE4AC9">
                <w:rPr>
                  <w:rFonts w:ascii="Arial" w:eastAsia="SimSun" w:hAnsi="Arial"/>
                  <w:sz w:val="18"/>
                  <w:vertAlign w:val="subscript"/>
                </w:rPr>
                <w:t>BB</w:t>
              </w:r>
              <w:proofErr w:type="spellEnd"/>
              <w:r w:rsidRPr="00BE4AC9">
                <w:rPr>
                  <w:rFonts w:ascii="Arial" w:eastAsia="SimSun" w:hAnsi="Arial"/>
                  <w:sz w:val="18"/>
                </w:rPr>
                <w:t xml:space="preserve"> includes the effect of UE internal noise up to the value assumed for the associated </w:t>
              </w:r>
              <w:proofErr w:type="spellStart"/>
              <w:r w:rsidRPr="00BE4AC9">
                <w:rPr>
                  <w:rFonts w:ascii="Arial" w:eastAsia="SimSun" w:hAnsi="Arial"/>
                  <w:sz w:val="18"/>
                </w:rPr>
                <w:t>Refsens</w:t>
              </w:r>
              <w:proofErr w:type="spellEnd"/>
              <w:r w:rsidRPr="00BE4AC9">
                <w:rPr>
                  <w:rFonts w:ascii="Arial" w:eastAsia="SimSun" w:hAnsi="Arial"/>
                  <w:sz w:val="18"/>
                </w:rPr>
                <w:t xml:space="preserve"> requirement in clause 7.3.2 of TS 36.101-2 [19], and an allowance of 2 dB for UE multi-band relaxation factor ∑MB</w:t>
              </w:r>
              <w:r w:rsidRPr="00BE4AC9">
                <w:rPr>
                  <w:rFonts w:ascii="Arial" w:eastAsia="SimSun" w:hAnsi="Arial"/>
                  <w:sz w:val="18"/>
                  <w:vertAlign w:val="subscript"/>
                </w:rPr>
                <w:t>P</w:t>
              </w:r>
              <w:r w:rsidRPr="00BE4AC9">
                <w:rPr>
                  <w:rFonts w:ascii="Arial" w:eastAsia="SimSun" w:hAnsi="Arial"/>
                  <w:sz w:val="18"/>
                </w:rPr>
                <w:t xml:space="preserve"> from TS 38.101-2 [19] Table 6.2.1.3-4.</w:t>
              </w:r>
            </w:ins>
          </w:p>
          <w:p w14:paraId="15C663FF" w14:textId="77777777" w:rsidR="006765F3" w:rsidRPr="00BE4AC9" w:rsidRDefault="006765F3" w:rsidP="00F2085B">
            <w:pPr>
              <w:spacing w:after="0"/>
              <w:ind w:left="851" w:hanging="851"/>
              <w:rPr>
                <w:ins w:id="1078" w:author="Prashant Sharma" w:date="2026-01-30T13:31:00Z" w16du:dateUtc="2026-01-30T21:31:00Z"/>
                <w:rFonts w:ascii="Arial" w:eastAsia="SimSun" w:hAnsi="Arial"/>
                <w:sz w:val="18"/>
              </w:rPr>
            </w:pPr>
            <w:ins w:id="1079" w:author="Prashant Sharma" w:date="2026-01-30T13:31:00Z" w16du:dateUtc="2026-01-30T21:31:00Z">
              <w:r w:rsidRPr="00BE4AC9">
                <w:rPr>
                  <w:rFonts w:ascii="Arial" w:eastAsia="SimSun" w:hAnsi="Arial"/>
                  <w:sz w:val="18"/>
                </w:rPr>
                <w:t>NOTE 5:</w:t>
              </w:r>
              <w:r w:rsidRPr="00BE4AC9">
                <w:rPr>
                  <w:rFonts w:ascii="Arial" w:eastAsia="SimSun" w:hAnsi="Arial"/>
                  <w:sz w:val="18"/>
                </w:rPr>
                <w:tab/>
                <w:t>Information about types of UE beam is given in clause B.2.1.</w:t>
              </w:r>
              <w:proofErr w:type="gramStart"/>
              <w:r w:rsidRPr="00BE4AC9">
                <w:rPr>
                  <w:rFonts w:ascii="Arial" w:eastAsia="SimSun" w:hAnsi="Arial"/>
                  <w:sz w:val="18"/>
                </w:rPr>
                <w:t>3, and</w:t>
              </w:r>
              <w:proofErr w:type="gramEnd"/>
              <w:r w:rsidRPr="00BE4AC9">
                <w:rPr>
                  <w:rFonts w:ascii="Arial" w:eastAsia="SimSun" w:hAnsi="Arial"/>
                  <w:sz w:val="18"/>
                </w:rPr>
                <w:t xml:space="preserve"> does not limit UE implementation or test system implementation.</w:t>
              </w:r>
            </w:ins>
          </w:p>
        </w:tc>
      </w:tr>
    </w:tbl>
    <w:p w14:paraId="4863EC43" w14:textId="77777777" w:rsidR="009773E9" w:rsidRPr="00BE4AC9" w:rsidRDefault="009773E9" w:rsidP="009773E9">
      <w:pPr>
        <w:rPr>
          <w:ins w:id="1080" w:author="Prashant Sharma" w:date="2026-01-30T12:55:00Z" w16du:dateUtc="2026-01-30T20:55:00Z"/>
          <w:rFonts w:eastAsia="Malgun Gothic"/>
        </w:rPr>
      </w:pPr>
    </w:p>
    <w:p w14:paraId="3C6B989D" w14:textId="77777777" w:rsidR="009773E9" w:rsidRPr="00BE4AC9" w:rsidRDefault="009773E9" w:rsidP="009773E9">
      <w:pPr>
        <w:spacing w:before="60"/>
        <w:jc w:val="center"/>
        <w:rPr>
          <w:ins w:id="1081" w:author="Prashant Sharma" w:date="2026-01-30T12:55:00Z" w16du:dateUtc="2026-01-30T20:55:00Z"/>
          <w:rFonts w:ascii="Arial" w:eastAsia="SimSun" w:hAnsi="Arial"/>
          <w:b/>
        </w:rPr>
      </w:pPr>
      <w:ins w:id="1082" w:author="Prashant Sharma" w:date="2026-01-30T12:55:00Z" w16du:dateUtc="2026-01-30T20:55:00Z">
        <w:r w:rsidRPr="00BE4AC9">
          <w:rPr>
            <w:rFonts w:ascii="Arial" w:eastAsia="SimSun" w:hAnsi="Arial"/>
            <w:b/>
          </w:rPr>
          <w:t>Table A.6.7.</w:t>
        </w:r>
        <w:r>
          <w:rPr>
            <w:rFonts w:ascii="Arial" w:eastAsia="SimSun" w:hAnsi="Arial" w:hint="eastAsia"/>
            <w:b/>
            <w:lang w:eastAsia="zh-CN"/>
          </w:rPr>
          <w:t>X</w:t>
        </w:r>
        <w:r w:rsidRPr="00BE4AC9">
          <w:rPr>
            <w:rFonts w:ascii="Arial" w:eastAsia="SimSun" w:hAnsi="Arial"/>
            <w:b/>
          </w:rPr>
          <w:t>.1.2-</w:t>
        </w:r>
        <w:r>
          <w:rPr>
            <w:rFonts w:ascii="Arial" w:eastAsia="SimSun" w:hAnsi="Arial"/>
            <w:b/>
          </w:rPr>
          <w:t>4</w:t>
        </w:r>
        <w:r w:rsidRPr="00BE4AC9">
          <w:rPr>
            <w:rFonts w:ascii="Arial" w:eastAsia="SimSun" w:hAnsi="Arial"/>
            <w:b/>
          </w:rPr>
          <w:t xml:space="preserve">: SRS configuration parameters </w:t>
        </w:r>
      </w:ins>
    </w:p>
    <w:tbl>
      <w:tblPr>
        <w:tblW w:w="37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53"/>
        <w:gridCol w:w="3125"/>
        <w:gridCol w:w="2376"/>
      </w:tblGrid>
      <w:tr w:rsidR="009773E9" w:rsidRPr="00BE4AC9" w14:paraId="10EF9DFD" w14:textId="77777777" w:rsidTr="00F2085B">
        <w:trPr>
          <w:tblHeader/>
          <w:jc w:val="center"/>
          <w:ins w:id="1083" w:author="Prashant Sharma" w:date="2026-01-30T12:55:00Z"/>
        </w:trPr>
        <w:tc>
          <w:tcPr>
            <w:tcW w:w="1208" w:type="pct"/>
            <w:tcBorders>
              <w:top w:val="single" w:sz="4" w:space="0" w:color="auto"/>
              <w:left w:val="single" w:sz="4" w:space="0" w:color="auto"/>
              <w:bottom w:val="single" w:sz="4" w:space="0" w:color="auto"/>
              <w:right w:val="single" w:sz="4" w:space="0" w:color="auto"/>
            </w:tcBorders>
          </w:tcPr>
          <w:p w14:paraId="06CA8373" w14:textId="77777777" w:rsidR="009773E9" w:rsidRPr="00BE4AC9" w:rsidRDefault="009773E9" w:rsidP="00F2085B">
            <w:pPr>
              <w:spacing w:after="0"/>
              <w:rPr>
                <w:ins w:id="1084" w:author="Prashant Sharma" w:date="2026-01-30T12:55:00Z" w16du:dateUtc="2026-01-30T20:5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22218009" w14:textId="77777777" w:rsidR="009773E9" w:rsidRPr="00BE4AC9" w:rsidRDefault="009773E9" w:rsidP="00F2085B">
            <w:pPr>
              <w:spacing w:after="0"/>
              <w:jc w:val="center"/>
              <w:rPr>
                <w:ins w:id="1085" w:author="Prashant Sharma" w:date="2026-01-30T12:55:00Z" w16du:dateUtc="2026-01-30T20:55:00Z"/>
                <w:rFonts w:ascii="Arial" w:eastAsia="SimSun" w:hAnsi="Arial"/>
                <w:b/>
                <w:sz w:val="18"/>
              </w:rPr>
            </w:pPr>
            <w:ins w:id="1086" w:author="Prashant Sharma" w:date="2026-01-30T12:55:00Z" w16du:dateUtc="2026-01-30T20:55:00Z">
              <w:r w:rsidRPr="00BE4AC9">
                <w:rPr>
                  <w:rFonts w:ascii="Arial" w:eastAsia="SimSun" w:hAnsi="Arial"/>
                  <w:b/>
                  <w:sz w:val="18"/>
                </w:rPr>
                <w:t>Field</w:t>
              </w:r>
            </w:ins>
          </w:p>
        </w:tc>
        <w:tc>
          <w:tcPr>
            <w:tcW w:w="1638" w:type="pct"/>
            <w:tcBorders>
              <w:top w:val="single" w:sz="4" w:space="0" w:color="auto"/>
              <w:left w:val="single" w:sz="4" w:space="0" w:color="auto"/>
              <w:bottom w:val="single" w:sz="4" w:space="0" w:color="auto"/>
              <w:right w:val="single" w:sz="4" w:space="0" w:color="auto"/>
            </w:tcBorders>
            <w:hideMark/>
          </w:tcPr>
          <w:p w14:paraId="7A39A804" w14:textId="77777777" w:rsidR="009773E9" w:rsidRPr="00BE4AC9" w:rsidRDefault="009773E9" w:rsidP="00F2085B">
            <w:pPr>
              <w:spacing w:after="0"/>
              <w:jc w:val="center"/>
              <w:rPr>
                <w:ins w:id="1087" w:author="Prashant Sharma" w:date="2026-01-30T12:55:00Z" w16du:dateUtc="2026-01-30T20:55:00Z"/>
                <w:rFonts w:ascii="Arial" w:eastAsia="SimSun" w:hAnsi="Arial"/>
                <w:b/>
                <w:sz w:val="18"/>
              </w:rPr>
            </w:pPr>
            <w:ins w:id="1088" w:author="Prashant Sharma" w:date="2026-01-30T12:55:00Z" w16du:dateUtc="2026-01-30T20:55:00Z">
              <w:r w:rsidRPr="00BE4AC9">
                <w:rPr>
                  <w:rFonts w:ascii="Arial" w:eastAsia="SimSun" w:hAnsi="Arial"/>
                  <w:b/>
                  <w:sz w:val="18"/>
                </w:rPr>
                <w:t>SRSConf.1</w:t>
              </w:r>
            </w:ins>
          </w:p>
        </w:tc>
      </w:tr>
      <w:tr w:rsidR="009773E9" w:rsidRPr="00BE4AC9" w14:paraId="68D1482D" w14:textId="77777777" w:rsidTr="00F2085B">
        <w:trPr>
          <w:jc w:val="center"/>
          <w:ins w:id="1089" w:author="Prashant Sharma" w:date="2026-01-30T12:55:00Z"/>
        </w:trPr>
        <w:tc>
          <w:tcPr>
            <w:tcW w:w="1208" w:type="pct"/>
            <w:tcBorders>
              <w:top w:val="single" w:sz="4" w:space="0" w:color="auto"/>
              <w:left w:val="single" w:sz="4" w:space="0" w:color="auto"/>
              <w:bottom w:val="nil"/>
              <w:right w:val="single" w:sz="4" w:space="0" w:color="auto"/>
            </w:tcBorders>
            <w:hideMark/>
          </w:tcPr>
          <w:p w14:paraId="538CA230" w14:textId="77777777" w:rsidR="009773E9" w:rsidRPr="00BE4AC9" w:rsidRDefault="009773E9" w:rsidP="00F2085B">
            <w:pPr>
              <w:spacing w:after="0"/>
              <w:rPr>
                <w:ins w:id="1090" w:author="Prashant Sharma" w:date="2026-01-30T12:55:00Z" w16du:dateUtc="2026-01-30T20:55:00Z"/>
                <w:rFonts w:ascii="Arial" w:eastAsia="SimSun" w:hAnsi="Arial"/>
                <w:sz w:val="18"/>
              </w:rPr>
            </w:pPr>
            <w:ins w:id="1091" w:author="Prashant Sharma" w:date="2026-01-30T12:55:00Z" w16du:dateUtc="2026-01-30T20:55:00Z">
              <w:r w:rsidRPr="00BE4AC9">
                <w:rPr>
                  <w:rFonts w:ascii="Arial" w:eastAsia="SimSun" w:hAnsi="Arial"/>
                  <w:sz w:val="18"/>
                </w:rPr>
                <w:t>SRS-</w:t>
              </w:r>
              <w:proofErr w:type="spellStart"/>
              <w:r w:rsidRPr="00BE4AC9">
                <w:rPr>
                  <w:rFonts w:ascii="Arial" w:eastAsia="SimSun" w:hAnsi="Arial"/>
                  <w:sz w:val="18"/>
                </w:rPr>
                <w:t>ResourceSet</w:t>
              </w:r>
              <w:proofErr w:type="spellEnd"/>
            </w:ins>
          </w:p>
        </w:tc>
        <w:tc>
          <w:tcPr>
            <w:tcW w:w="2154" w:type="pct"/>
            <w:tcBorders>
              <w:top w:val="single" w:sz="4" w:space="0" w:color="auto"/>
              <w:left w:val="single" w:sz="4" w:space="0" w:color="auto"/>
              <w:bottom w:val="single" w:sz="4" w:space="0" w:color="auto"/>
              <w:right w:val="single" w:sz="4" w:space="0" w:color="auto"/>
            </w:tcBorders>
            <w:hideMark/>
          </w:tcPr>
          <w:p w14:paraId="5536FCE1" w14:textId="77777777" w:rsidR="009773E9" w:rsidRPr="00BE4AC9" w:rsidRDefault="009773E9" w:rsidP="00F2085B">
            <w:pPr>
              <w:spacing w:after="0"/>
              <w:rPr>
                <w:ins w:id="1092" w:author="Prashant Sharma" w:date="2026-01-30T12:55:00Z" w16du:dateUtc="2026-01-30T20:55:00Z"/>
                <w:rFonts w:ascii="Arial" w:eastAsia="SimSun" w:hAnsi="Arial"/>
                <w:sz w:val="18"/>
              </w:rPr>
            </w:pPr>
            <w:proofErr w:type="spellStart"/>
            <w:ins w:id="1093" w:author="Prashant Sharma" w:date="2026-01-30T12:55:00Z" w16du:dateUtc="2026-01-30T20:55:00Z">
              <w:r w:rsidRPr="00BE4AC9">
                <w:rPr>
                  <w:rFonts w:ascii="Arial" w:eastAsia="SimSun" w:hAnsi="Arial"/>
                  <w:sz w:val="18"/>
                </w:rPr>
                <w:t>srs-ResourceSetId</w:t>
              </w:r>
              <w:proofErr w:type="spellEnd"/>
            </w:ins>
          </w:p>
        </w:tc>
        <w:tc>
          <w:tcPr>
            <w:tcW w:w="1638" w:type="pct"/>
            <w:tcBorders>
              <w:top w:val="single" w:sz="4" w:space="0" w:color="auto"/>
              <w:left w:val="single" w:sz="4" w:space="0" w:color="auto"/>
              <w:bottom w:val="single" w:sz="4" w:space="0" w:color="auto"/>
              <w:right w:val="single" w:sz="4" w:space="0" w:color="auto"/>
            </w:tcBorders>
            <w:hideMark/>
          </w:tcPr>
          <w:p w14:paraId="39901DBA" w14:textId="77777777" w:rsidR="009773E9" w:rsidRPr="00BE4AC9" w:rsidRDefault="009773E9" w:rsidP="00F2085B">
            <w:pPr>
              <w:spacing w:after="0"/>
              <w:jc w:val="center"/>
              <w:rPr>
                <w:ins w:id="1094" w:author="Prashant Sharma" w:date="2026-01-30T12:55:00Z" w16du:dateUtc="2026-01-30T20:55:00Z"/>
                <w:rFonts w:ascii="Arial" w:eastAsia="SimSun" w:hAnsi="Arial"/>
                <w:sz w:val="18"/>
              </w:rPr>
            </w:pPr>
            <w:ins w:id="1095" w:author="Prashant Sharma" w:date="2026-01-30T12:55:00Z" w16du:dateUtc="2026-01-30T20:55:00Z">
              <w:r w:rsidRPr="00BE4AC9">
                <w:rPr>
                  <w:rFonts w:ascii="Arial" w:eastAsia="SimSun" w:hAnsi="Arial"/>
                  <w:sz w:val="18"/>
                </w:rPr>
                <w:t>0</w:t>
              </w:r>
            </w:ins>
          </w:p>
        </w:tc>
      </w:tr>
      <w:tr w:rsidR="009773E9" w:rsidRPr="00BE4AC9" w14:paraId="3CE48CD5" w14:textId="77777777" w:rsidTr="00F2085B">
        <w:trPr>
          <w:jc w:val="center"/>
          <w:ins w:id="1096" w:author="Prashant Sharma" w:date="2026-01-30T12:55:00Z"/>
        </w:trPr>
        <w:tc>
          <w:tcPr>
            <w:tcW w:w="1208" w:type="pct"/>
            <w:tcBorders>
              <w:top w:val="nil"/>
              <w:left w:val="single" w:sz="4" w:space="0" w:color="auto"/>
              <w:bottom w:val="nil"/>
              <w:right w:val="single" w:sz="4" w:space="0" w:color="auto"/>
            </w:tcBorders>
            <w:vAlign w:val="center"/>
            <w:hideMark/>
          </w:tcPr>
          <w:p w14:paraId="3FCADDDC" w14:textId="77777777" w:rsidR="009773E9" w:rsidRPr="00BE4AC9" w:rsidRDefault="009773E9" w:rsidP="00F2085B">
            <w:pPr>
              <w:spacing w:after="0"/>
              <w:rPr>
                <w:ins w:id="1097" w:author="Prashant Sharma" w:date="2026-01-30T12:55:00Z" w16du:dateUtc="2026-01-30T20:5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64AE0FE5" w14:textId="77777777" w:rsidR="009773E9" w:rsidRPr="00BE4AC9" w:rsidRDefault="009773E9" w:rsidP="00F2085B">
            <w:pPr>
              <w:spacing w:after="0"/>
              <w:rPr>
                <w:ins w:id="1098" w:author="Prashant Sharma" w:date="2026-01-30T12:55:00Z" w16du:dateUtc="2026-01-30T20:55:00Z"/>
                <w:rFonts w:ascii="Arial" w:eastAsia="SimSun" w:hAnsi="Arial"/>
                <w:sz w:val="18"/>
              </w:rPr>
            </w:pPr>
            <w:proofErr w:type="spellStart"/>
            <w:ins w:id="1099" w:author="Prashant Sharma" w:date="2026-01-30T12:55:00Z" w16du:dateUtc="2026-01-30T20:55:00Z">
              <w:r w:rsidRPr="00BE4AC9">
                <w:rPr>
                  <w:rFonts w:ascii="Arial" w:eastAsia="SimSun" w:hAnsi="Arial"/>
                  <w:sz w:val="18"/>
                </w:rPr>
                <w:t>srs-ResourceIdList</w:t>
              </w:r>
              <w:proofErr w:type="spellEnd"/>
            </w:ins>
          </w:p>
        </w:tc>
        <w:tc>
          <w:tcPr>
            <w:tcW w:w="1638" w:type="pct"/>
            <w:tcBorders>
              <w:top w:val="single" w:sz="4" w:space="0" w:color="auto"/>
              <w:left w:val="single" w:sz="4" w:space="0" w:color="auto"/>
              <w:bottom w:val="single" w:sz="4" w:space="0" w:color="auto"/>
              <w:right w:val="single" w:sz="4" w:space="0" w:color="auto"/>
            </w:tcBorders>
            <w:hideMark/>
          </w:tcPr>
          <w:p w14:paraId="04A4AF45" w14:textId="77777777" w:rsidR="009773E9" w:rsidRPr="00BE4AC9" w:rsidRDefault="009773E9" w:rsidP="00F2085B">
            <w:pPr>
              <w:spacing w:after="0"/>
              <w:jc w:val="center"/>
              <w:rPr>
                <w:ins w:id="1100" w:author="Prashant Sharma" w:date="2026-01-30T12:55:00Z" w16du:dateUtc="2026-01-30T20:55:00Z"/>
                <w:rFonts w:ascii="Arial" w:eastAsia="SimSun" w:hAnsi="Arial"/>
                <w:sz w:val="18"/>
              </w:rPr>
            </w:pPr>
            <w:ins w:id="1101" w:author="Prashant Sharma" w:date="2026-01-30T12:55:00Z" w16du:dateUtc="2026-01-30T20:55:00Z">
              <w:r w:rsidRPr="00BE4AC9">
                <w:rPr>
                  <w:rFonts w:ascii="Arial" w:eastAsia="SimSun" w:hAnsi="Arial"/>
                  <w:sz w:val="18"/>
                </w:rPr>
                <w:t>0</w:t>
              </w:r>
            </w:ins>
          </w:p>
        </w:tc>
      </w:tr>
      <w:tr w:rsidR="009773E9" w:rsidRPr="00BE4AC9" w14:paraId="0B203EE5" w14:textId="77777777" w:rsidTr="00F2085B">
        <w:trPr>
          <w:jc w:val="center"/>
          <w:ins w:id="1102" w:author="Prashant Sharma" w:date="2026-01-30T12:55:00Z"/>
        </w:trPr>
        <w:tc>
          <w:tcPr>
            <w:tcW w:w="1208" w:type="pct"/>
            <w:tcBorders>
              <w:top w:val="nil"/>
              <w:left w:val="single" w:sz="4" w:space="0" w:color="auto"/>
              <w:bottom w:val="nil"/>
              <w:right w:val="single" w:sz="4" w:space="0" w:color="auto"/>
            </w:tcBorders>
            <w:vAlign w:val="center"/>
            <w:hideMark/>
          </w:tcPr>
          <w:p w14:paraId="26FBAC02" w14:textId="77777777" w:rsidR="009773E9" w:rsidRPr="00BE4AC9" w:rsidRDefault="009773E9" w:rsidP="00F2085B">
            <w:pPr>
              <w:spacing w:after="0"/>
              <w:rPr>
                <w:ins w:id="1103" w:author="Prashant Sharma" w:date="2026-01-30T12:55:00Z" w16du:dateUtc="2026-01-30T20:5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2002A065" w14:textId="77777777" w:rsidR="009773E9" w:rsidRPr="00BE4AC9" w:rsidRDefault="009773E9" w:rsidP="00F2085B">
            <w:pPr>
              <w:spacing w:after="0"/>
              <w:rPr>
                <w:ins w:id="1104" w:author="Prashant Sharma" w:date="2026-01-30T12:55:00Z" w16du:dateUtc="2026-01-30T20:55:00Z"/>
                <w:rFonts w:ascii="Arial" w:eastAsia="SimSun" w:hAnsi="Arial"/>
                <w:sz w:val="18"/>
              </w:rPr>
            </w:pPr>
            <w:proofErr w:type="spellStart"/>
            <w:ins w:id="1105" w:author="Prashant Sharma" w:date="2026-01-30T12:55:00Z" w16du:dateUtc="2026-01-30T20:55:00Z">
              <w:r w:rsidRPr="00BE4AC9">
                <w:rPr>
                  <w:rFonts w:ascii="Arial" w:eastAsia="SimSun" w:hAnsi="Arial"/>
                  <w:sz w:val="18"/>
                </w:rPr>
                <w:t>resourceType</w:t>
              </w:r>
              <w:proofErr w:type="spellEnd"/>
            </w:ins>
          </w:p>
        </w:tc>
        <w:tc>
          <w:tcPr>
            <w:tcW w:w="1638" w:type="pct"/>
            <w:tcBorders>
              <w:top w:val="single" w:sz="4" w:space="0" w:color="auto"/>
              <w:left w:val="single" w:sz="4" w:space="0" w:color="auto"/>
              <w:bottom w:val="single" w:sz="4" w:space="0" w:color="auto"/>
              <w:right w:val="single" w:sz="4" w:space="0" w:color="auto"/>
            </w:tcBorders>
            <w:hideMark/>
          </w:tcPr>
          <w:p w14:paraId="1FD00A1A" w14:textId="77777777" w:rsidR="009773E9" w:rsidRPr="00BE4AC9" w:rsidRDefault="009773E9" w:rsidP="00F2085B">
            <w:pPr>
              <w:spacing w:after="0"/>
              <w:jc w:val="center"/>
              <w:rPr>
                <w:ins w:id="1106" w:author="Prashant Sharma" w:date="2026-01-30T12:55:00Z" w16du:dateUtc="2026-01-30T20:55:00Z"/>
                <w:rFonts w:ascii="Arial" w:eastAsia="SimSun" w:hAnsi="Arial"/>
                <w:sz w:val="18"/>
              </w:rPr>
            </w:pPr>
            <w:ins w:id="1107" w:author="Prashant Sharma" w:date="2026-01-30T12:55:00Z" w16du:dateUtc="2026-01-30T20:55:00Z">
              <w:r w:rsidRPr="00BE4AC9">
                <w:rPr>
                  <w:rFonts w:ascii="Arial" w:eastAsia="SimSun" w:hAnsi="Arial"/>
                  <w:sz w:val="18"/>
                </w:rPr>
                <w:t>Periodic</w:t>
              </w:r>
            </w:ins>
          </w:p>
        </w:tc>
      </w:tr>
      <w:tr w:rsidR="009773E9" w:rsidRPr="00BE4AC9" w14:paraId="002BB3AC" w14:textId="77777777" w:rsidTr="00F2085B">
        <w:trPr>
          <w:jc w:val="center"/>
          <w:ins w:id="1108" w:author="Prashant Sharma" w:date="2026-01-30T12:55:00Z"/>
        </w:trPr>
        <w:tc>
          <w:tcPr>
            <w:tcW w:w="1208" w:type="pct"/>
            <w:tcBorders>
              <w:top w:val="nil"/>
              <w:left w:val="single" w:sz="4" w:space="0" w:color="auto"/>
              <w:bottom w:val="single" w:sz="4" w:space="0" w:color="auto"/>
              <w:right w:val="single" w:sz="4" w:space="0" w:color="auto"/>
            </w:tcBorders>
            <w:vAlign w:val="center"/>
            <w:hideMark/>
          </w:tcPr>
          <w:p w14:paraId="6F199A8D" w14:textId="77777777" w:rsidR="009773E9" w:rsidRPr="00BE4AC9" w:rsidRDefault="009773E9" w:rsidP="00F2085B">
            <w:pPr>
              <w:spacing w:after="0"/>
              <w:rPr>
                <w:ins w:id="1109" w:author="Prashant Sharma" w:date="2026-01-30T12:55:00Z" w16du:dateUtc="2026-01-30T20:5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444AF860" w14:textId="77777777" w:rsidR="009773E9" w:rsidRPr="00BE4AC9" w:rsidRDefault="009773E9" w:rsidP="00F2085B">
            <w:pPr>
              <w:spacing w:after="0"/>
              <w:rPr>
                <w:ins w:id="1110" w:author="Prashant Sharma" w:date="2026-01-30T12:55:00Z" w16du:dateUtc="2026-01-30T20:55:00Z"/>
                <w:rFonts w:ascii="Arial" w:eastAsia="SimSun" w:hAnsi="Arial"/>
                <w:sz w:val="18"/>
              </w:rPr>
            </w:pPr>
            <w:ins w:id="1111" w:author="Prashant Sharma" w:date="2026-01-30T12:55:00Z" w16du:dateUtc="2026-01-30T20:55:00Z">
              <w:r w:rsidRPr="00BE4AC9">
                <w:rPr>
                  <w:rFonts w:ascii="Arial" w:eastAsia="SimSun" w:hAnsi="Arial"/>
                  <w:sz w:val="18"/>
                </w:rPr>
                <w:t>Usage</w:t>
              </w:r>
            </w:ins>
          </w:p>
        </w:tc>
        <w:tc>
          <w:tcPr>
            <w:tcW w:w="1638" w:type="pct"/>
            <w:tcBorders>
              <w:top w:val="single" w:sz="4" w:space="0" w:color="auto"/>
              <w:left w:val="single" w:sz="4" w:space="0" w:color="auto"/>
              <w:bottom w:val="single" w:sz="4" w:space="0" w:color="auto"/>
              <w:right w:val="single" w:sz="4" w:space="0" w:color="auto"/>
            </w:tcBorders>
            <w:hideMark/>
          </w:tcPr>
          <w:p w14:paraId="0B275D1C" w14:textId="77777777" w:rsidR="009773E9" w:rsidRPr="00BE4AC9" w:rsidRDefault="009773E9" w:rsidP="00F2085B">
            <w:pPr>
              <w:spacing w:after="0"/>
              <w:jc w:val="center"/>
              <w:rPr>
                <w:ins w:id="1112" w:author="Prashant Sharma" w:date="2026-01-30T12:55:00Z" w16du:dateUtc="2026-01-30T20:55:00Z"/>
                <w:rFonts w:ascii="Arial" w:eastAsia="SimSun" w:hAnsi="Arial"/>
                <w:sz w:val="18"/>
              </w:rPr>
            </w:pPr>
            <w:ins w:id="1113" w:author="Prashant Sharma" w:date="2026-01-30T12:55:00Z" w16du:dateUtc="2026-01-30T20:55:00Z">
              <w:r w:rsidRPr="00BE4AC9">
                <w:rPr>
                  <w:rFonts w:ascii="Arial" w:eastAsia="SimSun" w:hAnsi="Arial"/>
                  <w:sz w:val="18"/>
                </w:rPr>
                <w:t>Codebook</w:t>
              </w:r>
            </w:ins>
          </w:p>
        </w:tc>
      </w:tr>
      <w:tr w:rsidR="009773E9" w:rsidRPr="00BE4AC9" w14:paraId="4D42F31D" w14:textId="77777777" w:rsidTr="00F2085B">
        <w:trPr>
          <w:jc w:val="center"/>
          <w:ins w:id="1114" w:author="Prashant Sharma" w:date="2026-01-30T12:55:00Z"/>
        </w:trPr>
        <w:tc>
          <w:tcPr>
            <w:tcW w:w="1208" w:type="pct"/>
            <w:tcBorders>
              <w:top w:val="single" w:sz="4" w:space="0" w:color="auto"/>
              <w:left w:val="single" w:sz="4" w:space="0" w:color="auto"/>
              <w:bottom w:val="nil"/>
              <w:right w:val="single" w:sz="4" w:space="0" w:color="auto"/>
            </w:tcBorders>
            <w:hideMark/>
          </w:tcPr>
          <w:p w14:paraId="27987F50" w14:textId="77777777" w:rsidR="009773E9" w:rsidRPr="00BE4AC9" w:rsidRDefault="009773E9" w:rsidP="00F2085B">
            <w:pPr>
              <w:spacing w:after="0"/>
              <w:rPr>
                <w:ins w:id="1115" w:author="Prashant Sharma" w:date="2026-01-30T12:55:00Z" w16du:dateUtc="2026-01-30T20:55:00Z"/>
                <w:rFonts w:ascii="Arial" w:eastAsia="SimSun" w:hAnsi="Arial"/>
                <w:sz w:val="18"/>
              </w:rPr>
            </w:pPr>
            <w:ins w:id="1116" w:author="Prashant Sharma" w:date="2026-01-30T12:55:00Z" w16du:dateUtc="2026-01-30T20:55:00Z">
              <w:r w:rsidRPr="00BE4AC9">
                <w:rPr>
                  <w:rFonts w:ascii="Arial" w:eastAsia="SimSun" w:hAnsi="Arial"/>
                  <w:sz w:val="18"/>
                </w:rPr>
                <w:t>SRS-Resource</w:t>
              </w:r>
            </w:ins>
          </w:p>
        </w:tc>
        <w:tc>
          <w:tcPr>
            <w:tcW w:w="2154" w:type="pct"/>
            <w:tcBorders>
              <w:top w:val="single" w:sz="4" w:space="0" w:color="auto"/>
              <w:left w:val="single" w:sz="4" w:space="0" w:color="auto"/>
              <w:bottom w:val="single" w:sz="4" w:space="0" w:color="auto"/>
              <w:right w:val="single" w:sz="4" w:space="0" w:color="auto"/>
            </w:tcBorders>
            <w:hideMark/>
          </w:tcPr>
          <w:p w14:paraId="2058F1E3" w14:textId="77777777" w:rsidR="009773E9" w:rsidRPr="00BE4AC9" w:rsidRDefault="009773E9" w:rsidP="00F2085B">
            <w:pPr>
              <w:spacing w:after="0"/>
              <w:rPr>
                <w:ins w:id="1117" w:author="Prashant Sharma" w:date="2026-01-30T12:55:00Z" w16du:dateUtc="2026-01-30T20:55:00Z"/>
                <w:rFonts w:ascii="Arial" w:eastAsia="SimSun" w:hAnsi="Arial"/>
                <w:sz w:val="18"/>
              </w:rPr>
            </w:pPr>
            <w:ins w:id="1118" w:author="Prashant Sharma" w:date="2026-01-30T12:55:00Z" w16du:dateUtc="2026-01-30T20:55:00Z">
              <w:r w:rsidRPr="00BE4AC9">
                <w:rPr>
                  <w:rFonts w:ascii="Arial" w:eastAsia="SimSun" w:hAnsi="Arial"/>
                  <w:sz w:val="18"/>
                </w:rPr>
                <w:t>SRS-</w:t>
              </w:r>
              <w:proofErr w:type="spellStart"/>
              <w:r w:rsidRPr="00BE4AC9">
                <w:rPr>
                  <w:rFonts w:ascii="Arial" w:eastAsia="SimSun" w:hAnsi="Arial"/>
                  <w:sz w:val="18"/>
                </w:rPr>
                <w:t>ResourceId</w:t>
              </w:r>
              <w:proofErr w:type="spellEnd"/>
            </w:ins>
          </w:p>
        </w:tc>
        <w:tc>
          <w:tcPr>
            <w:tcW w:w="1638" w:type="pct"/>
            <w:tcBorders>
              <w:top w:val="single" w:sz="4" w:space="0" w:color="auto"/>
              <w:left w:val="single" w:sz="4" w:space="0" w:color="auto"/>
              <w:bottom w:val="single" w:sz="4" w:space="0" w:color="auto"/>
              <w:right w:val="single" w:sz="4" w:space="0" w:color="auto"/>
            </w:tcBorders>
            <w:hideMark/>
          </w:tcPr>
          <w:p w14:paraId="0F4460D1" w14:textId="77777777" w:rsidR="009773E9" w:rsidRPr="00BE4AC9" w:rsidRDefault="009773E9" w:rsidP="00F2085B">
            <w:pPr>
              <w:spacing w:after="0"/>
              <w:jc w:val="center"/>
              <w:rPr>
                <w:ins w:id="1119" w:author="Prashant Sharma" w:date="2026-01-30T12:55:00Z" w16du:dateUtc="2026-01-30T20:55:00Z"/>
                <w:rFonts w:ascii="Arial" w:eastAsia="SimSun" w:hAnsi="Arial"/>
                <w:sz w:val="18"/>
              </w:rPr>
            </w:pPr>
            <w:ins w:id="1120" w:author="Prashant Sharma" w:date="2026-01-30T12:55:00Z" w16du:dateUtc="2026-01-30T20:55:00Z">
              <w:r w:rsidRPr="00BE4AC9">
                <w:rPr>
                  <w:rFonts w:ascii="Arial" w:eastAsia="SimSun" w:hAnsi="Arial"/>
                  <w:sz w:val="18"/>
                </w:rPr>
                <w:t>0</w:t>
              </w:r>
            </w:ins>
          </w:p>
        </w:tc>
      </w:tr>
      <w:tr w:rsidR="009773E9" w:rsidRPr="00BE4AC9" w14:paraId="6397FD50" w14:textId="77777777" w:rsidTr="00F2085B">
        <w:trPr>
          <w:jc w:val="center"/>
          <w:ins w:id="1121" w:author="Prashant Sharma" w:date="2026-01-30T12:55:00Z"/>
        </w:trPr>
        <w:tc>
          <w:tcPr>
            <w:tcW w:w="1208" w:type="pct"/>
            <w:tcBorders>
              <w:top w:val="nil"/>
              <w:left w:val="single" w:sz="4" w:space="0" w:color="auto"/>
              <w:bottom w:val="nil"/>
              <w:right w:val="single" w:sz="4" w:space="0" w:color="auto"/>
            </w:tcBorders>
            <w:vAlign w:val="center"/>
            <w:hideMark/>
          </w:tcPr>
          <w:p w14:paraId="1C757A6D" w14:textId="77777777" w:rsidR="009773E9" w:rsidRPr="00BE4AC9" w:rsidRDefault="009773E9" w:rsidP="00F2085B">
            <w:pPr>
              <w:spacing w:after="0"/>
              <w:rPr>
                <w:ins w:id="1122" w:author="Prashant Sharma" w:date="2026-01-30T12:55:00Z" w16du:dateUtc="2026-01-30T20:5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61E667BC" w14:textId="77777777" w:rsidR="009773E9" w:rsidRPr="00BE4AC9" w:rsidRDefault="009773E9" w:rsidP="00F2085B">
            <w:pPr>
              <w:spacing w:after="0"/>
              <w:rPr>
                <w:ins w:id="1123" w:author="Prashant Sharma" w:date="2026-01-30T12:55:00Z" w16du:dateUtc="2026-01-30T20:55:00Z"/>
                <w:rFonts w:ascii="Arial" w:eastAsia="SimSun" w:hAnsi="Arial"/>
                <w:sz w:val="18"/>
              </w:rPr>
            </w:pPr>
            <w:proofErr w:type="spellStart"/>
            <w:ins w:id="1124" w:author="Prashant Sharma" w:date="2026-01-30T12:55:00Z" w16du:dateUtc="2026-01-30T20:55:00Z">
              <w:r w:rsidRPr="00BE4AC9">
                <w:rPr>
                  <w:rFonts w:ascii="Arial" w:eastAsia="SimSun" w:hAnsi="Arial"/>
                  <w:sz w:val="18"/>
                </w:rPr>
                <w:t>nrofSRS</w:t>
              </w:r>
              <w:proofErr w:type="spellEnd"/>
              <w:r w:rsidRPr="00BE4AC9">
                <w:rPr>
                  <w:rFonts w:ascii="Arial" w:eastAsia="SimSun" w:hAnsi="Arial"/>
                  <w:sz w:val="18"/>
                </w:rPr>
                <w:t>-Ports</w:t>
              </w:r>
            </w:ins>
          </w:p>
        </w:tc>
        <w:tc>
          <w:tcPr>
            <w:tcW w:w="1638" w:type="pct"/>
            <w:tcBorders>
              <w:top w:val="single" w:sz="4" w:space="0" w:color="auto"/>
              <w:left w:val="single" w:sz="4" w:space="0" w:color="auto"/>
              <w:bottom w:val="single" w:sz="4" w:space="0" w:color="auto"/>
              <w:right w:val="single" w:sz="4" w:space="0" w:color="auto"/>
            </w:tcBorders>
            <w:hideMark/>
          </w:tcPr>
          <w:p w14:paraId="5F2683B7" w14:textId="77777777" w:rsidR="009773E9" w:rsidRPr="00BE4AC9" w:rsidRDefault="009773E9" w:rsidP="00F2085B">
            <w:pPr>
              <w:spacing w:after="0"/>
              <w:jc w:val="center"/>
              <w:rPr>
                <w:ins w:id="1125" w:author="Prashant Sharma" w:date="2026-01-30T12:55:00Z" w16du:dateUtc="2026-01-30T20:55:00Z"/>
                <w:rFonts w:ascii="Arial" w:eastAsia="SimSun" w:hAnsi="Arial"/>
                <w:sz w:val="18"/>
              </w:rPr>
            </w:pPr>
            <w:ins w:id="1126" w:author="Prashant Sharma" w:date="2026-01-30T12:55:00Z" w16du:dateUtc="2026-01-30T20:55:00Z">
              <w:r w:rsidRPr="00BE4AC9">
                <w:rPr>
                  <w:rFonts w:ascii="Arial" w:eastAsia="SimSun" w:hAnsi="Arial"/>
                  <w:sz w:val="18"/>
                </w:rPr>
                <w:t>Port1</w:t>
              </w:r>
            </w:ins>
          </w:p>
        </w:tc>
      </w:tr>
      <w:tr w:rsidR="009773E9" w:rsidRPr="00BE4AC9" w14:paraId="1AE33735" w14:textId="77777777" w:rsidTr="00F2085B">
        <w:trPr>
          <w:jc w:val="center"/>
          <w:ins w:id="1127" w:author="Prashant Sharma" w:date="2026-01-30T12:55:00Z"/>
        </w:trPr>
        <w:tc>
          <w:tcPr>
            <w:tcW w:w="1208" w:type="pct"/>
            <w:tcBorders>
              <w:top w:val="nil"/>
              <w:left w:val="single" w:sz="4" w:space="0" w:color="auto"/>
              <w:bottom w:val="nil"/>
              <w:right w:val="single" w:sz="4" w:space="0" w:color="auto"/>
            </w:tcBorders>
            <w:vAlign w:val="center"/>
            <w:hideMark/>
          </w:tcPr>
          <w:p w14:paraId="58DDCD3D" w14:textId="77777777" w:rsidR="009773E9" w:rsidRPr="00BE4AC9" w:rsidRDefault="009773E9" w:rsidP="00F2085B">
            <w:pPr>
              <w:spacing w:after="0"/>
              <w:rPr>
                <w:ins w:id="1128" w:author="Prashant Sharma" w:date="2026-01-30T12:55:00Z" w16du:dateUtc="2026-01-30T20:5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50177B92" w14:textId="77777777" w:rsidR="009773E9" w:rsidRPr="00BE4AC9" w:rsidRDefault="009773E9" w:rsidP="00F2085B">
            <w:pPr>
              <w:spacing w:after="0"/>
              <w:rPr>
                <w:ins w:id="1129" w:author="Prashant Sharma" w:date="2026-01-30T12:55:00Z" w16du:dateUtc="2026-01-30T20:55:00Z"/>
                <w:rFonts w:ascii="Arial" w:eastAsia="SimSun" w:hAnsi="Arial"/>
                <w:sz w:val="18"/>
              </w:rPr>
            </w:pPr>
            <w:proofErr w:type="spellStart"/>
            <w:ins w:id="1130" w:author="Prashant Sharma" w:date="2026-01-30T12:55:00Z" w16du:dateUtc="2026-01-30T20:55:00Z">
              <w:r w:rsidRPr="00BE4AC9">
                <w:rPr>
                  <w:rFonts w:ascii="Arial" w:eastAsia="SimSun" w:hAnsi="Arial"/>
                  <w:sz w:val="18"/>
                </w:rPr>
                <w:t>transmissionComb</w:t>
              </w:r>
              <w:proofErr w:type="spellEnd"/>
              <w:r w:rsidRPr="00BE4AC9">
                <w:rPr>
                  <w:rFonts w:ascii="Arial" w:eastAsia="SimSun" w:hAnsi="Arial"/>
                  <w:sz w:val="18"/>
                </w:rPr>
                <w:t xml:space="preserve"> </w:t>
              </w:r>
            </w:ins>
          </w:p>
        </w:tc>
        <w:tc>
          <w:tcPr>
            <w:tcW w:w="1638" w:type="pct"/>
            <w:tcBorders>
              <w:top w:val="single" w:sz="4" w:space="0" w:color="auto"/>
              <w:left w:val="single" w:sz="4" w:space="0" w:color="auto"/>
              <w:bottom w:val="single" w:sz="4" w:space="0" w:color="auto"/>
              <w:right w:val="single" w:sz="4" w:space="0" w:color="auto"/>
            </w:tcBorders>
            <w:hideMark/>
          </w:tcPr>
          <w:p w14:paraId="2FEC64C9" w14:textId="77777777" w:rsidR="009773E9" w:rsidRPr="00BE4AC9" w:rsidRDefault="009773E9" w:rsidP="00F2085B">
            <w:pPr>
              <w:spacing w:after="0"/>
              <w:jc w:val="center"/>
              <w:rPr>
                <w:ins w:id="1131" w:author="Prashant Sharma" w:date="2026-01-30T12:55:00Z" w16du:dateUtc="2026-01-30T20:55:00Z"/>
                <w:rFonts w:ascii="Arial" w:eastAsia="SimSun" w:hAnsi="Arial"/>
                <w:sz w:val="18"/>
              </w:rPr>
            </w:pPr>
            <w:ins w:id="1132" w:author="Prashant Sharma" w:date="2026-01-30T12:55:00Z" w16du:dateUtc="2026-01-30T20:55:00Z">
              <w:r w:rsidRPr="00BE4AC9">
                <w:rPr>
                  <w:rFonts w:ascii="Arial" w:eastAsia="SimSun" w:hAnsi="Arial"/>
                  <w:sz w:val="18"/>
                </w:rPr>
                <w:t>n2</w:t>
              </w:r>
            </w:ins>
          </w:p>
        </w:tc>
      </w:tr>
      <w:tr w:rsidR="009773E9" w:rsidRPr="00BE4AC9" w14:paraId="35BF70AB" w14:textId="77777777" w:rsidTr="00F2085B">
        <w:trPr>
          <w:jc w:val="center"/>
          <w:ins w:id="1133" w:author="Prashant Sharma" w:date="2026-01-30T12:55:00Z"/>
        </w:trPr>
        <w:tc>
          <w:tcPr>
            <w:tcW w:w="1208" w:type="pct"/>
            <w:tcBorders>
              <w:top w:val="nil"/>
              <w:left w:val="single" w:sz="4" w:space="0" w:color="auto"/>
              <w:bottom w:val="nil"/>
              <w:right w:val="single" w:sz="4" w:space="0" w:color="auto"/>
            </w:tcBorders>
            <w:vAlign w:val="center"/>
            <w:hideMark/>
          </w:tcPr>
          <w:p w14:paraId="19C9AAF9" w14:textId="77777777" w:rsidR="009773E9" w:rsidRPr="00BE4AC9" w:rsidRDefault="009773E9" w:rsidP="00F2085B">
            <w:pPr>
              <w:spacing w:after="0"/>
              <w:rPr>
                <w:ins w:id="1134" w:author="Prashant Sharma" w:date="2026-01-30T12:55:00Z" w16du:dateUtc="2026-01-30T20:5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68B0C734" w14:textId="77777777" w:rsidR="009773E9" w:rsidRPr="00BE4AC9" w:rsidRDefault="009773E9" w:rsidP="00F2085B">
            <w:pPr>
              <w:spacing w:after="0"/>
              <w:rPr>
                <w:ins w:id="1135" w:author="Prashant Sharma" w:date="2026-01-30T12:55:00Z" w16du:dateUtc="2026-01-30T20:55:00Z"/>
                <w:rFonts w:ascii="Arial" w:eastAsia="SimSun" w:hAnsi="Arial"/>
                <w:sz w:val="18"/>
              </w:rPr>
            </w:pPr>
            <w:ins w:id="1136" w:author="Prashant Sharma" w:date="2026-01-30T12:55:00Z" w16du:dateUtc="2026-01-30T20:55:00Z">
              <w:r w:rsidRPr="00BE4AC9">
                <w:rPr>
                  <w:rFonts w:ascii="Arial" w:eastAsia="SimSun" w:hAnsi="Arial"/>
                  <w:sz w:val="18"/>
                </w:rPr>
                <w:t>combOffset-n2</w:t>
              </w:r>
            </w:ins>
          </w:p>
        </w:tc>
        <w:tc>
          <w:tcPr>
            <w:tcW w:w="1638" w:type="pct"/>
            <w:tcBorders>
              <w:top w:val="single" w:sz="4" w:space="0" w:color="auto"/>
              <w:left w:val="single" w:sz="4" w:space="0" w:color="auto"/>
              <w:bottom w:val="single" w:sz="4" w:space="0" w:color="auto"/>
              <w:right w:val="single" w:sz="4" w:space="0" w:color="auto"/>
            </w:tcBorders>
            <w:hideMark/>
          </w:tcPr>
          <w:p w14:paraId="60D7114C" w14:textId="77777777" w:rsidR="009773E9" w:rsidRPr="00BE4AC9" w:rsidRDefault="009773E9" w:rsidP="00F2085B">
            <w:pPr>
              <w:spacing w:after="0"/>
              <w:jc w:val="center"/>
              <w:rPr>
                <w:ins w:id="1137" w:author="Prashant Sharma" w:date="2026-01-30T12:55:00Z" w16du:dateUtc="2026-01-30T20:55:00Z"/>
                <w:rFonts w:ascii="Arial" w:eastAsia="SimSun" w:hAnsi="Arial"/>
                <w:sz w:val="18"/>
              </w:rPr>
            </w:pPr>
            <w:ins w:id="1138" w:author="Prashant Sharma" w:date="2026-01-30T12:55:00Z" w16du:dateUtc="2026-01-30T20:55:00Z">
              <w:r w:rsidRPr="00BE4AC9">
                <w:rPr>
                  <w:rFonts w:ascii="Arial" w:eastAsia="SimSun" w:hAnsi="Arial"/>
                  <w:sz w:val="18"/>
                </w:rPr>
                <w:t>0</w:t>
              </w:r>
            </w:ins>
          </w:p>
        </w:tc>
      </w:tr>
      <w:tr w:rsidR="009773E9" w:rsidRPr="00BE4AC9" w14:paraId="7B744F35" w14:textId="77777777" w:rsidTr="00F2085B">
        <w:trPr>
          <w:jc w:val="center"/>
          <w:ins w:id="1139" w:author="Prashant Sharma" w:date="2026-01-30T12:55:00Z"/>
        </w:trPr>
        <w:tc>
          <w:tcPr>
            <w:tcW w:w="1208" w:type="pct"/>
            <w:tcBorders>
              <w:top w:val="nil"/>
              <w:left w:val="single" w:sz="4" w:space="0" w:color="auto"/>
              <w:bottom w:val="nil"/>
              <w:right w:val="single" w:sz="4" w:space="0" w:color="auto"/>
            </w:tcBorders>
            <w:vAlign w:val="center"/>
            <w:hideMark/>
          </w:tcPr>
          <w:p w14:paraId="0C5224B8" w14:textId="77777777" w:rsidR="009773E9" w:rsidRPr="00BE4AC9" w:rsidRDefault="009773E9" w:rsidP="00F2085B">
            <w:pPr>
              <w:spacing w:after="0"/>
              <w:rPr>
                <w:ins w:id="1140" w:author="Prashant Sharma" w:date="2026-01-30T12:55:00Z" w16du:dateUtc="2026-01-30T20:5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46575D17" w14:textId="77777777" w:rsidR="009773E9" w:rsidRPr="00BE4AC9" w:rsidRDefault="009773E9" w:rsidP="00F2085B">
            <w:pPr>
              <w:spacing w:after="0"/>
              <w:rPr>
                <w:ins w:id="1141" w:author="Prashant Sharma" w:date="2026-01-30T12:55:00Z" w16du:dateUtc="2026-01-30T20:55:00Z"/>
                <w:rFonts w:ascii="Arial" w:eastAsia="SimSun" w:hAnsi="Arial"/>
                <w:sz w:val="18"/>
              </w:rPr>
            </w:pPr>
            <w:ins w:id="1142" w:author="Prashant Sharma" w:date="2026-01-30T12:55:00Z" w16du:dateUtc="2026-01-30T20:55:00Z">
              <w:r w:rsidRPr="00BE4AC9">
                <w:rPr>
                  <w:rFonts w:ascii="Arial" w:eastAsia="SimSun" w:hAnsi="Arial"/>
                  <w:sz w:val="18"/>
                </w:rPr>
                <w:t>cyclicShift-n2</w:t>
              </w:r>
            </w:ins>
          </w:p>
        </w:tc>
        <w:tc>
          <w:tcPr>
            <w:tcW w:w="1638" w:type="pct"/>
            <w:tcBorders>
              <w:top w:val="single" w:sz="4" w:space="0" w:color="auto"/>
              <w:left w:val="single" w:sz="4" w:space="0" w:color="auto"/>
              <w:bottom w:val="single" w:sz="4" w:space="0" w:color="auto"/>
              <w:right w:val="single" w:sz="4" w:space="0" w:color="auto"/>
            </w:tcBorders>
            <w:hideMark/>
          </w:tcPr>
          <w:p w14:paraId="209B28AE" w14:textId="77777777" w:rsidR="009773E9" w:rsidRPr="00BE4AC9" w:rsidRDefault="009773E9" w:rsidP="00F2085B">
            <w:pPr>
              <w:spacing w:after="0"/>
              <w:jc w:val="center"/>
              <w:rPr>
                <w:ins w:id="1143" w:author="Prashant Sharma" w:date="2026-01-30T12:55:00Z" w16du:dateUtc="2026-01-30T20:55:00Z"/>
                <w:rFonts w:ascii="Arial" w:eastAsia="SimSun" w:hAnsi="Arial"/>
                <w:sz w:val="18"/>
              </w:rPr>
            </w:pPr>
            <w:ins w:id="1144" w:author="Prashant Sharma" w:date="2026-01-30T12:55:00Z" w16du:dateUtc="2026-01-30T20:55:00Z">
              <w:r w:rsidRPr="00BE4AC9">
                <w:rPr>
                  <w:rFonts w:ascii="Arial" w:eastAsia="SimSun" w:hAnsi="Arial"/>
                  <w:sz w:val="18"/>
                </w:rPr>
                <w:t>0</w:t>
              </w:r>
            </w:ins>
          </w:p>
        </w:tc>
      </w:tr>
      <w:tr w:rsidR="009773E9" w:rsidRPr="00BE4AC9" w14:paraId="3B8A327E" w14:textId="77777777" w:rsidTr="00F2085B">
        <w:trPr>
          <w:jc w:val="center"/>
          <w:ins w:id="1145" w:author="Prashant Sharma" w:date="2026-01-30T12:55:00Z"/>
        </w:trPr>
        <w:tc>
          <w:tcPr>
            <w:tcW w:w="1208" w:type="pct"/>
            <w:tcBorders>
              <w:top w:val="nil"/>
              <w:left w:val="single" w:sz="4" w:space="0" w:color="auto"/>
              <w:bottom w:val="nil"/>
              <w:right w:val="single" w:sz="4" w:space="0" w:color="auto"/>
            </w:tcBorders>
            <w:vAlign w:val="center"/>
            <w:hideMark/>
          </w:tcPr>
          <w:p w14:paraId="380FA6B4" w14:textId="77777777" w:rsidR="009773E9" w:rsidRPr="00BE4AC9" w:rsidRDefault="009773E9" w:rsidP="00F2085B">
            <w:pPr>
              <w:spacing w:after="0"/>
              <w:rPr>
                <w:ins w:id="1146" w:author="Prashant Sharma" w:date="2026-01-30T12:55:00Z" w16du:dateUtc="2026-01-30T20:5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4B7B2A5F" w14:textId="77777777" w:rsidR="009773E9" w:rsidRPr="00BE4AC9" w:rsidRDefault="009773E9" w:rsidP="00F2085B">
            <w:pPr>
              <w:spacing w:after="0"/>
              <w:rPr>
                <w:ins w:id="1147" w:author="Prashant Sharma" w:date="2026-01-30T12:55:00Z" w16du:dateUtc="2026-01-30T20:55:00Z"/>
                <w:rFonts w:ascii="Arial" w:eastAsia="SimSun" w:hAnsi="Arial"/>
                <w:sz w:val="18"/>
              </w:rPr>
            </w:pPr>
            <w:proofErr w:type="spellStart"/>
            <w:ins w:id="1148" w:author="Prashant Sharma" w:date="2026-01-30T12:55:00Z" w16du:dateUtc="2026-01-30T20:55:00Z">
              <w:r w:rsidRPr="00BE4AC9">
                <w:rPr>
                  <w:rFonts w:ascii="Arial" w:eastAsia="SimSun" w:hAnsi="Arial"/>
                  <w:sz w:val="18"/>
                </w:rPr>
                <w:t>resourceMapping</w:t>
              </w:r>
              <w:proofErr w:type="spellEnd"/>
            </w:ins>
          </w:p>
          <w:p w14:paraId="4F155654" w14:textId="77777777" w:rsidR="009773E9" w:rsidRPr="00BE4AC9" w:rsidRDefault="009773E9" w:rsidP="00F2085B">
            <w:pPr>
              <w:spacing w:after="0"/>
              <w:rPr>
                <w:ins w:id="1149" w:author="Prashant Sharma" w:date="2026-01-30T12:55:00Z" w16du:dateUtc="2026-01-30T20:55:00Z"/>
                <w:rFonts w:ascii="Arial" w:eastAsia="SimSun" w:hAnsi="Arial"/>
                <w:sz w:val="18"/>
              </w:rPr>
            </w:pPr>
            <w:proofErr w:type="spellStart"/>
            <w:ins w:id="1150" w:author="Prashant Sharma" w:date="2026-01-30T12:55:00Z" w16du:dateUtc="2026-01-30T20:55:00Z">
              <w:r w:rsidRPr="00BE4AC9">
                <w:rPr>
                  <w:rFonts w:ascii="Arial" w:eastAsia="SimSun" w:hAnsi="Arial"/>
                  <w:sz w:val="18"/>
                </w:rPr>
                <w:t>startPosition</w:t>
              </w:r>
              <w:proofErr w:type="spellEnd"/>
            </w:ins>
          </w:p>
        </w:tc>
        <w:tc>
          <w:tcPr>
            <w:tcW w:w="1638" w:type="pct"/>
            <w:tcBorders>
              <w:top w:val="single" w:sz="4" w:space="0" w:color="auto"/>
              <w:left w:val="single" w:sz="4" w:space="0" w:color="auto"/>
              <w:bottom w:val="single" w:sz="4" w:space="0" w:color="auto"/>
              <w:right w:val="single" w:sz="4" w:space="0" w:color="auto"/>
            </w:tcBorders>
            <w:hideMark/>
          </w:tcPr>
          <w:p w14:paraId="009DA9DD" w14:textId="77777777" w:rsidR="009773E9" w:rsidRPr="00BE4AC9" w:rsidRDefault="009773E9" w:rsidP="00F2085B">
            <w:pPr>
              <w:spacing w:after="0"/>
              <w:jc w:val="center"/>
              <w:rPr>
                <w:ins w:id="1151" w:author="Prashant Sharma" w:date="2026-01-30T12:55:00Z" w16du:dateUtc="2026-01-30T20:55:00Z"/>
                <w:rFonts w:ascii="Arial" w:eastAsia="SimSun" w:hAnsi="Arial"/>
                <w:sz w:val="18"/>
              </w:rPr>
            </w:pPr>
            <w:ins w:id="1152" w:author="Prashant Sharma" w:date="2026-01-30T12:55:00Z" w16du:dateUtc="2026-01-30T20:55:00Z">
              <w:r w:rsidRPr="00BE4AC9">
                <w:rPr>
                  <w:rFonts w:ascii="Arial" w:eastAsia="SimSun" w:hAnsi="Arial"/>
                  <w:sz w:val="18"/>
                </w:rPr>
                <w:t>0</w:t>
              </w:r>
            </w:ins>
          </w:p>
        </w:tc>
      </w:tr>
      <w:tr w:rsidR="009773E9" w:rsidRPr="00BE4AC9" w14:paraId="11E8E4E4" w14:textId="77777777" w:rsidTr="00F2085B">
        <w:trPr>
          <w:jc w:val="center"/>
          <w:ins w:id="1153" w:author="Prashant Sharma" w:date="2026-01-30T12:55:00Z"/>
        </w:trPr>
        <w:tc>
          <w:tcPr>
            <w:tcW w:w="1208" w:type="pct"/>
            <w:tcBorders>
              <w:top w:val="nil"/>
              <w:left w:val="single" w:sz="4" w:space="0" w:color="auto"/>
              <w:bottom w:val="nil"/>
              <w:right w:val="single" w:sz="4" w:space="0" w:color="auto"/>
            </w:tcBorders>
            <w:vAlign w:val="center"/>
            <w:hideMark/>
          </w:tcPr>
          <w:p w14:paraId="3FBFCFE3" w14:textId="77777777" w:rsidR="009773E9" w:rsidRPr="00BE4AC9" w:rsidRDefault="009773E9" w:rsidP="00F2085B">
            <w:pPr>
              <w:spacing w:after="0"/>
              <w:rPr>
                <w:ins w:id="1154" w:author="Prashant Sharma" w:date="2026-01-30T12:55:00Z" w16du:dateUtc="2026-01-30T20:5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3C96FAAD" w14:textId="77777777" w:rsidR="009773E9" w:rsidRPr="00BE4AC9" w:rsidRDefault="009773E9" w:rsidP="00F2085B">
            <w:pPr>
              <w:spacing w:after="0"/>
              <w:rPr>
                <w:ins w:id="1155" w:author="Prashant Sharma" w:date="2026-01-30T12:55:00Z" w16du:dateUtc="2026-01-30T20:55:00Z"/>
                <w:rFonts w:ascii="Arial" w:eastAsia="SimSun" w:hAnsi="Arial"/>
                <w:sz w:val="18"/>
              </w:rPr>
            </w:pPr>
            <w:proofErr w:type="spellStart"/>
            <w:ins w:id="1156" w:author="Prashant Sharma" w:date="2026-01-30T12:55:00Z" w16du:dateUtc="2026-01-30T20:55:00Z">
              <w:r w:rsidRPr="00BE4AC9">
                <w:rPr>
                  <w:rFonts w:ascii="Arial" w:eastAsia="SimSun" w:hAnsi="Arial"/>
                  <w:sz w:val="18"/>
                </w:rPr>
                <w:t>resourceMapping</w:t>
              </w:r>
              <w:proofErr w:type="spellEnd"/>
            </w:ins>
          </w:p>
          <w:p w14:paraId="071B9611" w14:textId="77777777" w:rsidR="009773E9" w:rsidRPr="00BE4AC9" w:rsidRDefault="009773E9" w:rsidP="00F2085B">
            <w:pPr>
              <w:spacing w:after="0"/>
              <w:rPr>
                <w:ins w:id="1157" w:author="Prashant Sharma" w:date="2026-01-30T12:55:00Z" w16du:dateUtc="2026-01-30T20:55:00Z"/>
                <w:rFonts w:ascii="Arial" w:eastAsia="SimSun" w:hAnsi="Arial"/>
                <w:sz w:val="18"/>
              </w:rPr>
            </w:pPr>
            <w:proofErr w:type="spellStart"/>
            <w:ins w:id="1158" w:author="Prashant Sharma" w:date="2026-01-30T12:55:00Z" w16du:dateUtc="2026-01-30T20:55:00Z">
              <w:r w:rsidRPr="00BE4AC9">
                <w:rPr>
                  <w:rFonts w:ascii="Arial" w:eastAsia="SimSun" w:hAnsi="Arial"/>
                  <w:sz w:val="18"/>
                </w:rPr>
                <w:t>nrofSymbols</w:t>
              </w:r>
              <w:proofErr w:type="spellEnd"/>
              <w:r w:rsidRPr="00BE4AC9">
                <w:rPr>
                  <w:rFonts w:ascii="Arial" w:eastAsia="SimSun" w:hAnsi="Arial"/>
                  <w:sz w:val="18"/>
                </w:rPr>
                <w:tab/>
              </w:r>
            </w:ins>
          </w:p>
        </w:tc>
        <w:tc>
          <w:tcPr>
            <w:tcW w:w="1638" w:type="pct"/>
            <w:tcBorders>
              <w:top w:val="single" w:sz="4" w:space="0" w:color="auto"/>
              <w:left w:val="single" w:sz="4" w:space="0" w:color="auto"/>
              <w:bottom w:val="single" w:sz="4" w:space="0" w:color="auto"/>
              <w:right w:val="single" w:sz="4" w:space="0" w:color="auto"/>
            </w:tcBorders>
            <w:hideMark/>
          </w:tcPr>
          <w:p w14:paraId="4858CE23" w14:textId="77777777" w:rsidR="009773E9" w:rsidRPr="00BE4AC9" w:rsidRDefault="009773E9" w:rsidP="00F2085B">
            <w:pPr>
              <w:spacing w:after="0"/>
              <w:jc w:val="center"/>
              <w:rPr>
                <w:ins w:id="1159" w:author="Prashant Sharma" w:date="2026-01-30T12:55:00Z" w16du:dateUtc="2026-01-30T20:55:00Z"/>
                <w:rFonts w:ascii="Arial" w:eastAsia="SimSun" w:hAnsi="Arial"/>
                <w:sz w:val="18"/>
              </w:rPr>
            </w:pPr>
            <w:ins w:id="1160" w:author="Prashant Sharma" w:date="2026-01-30T12:55:00Z" w16du:dateUtc="2026-01-30T20:55:00Z">
              <w:r w:rsidRPr="00BE4AC9">
                <w:rPr>
                  <w:rFonts w:ascii="Arial" w:eastAsia="SimSun" w:hAnsi="Arial"/>
                  <w:sz w:val="18"/>
                </w:rPr>
                <w:t>n1</w:t>
              </w:r>
            </w:ins>
          </w:p>
        </w:tc>
      </w:tr>
      <w:tr w:rsidR="009773E9" w:rsidRPr="00BE4AC9" w14:paraId="382D5F89" w14:textId="77777777" w:rsidTr="00F2085B">
        <w:trPr>
          <w:jc w:val="center"/>
          <w:ins w:id="1161" w:author="Prashant Sharma" w:date="2026-01-30T12:55:00Z"/>
        </w:trPr>
        <w:tc>
          <w:tcPr>
            <w:tcW w:w="1208" w:type="pct"/>
            <w:tcBorders>
              <w:top w:val="nil"/>
              <w:left w:val="single" w:sz="4" w:space="0" w:color="auto"/>
              <w:bottom w:val="nil"/>
              <w:right w:val="single" w:sz="4" w:space="0" w:color="auto"/>
            </w:tcBorders>
            <w:vAlign w:val="center"/>
            <w:hideMark/>
          </w:tcPr>
          <w:p w14:paraId="2EA1BFF1" w14:textId="77777777" w:rsidR="009773E9" w:rsidRPr="00BE4AC9" w:rsidRDefault="009773E9" w:rsidP="00F2085B">
            <w:pPr>
              <w:spacing w:after="0"/>
              <w:rPr>
                <w:ins w:id="1162" w:author="Prashant Sharma" w:date="2026-01-30T12:55:00Z" w16du:dateUtc="2026-01-30T20:5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0E4D5479" w14:textId="77777777" w:rsidR="009773E9" w:rsidRPr="00BE4AC9" w:rsidRDefault="009773E9" w:rsidP="00F2085B">
            <w:pPr>
              <w:spacing w:after="0"/>
              <w:rPr>
                <w:ins w:id="1163" w:author="Prashant Sharma" w:date="2026-01-30T12:55:00Z" w16du:dateUtc="2026-01-30T20:55:00Z"/>
                <w:rFonts w:ascii="Arial" w:eastAsia="SimSun" w:hAnsi="Arial"/>
                <w:sz w:val="18"/>
              </w:rPr>
            </w:pPr>
            <w:proofErr w:type="spellStart"/>
            <w:ins w:id="1164" w:author="Prashant Sharma" w:date="2026-01-30T12:55:00Z" w16du:dateUtc="2026-01-30T20:55:00Z">
              <w:r w:rsidRPr="00BE4AC9">
                <w:rPr>
                  <w:rFonts w:ascii="Arial" w:eastAsia="SimSun" w:hAnsi="Arial"/>
                  <w:sz w:val="18"/>
                </w:rPr>
                <w:t>resourceMapping</w:t>
              </w:r>
              <w:proofErr w:type="spellEnd"/>
            </w:ins>
          </w:p>
          <w:p w14:paraId="47AE6A37" w14:textId="77777777" w:rsidR="009773E9" w:rsidRPr="00BE4AC9" w:rsidRDefault="009773E9" w:rsidP="00F2085B">
            <w:pPr>
              <w:spacing w:after="0"/>
              <w:rPr>
                <w:ins w:id="1165" w:author="Prashant Sharma" w:date="2026-01-30T12:55:00Z" w16du:dateUtc="2026-01-30T20:55:00Z"/>
                <w:rFonts w:ascii="Arial" w:eastAsia="SimSun" w:hAnsi="Arial"/>
                <w:sz w:val="18"/>
              </w:rPr>
            </w:pPr>
            <w:proofErr w:type="spellStart"/>
            <w:ins w:id="1166" w:author="Prashant Sharma" w:date="2026-01-30T12:55:00Z" w16du:dateUtc="2026-01-30T20:55:00Z">
              <w:r w:rsidRPr="00BE4AC9">
                <w:rPr>
                  <w:rFonts w:ascii="Arial" w:eastAsia="SimSun" w:hAnsi="Arial"/>
                  <w:sz w:val="18"/>
                </w:rPr>
                <w:t>repetitionFactor</w:t>
              </w:r>
              <w:proofErr w:type="spellEnd"/>
            </w:ins>
          </w:p>
        </w:tc>
        <w:tc>
          <w:tcPr>
            <w:tcW w:w="1638" w:type="pct"/>
            <w:tcBorders>
              <w:top w:val="single" w:sz="4" w:space="0" w:color="auto"/>
              <w:left w:val="single" w:sz="4" w:space="0" w:color="auto"/>
              <w:bottom w:val="single" w:sz="4" w:space="0" w:color="auto"/>
              <w:right w:val="single" w:sz="4" w:space="0" w:color="auto"/>
            </w:tcBorders>
            <w:hideMark/>
          </w:tcPr>
          <w:p w14:paraId="092DAC08" w14:textId="77777777" w:rsidR="009773E9" w:rsidRPr="00BE4AC9" w:rsidRDefault="009773E9" w:rsidP="00F2085B">
            <w:pPr>
              <w:spacing w:after="0"/>
              <w:jc w:val="center"/>
              <w:rPr>
                <w:ins w:id="1167" w:author="Prashant Sharma" w:date="2026-01-30T12:55:00Z" w16du:dateUtc="2026-01-30T20:55:00Z"/>
                <w:rFonts w:ascii="Arial" w:eastAsia="SimSun" w:hAnsi="Arial"/>
                <w:sz w:val="18"/>
              </w:rPr>
            </w:pPr>
            <w:ins w:id="1168" w:author="Prashant Sharma" w:date="2026-01-30T12:55:00Z" w16du:dateUtc="2026-01-30T20:55:00Z">
              <w:r w:rsidRPr="00BE4AC9">
                <w:rPr>
                  <w:rFonts w:ascii="Arial" w:eastAsia="SimSun" w:hAnsi="Arial"/>
                  <w:sz w:val="18"/>
                </w:rPr>
                <w:t>n1</w:t>
              </w:r>
            </w:ins>
          </w:p>
        </w:tc>
      </w:tr>
      <w:tr w:rsidR="009773E9" w:rsidRPr="00BE4AC9" w14:paraId="715716AE" w14:textId="77777777" w:rsidTr="00F2085B">
        <w:trPr>
          <w:jc w:val="center"/>
          <w:ins w:id="1169" w:author="Prashant Sharma" w:date="2026-01-30T12:55:00Z"/>
        </w:trPr>
        <w:tc>
          <w:tcPr>
            <w:tcW w:w="1208" w:type="pct"/>
            <w:tcBorders>
              <w:top w:val="nil"/>
              <w:left w:val="single" w:sz="4" w:space="0" w:color="auto"/>
              <w:bottom w:val="nil"/>
              <w:right w:val="single" w:sz="4" w:space="0" w:color="auto"/>
            </w:tcBorders>
            <w:vAlign w:val="center"/>
            <w:hideMark/>
          </w:tcPr>
          <w:p w14:paraId="3FB6E030" w14:textId="77777777" w:rsidR="009773E9" w:rsidRPr="00BE4AC9" w:rsidRDefault="009773E9" w:rsidP="00F2085B">
            <w:pPr>
              <w:spacing w:after="0"/>
              <w:rPr>
                <w:ins w:id="1170" w:author="Prashant Sharma" w:date="2026-01-30T12:55:00Z" w16du:dateUtc="2026-01-30T20:5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65C36DF9" w14:textId="77777777" w:rsidR="009773E9" w:rsidRPr="00BE4AC9" w:rsidRDefault="009773E9" w:rsidP="00F2085B">
            <w:pPr>
              <w:spacing w:after="0"/>
              <w:rPr>
                <w:ins w:id="1171" w:author="Prashant Sharma" w:date="2026-01-30T12:55:00Z" w16du:dateUtc="2026-01-30T20:55:00Z"/>
                <w:rFonts w:ascii="Arial" w:eastAsia="SimSun" w:hAnsi="Arial"/>
                <w:sz w:val="18"/>
              </w:rPr>
            </w:pPr>
            <w:proofErr w:type="spellStart"/>
            <w:ins w:id="1172" w:author="Prashant Sharma" w:date="2026-01-30T12:55:00Z" w16du:dateUtc="2026-01-30T20:55:00Z">
              <w:r w:rsidRPr="00BE4AC9">
                <w:rPr>
                  <w:rFonts w:ascii="Arial" w:eastAsia="SimSun" w:hAnsi="Arial"/>
                  <w:sz w:val="18"/>
                </w:rPr>
                <w:t>freqDomainPosition</w:t>
              </w:r>
              <w:proofErr w:type="spellEnd"/>
            </w:ins>
          </w:p>
        </w:tc>
        <w:tc>
          <w:tcPr>
            <w:tcW w:w="1638" w:type="pct"/>
            <w:tcBorders>
              <w:top w:val="single" w:sz="4" w:space="0" w:color="auto"/>
              <w:left w:val="single" w:sz="4" w:space="0" w:color="auto"/>
              <w:bottom w:val="single" w:sz="4" w:space="0" w:color="auto"/>
              <w:right w:val="single" w:sz="4" w:space="0" w:color="auto"/>
            </w:tcBorders>
            <w:hideMark/>
          </w:tcPr>
          <w:p w14:paraId="155ECFD0" w14:textId="77777777" w:rsidR="009773E9" w:rsidRPr="00BE4AC9" w:rsidRDefault="009773E9" w:rsidP="00F2085B">
            <w:pPr>
              <w:spacing w:after="0"/>
              <w:jc w:val="center"/>
              <w:rPr>
                <w:ins w:id="1173" w:author="Prashant Sharma" w:date="2026-01-30T12:55:00Z" w16du:dateUtc="2026-01-30T20:55:00Z"/>
                <w:rFonts w:ascii="Arial" w:eastAsia="SimSun" w:hAnsi="Arial"/>
                <w:sz w:val="18"/>
              </w:rPr>
            </w:pPr>
            <w:ins w:id="1174" w:author="Prashant Sharma" w:date="2026-01-30T12:55:00Z" w16du:dateUtc="2026-01-30T20:55:00Z">
              <w:r w:rsidRPr="00BE4AC9">
                <w:rPr>
                  <w:rFonts w:ascii="Arial" w:eastAsia="SimSun" w:hAnsi="Arial"/>
                  <w:sz w:val="18"/>
                </w:rPr>
                <w:t>0</w:t>
              </w:r>
            </w:ins>
          </w:p>
        </w:tc>
      </w:tr>
      <w:tr w:rsidR="009773E9" w:rsidRPr="00BE4AC9" w14:paraId="01E037E5" w14:textId="77777777" w:rsidTr="00F2085B">
        <w:trPr>
          <w:jc w:val="center"/>
          <w:ins w:id="1175" w:author="Prashant Sharma" w:date="2026-01-30T12:55:00Z"/>
        </w:trPr>
        <w:tc>
          <w:tcPr>
            <w:tcW w:w="1208" w:type="pct"/>
            <w:tcBorders>
              <w:top w:val="nil"/>
              <w:left w:val="single" w:sz="4" w:space="0" w:color="auto"/>
              <w:bottom w:val="nil"/>
              <w:right w:val="single" w:sz="4" w:space="0" w:color="auto"/>
            </w:tcBorders>
            <w:vAlign w:val="center"/>
            <w:hideMark/>
          </w:tcPr>
          <w:p w14:paraId="350E134A" w14:textId="77777777" w:rsidR="009773E9" w:rsidRPr="00BE4AC9" w:rsidRDefault="009773E9" w:rsidP="00F2085B">
            <w:pPr>
              <w:spacing w:after="0"/>
              <w:rPr>
                <w:ins w:id="1176" w:author="Prashant Sharma" w:date="2026-01-30T12:55:00Z" w16du:dateUtc="2026-01-30T20:5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7806BDF2" w14:textId="77777777" w:rsidR="009773E9" w:rsidRPr="00BE4AC9" w:rsidRDefault="009773E9" w:rsidP="00F2085B">
            <w:pPr>
              <w:spacing w:after="0"/>
              <w:rPr>
                <w:ins w:id="1177" w:author="Prashant Sharma" w:date="2026-01-30T12:55:00Z" w16du:dateUtc="2026-01-30T20:55:00Z"/>
                <w:rFonts w:ascii="Arial" w:eastAsia="SimSun" w:hAnsi="Arial"/>
                <w:sz w:val="18"/>
              </w:rPr>
            </w:pPr>
            <w:proofErr w:type="spellStart"/>
            <w:ins w:id="1178" w:author="Prashant Sharma" w:date="2026-01-30T12:55:00Z" w16du:dateUtc="2026-01-30T20:55:00Z">
              <w:r w:rsidRPr="00BE4AC9">
                <w:rPr>
                  <w:rFonts w:ascii="Arial" w:eastAsia="SimSun" w:hAnsi="Arial"/>
                  <w:sz w:val="18"/>
                </w:rPr>
                <w:t>freqDomainShift</w:t>
              </w:r>
              <w:proofErr w:type="spellEnd"/>
            </w:ins>
          </w:p>
        </w:tc>
        <w:tc>
          <w:tcPr>
            <w:tcW w:w="1638" w:type="pct"/>
            <w:tcBorders>
              <w:top w:val="single" w:sz="4" w:space="0" w:color="auto"/>
              <w:left w:val="single" w:sz="4" w:space="0" w:color="auto"/>
              <w:bottom w:val="single" w:sz="4" w:space="0" w:color="auto"/>
              <w:right w:val="single" w:sz="4" w:space="0" w:color="auto"/>
            </w:tcBorders>
            <w:hideMark/>
          </w:tcPr>
          <w:p w14:paraId="35B1D25E" w14:textId="77777777" w:rsidR="009773E9" w:rsidRPr="00BE4AC9" w:rsidRDefault="009773E9" w:rsidP="00F2085B">
            <w:pPr>
              <w:spacing w:after="0"/>
              <w:jc w:val="center"/>
              <w:rPr>
                <w:ins w:id="1179" w:author="Prashant Sharma" w:date="2026-01-30T12:55:00Z" w16du:dateUtc="2026-01-30T20:55:00Z"/>
                <w:rFonts w:ascii="Arial" w:eastAsia="SimSun" w:hAnsi="Arial"/>
                <w:sz w:val="18"/>
              </w:rPr>
            </w:pPr>
            <w:ins w:id="1180" w:author="Prashant Sharma" w:date="2026-01-30T12:55:00Z" w16du:dateUtc="2026-01-30T20:55:00Z">
              <w:r w:rsidRPr="00BE4AC9">
                <w:rPr>
                  <w:rFonts w:ascii="Arial" w:eastAsia="SimSun" w:hAnsi="Arial"/>
                  <w:sz w:val="18"/>
                </w:rPr>
                <w:t>0</w:t>
              </w:r>
            </w:ins>
          </w:p>
        </w:tc>
      </w:tr>
      <w:tr w:rsidR="009773E9" w:rsidRPr="00BE4AC9" w14:paraId="3EC1FB27" w14:textId="77777777" w:rsidTr="00F2085B">
        <w:trPr>
          <w:jc w:val="center"/>
          <w:ins w:id="1181" w:author="Prashant Sharma" w:date="2026-01-30T12:55:00Z"/>
        </w:trPr>
        <w:tc>
          <w:tcPr>
            <w:tcW w:w="1208" w:type="pct"/>
            <w:tcBorders>
              <w:top w:val="nil"/>
              <w:left w:val="single" w:sz="4" w:space="0" w:color="auto"/>
              <w:bottom w:val="nil"/>
              <w:right w:val="single" w:sz="4" w:space="0" w:color="auto"/>
            </w:tcBorders>
            <w:vAlign w:val="center"/>
            <w:hideMark/>
          </w:tcPr>
          <w:p w14:paraId="11CCF435" w14:textId="77777777" w:rsidR="009773E9" w:rsidRPr="00BE4AC9" w:rsidRDefault="009773E9" w:rsidP="00F2085B">
            <w:pPr>
              <w:spacing w:after="0"/>
              <w:rPr>
                <w:ins w:id="1182" w:author="Prashant Sharma" w:date="2026-01-30T12:55:00Z" w16du:dateUtc="2026-01-30T20:5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7EC14894" w14:textId="77777777" w:rsidR="009773E9" w:rsidRPr="00BE4AC9" w:rsidRDefault="009773E9" w:rsidP="00F2085B">
            <w:pPr>
              <w:spacing w:after="0"/>
              <w:rPr>
                <w:ins w:id="1183" w:author="Prashant Sharma" w:date="2026-01-30T12:55:00Z" w16du:dateUtc="2026-01-30T20:55:00Z"/>
                <w:rFonts w:ascii="Arial" w:eastAsia="SimSun" w:hAnsi="Arial"/>
                <w:sz w:val="18"/>
              </w:rPr>
            </w:pPr>
            <w:proofErr w:type="spellStart"/>
            <w:ins w:id="1184" w:author="Prashant Sharma" w:date="2026-01-30T12:55:00Z" w16du:dateUtc="2026-01-30T20:55:00Z">
              <w:r w:rsidRPr="00BE4AC9">
                <w:rPr>
                  <w:rFonts w:ascii="Arial" w:eastAsia="SimSun" w:hAnsi="Arial"/>
                  <w:sz w:val="18"/>
                </w:rPr>
                <w:t>freqHopping</w:t>
              </w:r>
              <w:proofErr w:type="spellEnd"/>
            </w:ins>
          </w:p>
          <w:p w14:paraId="580A56DE" w14:textId="77777777" w:rsidR="009773E9" w:rsidRPr="00BE4AC9" w:rsidRDefault="009773E9" w:rsidP="00F2085B">
            <w:pPr>
              <w:spacing w:after="0"/>
              <w:rPr>
                <w:ins w:id="1185" w:author="Prashant Sharma" w:date="2026-01-30T12:55:00Z" w16du:dateUtc="2026-01-30T20:55:00Z"/>
                <w:rFonts w:ascii="Arial" w:eastAsia="SimSun" w:hAnsi="Arial"/>
                <w:sz w:val="18"/>
              </w:rPr>
            </w:pPr>
            <w:ins w:id="1186" w:author="Prashant Sharma" w:date="2026-01-30T12:55:00Z" w16du:dateUtc="2026-01-30T20:55:00Z">
              <w:r w:rsidRPr="00BE4AC9">
                <w:rPr>
                  <w:rFonts w:ascii="Arial" w:eastAsia="SimSun" w:hAnsi="Arial"/>
                  <w:sz w:val="18"/>
                </w:rPr>
                <w:t>c-SRS</w:t>
              </w:r>
            </w:ins>
          </w:p>
        </w:tc>
        <w:tc>
          <w:tcPr>
            <w:tcW w:w="1638" w:type="pct"/>
            <w:tcBorders>
              <w:top w:val="single" w:sz="4" w:space="0" w:color="auto"/>
              <w:left w:val="single" w:sz="4" w:space="0" w:color="auto"/>
              <w:bottom w:val="single" w:sz="4" w:space="0" w:color="auto"/>
              <w:right w:val="single" w:sz="4" w:space="0" w:color="auto"/>
            </w:tcBorders>
            <w:hideMark/>
          </w:tcPr>
          <w:p w14:paraId="1FB35B4A" w14:textId="77777777" w:rsidR="009773E9" w:rsidRPr="00BE4AC9" w:rsidRDefault="009773E9" w:rsidP="00F2085B">
            <w:pPr>
              <w:spacing w:after="0"/>
              <w:jc w:val="center"/>
              <w:rPr>
                <w:ins w:id="1187" w:author="Prashant Sharma" w:date="2026-01-30T12:55:00Z" w16du:dateUtc="2026-01-30T20:55:00Z"/>
                <w:rFonts w:ascii="Arial" w:eastAsia="SimSun" w:hAnsi="Arial"/>
                <w:sz w:val="18"/>
              </w:rPr>
            </w:pPr>
            <w:ins w:id="1188" w:author="Prashant Sharma" w:date="2026-01-30T12:55:00Z" w16du:dateUtc="2026-01-30T20:55:00Z">
              <w:r w:rsidRPr="00BE4AC9">
                <w:rPr>
                  <w:rFonts w:ascii="Arial" w:eastAsia="SimSun" w:hAnsi="Arial"/>
                  <w:sz w:val="18"/>
                </w:rPr>
                <w:t>12</w:t>
              </w:r>
            </w:ins>
          </w:p>
        </w:tc>
      </w:tr>
      <w:tr w:rsidR="009773E9" w:rsidRPr="00BE4AC9" w14:paraId="77247DD9" w14:textId="77777777" w:rsidTr="00F2085B">
        <w:trPr>
          <w:jc w:val="center"/>
          <w:ins w:id="1189" w:author="Prashant Sharma" w:date="2026-01-30T12:55:00Z"/>
        </w:trPr>
        <w:tc>
          <w:tcPr>
            <w:tcW w:w="1208" w:type="pct"/>
            <w:tcBorders>
              <w:top w:val="nil"/>
              <w:left w:val="single" w:sz="4" w:space="0" w:color="auto"/>
              <w:bottom w:val="nil"/>
              <w:right w:val="single" w:sz="4" w:space="0" w:color="auto"/>
            </w:tcBorders>
            <w:vAlign w:val="center"/>
            <w:hideMark/>
          </w:tcPr>
          <w:p w14:paraId="32CCD5C5" w14:textId="77777777" w:rsidR="009773E9" w:rsidRPr="00BE4AC9" w:rsidRDefault="009773E9" w:rsidP="00F2085B">
            <w:pPr>
              <w:spacing w:after="0"/>
              <w:rPr>
                <w:ins w:id="1190" w:author="Prashant Sharma" w:date="2026-01-30T12:55:00Z" w16du:dateUtc="2026-01-30T20:5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7731AECB" w14:textId="77777777" w:rsidR="009773E9" w:rsidRPr="00BE4AC9" w:rsidRDefault="009773E9" w:rsidP="00F2085B">
            <w:pPr>
              <w:spacing w:after="0"/>
              <w:rPr>
                <w:ins w:id="1191" w:author="Prashant Sharma" w:date="2026-01-30T12:55:00Z" w16du:dateUtc="2026-01-30T20:55:00Z"/>
                <w:rFonts w:ascii="Arial" w:eastAsia="SimSun" w:hAnsi="Arial"/>
                <w:sz w:val="18"/>
              </w:rPr>
            </w:pPr>
            <w:proofErr w:type="spellStart"/>
            <w:ins w:id="1192" w:author="Prashant Sharma" w:date="2026-01-30T12:55:00Z" w16du:dateUtc="2026-01-30T20:55:00Z">
              <w:r w:rsidRPr="00BE4AC9">
                <w:rPr>
                  <w:rFonts w:ascii="Arial" w:eastAsia="SimSun" w:hAnsi="Arial"/>
                  <w:sz w:val="18"/>
                </w:rPr>
                <w:t>freqHopping</w:t>
              </w:r>
              <w:proofErr w:type="spellEnd"/>
            </w:ins>
          </w:p>
          <w:p w14:paraId="480BA5D8" w14:textId="77777777" w:rsidR="009773E9" w:rsidRPr="00BE4AC9" w:rsidRDefault="009773E9" w:rsidP="00F2085B">
            <w:pPr>
              <w:spacing w:after="0"/>
              <w:rPr>
                <w:ins w:id="1193" w:author="Prashant Sharma" w:date="2026-01-30T12:55:00Z" w16du:dateUtc="2026-01-30T20:55:00Z"/>
                <w:rFonts w:ascii="Arial" w:eastAsia="SimSun" w:hAnsi="Arial"/>
                <w:sz w:val="18"/>
              </w:rPr>
            </w:pPr>
            <w:ins w:id="1194" w:author="Prashant Sharma" w:date="2026-01-30T12:55:00Z" w16du:dateUtc="2026-01-30T20:55:00Z">
              <w:r w:rsidRPr="00BE4AC9">
                <w:rPr>
                  <w:rFonts w:ascii="Arial" w:eastAsia="SimSun" w:hAnsi="Arial"/>
                  <w:sz w:val="18"/>
                </w:rPr>
                <w:t>b-SRS</w:t>
              </w:r>
            </w:ins>
          </w:p>
        </w:tc>
        <w:tc>
          <w:tcPr>
            <w:tcW w:w="1638" w:type="pct"/>
            <w:tcBorders>
              <w:top w:val="single" w:sz="4" w:space="0" w:color="auto"/>
              <w:left w:val="single" w:sz="4" w:space="0" w:color="auto"/>
              <w:bottom w:val="single" w:sz="4" w:space="0" w:color="auto"/>
              <w:right w:val="single" w:sz="4" w:space="0" w:color="auto"/>
            </w:tcBorders>
            <w:hideMark/>
          </w:tcPr>
          <w:p w14:paraId="01E6324E" w14:textId="77777777" w:rsidR="009773E9" w:rsidRPr="00BE4AC9" w:rsidRDefault="009773E9" w:rsidP="00F2085B">
            <w:pPr>
              <w:spacing w:after="0"/>
              <w:jc w:val="center"/>
              <w:rPr>
                <w:ins w:id="1195" w:author="Prashant Sharma" w:date="2026-01-30T12:55:00Z" w16du:dateUtc="2026-01-30T20:55:00Z"/>
                <w:rFonts w:ascii="Arial" w:eastAsia="SimSun" w:hAnsi="Arial"/>
                <w:sz w:val="18"/>
              </w:rPr>
            </w:pPr>
            <w:ins w:id="1196" w:author="Prashant Sharma" w:date="2026-01-30T12:55:00Z" w16du:dateUtc="2026-01-30T20:55:00Z">
              <w:r w:rsidRPr="00BE4AC9">
                <w:rPr>
                  <w:rFonts w:ascii="Arial" w:eastAsia="SimSun" w:hAnsi="Arial"/>
                  <w:sz w:val="18"/>
                </w:rPr>
                <w:t>0</w:t>
              </w:r>
            </w:ins>
          </w:p>
        </w:tc>
      </w:tr>
      <w:tr w:rsidR="009773E9" w:rsidRPr="00BE4AC9" w14:paraId="6D2C417C" w14:textId="77777777" w:rsidTr="00F2085B">
        <w:trPr>
          <w:jc w:val="center"/>
          <w:ins w:id="1197" w:author="Prashant Sharma" w:date="2026-01-30T12:55:00Z"/>
        </w:trPr>
        <w:tc>
          <w:tcPr>
            <w:tcW w:w="1208" w:type="pct"/>
            <w:tcBorders>
              <w:top w:val="nil"/>
              <w:left w:val="single" w:sz="4" w:space="0" w:color="auto"/>
              <w:bottom w:val="nil"/>
              <w:right w:val="single" w:sz="4" w:space="0" w:color="auto"/>
            </w:tcBorders>
            <w:vAlign w:val="center"/>
            <w:hideMark/>
          </w:tcPr>
          <w:p w14:paraId="4DFCF1C8" w14:textId="77777777" w:rsidR="009773E9" w:rsidRPr="00BE4AC9" w:rsidRDefault="009773E9" w:rsidP="00F2085B">
            <w:pPr>
              <w:spacing w:after="0"/>
              <w:rPr>
                <w:ins w:id="1198" w:author="Prashant Sharma" w:date="2026-01-30T12:55:00Z" w16du:dateUtc="2026-01-30T20:5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7BD4717A" w14:textId="77777777" w:rsidR="009773E9" w:rsidRPr="00BE4AC9" w:rsidRDefault="009773E9" w:rsidP="00F2085B">
            <w:pPr>
              <w:spacing w:after="0"/>
              <w:rPr>
                <w:ins w:id="1199" w:author="Prashant Sharma" w:date="2026-01-30T12:55:00Z" w16du:dateUtc="2026-01-30T20:55:00Z"/>
                <w:rFonts w:ascii="Arial" w:eastAsia="SimSun" w:hAnsi="Arial"/>
                <w:sz w:val="18"/>
              </w:rPr>
            </w:pPr>
            <w:proofErr w:type="spellStart"/>
            <w:ins w:id="1200" w:author="Prashant Sharma" w:date="2026-01-30T12:55:00Z" w16du:dateUtc="2026-01-30T20:55:00Z">
              <w:r w:rsidRPr="00BE4AC9">
                <w:rPr>
                  <w:rFonts w:ascii="Arial" w:eastAsia="SimSun" w:hAnsi="Arial"/>
                  <w:sz w:val="18"/>
                </w:rPr>
                <w:t>freqHopping</w:t>
              </w:r>
              <w:proofErr w:type="spellEnd"/>
            </w:ins>
          </w:p>
          <w:p w14:paraId="20123DC6" w14:textId="77777777" w:rsidR="009773E9" w:rsidRPr="00BE4AC9" w:rsidRDefault="009773E9" w:rsidP="00F2085B">
            <w:pPr>
              <w:spacing w:after="0"/>
              <w:rPr>
                <w:ins w:id="1201" w:author="Prashant Sharma" w:date="2026-01-30T12:55:00Z" w16du:dateUtc="2026-01-30T20:55:00Z"/>
                <w:rFonts w:ascii="Arial" w:eastAsia="SimSun" w:hAnsi="Arial"/>
                <w:sz w:val="18"/>
              </w:rPr>
            </w:pPr>
            <w:ins w:id="1202" w:author="Prashant Sharma" w:date="2026-01-30T12:55:00Z" w16du:dateUtc="2026-01-30T20:55:00Z">
              <w:r w:rsidRPr="00BE4AC9">
                <w:rPr>
                  <w:rFonts w:ascii="Arial" w:eastAsia="SimSun" w:hAnsi="Arial"/>
                  <w:sz w:val="18"/>
                </w:rPr>
                <w:t>b-hop</w:t>
              </w:r>
            </w:ins>
          </w:p>
        </w:tc>
        <w:tc>
          <w:tcPr>
            <w:tcW w:w="1638" w:type="pct"/>
            <w:tcBorders>
              <w:top w:val="single" w:sz="4" w:space="0" w:color="auto"/>
              <w:left w:val="single" w:sz="4" w:space="0" w:color="auto"/>
              <w:bottom w:val="single" w:sz="4" w:space="0" w:color="auto"/>
              <w:right w:val="single" w:sz="4" w:space="0" w:color="auto"/>
            </w:tcBorders>
            <w:hideMark/>
          </w:tcPr>
          <w:p w14:paraId="76D8907F" w14:textId="77777777" w:rsidR="009773E9" w:rsidRPr="00BE4AC9" w:rsidRDefault="009773E9" w:rsidP="00F2085B">
            <w:pPr>
              <w:spacing w:after="0"/>
              <w:jc w:val="center"/>
              <w:rPr>
                <w:ins w:id="1203" w:author="Prashant Sharma" w:date="2026-01-30T12:55:00Z" w16du:dateUtc="2026-01-30T20:55:00Z"/>
                <w:rFonts w:ascii="Arial" w:eastAsia="SimSun" w:hAnsi="Arial"/>
                <w:sz w:val="18"/>
              </w:rPr>
            </w:pPr>
            <w:ins w:id="1204" w:author="Prashant Sharma" w:date="2026-01-30T12:55:00Z" w16du:dateUtc="2026-01-30T20:55:00Z">
              <w:r w:rsidRPr="00BE4AC9">
                <w:rPr>
                  <w:rFonts w:ascii="Arial" w:eastAsia="SimSun" w:hAnsi="Arial"/>
                  <w:sz w:val="18"/>
                </w:rPr>
                <w:t>0</w:t>
              </w:r>
            </w:ins>
          </w:p>
        </w:tc>
      </w:tr>
      <w:tr w:rsidR="009773E9" w:rsidRPr="00BE4AC9" w14:paraId="06B1E17B" w14:textId="77777777" w:rsidTr="00F2085B">
        <w:trPr>
          <w:jc w:val="center"/>
          <w:ins w:id="1205" w:author="Prashant Sharma" w:date="2026-01-30T12:55:00Z"/>
        </w:trPr>
        <w:tc>
          <w:tcPr>
            <w:tcW w:w="1208" w:type="pct"/>
            <w:tcBorders>
              <w:top w:val="nil"/>
              <w:left w:val="single" w:sz="4" w:space="0" w:color="auto"/>
              <w:bottom w:val="nil"/>
              <w:right w:val="single" w:sz="4" w:space="0" w:color="auto"/>
            </w:tcBorders>
            <w:vAlign w:val="center"/>
            <w:hideMark/>
          </w:tcPr>
          <w:p w14:paraId="55D91ADF" w14:textId="77777777" w:rsidR="009773E9" w:rsidRPr="00BE4AC9" w:rsidRDefault="009773E9" w:rsidP="00F2085B">
            <w:pPr>
              <w:spacing w:after="0"/>
              <w:rPr>
                <w:ins w:id="1206" w:author="Prashant Sharma" w:date="2026-01-30T12:55:00Z" w16du:dateUtc="2026-01-30T20:5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04E8BB5A" w14:textId="77777777" w:rsidR="009773E9" w:rsidRPr="00BE4AC9" w:rsidRDefault="009773E9" w:rsidP="00F2085B">
            <w:pPr>
              <w:spacing w:after="0"/>
              <w:rPr>
                <w:ins w:id="1207" w:author="Prashant Sharma" w:date="2026-01-30T12:55:00Z" w16du:dateUtc="2026-01-30T20:55:00Z"/>
                <w:rFonts w:ascii="Arial" w:eastAsia="SimSun" w:hAnsi="Arial"/>
                <w:sz w:val="18"/>
              </w:rPr>
            </w:pPr>
            <w:proofErr w:type="spellStart"/>
            <w:ins w:id="1208" w:author="Prashant Sharma" w:date="2026-01-30T12:55:00Z" w16du:dateUtc="2026-01-30T20:55:00Z">
              <w:r w:rsidRPr="00BE4AC9">
                <w:rPr>
                  <w:rFonts w:ascii="Arial" w:eastAsia="SimSun" w:hAnsi="Arial"/>
                  <w:sz w:val="18"/>
                </w:rPr>
                <w:t>groupOrSequenceHopping</w:t>
              </w:r>
              <w:proofErr w:type="spellEnd"/>
            </w:ins>
          </w:p>
        </w:tc>
        <w:tc>
          <w:tcPr>
            <w:tcW w:w="1638" w:type="pct"/>
            <w:tcBorders>
              <w:top w:val="single" w:sz="4" w:space="0" w:color="auto"/>
              <w:left w:val="single" w:sz="4" w:space="0" w:color="auto"/>
              <w:bottom w:val="single" w:sz="4" w:space="0" w:color="auto"/>
              <w:right w:val="single" w:sz="4" w:space="0" w:color="auto"/>
            </w:tcBorders>
            <w:hideMark/>
          </w:tcPr>
          <w:p w14:paraId="6F68131B" w14:textId="77777777" w:rsidR="009773E9" w:rsidRPr="00BE4AC9" w:rsidRDefault="009773E9" w:rsidP="00F2085B">
            <w:pPr>
              <w:spacing w:after="0"/>
              <w:jc w:val="center"/>
              <w:rPr>
                <w:ins w:id="1209" w:author="Prashant Sharma" w:date="2026-01-30T12:55:00Z" w16du:dateUtc="2026-01-30T20:55:00Z"/>
                <w:rFonts w:ascii="Arial" w:eastAsia="SimSun" w:hAnsi="Arial"/>
                <w:sz w:val="18"/>
              </w:rPr>
            </w:pPr>
            <w:ins w:id="1210" w:author="Prashant Sharma" w:date="2026-01-30T12:55:00Z" w16du:dateUtc="2026-01-30T20:55:00Z">
              <w:r w:rsidRPr="00BE4AC9">
                <w:rPr>
                  <w:rFonts w:ascii="Arial" w:eastAsia="SimSun" w:hAnsi="Arial"/>
                  <w:sz w:val="18"/>
                </w:rPr>
                <w:t>Neither</w:t>
              </w:r>
            </w:ins>
          </w:p>
        </w:tc>
      </w:tr>
      <w:tr w:rsidR="009773E9" w:rsidRPr="00BE4AC9" w14:paraId="4E895D01" w14:textId="77777777" w:rsidTr="00F2085B">
        <w:trPr>
          <w:jc w:val="center"/>
          <w:ins w:id="1211" w:author="Prashant Sharma" w:date="2026-01-30T12:55:00Z"/>
        </w:trPr>
        <w:tc>
          <w:tcPr>
            <w:tcW w:w="1208" w:type="pct"/>
            <w:tcBorders>
              <w:top w:val="nil"/>
              <w:left w:val="single" w:sz="4" w:space="0" w:color="auto"/>
              <w:bottom w:val="nil"/>
              <w:right w:val="single" w:sz="4" w:space="0" w:color="auto"/>
            </w:tcBorders>
            <w:vAlign w:val="center"/>
            <w:hideMark/>
          </w:tcPr>
          <w:p w14:paraId="7123EA19" w14:textId="77777777" w:rsidR="009773E9" w:rsidRPr="00BE4AC9" w:rsidRDefault="009773E9" w:rsidP="00F2085B">
            <w:pPr>
              <w:spacing w:after="0"/>
              <w:rPr>
                <w:ins w:id="1212" w:author="Prashant Sharma" w:date="2026-01-30T12:55:00Z" w16du:dateUtc="2026-01-30T20:5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09D8A6B0" w14:textId="77777777" w:rsidR="009773E9" w:rsidRPr="00BE4AC9" w:rsidRDefault="009773E9" w:rsidP="00F2085B">
            <w:pPr>
              <w:spacing w:after="0"/>
              <w:rPr>
                <w:ins w:id="1213" w:author="Prashant Sharma" w:date="2026-01-30T12:55:00Z" w16du:dateUtc="2026-01-30T20:55:00Z"/>
                <w:rFonts w:ascii="Arial" w:eastAsia="SimSun" w:hAnsi="Arial"/>
                <w:sz w:val="18"/>
              </w:rPr>
            </w:pPr>
            <w:proofErr w:type="spellStart"/>
            <w:ins w:id="1214" w:author="Prashant Sharma" w:date="2026-01-30T12:55:00Z" w16du:dateUtc="2026-01-30T20:55:00Z">
              <w:r w:rsidRPr="00BE4AC9">
                <w:rPr>
                  <w:rFonts w:ascii="Arial" w:eastAsia="SimSun" w:hAnsi="Arial"/>
                  <w:sz w:val="18"/>
                </w:rPr>
                <w:t>resourceType</w:t>
              </w:r>
              <w:proofErr w:type="spellEnd"/>
            </w:ins>
          </w:p>
        </w:tc>
        <w:tc>
          <w:tcPr>
            <w:tcW w:w="1638" w:type="pct"/>
            <w:tcBorders>
              <w:top w:val="single" w:sz="4" w:space="0" w:color="auto"/>
              <w:left w:val="single" w:sz="4" w:space="0" w:color="auto"/>
              <w:bottom w:val="single" w:sz="4" w:space="0" w:color="auto"/>
              <w:right w:val="single" w:sz="4" w:space="0" w:color="auto"/>
            </w:tcBorders>
            <w:hideMark/>
          </w:tcPr>
          <w:p w14:paraId="577F6D1A" w14:textId="77777777" w:rsidR="009773E9" w:rsidRPr="00BE4AC9" w:rsidRDefault="009773E9" w:rsidP="00F2085B">
            <w:pPr>
              <w:spacing w:after="0"/>
              <w:jc w:val="center"/>
              <w:rPr>
                <w:ins w:id="1215" w:author="Prashant Sharma" w:date="2026-01-30T12:55:00Z" w16du:dateUtc="2026-01-30T20:55:00Z"/>
                <w:rFonts w:ascii="Arial" w:eastAsia="SimSun" w:hAnsi="Arial"/>
                <w:sz w:val="18"/>
              </w:rPr>
            </w:pPr>
            <w:ins w:id="1216" w:author="Prashant Sharma" w:date="2026-01-30T12:55:00Z" w16du:dateUtc="2026-01-30T20:55:00Z">
              <w:r w:rsidRPr="00BE4AC9">
                <w:rPr>
                  <w:rFonts w:ascii="Arial" w:eastAsia="SimSun" w:hAnsi="Arial"/>
                  <w:sz w:val="18"/>
                </w:rPr>
                <w:t>Periodic</w:t>
              </w:r>
            </w:ins>
          </w:p>
        </w:tc>
      </w:tr>
      <w:tr w:rsidR="009773E9" w:rsidRPr="00BE4AC9" w14:paraId="282FC18B" w14:textId="77777777" w:rsidTr="00F2085B">
        <w:trPr>
          <w:jc w:val="center"/>
          <w:ins w:id="1217" w:author="Prashant Sharma" w:date="2026-01-30T12:55:00Z"/>
        </w:trPr>
        <w:tc>
          <w:tcPr>
            <w:tcW w:w="1208" w:type="pct"/>
            <w:tcBorders>
              <w:top w:val="nil"/>
              <w:left w:val="single" w:sz="4" w:space="0" w:color="auto"/>
              <w:bottom w:val="nil"/>
              <w:right w:val="single" w:sz="4" w:space="0" w:color="auto"/>
            </w:tcBorders>
            <w:vAlign w:val="center"/>
            <w:hideMark/>
          </w:tcPr>
          <w:p w14:paraId="06C1D20C" w14:textId="77777777" w:rsidR="009773E9" w:rsidRPr="00BE4AC9" w:rsidRDefault="009773E9" w:rsidP="00F2085B">
            <w:pPr>
              <w:spacing w:after="0"/>
              <w:rPr>
                <w:ins w:id="1218" w:author="Prashant Sharma" w:date="2026-01-30T12:55:00Z" w16du:dateUtc="2026-01-30T20:5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54A3D24D" w14:textId="77777777" w:rsidR="009773E9" w:rsidRPr="00BE4AC9" w:rsidRDefault="009773E9" w:rsidP="00F2085B">
            <w:pPr>
              <w:spacing w:after="0"/>
              <w:rPr>
                <w:ins w:id="1219" w:author="Prashant Sharma" w:date="2026-01-30T12:55:00Z" w16du:dateUtc="2026-01-30T20:55:00Z"/>
                <w:rFonts w:ascii="Arial" w:eastAsia="SimSun" w:hAnsi="Arial"/>
                <w:sz w:val="18"/>
              </w:rPr>
            </w:pPr>
            <w:proofErr w:type="spellStart"/>
            <w:ins w:id="1220" w:author="Prashant Sharma" w:date="2026-01-30T12:55:00Z" w16du:dateUtc="2026-01-30T20:55:00Z">
              <w:r w:rsidRPr="00BE4AC9">
                <w:rPr>
                  <w:rFonts w:ascii="Arial" w:eastAsia="SimSun" w:hAnsi="Arial"/>
                  <w:sz w:val="18"/>
                </w:rPr>
                <w:t>periodicityAndOffset</w:t>
              </w:r>
              <w:proofErr w:type="spellEnd"/>
              <w:r w:rsidRPr="00BE4AC9">
                <w:rPr>
                  <w:rFonts w:ascii="Arial" w:eastAsia="SimSun" w:hAnsi="Arial"/>
                  <w:sz w:val="18"/>
                </w:rPr>
                <w:t>-p</w:t>
              </w:r>
            </w:ins>
          </w:p>
        </w:tc>
        <w:tc>
          <w:tcPr>
            <w:tcW w:w="1638" w:type="pct"/>
            <w:tcBorders>
              <w:top w:val="single" w:sz="4" w:space="0" w:color="auto"/>
              <w:left w:val="single" w:sz="4" w:space="0" w:color="auto"/>
              <w:bottom w:val="single" w:sz="4" w:space="0" w:color="auto"/>
              <w:right w:val="single" w:sz="4" w:space="0" w:color="auto"/>
            </w:tcBorders>
            <w:hideMark/>
          </w:tcPr>
          <w:p w14:paraId="2BC7B9CD" w14:textId="08345F84" w:rsidR="009773E9" w:rsidRPr="00BE4AC9" w:rsidRDefault="009773E9" w:rsidP="00F2085B">
            <w:pPr>
              <w:spacing w:after="0"/>
              <w:jc w:val="center"/>
              <w:rPr>
                <w:ins w:id="1221" w:author="Prashant Sharma" w:date="2026-01-30T12:55:00Z" w16du:dateUtc="2026-01-30T20:55:00Z"/>
                <w:rFonts w:ascii="Arial" w:eastAsia="SimSun" w:hAnsi="Arial"/>
                <w:sz w:val="18"/>
                <w:lang w:eastAsia="zh-CN"/>
              </w:rPr>
            </w:pPr>
            <w:ins w:id="1222" w:author="Prashant Sharma" w:date="2026-01-30T12:55:00Z" w16du:dateUtc="2026-01-30T20:55:00Z">
              <w:r w:rsidRPr="00BE4AC9">
                <w:rPr>
                  <w:rFonts w:ascii="Arial" w:eastAsia="SimSun" w:hAnsi="Arial"/>
                  <w:sz w:val="18"/>
                </w:rPr>
                <w:t>Sl</w:t>
              </w:r>
            </w:ins>
            <w:ins w:id="1223" w:author="Prashant Sharma" w:date="2026-01-30T13:30:00Z" w16du:dateUtc="2026-01-30T21:30:00Z">
              <w:r w:rsidR="003A12EE">
                <w:rPr>
                  <w:rFonts w:ascii="Arial" w:eastAsia="SimSun" w:hAnsi="Arial"/>
                  <w:sz w:val="18"/>
                </w:rPr>
                <w:t>1</w:t>
              </w:r>
            </w:ins>
            <w:ins w:id="1224" w:author="Prashant Sharma" w:date="2026-01-30T12:55:00Z" w16du:dateUtc="2026-01-30T20:55:00Z">
              <w:r>
                <w:rPr>
                  <w:rFonts w:ascii="Arial" w:eastAsia="SimSun" w:hAnsi="Arial"/>
                  <w:sz w:val="18"/>
                </w:rPr>
                <w:t>6</w:t>
              </w:r>
              <w:r w:rsidRPr="00BE4AC9">
                <w:rPr>
                  <w:rFonts w:ascii="Arial" w:eastAsia="SimSun" w:hAnsi="Arial"/>
                  <w:sz w:val="18"/>
                </w:rPr>
                <w:t>0</w:t>
              </w:r>
              <w:r w:rsidRPr="00BE4AC9">
                <w:rPr>
                  <w:rFonts w:ascii="Arial" w:eastAsia="SimSun" w:hAnsi="Arial"/>
                  <w:sz w:val="18"/>
                  <w:lang w:eastAsia="zh-CN"/>
                </w:rPr>
                <w:t xml:space="preserve">, </w:t>
              </w:r>
            </w:ins>
            <w:ins w:id="1225" w:author="Prashant Sharma" w:date="2026-01-30T13:30:00Z" w16du:dateUtc="2026-01-30T21:30:00Z">
              <w:r w:rsidR="00BA042E">
                <w:rPr>
                  <w:rFonts w:ascii="Arial" w:eastAsia="SimSun" w:hAnsi="Arial"/>
                  <w:sz w:val="18"/>
                  <w:lang w:eastAsia="zh-CN"/>
                </w:rPr>
                <w:t>26</w:t>
              </w:r>
            </w:ins>
          </w:p>
        </w:tc>
      </w:tr>
      <w:tr w:rsidR="009773E9" w:rsidRPr="00BE4AC9" w14:paraId="3C266F99" w14:textId="77777777" w:rsidTr="00F2085B">
        <w:trPr>
          <w:jc w:val="center"/>
          <w:ins w:id="1226" w:author="Prashant Sharma" w:date="2026-01-30T12:55:00Z"/>
        </w:trPr>
        <w:tc>
          <w:tcPr>
            <w:tcW w:w="1208" w:type="pct"/>
            <w:tcBorders>
              <w:top w:val="nil"/>
              <w:left w:val="single" w:sz="4" w:space="0" w:color="auto"/>
              <w:bottom w:val="single" w:sz="4" w:space="0" w:color="auto"/>
              <w:right w:val="single" w:sz="4" w:space="0" w:color="auto"/>
            </w:tcBorders>
            <w:vAlign w:val="center"/>
            <w:hideMark/>
          </w:tcPr>
          <w:p w14:paraId="4B20C3B1" w14:textId="77777777" w:rsidR="009773E9" w:rsidRPr="00BE4AC9" w:rsidRDefault="009773E9" w:rsidP="00F2085B">
            <w:pPr>
              <w:spacing w:after="0"/>
              <w:rPr>
                <w:ins w:id="1227" w:author="Prashant Sharma" w:date="2026-01-30T12:55:00Z" w16du:dateUtc="2026-01-30T20:55:00Z"/>
                <w:rFonts w:ascii="Arial" w:eastAsia="SimSun" w:hAnsi="Arial"/>
                <w:sz w:val="18"/>
              </w:rPr>
            </w:pPr>
          </w:p>
        </w:tc>
        <w:tc>
          <w:tcPr>
            <w:tcW w:w="2154" w:type="pct"/>
            <w:tcBorders>
              <w:top w:val="single" w:sz="4" w:space="0" w:color="auto"/>
              <w:left w:val="single" w:sz="4" w:space="0" w:color="auto"/>
              <w:bottom w:val="single" w:sz="4" w:space="0" w:color="auto"/>
              <w:right w:val="single" w:sz="4" w:space="0" w:color="auto"/>
            </w:tcBorders>
            <w:hideMark/>
          </w:tcPr>
          <w:p w14:paraId="4300411B" w14:textId="77777777" w:rsidR="009773E9" w:rsidRPr="00BE4AC9" w:rsidRDefault="009773E9" w:rsidP="00F2085B">
            <w:pPr>
              <w:spacing w:after="0"/>
              <w:rPr>
                <w:ins w:id="1228" w:author="Prashant Sharma" w:date="2026-01-30T12:55:00Z" w16du:dateUtc="2026-01-30T20:55:00Z"/>
                <w:rFonts w:ascii="Arial" w:eastAsia="SimSun" w:hAnsi="Arial"/>
                <w:sz w:val="18"/>
              </w:rPr>
            </w:pPr>
            <w:proofErr w:type="spellStart"/>
            <w:ins w:id="1229" w:author="Prashant Sharma" w:date="2026-01-30T12:55:00Z" w16du:dateUtc="2026-01-30T20:55:00Z">
              <w:r w:rsidRPr="00BE4AC9">
                <w:rPr>
                  <w:rFonts w:ascii="Arial" w:eastAsia="SimSun" w:hAnsi="Arial"/>
                  <w:sz w:val="18"/>
                </w:rPr>
                <w:t>sequenceId</w:t>
              </w:r>
              <w:proofErr w:type="spellEnd"/>
            </w:ins>
          </w:p>
        </w:tc>
        <w:tc>
          <w:tcPr>
            <w:tcW w:w="1638" w:type="pct"/>
            <w:tcBorders>
              <w:top w:val="single" w:sz="4" w:space="0" w:color="auto"/>
              <w:left w:val="single" w:sz="4" w:space="0" w:color="auto"/>
              <w:bottom w:val="single" w:sz="4" w:space="0" w:color="auto"/>
              <w:right w:val="single" w:sz="4" w:space="0" w:color="auto"/>
            </w:tcBorders>
            <w:hideMark/>
          </w:tcPr>
          <w:p w14:paraId="7BCE808C" w14:textId="77777777" w:rsidR="009773E9" w:rsidRPr="00BE4AC9" w:rsidRDefault="009773E9" w:rsidP="00F2085B">
            <w:pPr>
              <w:spacing w:after="0"/>
              <w:jc w:val="center"/>
              <w:rPr>
                <w:ins w:id="1230" w:author="Prashant Sharma" w:date="2026-01-30T12:55:00Z" w16du:dateUtc="2026-01-30T20:55:00Z"/>
                <w:rFonts w:ascii="Arial" w:eastAsia="SimSun" w:hAnsi="Arial"/>
                <w:sz w:val="18"/>
              </w:rPr>
            </w:pPr>
            <w:ins w:id="1231" w:author="Prashant Sharma" w:date="2026-01-30T12:55:00Z" w16du:dateUtc="2026-01-30T20:55:00Z">
              <w:r w:rsidRPr="00BE4AC9">
                <w:rPr>
                  <w:rFonts w:ascii="Arial" w:eastAsia="SimSun" w:hAnsi="Arial"/>
                  <w:sz w:val="18"/>
                </w:rPr>
                <w:t>0</w:t>
              </w:r>
            </w:ins>
          </w:p>
        </w:tc>
      </w:tr>
    </w:tbl>
    <w:p w14:paraId="29941A6C" w14:textId="77777777" w:rsidR="009773E9" w:rsidRPr="00BE4AC9" w:rsidRDefault="009773E9" w:rsidP="009773E9">
      <w:pPr>
        <w:rPr>
          <w:ins w:id="1232" w:author="Prashant Sharma" w:date="2026-01-30T12:55:00Z" w16du:dateUtc="2026-01-30T20:55:00Z"/>
          <w:rFonts w:eastAsia="SimSun"/>
        </w:rPr>
      </w:pPr>
    </w:p>
    <w:p w14:paraId="31C672E8" w14:textId="1957AE59" w:rsidR="009773E9" w:rsidRPr="00BE4AC9" w:rsidRDefault="00F405FB" w:rsidP="009773E9">
      <w:pPr>
        <w:spacing w:before="120"/>
        <w:ind w:left="1701" w:hanging="1701"/>
        <w:outlineLvl w:val="4"/>
        <w:rPr>
          <w:ins w:id="1233" w:author="Prashant Sharma" w:date="2026-01-30T12:55:00Z" w16du:dateUtc="2026-01-30T20:55:00Z"/>
          <w:rFonts w:ascii="Arial" w:eastAsia="SimSun" w:hAnsi="Arial"/>
          <w:snapToGrid w:val="0"/>
          <w:sz w:val="22"/>
        </w:rPr>
      </w:pPr>
      <w:ins w:id="1234" w:author="Prashant Sharma" w:date="2026-01-30T12:56:00Z" w16du:dateUtc="2026-01-30T20:56:00Z">
        <w:r>
          <w:rPr>
            <w:rFonts w:ascii="Arial" w:eastAsia="SimSun" w:hAnsi="Arial"/>
            <w:snapToGrid w:val="0"/>
            <w:sz w:val="22"/>
          </w:rPr>
          <w:t>A.7.</w:t>
        </w:r>
        <w:proofErr w:type="gramStart"/>
        <w:r>
          <w:rPr>
            <w:rFonts w:ascii="Arial" w:eastAsia="SimSun" w:hAnsi="Arial"/>
            <w:snapToGrid w:val="0"/>
            <w:sz w:val="22"/>
          </w:rPr>
          <w:t>6.x.</w:t>
        </w:r>
        <w:proofErr w:type="gramEnd"/>
        <w:r>
          <w:rPr>
            <w:rFonts w:ascii="Arial" w:eastAsia="SimSun" w:hAnsi="Arial"/>
            <w:snapToGrid w:val="0"/>
            <w:sz w:val="22"/>
          </w:rPr>
          <w:t>1</w:t>
        </w:r>
      </w:ins>
      <w:ins w:id="1235" w:author="Prashant Sharma" w:date="2026-01-30T12:55:00Z" w16du:dateUtc="2026-01-30T20:55:00Z">
        <w:r w:rsidR="009773E9" w:rsidRPr="00BE4AC9">
          <w:rPr>
            <w:rFonts w:ascii="Arial" w:eastAsia="SimSun" w:hAnsi="Arial"/>
            <w:snapToGrid w:val="0"/>
            <w:sz w:val="22"/>
          </w:rPr>
          <w:t>.3</w:t>
        </w:r>
        <w:r w:rsidR="009773E9" w:rsidRPr="00BE4AC9">
          <w:rPr>
            <w:rFonts w:ascii="Arial" w:eastAsia="SimSun" w:hAnsi="Arial"/>
            <w:snapToGrid w:val="0"/>
            <w:sz w:val="22"/>
          </w:rPr>
          <w:tab/>
          <w:t>Test Requirements</w:t>
        </w:r>
      </w:ins>
    </w:p>
    <w:p w14:paraId="253307AC" w14:textId="0152187B" w:rsidR="009773E9" w:rsidRPr="00BE4AC9" w:rsidRDefault="009773E9" w:rsidP="009773E9">
      <w:pPr>
        <w:rPr>
          <w:ins w:id="1236" w:author="Prashant Sharma" w:date="2026-01-30T12:55:00Z" w16du:dateUtc="2026-01-30T20:55:00Z"/>
          <w:rFonts w:eastAsia="SimSun" w:cs="v4.2.0"/>
        </w:rPr>
      </w:pPr>
      <w:ins w:id="1237" w:author="Prashant Sharma" w:date="2026-01-30T12:55:00Z" w16du:dateUtc="2026-01-30T20:55:00Z">
        <w:r w:rsidRPr="00BE4AC9">
          <w:rPr>
            <w:rFonts w:eastAsia="SimSun" w:cs="v4.2.0" w:hint="eastAsia"/>
            <w:lang w:eastAsia="zh-CN"/>
          </w:rPr>
          <w:t xml:space="preserve">Within </w:t>
        </w:r>
      </w:ins>
      <w:ins w:id="1238" w:author="Prashant Sharma" w:date="2026-01-30T13:39:00Z" w16du:dateUtc="2026-01-30T21:39:00Z">
        <w:r w:rsidR="00B87685">
          <w:rPr>
            <w:rFonts w:eastAsia="SimSun" w:cs="v4.2.0"/>
            <w:lang w:eastAsia="zh-CN"/>
          </w:rPr>
          <w:t>7</w:t>
        </w:r>
      </w:ins>
      <w:ins w:id="1239" w:author="Prashant Sharma" w:date="2026-01-30T12:55:00Z" w16du:dateUtc="2026-01-30T20:55:00Z">
        <w:r w:rsidRPr="00BE4AC9">
          <w:rPr>
            <w:rFonts w:eastAsia="SimSun" w:cs="v4.2.0"/>
          </w:rPr>
          <w:t xml:space="preserve"> </w:t>
        </w:r>
        <w:proofErr w:type="spellStart"/>
        <w:r w:rsidRPr="00BE4AC9">
          <w:rPr>
            <w:rFonts w:eastAsia="SimSun" w:cs="v4.2.0"/>
          </w:rPr>
          <w:t>ms</w:t>
        </w:r>
        <w:proofErr w:type="spellEnd"/>
        <w:r w:rsidRPr="00BE4AC9">
          <w:rPr>
            <w:rFonts w:eastAsia="SimSun" w:cs="v4.2.0"/>
          </w:rPr>
          <w:t xml:space="preserve"> from the beginning of </w:t>
        </w:r>
        <w:proofErr w:type="gramStart"/>
        <w:r w:rsidRPr="00BE4AC9">
          <w:rPr>
            <w:rFonts w:eastAsia="SimSun"/>
          </w:rPr>
          <w:t>time period</w:t>
        </w:r>
        <w:proofErr w:type="gramEnd"/>
        <w:r w:rsidRPr="00BE4AC9">
          <w:rPr>
            <w:rFonts w:eastAsia="SimSun"/>
          </w:rPr>
          <w:t xml:space="preserve"> T2</w:t>
        </w:r>
        <w:r w:rsidRPr="00BE4AC9">
          <w:rPr>
            <w:rFonts w:eastAsia="SimSun" w:cs="v4.2.0"/>
          </w:rPr>
          <w:t xml:space="preserve">, the UE shall send </w:t>
        </w:r>
        <w:r>
          <w:rPr>
            <w:rFonts w:eastAsia="SimSun" w:cs="v4.2.0"/>
          </w:rPr>
          <w:t xml:space="preserve">L1-SRS-RSRP </w:t>
        </w:r>
        <w:r w:rsidRPr="00BE4AC9">
          <w:rPr>
            <w:rFonts w:eastAsia="SimSun" w:cs="v4.2.0"/>
          </w:rPr>
          <w:t xml:space="preserve">report. </w:t>
        </w:r>
      </w:ins>
    </w:p>
    <w:p w14:paraId="31BA1FB6" w14:textId="77777777" w:rsidR="009773E9" w:rsidRDefault="009773E9" w:rsidP="009773E9">
      <w:pPr>
        <w:spacing w:after="0"/>
        <w:rPr>
          <w:ins w:id="1240" w:author="Prashant Sharma" w:date="2026-01-30T12:55:00Z" w16du:dateUtc="2026-01-30T20:55:00Z"/>
          <w:rFonts w:eastAsia="SimSun" w:cs="v4.2.0"/>
        </w:rPr>
      </w:pPr>
      <w:ins w:id="1241" w:author="Prashant Sharma" w:date="2026-01-30T12:55:00Z" w16du:dateUtc="2026-01-30T20:55:00Z">
        <w:r w:rsidRPr="00BE4AC9">
          <w:rPr>
            <w:rFonts w:eastAsia="SimSun" w:cs="v4.2.0"/>
          </w:rPr>
          <w:t>The rate of correct events observed during repeated tests shall be at least 90%.</w:t>
        </w:r>
      </w:ins>
    </w:p>
    <w:p w14:paraId="38FA0E39" w14:textId="77777777" w:rsidR="00E81904" w:rsidRDefault="00E81904" w:rsidP="00E315F6">
      <w:pPr>
        <w:spacing w:after="0"/>
        <w:rPr>
          <w:rFonts w:eastAsia="SimSun"/>
          <w:noProof/>
          <w:highlight w:val="yellow"/>
          <w:lang w:eastAsia="zh-CN"/>
        </w:rPr>
      </w:pPr>
    </w:p>
    <w:p w14:paraId="414B8611" w14:textId="7D240DE2" w:rsidR="00AF4E5F" w:rsidRDefault="00AF4E5F" w:rsidP="00AF4E5F">
      <w:pPr>
        <w:keepNext/>
        <w:keepLines/>
        <w:overflowPunct w:val="0"/>
        <w:autoSpaceDE w:val="0"/>
        <w:autoSpaceDN w:val="0"/>
        <w:adjustRightInd w:val="0"/>
        <w:spacing w:before="180"/>
        <w:ind w:left="1134" w:hanging="1134"/>
        <w:jc w:val="center"/>
        <w:textAlignment w:val="baseline"/>
        <w:outlineLvl w:val="1"/>
        <w:rPr>
          <w:rFonts w:ascii="Arial" w:eastAsia="Times New Roman" w:hAnsi="Arial"/>
          <w:sz w:val="32"/>
          <w:highlight w:val="yellow"/>
        </w:rPr>
      </w:pPr>
      <w:r>
        <w:rPr>
          <w:rFonts w:ascii="Arial" w:eastAsia="Times New Roman" w:hAnsi="Arial"/>
          <w:sz w:val="32"/>
          <w:highlight w:val="yellow"/>
        </w:rPr>
        <w:t>&lt;</w:t>
      </w:r>
      <w:r>
        <w:rPr>
          <w:rFonts w:ascii="Arial" w:eastAsia="Times New Roman" w:hAnsi="Arial" w:hint="eastAsia"/>
          <w:sz w:val="32"/>
          <w:highlight w:val="yellow"/>
        </w:rPr>
        <w:t>End</w:t>
      </w:r>
      <w:r>
        <w:rPr>
          <w:rFonts w:ascii="Arial" w:eastAsia="Times New Roman" w:hAnsi="Arial"/>
          <w:sz w:val="32"/>
          <w:highlight w:val="yellow"/>
        </w:rPr>
        <w:t xml:space="preserve"> of Change 2&gt;</w:t>
      </w:r>
    </w:p>
    <w:p w14:paraId="4881A61F" w14:textId="77777777" w:rsidR="00AF4E5F" w:rsidRPr="00E81904" w:rsidRDefault="00AF4E5F" w:rsidP="00E315F6">
      <w:pPr>
        <w:spacing w:after="0"/>
        <w:rPr>
          <w:rFonts w:eastAsia="SimSun"/>
          <w:noProof/>
          <w:highlight w:val="yellow"/>
          <w:lang w:eastAsia="zh-CN"/>
        </w:rPr>
      </w:pPr>
    </w:p>
    <w:sectPr w:rsidR="00AF4E5F" w:rsidRPr="00E81904" w:rsidSect="000B7FED">
      <w:head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6A2CC" w14:textId="77777777" w:rsidR="00656121" w:rsidRDefault="00656121">
      <w:r>
        <w:separator/>
      </w:r>
    </w:p>
  </w:endnote>
  <w:endnote w:type="continuationSeparator" w:id="0">
    <w:p w14:paraId="4AD25125" w14:textId="77777777" w:rsidR="00656121" w:rsidRDefault="00656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libri"/>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v4.2.0">
    <w:altName w:val="Times New Roman"/>
    <w:charset w:val="00"/>
    <w:family w:val="auto"/>
    <w:pitch w:val="default"/>
    <w:sig w:usb0="00000000" w:usb1="00000000" w:usb2="00000000" w:usb3="00000000" w:csb0="00040001" w:csb1="00000000"/>
  </w:font>
  <w:font w:name="?? ??">
    <w:altName w:val="Yu Gothic"/>
    <w:panose1 w:val="00000000000000000000"/>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39938" w14:textId="77777777" w:rsidR="00656121" w:rsidRDefault="00656121">
      <w:r>
        <w:separator/>
      </w:r>
    </w:p>
  </w:footnote>
  <w:footnote w:type="continuationSeparator" w:id="0">
    <w:p w14:paraId="137C6170" w14:textId="77777777" w:rsidR="00656121" w:rsidRDefault="00656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F337" w14:textId="77777777" w:rsidR="00CB49C7" w:rsidRDefault="00CB49C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43575E"/>
    <w:multiLevelType w:val="hybridMultilevel"/>
    <w:tmpl w:val="0740A3E0"/>
    <w:lvl w:ilvl="0" w:tplc="206054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6910AEC"/>
    <w:multiLevelType w:val="hybridMultilevel"/>
    <w:tmpl w:val="6B62EE7A"/>
    <w:lvl w:ilvl="0" w:tplc="709699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1004624"/>
    <w:multiLevelType w:val="hybridMultilevel"/>
    <w:tmpl w:val="6720C014"/>
    <w:lvl w:ilvl="0" w:tplc="42C851CC">
      <w:start w:val="2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1" w15:restartNumberingAfterBreak="0">
    <w:nsid w:val="5B0F119B"/>
    <w:multiLevelType w:val="hybridMultilevel"/>
    <w:tmpl w:val="0164B036"/>
    <w:lvl w:ilvl="0" w:tplc="8C54D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701F2029"/>
    <w:multiLevelType w:val="hybridMultilevel"/>
    <w:tmpl w:val="459CD226"/>
    <w:lvl w:ilvl="0" w:tplc="4A32CC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7"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91411126">
    <w:abstractNumId w:val="12"/>
  </w:num>
  <w:num w:numId="2" w16cid:durableId="678040991">
    <w:abstractNumId w:val="17"/>
  </w:num>
  <w:num w:numId="3" w16cid:durableId="1349789127">
    <w:abstractNumId w:val="3"/>
  </w:num>
  <w:num w:numId="4" w16cid:durableId="1864903813">
    <w:abstractNumId w:val="4"/>
  </w:num>
  <w:num w:numId="5" w16cid:durableId="1445072222">
    <w:abstractNumId w:val="0"/>
  </w:num>
  <w:num w:numId="6" w16cid:durableId="1822309699">
    <w:abstractNumId w:val="6"/>
  </w:num>
  <w:num w:numId="7" w16cid:durableId="584800035">
    <w:abstractNumId w:val="2"/>
  </w:num>
  <w:num w:numId="8" w16cid:durableId="1908507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3464376">
    <w:abstractNumId w:val="15"/>
  </w:num>
  <w:num w:numId="10" w16cid:durableId="1651592857">
    <w:abstractNumId w:val="1"/>
  </w:num>
  <w:num w:numId="11" w16cid:durableId="16820475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2031724">
    <w:abstractNumId w:val="14"/>
  </w:num>
  <w:num w:numId="13" w16cid:durableId="1303658385">
    <w:abstractNumId w:val="16"/>
  </w:num>
  <w:num w:numId="14" w16cid:durableId="2781019">
    <w:abstractNumId w:val="9"/>
  </w:num>
  <w:num w:numId="15" w16cid:durableId="1416323387">
    <w:abstractNumId w:val="5"/>
  </w:num>
  <w:num w:numId="16" w16cid:durableId="1266424640">
    <w:abstractNumId w:val="8"/>
  </w:num>
  <w:num w:numId="17" w16cid:durableId="1706439600">
    <w:abstractNumId w:val="13"/>
  </w:num>
  <w:num w:numId="18" w16cid:durableId="2118476934">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shant Sharma">
    <w15:presenceInfo w15:providerId="AD" w15:userId="S::prasshar@qti.qualcomm.com::6efdcc55-76cf-4619-b498-81c149fa8f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0C37"/>
    <w:rsid w:val="000011CD"/>
    <w:rsid w:val="000027AD"/>
    <w:rsid w:val="000030F8"/>
    <w:rsid w:val="0000547B"/>
    <w:rsid w:val="00005CAA"/>
    <w:rsid w:val="00007237"/>
    <w:rsid w:val="000076EC"/>
    <w:rsid w:val="00007FB8"/>
    <w:rsid w:val="0001096E"/>
    <w:rsid w:val="000156C5"/>
    <w:rsid w:val="00022E4A"/>
    <w:rsid w:val="00022EBC"/>
    <w:rsid w:val="0002369B"/>
    <w:rsid w:val="00023895"/>
    <w:rsid w:val="00023A43"/>
    <w:rsid w:val="00027098"/>
    <w:rsid w:val="000305E8"/>
    <w:rsid w:val="000307BD"/>
    <w:rsid w:val="0003265E"/>
    <w:rsid w:val="00036A88"/>
    <w:rsid w:val="00041894"/>
    <w:rsid w:val="00041D7E"/>
    <w:rsid w:val="00046A5D"/>
    <w:rsid w:val="00047F72"/>
    <w:rsid w:val="00050B9E"/>
    <w:rsid w:val="00055030"/>
    <w:rsid w:val="000557FA"/>
    <w:rsid w:val="00056427"/>
    <w:rsid w:val="000579AA"/>
    <w:rsid w:val="00057A8C"/>
    <w:rsid w:val="00057DF1"/>
    <w:rsid w:val="00061580"/>
    <w:rsid w:val="00066E56"/>
    <w:rsid w:val="00067955"/>
    <w:rsid w:val="000679DD"/>
    <w:rsid w:val="000711F0"/>
    <w:rsid w:val="00071346"/>
    <w:rsid w:val="00074A0B"/>
    <w:rsid w:val="00076E4F"/>
    <w:rsid w:val="00082BD2"/>
    <w:rsid w:val="00082DD2"/>
    <w:rsid w:val="00083A29"/>
    <w:rsid w:val="00083D32"/>
    <w:rsid w:val="000840CC"/>
    <w:rsid w:val="00085E51"/>
    <w:rsid w:val="00094FCC"/>
    <w:rsid w:val="00095820"/>
    <w:rsid w:val="000A21AB"/>
    <w:rsid w:val="000A36F8"/>
    <w:rsid w:val="000A5CFE"/>
    <w:rsid w:val="000A6394"/>
    <w:rsid w:val="000A6C68"/>
    <w:rsid w:val="000A76DC"/>
    <w:rsid w:val="000A7907"/>
    <w:rsid w:val="000A7D1A"/>
    <w:rsid w:val="000B0B21"/>
    <w:rsid w:val="000B4DB6"/>
    <w:rsid w:val="000B563D"/>
    <w:rsid w:val="000B7B31"/>
    <w:rsid w:val="000B7FED"/>
    <w:rsid w:val="000C038A"/>
    <w:rsid w:val="000C264C"/>
    <w:rsid w:val="000C6598"/>
    <w:rsid w:val="000D0702"/>
    <w:rsid w:val="000D0822"/>
    <w:rsid w:val="000D184A"/>
    <w:rsid w:val="000D26AB"/>
    <w:rsid w:val="000D44B3"/>
    <w:rsid w:val="000D4636"/>
    <w:rsid w:val="000D4C69"/>
    <w:rsid w:val="000D6A64"/>
    <w:rsid w:val="000D6A73"/>
    <w:rsid w:val="000E0501"/>
    <w:rsid w:val="000E11DD"/>
    <w:rsid w:val="000E245E"/>
    <w:rsid w:val="000E4D87"/>
    <w:rsid w:val="000E5B31"/>
    <w:rsid w:val="000E7008"/>
    <w:rsid w:val="000F4606"/>
    <w:rsid w:val="000F48C3"/>
    <w:rsid w:val="000F54D5"/>
    <w:rsid w:val="000F7347"/>
    <w:rsid w:val="000F7FCB"/>
    <w:rsid w:val="00100A35"/>
    <w:rsid w:val="001031D7"/>
    <w:rsid w:val="001048D6"/>
    <w:rsid w:val="00105B4C"/>
    <w:rsid w:val="00105FA4"/>
    <w:rsid w:val="00107210"/>
    <w:rsid w:val="001079B7"/>
    <w:rsid w:val="00111E2B"/>
    <w:rsid w:val="001147AA"/>
    <w:rsid w:val="00114AF0"/>
    <w:rsid w:val="00115BC8"/>
    <w:rsid w:val="00117525"/>
    <w:rsid w:val="00117A43"/>
    <w:rsid w:val="00121607"/>
    <w:rsid w:val="00122460"/>
    <w:rsid w:val="001233ED"/>
    <w:rsid w:val="001275CB"/>
    <w:rsid w:val="00130E91"/>
    <w:rsid w:val="001346EA"/>
    <w:rsid w:val="001372BF"/>
    <w:rsid w:val="0013760C"/>
    <w:rsid w:val="001403C7"/>
    <w:rsid w:val="00143DC4"/>
    <w:rsid w:val="001456A1"/>
    <w:rsid w:val="00145D43"/>
    <w:rsid w:val="00147C4A"/>
    <w:rsid w:val="0015256C"/>
    <w:rsid w:val="00152C59"/>
    <w:rsid w:val="00152CDE"/>
    <w:rsid w:val="00156521"/>
    <w:rsid w:val="00156C5B"/>
    <w:rsid w:val="00161E69"/>
    <w:rsid w:val="001646E5"/>
    <w:rsid w:val="00164FA8"/>
    <w:rsid w:val="00166660"/>
    <w:rsid w:val="0017346E"/>
    <w:rsid w:val="00174BAF"/>
    <w:rsid w:val="00174F5A"/>
    <w:rsid w:val="00175075"/>
    <w:rsid w:val="0017564A"/>
    <w:rsid w:val="00176676"/>
    <w:rsid w:val="001773B7"/>
    <w:rsid w:val="001804A9"/>
    <w:rsid w:val="0018273D"/>
    <w:rsid w:val="001827F1"/>
    <w:rsid w:val="00183214"/>
    <w:rsid w:val="00183CB2"/>
    <w:rsid w:val="0018439E"/>
    <w:rsid w:val="0018701C"/>
    <w:rsid w:val="00187B23"/>
    <w:rsid w:val="00191A22"/>
    <w:rsid w:val="00192C46"/>
    <w:rsid w:val="0019325A"/>
    <w:rsid w:val="001949A8"/>
    <w:rsid w:val="001A08B3"/>
    <w:rsid w:val="001A1BF0"/>
    <w:rsid w:val="001A27BD"/>
    <w:rsid w:val="001A4D7A"/>
    <w:rsid w:val="001A547E"/>
    <w:rsid w:val="001A6653"/>
    <w:rsid w:val="001A69D2"/>
    <w:rsid w:val="001A7B60"/>
    <w:rsid w:val="001B1094"/>
    <w:rsid w:val="001B185C"/>
    <w:rsid w:val="001B2889"/>
    <w:rsid w:val="001B4F19"/>
    <w:rsid w:val="001B52F0"/>
    <w:rsid w:val="001B6274"/>
    <w:rsid w:val="001B696A"/>
    <w:rsid w:val="001B721C"/>
    <w:rsid w:val="001B7A65"/>
    <w:rsid w:val="001C0212"/>
    <w:rsid w:val="001C055A"/>
    <w:rsid w:val="001C3011"/>
    <w:rsid w:val="001C4A07"/>
    <w:rsid w:val="001C6F1C"/>
    <w:rsid w:val="001D0EC3"/>
    <w:rsid w:val="001D1A3D"/>
    <w:rsid w:val="001D2CE0"/>
    <w:rsid w:val="001D380D"/>
    <w:rsid w:val="001D7001"/>
    <w:rsid w:val="001D76B5"/>
    <w:rsid w:val="001E2B6E"/>
    <w:rsid w:val="001E2CBA"/>
    <w:rsid w:val="001E366C"/>
    <w:rsid w:val="001E3BED"/>
    <w:rsid w:val="001E3C8B"/>
    <w:rsid w:val="001E41BE"/>
    <w:rsid w:val="001E41F3"/>
    <w:rsid w:val="001E63E7"/>
    <w:rsid w:val="001E68F1"/>
    <w:rsid w:val="001E6937"/>
    <w:rsid w:val="001F0BCB"/>
    <w:rsid w:val="001F14CB"/>
    <w:rsid w:val="001F2E36"/>
    <w:rsid w:val="001F35DB"/>
    <w:rsid w:val="001F7D0B"/>
    <w:rsid w:val="001F7E6B"/>
    <w:rsid w:val="00200699"/>
    <w:rsid w:val="002006A6"/>
    <w:rsid w:val="0020704E"/>
    <w:rsid w:val="00207080"/>
    <w:rsid w:val="00207AE6"/>
    <w:rsid w:val="0021352E"/>
    <w:rsid w:val="00226E0A"/>
    <w:rsid w:val="00230CAC"/>
    <w:rsid w:val="00230D5A"/>
    <w:rsid w:val="00232907"/>
    <w:rsid w:val="0023637C"/>
    <w:rsid w:val="002371B4"/>
    <w:rsid w:val="00241ADB"/>
    <w:rsid w:val="0024284D"/>
    <w:rsid w:val="00244103"/>
    <w:rsid w:val="002458A1"/>
    <w:rsid w:val="00245C13"/>
    <w:rsid w:val="00245E50"/>
    <w:rsid w:val="0024672A"/>
    <w:rsid w:val="00247F36"/>
    <w:rsid w:val="002505F3"/>
    <w:rsid w:val="00257594"/>
    <w:rsid w:val="00257D7E"/>
    <w:rsid w:val="0026004D"/>
    <w:rsid w:val="002608F7"/>
    <w:rsid w:val="0026254D"/>
    <w:rsid w:val="00262E44"/>
    <w:rsid w:val="002640DD"/>
    <w:rsid w:val="00265008"/>
    <w:rsid w:val="00266E65"/>
    <w:rsid w:val="002678AB"/>
    <w:rsid w:val="0027277B"/>
    <w:rsid w:val="00275D12"/>
    <w:rsid w:val="00282BD2"/>
    <w:rsid w:val="002837F8"/>
    <w:rsid w:val="00283BEF"/>
    <w:rsid w:val="00284FEB"/>
    <w:rsid w:val="002859ED"/>
    <w:rsid w:val="002860C4"/>
    <w:rsid w:val="00287201"/>
    <w:rsid w:val="00287B35"/>
    <w:rsid w:val="00292AE8"/>
    <w:rsid w:val="00295233"/>
    <w:rsid w:val="002A1665"/>
    <w:rsid w:val="002A1AF9"/>
    <w:rsid w:val="002A1D3D"/>
    <w:rsid w:val="002A21B9"/>
    <w:rsid w:val="002A23E6"/>
    <w:rsid w:val="002A343B"/>
    <w:rsid w:val="002A34D1"/>
    <w:rsid w:val="002A726E"/>
    <w:rsid w:val="002B00A3"/>
    <w:rsid w:val="002B0E77"/>
    <w:rsid w:val="002B2024"/>
    <w:rsid w:val="002B2EF1"/>
    <w:rsid w:val="002B3311"/>
    <w:rsid w:val="002B5741"/>
    <w:rsid w:val="002B6EB3"/>
    <w:rsid w:val="002B6F03"/>
    <w:rsid w:val="002B7D5D"/>
    <w:rsid w:val="002C2210"/>
    <w:rsid w:val="002C2AA4"/>
    <w:rsid w:val="002C4BE6"/>
    <w:rsid w:val="002C4CFD"/>
    <w:rsid w:val="002C6570"/>
    <w:rsid w:val="002D06F3"/>
    <w:rsid w:val="002D0FF6"/>
    <w:rsid w:val="002D204E"/>
    <w:rsid w:val="002D303E"/>
    <w:rsid w:val="002D3D31"/>
    <w:rsid w:val="002D7D66"/>
    <w:rsid w:val="002E07F7"/>
    <w:rsid w:val="002E28DB"/>
    <w:rsid w:val="002E2D35"/>
    <w:rsid w:val="002E3936"/>
    <w:rsid w:val="002E472E"/>
    <w:rsid w:val="002E6450"/>
    <w:rsid w:val="002F538E"/>
    <w:rsid w:val="002F626A"/>
    <w:rsid w:val="00300CAD"/>
    <w:rsid w:val="00305409"/>
    <w:rsid w:val="00306268"/>
    <w:rsid w:val="003100D5"/>
    <w:rsid w:val="00310724"/>
    <w:rsid w:val="00311534"/>
    <w:rsid w:val="00311E30"/>
    <w:rsid w:val="00312050"/>
    <w:rsid w:val="00313020"/>
    <w:rsid w:val="0031395A"/>
    <w:rsid w:val="00314454"/>
    <w:rsid w:val="003206DD"/>
    <w:rsid w:val="003215AC"/>
    <w:rsid w:val="00323399"/>
    <w:rsid w:val="0032347A"/>
    <w:rsid w:val="003234EB"/>
    <w:rsid w:val="00324B8A"/>
    <w:rsid w:val="00324EB2"/>
    <w:rsid w:val="00325037"/>
    <w:rsid w:val="00325434"/>
    <w:rsid w:val="00325EDA"/>
    <w:rsid w:val="003268E5"/>
    <w:rsid w:val="00326D7D"/>
    <w:rsid w:val="00327BDC"/>
    <w:rsid w:val="00327C71"/>
    <w:rsid w:val="00331CFB"/>
    <w:rsid w:val="00332AAD"/>
    <w:rsid w:val="00333D86"/>
    <w:rsid w:val="00337A95"/>
    <w:rsid w:val="00337DA6"/>
    <w:rsid w:val="00337F78"/>
    <w:rsid w:val="0034053D"/>
    <w:rsid w:val="0034281E"/>
    <w:rsid w:val="00342FB6"/>
    <w:rsid w:val="0034349D"/>
    <w:rsid w:val="00347206"/>
    <w:rsid w:val="003472E8"/>
    <w:rsid w:val="00347401"/>
    <w:rsid w:val="003501E7"/>
    <w:rsid w:val="00350541"/>
    <w:rsid w:val="00352B82"/>
    <w:rsid w:val="00354750"/>
    <w:rsid w:val="00354E2B"/>
    <w:rsid w:val="00355320"/>
    <w:rsid w:val="003570CB"/>
    <w:rsid w:val="003577DE"/>
    <w:rsid w:val="00357ACD"/>
    <w:rsid w:val="003609BF"/>
    <w:rsid w:val="003609EF"/>
    <w:rsid w:val="00361092"/>
    <w:rsid w:val="00361363"/>
    <w:rsid w:val="00361736"/>
    <w:rsid w:val="0036231A"/>
    <w:rsid w:val="00362406"/>
    <w:rsid w:val="0036356A"/>
    <w:rsid w:val="003639FF"/>
    <w:rsid w:val="00364DBB"/>
    <w:rsid w:val="00364F79"/>
    <w:rsid w:val="003652E6"/>
    <w:rsid w:val="00365402"/>
    <w:rsid w:val="00365CF8"/>
    <w:rsid w:val="003706F6"/>
    <w:rsid w:val="003725D7"/>
    <w:rsid w:val="00374DD4"/>
    <w:rsid w:val="00387A79"/>
    <w:rsid w:val="0039075A"/>
    <w:rsid w:val="0039135F"/>
    <w:rsid w:val="00391832"/>
    <w:rsid w:val="003965C2"/>
    <w:rsid w:val="00397082"/>
    <w:rsid w:val="00397E47"/>
    <w:rsid w:val="003A0267"/>
    <w:rsid w:val="003A12E1"/>
    <w:rsid w:val="003A12EE"/>
    <w:rsid w:val="003A205C"/>
    <w:rsid w:val="003A24D3"/>
    <w:rsid w:val="003A44AE"/>
    <w:rsid w:val="003A456F"/>
    <w:rsid w:val="003A7540"/>
    <w:rsid w:val="003A7CC0"/>
    <w:rsid w:val="003B457E"/>
    <w:rsid w:val="003B4922"/>
    <w:rsid w:val="003B5577"/>
    <w:rsid w:val="003B5FF5"/>
    <w:rsid w:val="003B6E3B"/>
    <w:rsid w:val="003C0193"/>
    <w:rsid w:val="003C05A1"/>
    <w:rsid w:val="003C09D8"/>
    <w:rsid w:val="003C13ED"/>
    <w:rsid w:val="003C4BB2"/>
    <w:rsid w:val="003C5138"/>
    <w:rsid w:val="003C71D1"/>
    <w:rsid w:val="003C7BDB"/>
    <w:rsid w:val="003D0DB8"/>
    <w:rsid w:val="003D4115"/>
    <w:rsid w:val="003D4307"/>
    <w:rsid w:val="003D447C"/>
    <w:rsid w:val="003D4F6C"/>
    <w:rsid w:val="003D58ED"/>
    <w:rsid w:val="003E128E"/>
    <w:rsid w:val="003E1A36"/>
    <w:rsid w:val="003E1FA2"/>
    <w:rsid w:val="003E45C3"/>
    <w:rsid w:val="003E6C77"/>
    <w:rsid w:val="003F198D"/>
    <w:rsid w:val="003F1EB5"/>
    <w:rsid w:val="003F36FE"/>
    <w:rsid w:val="003F3BE9"/>
    <w:rsid w:val="003F3E96"/>
    <w:rsid w:val="003F5277"/>
    <w:rsid w:val="003F64ED"/>
    <w:rsid w:val="003F6B11"/>
    <w:rsid w:val="003F6CF6"/>
    <w:rsid w:val="003F7926"/>
    <w:rsid w:val="00401C7C"/>
    <w:rsid w:val="00404DCE"/>
    <w:rsid w:val="00405BCB"/>
    <w:rsid w:val="0040607E"/>
    <w:rsid w:val="0040734E"/>
    <w:rsid w:val="00410371"/>
    <w:rsid w:val="00412FE3"/>
    <w:rsid w:val="00413E1B"/>
    <w:rsid w:val="00416C7D"/>
    <w:rsid w:val="00420674"/>
    <w:rsid w:val="004242F1"/>
    <w:rsid w:val="0043077B"/>
    <w:rsid w:val="0043179E"/>
    <w:rsid w:val="004346BD"/>
    <w:rsid w:val="00442021"/>
    <w:rsid w:val="004420A2"/>
    <w:rsid w:val="00444F85"/>
    <w:rsid w:val="0044629D"/>
    <w:rsid w:val="00447D65"/>
    <w:rsid w:val="00447E61"/>
    <w:rsid w:val="00450CB8"/>
    <w:rsid w:val="00450CF4"/>
    <w:rsid w:val="00451E63"/>
    <w:rsid w:val="004530A8"/>
    <w:rsid w:val="00453B66"/>
    <w:rsid w:val="00457C75"/>
    <w:rsid w:val="004601A7"/>
    <w:rsid w:val="00463A70"/>
    <w:rsid w:val="00463E72"/>
    <w:rsid w:val="0046401C"/>
    <w:rsid w:val="00470484"/>
    <w:rsid w:val="00471260"/>
    <w:rsid w:val="0047375C"/>
    <w:rsid w:val="00477004"/>
    <w:rsid w:val="00481189"/>
    <w:rsid w:val="00483763"/>
    <w:rsid w:val="00484A0B"/>
    <w:rsid w:val="00484F1A"/>
    <w:rsid w:val="0048552F"/>
    <w:rsid w:val="00486796"/>
    <w:rsid w:val="00487966"/>
    <w:rsid w:val="00492DF7"/>
    <w:rsid w:val="004933F3"/>
    <w:rsid w:val="00494C11"/>
    <w:rsid w:val="00496370"/>
    <w:rsid w:val="004A0011"/>
    <w:rsid w:val="004A1D0C"/>
    <w:rsid w:val="004A25FB"/>
    <w:rsid w:val="004A2875"/>
    <w:rsid w:val="004B1E9C"/>
    <w:rsid w:val="004B3D73"/>
    <w:rsid w:val="004B4D2B"/>
    <w:rsid w:val="004B5705"/>
    <w:rsid w:val="004B7589"/>
    <w:rsid w:val="004B75B7"/>
    <w:rsid w:val="004C0563"/>
    <w:rsid w:val="004C0CA0"/>
    <w:rsid w:val="004C1071"/>
    <w:rsid w:val="004C3050"/>
    <w:rsid w:val="004C5426"/>
    <w:rsid w:val="004C71BA"/>
    <w:rsid w:val="004D0533"/>
    <w:rsid w:val="004D0674"/>
    <w:rsid w:val="004D42A6"/>
    <w:rsid w:val="004D4A90"/>
    <w:rsid w:val="004D4AC5"/>
    <w:rsid w:val="004D4D82"/>
    <w:rsid w:val="004E12A9"/>
    <w:rsid w:val="004E1624"/>
    <w:rsid w:val="004E3659"/>
    <w:rsid w:val="004E68C9"/>
    <w:rsid w:val="004E6DA0"/>
    <w:rsid w:val="004F0458"/>
    <w:rsid w:val="004F1812"/>
    <w:rsid w:val="004F4AE0"/>
    <w:rsid w:val="004F6E84"/>
    <w:rsid w:val="0050206C"/>
    <w:rsid w:val="00503751"/>
    <w:rsid w:val="00505D8D"/>
    <w:rsid w:val="005074D7"/>
    <w:rsid w:val="0051048D"/>
    <w:rsid w:val="00512705"/>
    <w:rsid w:val="00513731"/>
    <w:rsid w:val="00513D26"/>
    <w:rsid w:val="005140EA"/>
    <w:rsid w:val="0051580D"/>
    <w:rsid w:val="00515EE6"/>
    <w:rsid w:val="005167E9"/>
    <w:rsid w:val="005212EB"/>
    <w:rsid w:val="005258F5"/>
    <w:rsid w:val="005274FF"/>
    <w:rsid w:val="005321DE"/>
    <w:rsid w:val="005323ED"/>
    <w:rsid w:val="005345CA"/>
    <w:rsid w:val="00534AAD"/>
    <w:rsid w:val="00542455"/>
    <w:rsid w:val="00543420"/>
    <w:rsid w:val="00544EEF"/>
    <w:rsid w:val="00546217"/>
    <w:rsid w:val="00547111"/>
    <w:rsid w:val="005500CA"/>
    <w:rsid w:val="0055292B"/>
    <w:rsid w:val="00552A15"/>
    <w:rsid w:val="00553792"/>
    <w:rsid w:val="00553DC5"/>
    <w:rsid w:val="00554679"/>
    <w:rsid w:val="0055490B"/>
    <w:rsid w:val="00554D40"/>
    <w:rsid w:val="00556534"/>
    <w:rsid w:val="005572E6"/>
    <w:rsid w:val="0056110F"/>
    <w:rsid w:val="005627D0"/>
    <w:rsid w:val="005643D6"/>
    <w:rsid w:val="00565D53"/>
    <w:rsid w:val="005670C1"/>
    <w:rsid w:val="00571486"/>
    <w:rsid w:val="005746C3"/>
    <w:rsid w:val="005746E4"/>
    <w:rsid w:val="00574CC0"/>
    <w:rsid w:val="005772D1"/>
    <w:rsid w:val="0057762E"/>
    <w:rsid w:val="0057799B"/>
    <w:rsid w:val="00577A95"/>
    <w:rsid w:val="005811E7"/>
    <w:rsid w:val="005830A8"/>
    <w:rsid w:val="005835FE"/>
    <w:rsid w:val="00585B3E"/>
    <w:rsid w:val="00585FC9"/>
    <w:rsid w:val="00586433"/>
    <w:rsid w:val="00586A42"/>
    <w:rsid w:val="00586F12"/>
    <w:rsid w:val="0058764D"/>
    <w:rsid w:val="00591EE9"/>
    <w:rsid w:val="00591F98"/>
    <w:rsid w:val="00592D74"/>
    <w:rsid w:val="00594488"/>
    <w:rsid w:val="005A42D4"/>
    <w:rsid w:val="005A5032"/>
    <w:rsid w:val="005A6DB5"/>
    <w:rsid w:val="005B21CF"/>
    <w:rsid w:val="005B3B1B"/>
    <w:rsid w:val="005B4E49"/>
    <w:rsid w:val="005C1459"/>
    <w:rsid w:val="005C222A"/>
    <w:rsid w:val="005C25DF"/>
    <w:rsid w:val="005C3E8B"/>
    <w:rsid w:val="005C4B93"/>
    <w:rsid w:val="005D22F2"/>
    <w:rsid w:val="005D246C"/>
    <w:rsid w:val="005D28E5"/>
    <w:rsid w:val="005D3041"/>
    <w:rsid w:val="005D31CC"/>
    <w:rsid w:val="005D3825"/>
    <w:rsid w:val="005D4470"/>
    <w:rsid w:val="005D67E0"/>
    <w:rsid w:val="005E2C44"/>
    <w:rsid w:val="005E3AD3"/>
    <w:rsid w:val="005E5008"/>
    <w:rsid w:val="005E6328"/>
    <w:rsid w:val="005E65B6"/>
    <w:rsid w:val="005F038E"/>
    <w:rsid w:val="005F4516"/>
    <w:rsid w:val="005F4CD5"/>
    <w:rsid w:val="005F583A"/>
    <w:rsid w:val="005F672A"/>
    <w:rsid w:val="00600111"/>
    <w:rsid w:val="0060046F"/>
    <w:rsid w:val="00600511"/>
    <w:rsid w:val="00601C8E"/>
    <w:rsid w:val="00602E31"/>
    <w:rsid w:val="00603AD4"/>
    <w:rsid w:val="00603C33"/>
    <w:rsid w:val="00604A41"/>
    <w:rsid w:val="006051D4"/>
    <w:rsid w:val="00605EA5"/>
    <w:rsid w:val="006100FA"/>
    <w:rsid w:val="00611876"/>
    <w:rsid w:val="00611FD4"/>
    <w:rsid w:val="00613C40"/>
    <w:rsid w:val="006170F4"/>
    <w:rsid w:val="00620EEA"/>
    <w:rsid w:val="00621188"/>
    <w:rsid w:val="006216D4"/>
    <w:rsid w:val="00621C5C"/>
    <w:rsid w:val="006255B1"/>
    <w:rsid w:val="006257ED"/>
    <w:rsid w:val="00625CDA"/>
    <w:rsid w:val="0063112A"/>
    <w:rsid w:val="00633499"/>
    <w:rsid w:val="0063468B"/>
    <w:rsid w:val="006374D4"/>
    <w:rsid w:val="00637A28"/>
    <w:rsid w:val="00637F13"/>
    <w:rsid w:val="00640FE2"/>
    <w:rsid w:val="006419DA"/>
    <w:rsid w:val="0064222C"/>
    <w:rsid w:val="006422F2"/>
    <w:rsid w:val="006436B6"/>
    <w:rsid w:val="00644D44"/>
    <w:rsid w:val="00646E88"/>
    <w:rsid w:val="006507CD"/>
    <w:rsid w:val="00651D97"/>
    <w:rsid w:val="00653B65"/>
    <w:rsid w:val="00656121"/>
    <w:rsid w:val="006607AD"/>
    <w:rsid w:val="00660846"/>
    <w:rsid w:val="00661CD0"/>
    <w:rsid w:val="006622D3"/>
    <w:rsid w:val="0066266E"/>
    <w:rsid w:val="00664419"/>
    <w:rsid w:val="006648EB"/>
    <w:rsid w:val="00665474"/>
    <w:rsid w:val="00665C47"/>
    <w:rsid w:val="0067131B"/>
    <w:rsid w:val="0067260F"/>
    <w:rsid w:val="006762B2"/>
    <w:rsid w:val="006765F3"/>
    <w:rsid w:val="00676B88"/>
    <w:rsid w:val="00681ED5"/>
    <w:rsid w:val="006824F0"/>
    <w:rsid w:val="006862A7"/>
    <w:rsid w:val="0068771E"/>
    <w:rsid w:val="00690DCE"/>
    <w:rsid w:val="00691715"/>
    <w:rsid w:val="00692B0F"/>
    <w:rsid w:val="00693AF6"/>
    <w:rsid w:val="00694D59"/>
    <w:rsid w:val="00695808"/>
    <w:rsid w:val="006A0B99"/>
    <w:rsid w:val="006B46FB"/>
    <w:rsid w:val="006B4DB9"/>
    <w:rsid w:val="006B7A21"/>
    <w:rsid w:val="006C1747"/>
    <w:rsid w:val="006C30C8"/>
    <w:rsid w:val="006C3809"/>
    <w:rsid w:val="006C44C7"/>
    <w:rsid w:val="006C4C05"/>
    <w:rsid w:val="006C5DFF"/>
    <w:rsid w:val="006C6839"/>
    <w:rsid w:val="006D0A89"/>
    <w:rsid w:val="006D2229"/>
    <w:rsid w:val="006D429F"/>
    <w:rsid w:val="006D67A6"/>
    <w:rsid w:val="006D7217"/>
    <w:rsid w:val="006D7D9F"/>
    <w:rsid w:val="006E05FB"/>
    <w:rsid w:val="006E0C58"/>
    <w:rsid w:val="006E21DF"/>
    <w:rsid w:val="006E21FB"/>
    <w:rsid w:val="006E33DB"/>
    <w:rsid w:val="006E48B9"/>
    <w:rsid w:val="006E789B"/>
    <w:rsid w:val="006E7E57"/>
    <w:rsid w:val="006F14D3"/>
    <w:rsid w:val="006F1A0F"/>
    <w:rsid w:val="006F28FB"/>
    <w:rsid w:val="006F2B12"/>
    <w:rsid w:val="006F58DE"/>
    <w:rsid w:val="006F59B4"/>
    <w:rsid w:val="006F5A76"/>
    <w:rsid w:val="006F7349"/>
    <w:rsid w:val="006F7E8C"/>
    <w:rsid w:val="0070091B"/>
    <w:rsid w:val="007029F2"/>
    <w:rsid w:val="00704B81"/>
    <w:rsid w:val="00707A97"/>
    <w:rsid w:val="007109AC"/>
    <w:rsid w:val="007110D9"/>
    <w:rsid w:val="007134B6"/>
    <w:rsid w:val="00713C26"/>
    <w:rsid w:val="00714E28"/>
    <w:rsid w:val="00715D15"/>
    <w:rsid w:val="00717391"/>
    <w:rsid w:val="007176FF"/>
    <w:rsid w:val="00717A19"/>
    <w:rsid w:val="00725097"/>
    <w:rsid w:val="00725826"/>
    <w:rsid w:val="007279B4"/>
    <w:rsid w:val="0073291E"/>
    <w:rsid w:val="00735155"/>
    <w:rsid w:val="00735CCA"/>
    <w:rsid w:val="00736830"/>
    <w:rsid w:val="00737BFC"/>
    <w:rsid w:val="00740E59"/>
    <w:rsid w:val="00742BF0"/>
    <w:rsid w:val="007459DA"/>
    <w:rsid w:val="00750021"/>
    <w:rsid w:val="00752F80"/>
    <w:rsid w:val="00753DC0"/>
    <w:rsid w:val="00755C04"/>
    <w:rsid w:val="00756248"/>
    <w:rsid w:val="00763841"/>
    <w:rsid w:val="007645A2"/>
    <w:rsid w:val="0076464A"/>
    <w:rsid w:val="0076598C"/>
    <w:rsid w:val="0076677A"/>
    <w:rsid w:val="007677BE"/>
    <w:rsid w:val="00770B7B"/>
    <w:rsid w:val="00772100"/>
    <w:rsid w:val="00776E76"/>
    <w:rsid w:val="00781230"/>
    <w:rsid w:val="00781BD6"/>
    <w:rsid w:val="00785C8B"/>
    <w:rsid w:val="00785D37"/>
    <w:rsid w:val="0078605E"/>
    <w:rsid w:val="00786276"/>
    <w:rsid w:val="00786F5B"/>
    <w:rsid w:val="0078708C"/>
    <w:rsid w:val="00790956"/>
    <w:rsid w:val="007911C9"/>
    <w:rsid w:val="007918F5"/>
    <w:rsid w:val="00791918"/>
    <w:rsid w:val="00791F5B"/>
    <w:rsid w:val="00792342"/>
    <w:rsid w:val="00792D82"/>
    <w:rsid w:val="007938E9"/>
    <w:rsid w:val="00793FDF"/>
    <w:rsid w:val="007959E0"/>
    <w:rsid w:val="007968A2"/>
    <w:rsid w:val="007977A8"/>
    <w:rsid w:val="007A5DF7"/>
    <w:rsid w:val="007B02A5"/>
    <w:rsid w:val="007B1D15"/>
    <w:rsid w:val="007B1E13"/>
    <w:rsid w:val="007B217F"/>
    <w:rsid w:val="007B512A"/>
    <w:rsid w:val="007B5170"/>
    <w:rsid w:val="007B549B"/>
    <w:rsid w:val="007B667A"/>
    <w:rsid w:val="007B678F"/>
    <w:rsid w:val="007C1E7C"/>
    <w:rsid w:val="007C2097"/>
    <w:rsid w:val="007C7064"/>
    <w:rsid w:val="007D027B"/>
    <w:rsid w:val="007D0940"/>
    <w:rsid w:val="007D6A07"/>
    <w:rsid w:val="007E1020"/>
    <w:rsid w:val="007E2FA0"/>
    <w:rsid w:val="007E34DE"/>
    <w:rsid w:val="007E39EE"/>
    <w:rsid w:val="007E3FDC"/>
    <w:rsid w:val="007E4CFC"/>
    <w:rsid w:val="007F0E29"/>
    <w:rsid w:val="007F2282"/>
    <w:rsid w:val="007F23F1"/>
    <w:rsid w:val="007F5695"/>
    <w:rsid w:val="007F5736"/>
    <w:rsid w:val="007F6867"/>
    <w:rsid w:val="007F6E08"/>
    <w:rsid w:val="007F7259"/>
    <w:rsid w:val="007F7BA1"/>
    <w:rsid w:val="00800E34"/>
    <w:rsid w:val="00801B4F"/>
    <w:rsid w:val="00802216"/>
    <w:rsid w:val="008033E0"/>
    <w:rsid w:val="008040A8"/>
    <w:rsid w:val="00805A69"/>
    <w:rsid w:val="00810402"/>
    <w:rsid w:val="00810C32"/>
    <w:rsid w:val="00812170"/>
    <w:rsid w:val="008144E6"/>
    <w:rsid w:val="00814719"/>
    <w:rsid w:val="00814C67"/>
    <w:rsid w:val="00815DC3"/>
    <w:rsid w:val="00817099"/>
    <w:rsid w:val="00822B58"/>
    <w:rsid w:val="00822BD8"/>
    <w:rsid w:val="00822D50"/>
    <w:rsid w:val="00825117"/>
    <w:rsid w:val="00826164"/>
    <w:rsid w:val="00826CC6"/>
    <w:rsid w:val="008279FA"/>
    <w:rsid w:val="00830373"/>
    <w:rsid w:val="00831C09"/>
    <w:rsid w:val="008338BB"/>
    <w:rsid w:val="0083452B"/>
    <w:rsid w:val="00834C0D"/>
    <w:rsid w:val="0083736F"/>
    <w:rsid w:val="008403B0"/>
    <w:rsid w:val="008416A5"/>
    <w:rsid w:val="008440E7"/>
    <w:rsid w:val="00846816"/>
    <w:rsid w:val="00850BEA"/>
    <w:rsid w:val="00851B98"/>
    <w:rsid w:val="00852674"/>
    <w:rsid w:val="00853E22"/>
    <w:rsid w:val="00853EB4"/>
    <w:rsid w:val="00854A1F"/>
    <w:rsid w:val="00855098"/>
    <w:rsid w:val="00855D79"/>
    <w:rsid w:val="00856B08"/>
    <w:rsid w:val="00857368"/>
    <w:rsid w:val="00857CE1"/>
    <w:rsid w:val="00861FEE"/>
    <w:rsid w:val="008626E7"/>
    <w:rsid w:val="00864CE2"/>
    <w:rsid w:val="00864E24"/>
    <w:rsid w:val="00865168"/>
    <w:rsid w:val="00865CEA"/>
    <w:rsid w:val="00870EE7"/>
    <w:rsid w:val="00871765"/>
    <w:rsid w:val="008717C1"/>
    <w:rsid w:val="00871E81"/>
    <w:rsid w:val="0087231A"/>
    <w:rsid w:val="0087349C"/>
    <w:rsid w:val="00873B4E"/>
    <w:rsid w:val="00875599"/>
    <w:rsid w:val="00877B43"/>
    <w:rsid w:val="0088293E"/>
    <w:rsid w:val="00883915"/>
    <w:rsid w:val="008863B9"/>
    <w:rsid w:val="0089016B"/>
    <w:rsid w:val="00893B3C"/>
    <w:rsid w:val="008942AA"/>
    <w:rsid w:val="008944A9"/>
    <w:rsid w:val="00894ECD"/>
    <w:rsid w:val="008A3DE5"/>
    <w:rsid w:val="008A4045"/>
    <w:rsid w:val="008A45A6"/>
    <w:rsid w:val="008B2EAB"/>
    <w:rsid w:val="008B30E3"/>
    <w:rsid w:val="008B4A29"/>
    <w:rsid w:val="008B7CC6"/>
    <w:rsid w:val="008C210B"/>
    <w:rsid w:val="008C321D"/>
    <w:rsid w:val="008C3C0E"/>
    <w:rsid w:val="008C63FE"/>
    <w:rsid w:val="008C6F6F"/>
    <w:rsid w:val="008C7837"/>
    <w:rsid w:val="008D0876"/>
    <w:rsid w:val="008D0D2C"/>
    <w:rsid w:val="008D1E22"/>
    <w:rsid w:val="008D2B01"/>
    <w:rsid w:val="008D46B0"/>
    <w:rsid w:val="008D57B1"/>
    <w:rsid w:val="008D7C15"/>
    <w:rsid w:val="008E2779"/>
    <w:rsid w:val="008E40B8"/>
    <w:rsid w:val="008E4CF7"/>
    <w:rsid w:val="008E5116"/>
    <w:rsid w:val="008E7CB5"/>
    <w:rsid w:val="008E7F1D"/>
    <w:rsid w:val="008F3789"/>
    <w:rsid w:val="008F4532"/>
    <w:rsid w:val="008F4DD2"/>
    <w:rsid w:val="008F66CD"/>
    <w:rsid w:val="008F686C"/>
    <w:rsid w:val="008F73A4"/>
    <w:rsid w:val="008F7618"/>
    <w:rsid w:val="008F7AFB"/>
    <w:rsid w:val="00900564"/>
    <w:rsid w:val="00901314"/>
    <w:rsid w:val="00901D41"/>
    <w:rsid w:val="0090534B"/>
    <w:rsid w:val="0090777E"/>
    <w:rsid w:val="00911ADE"/>
    <w:rsid w:val="00913EAD"/>
    <w:rsid w:val="009148DE"/>
    <w:rsid w:val="009172E0"/>
    <w:rsid w:val="00921CC3"/>
    <w:rsid w:val="0092285E"/>
    <w:rsid w:val="0092585B"/>
    <w:rsid w:val="009304BA"/>
    <w:rsid w:val="00930985"/>
    <w:rsid w:val="00931BF3"/>
    <w:rsid w:val="00935BCE"/>
    <w:rsid w:val="00936A08"/>
    <w:rsid w:val="009373AA"/>
    <w:rsid w:val="00941E30"/>
    <w:rsid w:val="00944933"/>
    <w:rsid w:val="009451E6"/>
    <w:rsid w:val="0094733A"/>
    <w:rsid w:val="0094781D"/>
    <w:rsid w:val="00951328"/>
    <w:rsid w:val="00952AEA"/>
    <w:rsid w:val="00954F3E"/>
    <w:rsid w:val="00954FAC"/>
    <w:rsid w:val="00955EA6"/>
    <w:rsid w:val="00955EED"/>
    <w:rsid w:val="00957BE9"/>
    <w:rsid w:val="00957E1B"/>
    <w:rsid w:val="00960949"/>
    <w:rsid w:val="009611E4"/>
    <w:rsid w:val="00961465"/>
    <w:rsid w:val="00963065"/>
    <w:rsid w:val="00965107"/>
    <w:rsid w:val="0096595D"/>
    <w:rsid w:val="009666F1"/>
    <w:rsid w:val="009671DE"/>
    <w:rsid w:val="00967576"/>
    <w:rsid w:val="00967C5B"/>
    <w:rsid w:val="00967CF9"/>
    <w:rsid w:val="0097081A"/>
    <w:rsid w:val="00970D92"/>
    <w:rsid w:val="0097227E"/>
    <w:rsid w:val="009732FF"/>
    <w:rsid w:val="009773E9"/>
    <w:rsid w:val="009777D9"/>
    <w:rsid w:val="00985B06"/>
    <w:rsid w:val="00985B14"/>
    <w:rsid w:val="009866F2"/>
    <w:rsid w:val="0099121F"/>
    <w:rsid w:val="00991B88"/>
    <w:rsid w:val="00997E96"/>
    <w:rsid w:val="009A245C"/>
    <w:rsid w:val="009A4E58"/>
    <w:rsid w:val="009A5753"/>
    <w:rsid w:val="009A579D"/>
    <w:rsid w:val="009B0317"/>
    <w:rsid w:val="009B15E2"/>
    <w:rsid w:val="009B44EE"/>
    <w:rsid w:val="009B5436"/>
    <w:rsid w:val="009C0910"/>
    <w:rsid w:val="009C185B"/>
    <w:rsid w:val="009C58D4"/>
    <w:rsid w:val="009D0E18"/>
    <w:rsid w:val="009D1F0B"/>
    <w:rsid w:val="009D2738"/>
    <w:rsid w:val="009D2D40"/>
    <w:rsid w:val="009D2EAC"/>
    <w:rsid w:val="009D3F6B"/>
    <w:rsid w:val="009D4AF4"/>
    <w:rsid w:val="009D6195"/>
    <w:rsid w:val="009D61F2"/>
    <w:rsid w:val="009D6F70"/>
    <w:rsid w:val="009E0596"/>
    <w:rsid w:val="009E0D3B"/>
    <w:rsid w:val="009E3297"/>
    <w:rsid w:val="009E3C22"/>
    <w:rsid w:val="009F0121"/>
    <w:rsid w:val="009F3C4B"/>
    <w:rsid w:val="009F4996"/>
    <w:rsid w:val="009F5683"/>
    <w:rsid w:val="009F5C80"/>
    <w:rsid w:val="009F734F"/>
    <w:rsid w:val="00A01EE1"/>
    <w:rsid w:val="00A02B21"/>
    <w:rsid w:val="00A05B51"/>
    <w:rsid w:val="00A05ED4"/>
    <w:rsid w:val="00A06F32"/>
    <w:rsid w:val="00A109C0"/>
    <w:rsid w:val="00A113D0"/>
    <w:rsid w:val="00A12DCA"/>
    <w:rsid w:val="00A13100"/>
    <w:rsid w:val="00A142BA"/>
    <w:rsid w:val="00A1482A"/>
    <w:rsid w:val="00A151E0"/>
    <w:rsid w:val="00A1697B"/>
    <w:rsid w:val="00A1704F"/>
    <w:rsid w:val="00A173FC"/>
    <w:rsid w:val="00A246B6"/>
    <w:rsid w:val="00A254AA"/>
    <w:rsid w:val="00A3100D"/>
    <w:rsid w:val="00A32303"/>
    <w:rsid w:val="00A32831"/>
    <w:rsid w:val="00A3372E"/>
    <w:rsid w:val="00A34930"/>
    <w:rsid w:val="00A37C33"/>
    <w:rsid w:val="00A4086A"/>
    <w:rsid w:val="00A41B88"/>
    <w:rsid w:val="00A439C5"/>
    <w:rsid w:val="00A444FF"/>
    <w:rsid w:val="00A457BC"/>
    <w:rsid w:val="00A46C02"/>
    <w:rsid w:val="00A47ADB"/>
    <w:rsid w:val="00A47E70"/>
    <w:rsid w:val="00A50CF0"/>
    <w:rsid w:val="00A52E05"/>
    <w:rsid w:val="00A6182A"/>
    <w:rsid w:val="00A6293D"/>
    <w:rsid w:val="00A638F7"/>
    <w:rsid w:val="00A65AF8"/>
    <w:rsid w:val="00A701FA"/>
    <w:rsid w:val="00A70963"/>
    <w:rsid w:val="00A713CA"/>
    <w:rsid w:val="00A7179D"/>
    <w:rsid w:val="00A72C17"/>
    <w:rsid w:val="00A7671C"/>
    <w:rsid w:val="00A80DF8"/>
    <w:rsid w:val="00A813B8"/>
    <w:rsid w:val="00A83623"/>
    <w:rsid w:val="00A85349"/>
    <w:rsid w:val="00A861ED"/>
    <w:rsid w:val="00A86924"/>
    <w:rsid w:val="00A90343"/>
    <w:rsid w:val="00A90BB3"/>
    <w:rsid w:val="00A91CB9"/>
    <w:rsid w:val="00A920FA"/>
    <w:rsid w:val="00A95883"/>
    <w:rsid w:val="00AA2CBC"/>
    <w:rsid w:val="00AA74CA"/>
    <w:rsid w:val="00AA7560"/>
    <w:rsid w:val="00AB0628"/>
    <w:rsid w:val="00AB0737"/>
    <w:rsid w:val="00AB24A1"/>
    <w:rsid w:val="00AB2F7F"/>
    <w:rsid w:val="00AB355A"/>
    <w:rsid w:val="00AC1191"/>
    <w:rsid w:val="00AC2415"/>
    <w:rsid w:val="00AC34F5"/>
    <w:rsid w:val="00AC3906"/>
    <w:rsid w:val="00AC4ECB"/>
    <w:rsid w:val="00AC5287"/>
    <w:rsid w:val="00AC5820"/>
    <w:rsid w:val="00AC7416"/>
    <w:rsid w:val="00AD14C0"/>
    <w:rsid w:val="00AD1CD8"/>
    <w:rsid w:val="00AD3FED"/>
    <w:rsid w:val="00AD6284"/>
    <w:rsid w:val="00AE0085"/>
    <w:rsid w:val="00AE03B5"/>
    <w:rsid w:val="00AE086C"/>
    <w:rsid w:val="00AE31F4"/>
    <w:rsid w:val="00AE661B"/>
    <w:rsid w:val="00AE711D"/>
    <w:rsid w:val="00AE7246"/>
    <w:rsid w:val="00AE76AA"/>
    <w:rsid w:val="00AE7D1E"/>
    <w:rsid w:val="00AF1C55"/>
    <w:rsid w:val="00AF4E5F"/>
    <w:rsid w:val="00AF652A"/>
    <w:rsid w:val="00AF7A1F"/>
    <w:rsid w:val="00B01C22"/>
    <w:rsid w:val="00B025AF"/>
    <w:rsid w:val="00B03771"/>
    <w:rsid w:val="00B04C6F"/>
    <w:rsid w:val="00B05BE9"/>
    <w:rsid w:val="00B06618"/>
    <w:rsid w:val="00B11CE3"/>
    <w:rsid w:val="00B14971"/>
    <w:rsid w:val="00B2090C"/>
    <w:rsid w:val="00B236F2"/>
    <w:rsid w:val="00B256FA"/>
    <w:rsid w:val="00B258BB"/>
    <w:rsid w:val="00B25B05"/>
    <w:rsid w:val="00B302E4"/>
    <w:rsid w:val="00B30CC2"/>
    <w:rsid w:val="00B31E6D"/>
    <w:rsid w:val="00B33DA9"/>
    <w:rsid w:val="00B3426D"/>
    <w:rsid w:val="00B36276"/>
    <w:rsid w:val="00B401FD"/>
    <w:rsid w:val="00B4214D"/>
    <w:rsid w:val="00B431F9"/>
    <w:rsid w:val="00B44E25"/>
    <w:rsid w:val="00B50B44"/>
    <w:rsid w:val="00B52CB4"/>
    <w:rsid w:val="00B54AFE"/>
    <w:rsid w:val="00B555DB"/>
    <w:rsid w:val="00B560A7"/>
    <w:rsid w:val="00B57D28"/>
    <w:rsid w:val="00B6074B"/>
    <w:rsid w:val="00B6470B"/>
    <w:rsid w:val="00B64DAB"/>
    <w:rsid w:val="00B660CD"/>
    <w:rsid w:val="00B67B97"/>
    <w:rsid w:val="00B700CB"/>
    <w:rsid w:val="00B709D3"/>
    <w:rsid w:val="00B70C91"/>
    <w:rsid w:val="00B70F44"/>
    <w:rsid w:val="00B71212"/>
    <w:rsid w:val="00B71E87"/>
    <w:rsid w:val="00B82863"/>
    <w:rsid w:val="00B82941"/>
    <w:rsid w:val="00B82C50"/>
    <w:rsid w:val="00B845D4"/>
    <w:rsid w:val="00B85312"/>
    <w:rsid w:val="00B87685"/>
    <w:rsid w:val="00B900C7"/>
    <w:rsid w:val="00B93168"/>
    <w:rsid w:val="00B9347B"/>
    <w:rsid w:val="00B93CB7"/>
    <w:rsid w:val="00B968C8"/>
    <w:rsid w:val="00B97C9B"/>
    <w:rsid w:val="00BA042E"/>
    <w:rsid w:val="00BA0F2C"/>
    <w:rsid w:val="00BA30D6"/>
    <w:rsid w:val="00BA31EF"/>
    <w:rsid w:val="00BA3409"/>
    <w:rsid w:val="00BA3953"/>
    <w:rsid w:val="00BA3EC5"/>
    <w:rsid w:val="00BA51D9"/>
    <w:rsid w:val="00BB0661"/>
    <w:rsid w:val="00BB0815"/>
    <w:rsid w:val="00BB1A21"/>
    <w:rsid w:val="00BB5DFC"/>
    <w:rsid w:val="00BB6602"/>
    <w:rsid w:val="00BB680F"/>
    <w:rsid w:val="00BB6F98"/>
    <w:rsid w:val="00BC3D16"/>
    <w:rsid w:val="00BC4E73"/>
    <w:rsid w:val="00BC7BF8"/>
    <w:rsid w:val="00BD07EE"/>
    <w:rsid w:val="00BD279D"/>
    <w:rsid w:val="00BD3B95"/>
    <w:rsid w:val="00BD5D64"/>
    <w:rsid w:val="00BD6A5A"/>
    <w:rsid w:val="00BD6BB8"/>
    <w:rsid w:val="00BE0A32"/>
    <w:rsid w:val="00BE46AB"/>
    <w:rsid w:val="00BE4B49"/>
    <w:rsid w:val="00BE4C2B"/>
    <w:rsid w:val="00BE52C4"/>
    <w:rsid w:val="00BE5AAB"/>
    <w:rsid w:val="00BE7767"/>
    <w:rsid w:val="00BF4618"/>
    <w:rsid w:val="00BF4C89"/>
    <w:rsid w:val="00BF723F"/>
    <w:rsid w:val="00BF7ABF"/>
    <w:rsid w:val="00C01CBC"/>
    <w:rsid w:val="00C02A43"/>
    <w:rsid w:val="00C0536C"/>
    <w:rsid w:val="00C07DDB"/>
    <w:rsid w:val="00C11869"/>
    <w:rsid w:val="00C11C0E"/>
    <w:rsid w:val="00C12BD1"/>
    <w:rsid w:val="00C138DD"/>
    <w:rsid w:val="00C13B37"/>
    <w:rsid w:val="00C178E4"/>
    <w:rsid w:val="00C2192A"/>
    <w:rsid w:val="00C25C74"/>
    <w:rsid w:val="00C267FC"/>
    <w:rsid w:val="00C2736B"/>
    <w:rsid w:val="00C32EB4"/>
    <w:rsid w:val="00C34E47"/>
    <w:rsid w:val="00C365A8"/>
    <w:rsid w:val="00C36764"/>
    <w:rsid w:val="00C4183E"/>
    <w:rsid w:val="00C4199F"/>
    <w:rsid w:val="00C443B0"/>
    <w:rsid w:val="00C45267"/>
    <w:rsid w:val="00C47750"/>
    <w:rsid w:val="00C50174"/>
    <w:rsid w:val="00C52B86"/>
    <w:rsid w:val="00C54332"/>
    <w:rsid w:val="00C54C64"/>
    <w:rsid w:val="00C55278"/>
    <w:rsid w:val="00C556A1"/>
    <w:rsid w:val="00C6313B"/>
    <w:rsid w:val="00C633B3"/>
    <w:rsid w:val="00C634DD"/>
    <w:rsid w:val="00C64794"/>
    <w:rsid w:val="00C6618D"/>
    <w:rsid w:val="00C665DF"/>
    <w:rsid w:val="00C66BA2"/>
    <w:rsid w:val="00C66E6B"/>
    <w:rsid w:val="00C67702"/>
    <w:rsid w:val="00C705C4"/>
    <w:rsid w:val="00C718AF"/>
    <w:rsid w:val="00C71DAC"/>
    <w:rsid w:val="00C7671C"/>
    <w:rsid w:val="00C77672"/>
    <w:rsid w:val="00C81470"/>
    <w:rsid w:val="00C8166E"/>
    <w:rsid w:val="00C83023"/>
    <w:rsid w:val="00C8448B"/>
    <w:rsid w:val="00C94CA6"/>
    <w:rsid w:val="00C95985"/>
    <w:rsid w:val="00C96211"/>
    <w:rsid w:val="00C96984"/>
    <w:rsid w:val="00CA1711"/>
    <w:rsid w:val="00CA29AA"/>
    <w:rsid w:val="00CA6394"/>
    <w:rsid w:val="00CA6660"/>
    <w:rsid w:val="00CA7CA4"/>
    <w:rsid w:val="00CB07A0"/>
    <w:rsid w:val="00CB2995"/>
    <w:rsid w:val="00CB49C7"/>
    <w:rsid w:val="00CB7034"/>
    <w:rsid w:val="00CB7878"/>
    <w:rsid w:val="00CC143A"/>
    <w:rsid w:val="00CC4A8E"/>
    <w:rsid w:val="00CC5026"/>
    <w:rsid w:val="00CC68D0"/>
    <w:rsid w:val="00CC7AF9"/>
    <w:rsid w:val="00CD1CCC"/>
    <w:rsid w:val="00CD2164"/>
    <w:rsid w:val="00CD2E1F"/>
    <w:rsid w:val="00CD4FD1"/>
    <w:rsid w:val="00CE0024"/>
    <w:rsid w:val="00CE0BED"/>
    <w:rsid w:val="00CE1D37"/>
    <w:rsid w:val="00CE3A06"/>
    <w:rsid w:val="00CE50F0"/>
    <w:rsid w:val="00CE5762"/>
    <w:rsid w:val="00CE7324"/>
    <w:rsid w:val="00CE7D70"/>
    <w:rsid w:val="00CF207A"/>
    <w:rsid w:val="00CF4883"/>
    <w:rsid w:val="00CF5C9A"/>
    <w:rsid w:val="00CF5CE1"/>
    <w:rsid w:val="00D00F03"/>
    <w:rsid w:val="00D03F9A"/>
    <w:rsid w:val="00D04D30"/>
    <w:rsid w:val="00D05218"/>
    <w:rsid w:val="00D06D51"/>
    <w:rsid w:val="00D07DFA"/>
    <w:rsid w:val="00D1093F"/>
    <w:rsid w:val="00D134F8"/>
    <w:rsid w:val="00D1365C"/>
    <w:rsid w:val="00D14BC0"/>
    <w:rsid w:val="00D15291"/>
    <w:rsid w:val="00D17559"/>
    <w:rsid w:val="00D178F9"/>
    <w:rsid w:val="00D17EC5"/>
    <w:rsid w:val="00D205BB"/>
    <w:rsid w:val="00D20A58"/>
    <w:rsid w:val="00D21FF8"/>
    <w:rsid w:val="00D235F2"/>
    <w:rsid w:val="00D24991"/>
    <w:rsid w:val="00D2518E"/>
    <w:rsid w:val="00D27912"/>
    <w:rsid w:val="00D27A92"/>
    <w:rsid w:val="00D27C18"/>
    <w:rsid w:val="00D303AB"/>
    <w:rsid w:val="00D30496"/>
    <w:rsid w:val="00D33C45"/>
    <w:rsid w:val="00D3589B"/>
    <w:rsid w:val="00D35A31"/>
    <w:rsid w:val="00D36862"/>
    <w:rsid w:val="00D4201B"/>
    <w:rsid w:val="00D42D0F"/>
    <w:rsid w:val="00D44541"/>
    <w:rsid w:val="00D459B5"/>
    <w:rsid w:val="00D50255"/>
    <w:rsid w:val="00D5116F"/>
    <w:rsid w:val="00D5147B"/>
    <w:rsid w:val="00D5369F"/>
    <w:rsid w:val="00D557A5"/>
    <w:rsid w:val="00D55A24"/>
    <w:rsid w:val="00D5655E"/>
    <w:rsid w:val="00D60B8B"/>
    <w:rsid w:val="00D66520"/>
    <w:rsid w:val="00D667D0"/>
    <w:rsid w:val="00D70500"/>
    <w:rsid w:val="00D75D6F"/>
    <w:rsid w:val="00D80898"/>
    <w:rsid w:val="00D824EF"/>
    <w:rsid w:val="00D8336F"/>
    <w:rsid w:val="00D866DC"/>
    <w:rsid w:val="00D86B09"/>
    <w:rsid w:val="00D90979"/>
    <w:rsid w:val="00D91B60"/>
    <w:rsid w:val="00D955A6"/>
    <w:rsid w:val="00D97935"/>
    <w:rsid w:val="00DA19FE"/>
    <w:rsid w:val="00DA322A"/>
    <w:rsid w:val="00DA3B93"/>
    <w:rsid w:val="00DA6BC6"/>
    <w:rsid w:val="00DA6D1A"/>
    <w:rsid w:val="00DB0BB4"/>
    <w:rsid w:val="00DB180A"/>
    <w:rsid w:val="00DB2CEB"/>
    <w:rsid w:val="00DB6C09"/>
    <w:rsid w:val="00DC10CD"/>
    <w:rsid w:val="00DC175E"/>
    <w:rsid w:val="00DC23FD"/>
    <w:rsid w:val="00DC2A90"/>
    <w:rsid w:val="00DC3AA1"/>
    <w:rsid w:val="00DC3F99"/>
    <w:rsid w:val="00DD0292"/>
    <w:rsid w:val="00DD064F"/>
    <w:rsid w:val="00DD39C1"/>
    <w:rsid w:val="00DD3CBE"/>
    <w:rsid w:val="00DD487D"/>
    <w:rsid w:val="00DD5131"/>
    <w:rsid w:val="00DE2524"/>
    <w:rsid w:val="00DE34CF"/>
    <w:rsid w:val="00DE3D9B"/>
    <w:rsid w:val="00DF0185"/>
    <w:rsid w:val="00DF1BEB"/>
    <w:rsid w:val="00DF1C04"/>
    <w:rsid w:val="00DF26A3"/>
    <w:rsid w:val="00DF3F48"/>
    <w:rsid w:val="00E004F2"/>
    <w:rsid w:val="00E01545"/>
    <w:rsid w:val="00E01926"/>
    <w:rsid w:val="00E022D3"/>
    <w:rsid w:val="00E03D38"/>
    <w:rsid w:val="00E049EC"/>
    <w:rsid w:val="00E06013"/>
    <w:rsid w:val="00E10620"/>
    <w:rsid w:val="00E12EA9"/>
    <w:rsid w:val="00E13F3D"/>
    <w:rsid w:val="00E16602"/>
    <w:rsid w:val="00E17DF5"/>
    <w:rsid w:val="00E20027"/>
    <w:rsid w:val="00E22DC3"/>
    <w:rsid w:val="00E23208"/>
    <w:rsid w:val="00E232EF"/>
    <w:rsid w:val="00E23E38"/>
    <w:rsid w:val="00E2618B"/>
    <w:rsid w:val="00E315F6"/>
    <w:rsid w:val="00E3429C"/>
    <w:rsid w:val="00E34898"/>
    <w:rsid w:val="00E34B69"/>
    <w:rsid w:val="00E36611"/>
    <w:rsid w:val="00E36EC3"/>
    <w:rsid w:val="00E37D6E"/>
    <w:rsid w:val="00E37E43"/>
    <w:rsid w:val="00E41846"/>
    <w:rsid w:val="00E420CF"/>
    <w:rsid w:val="00E51E42"/>
    <w:rsid w:val="00E5467D"/>
    <w:rsid w:val="00E56202"/>
    <w:rsid w:val="00E60D15"/>
    <w:rsid w:val="00E61637"/>
    <w:rsid w:val="00E62563"/>
    <w:rsid w:val="00E72AB7"/>
    <w:rsid w:val="00E738C2"/>
    <w:rsid w:val="00E73B42"/>
    <w:rsid w:val="00E74BCB"/>
    <w:rsid w:val="00E75489"/>
    <w:rsid w:val="00E80283"/>
    <w:rsid w:val="00E8057D"/>
    <w:rsid w:val="00E8084B"/>
    <w:rsid w:val="00E81904"/>
    <w:rsid w:val="00E830C5"/>
    <w:rsid w:val="00E861F9"/>
    <w:rsid w:val="00E917E3"/>
    <w:rsid w:val="00E93E91"/>
    <w:rsid w:val="00E94068"/>
    <w:rsid w:val="00E95AFF"/>
    <w:rsid w:val="00EA13E4"/>
    <w:rsid w:val="00EA6556"/>
    <w:rsid w:val="00EA7C24"/>
    <w:rsid w:val="00EB0143"/>
    <w:rsid w:val="00EB0835"/>
    <w:rsid w:val="00EB09B7"/>
    <w:rsid w:val="00EB5365"/>
    <w:rsid w:val="00EB62FD"/>
    <w:rsid w:val="00EB6B1B"/>
    <w:rsid w:val="00EC3CFA"/>
    <w:rsid w:val="00EC3E47"/>
    <w:rsid w:val="00EC3EA3"/>
    <w:rsid w:val="00EC4326"/>
    <w:rsid w:val="00EC7932"/>
    <w:rsid w:val="00EC7A47"/>
    <w:rsid w:val="00EE006C"/>
    <w:rsid w:val="00EE5CE8"/>
    <w:rsid w:val="00EE6EBA"/>
    <w:rsid w:val="00EE7D7C"/>
    <w:rsid w:val="00EF3742"/>
    <w:rsid w:val="00EF4109"/>
    <w:rsid w:val="00EF70F1"/>
    <w:rsid w:val="00F004EC"/>
    <w:rsid w:val="00F01A62"/>
    <w:rsid w:val="00F01BFB"/>
    <w:rsid w:val="00F030CB"/>
    <w:rsid w:val="00F03A0D"/>
    <w:rsid w:val="00F05016"/>
    <w:rsid w:val="00F05AE8"/>
    <w:rsid w:val="00F11D51"/>
    <w:rsid w:val="00F12340"/>
    <w:rsid w:val="00F12802"/>
    <w:rsid w:val="00F168DF"/>
    <w:rsid w:val="00F16B0C"/>
    <w:rsid w:val="00F17C5F"/>
    <w:rsid w:val="00F21293"/>
    <w:rsid w:val="00F22615"/>
    <w:rsid w:val="00F25D98"/>
    <w:rsid w:val="00F2687A"/>
    <w:rsid w:val="00F300FB"/>
    <w:rsid w:val="00F3108A"/>
    <w:rsid w:val="00F33372"/>
    <w:rsid w:val="00F368BB"/>
    <w:rsid w:val="00F405FB"/>
    <w:rsid w:val="00F40674"/>
    <w:rsid w:val="00F43E1B"/>
    <w:rsid w:val="00F4449F"/>
    <w:rsid w:val="00F45C92"/>
    <w:rsid w:val="00F47A8D"/>
    <w:rsid w:val="00F47DD4"/>
    <w:rsid w:val="00F50B5E"/>
    <w:rsid w:val="00F52F77"/>
    <w:rsid w:val="00F53DB8"/>
    <w:rsid w:val="00F54BD1"/>
    <w:rsid w:val="00F55287"/>
    <w:rsid w:val="00F66F13"/>
    <w:rsid w:val="00F71046"/>
    <w:rsid w:val="00F71468"/>
    <w:rsid w:val="00F715DC"/>
    <w:rsid w:val="00F717EA"/>
    <w:rsid w:val="00F71C25"/>
    <w:rsid w:val="00F73D4F"/>
    <w:rsid w:val="00F8015D"/>
    <w:rsid w:val="00F8018B"/>
    <w:rsid w:val="00F80A4A"/>
    <w:rsid w:val="00F82221"/>
    <w:rsid w:val="00F8277E"/>
    <w:rsid w:val="00F83A24"/>
    <w:rsid w:val="00F83A9D"/>
    <w:rsid w:val="00F87331"/>
    <w:rsid w:val="00F8791F"/>
    <w:rsid w:val="00F91390"/>
    <w:rsid w:val="00F946B6"/>
    <w:rsid w:val="00FA14D2"/>
    <w:rsid w:val="00FA189E"/>
    <w:rsid w:val="00FA2BAA"/>
    <w:rsid w:val="00FA2F59"/>
    <w:rsid w:val="00FA4EC7"/>
    <w:rsid w:val="00FA61CD"/>
    <w:rsid w:val="00FA716F"/>
    <w:rsid w:val="00FB1E6C"/>
    <w:rsid w:val="00FB2B67"/>
    <w:rsid w:val="00FB6386"/>
    <w:rsid w:val="00FB78BE"/>
    <w:rsid w:val="00FC04BC"/>
    <w:rsid w:val="00FC1061"/>
    <w:rsid w:val="00FC5100"/>
    <w:rsid w:val="00FC5B41"/>
    <w:rsid w:val="00FC6FB5"/>
    <w:rsid w:val="00FC7109"/>
    <w:rsid w:val="00FC73F3"/>
    <w:rsid w:val="00FC77F8"/>
    <w:rsid w:val="00FC7A1F"/>
    <w:rsid w:val="00FD053D"/>
    <w:rsid w:val="00FD29BA"/>
    <w:rsid w:val="00FD3346"/>
    <w:rsid w:val="00FD3E2F"/>
    <w:rsid w:val="00FD53E6"/>
    <w:rsid w:val="00FE0911"/>
    <w:rsid w:val="00FE0E0C"/>
    <w:rsid w:val="00FE0F28"/>
    <w:rsid w:val="00FE2010"/>
    <w:rsid w:val="00FE27F6"/>
    <w:rsid w:val="00FE3D77"/>
    <w:rsid w:val="00FE406A"/>
    <w:rsid w:val="00FE5352"/>
    <w:rsid w:val="00FE56CD"/>
    <w:rsid w:val="00FE6F57"/>
    <w:rsid w:val="00FE705D"/>
    <w:rsid w:val="00FF5140"/>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2CE0"/>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uiPriority w:val="9"/>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标题 81111"/>
    <w:basedOn w:val="Heading4"/>
    <w:next w:val="Normal"/>
    <w:link w:val="Heading5Char"/>
    <w:uiPriority w:val="9"/>
    <w:qFormat/>
    <w:rsid w:val="000B7FED"/>
    <w:pPr>
      <w:ind w:left="1701" w:hanging="1701"/>
      <w:outlineLvl w:val="4"/>
    </w:pPr>
    <w:rPr>
      <w:sz w:val="22"/>
    </w:rPr>
  </w:style>
  <w:style w:type="paragraph" w:styleId="Heading6">
    <w:name w:val="heading 6"/>
    <w:aliases w:val="T1,Header 6"/>
    <w:basedOn w:val="H6"/>
    <w:next w:val="Normal"/>
    <w:link w:val="Heading6Char"/>
    <w:uiPriority w:val="9"/>
    <w:qFormat/>
    <w:rsid w:val="000B7FED"/>
    <w:pPr>
      <w:outlineLvl w:val="5"/>
    </w:pPr>
  </w:style>
  <w:style w:type="paragraph" w:styleId="Heading7">
    <w:name w:val="heading 7"/>
    <w:aliases w:val="L7,Header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99"/>
    <w:qFormat/>
    <w:rsid w:val="000B7FED"/>
    <w:pPr>
      <w:ind w:left="1985" w:hanging="1985"/>
    </w:pPr>
  </w:style>
  <w:style w:type="paragraph" w:styleId="TOC7">
    <w:name w:val="toc 7"/>
    <w:basedOn w:val="TOC6"/>
    <w:next w:val="Normal"/>
    <w:uiPriority w:val="99"/>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uiPriority w:val="99"/>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uiPriority w:val="9"/>
    <w:qFormat/>
    <w:rsid w:val="00713C26"/>
    <w:rPr>
      <w:rFonts w:ascii="Arial" w:hAnsi="Arial"/>
      <w:sz w:val="32"/>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uiPriority w:val="9"/>
    <w:qFormat/>
    <w:rsid w:val="00713C26"/>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713C2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qFormat/>
    <w:rsid w:val="00713C26"/>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uiPriority w:val="9"/>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Heading8Char">
    <w:name w:val="Heading 8 Char"/>
    <w:aliases w:val="Table Heading Char"/>
    <w:link w:val="Heading8"/>
    <w:uiPriority w:val="9"/>
    <w:qFormat/>
    <w:rsid w:val="00713C26"/>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713C26"/>
    <w:rPr>
      <w:rFonts w:ascii="Arial" w:hAnsi="Arial"/>
      <w:b/>
      <w:noProof/>
      <w:sz w:val="18"/>
      <w:lang w:val="en-GB" w:eastAsia="en-US"/>
    </w:rPr>
  </w:style>
  <w:style w:type="character" w:customStyle="1" w:styleId="FooterChar">
    <w:name w:val="Footer Char"/>
    <w:aliases w:val="footer odd Char,footer Char,fo Char,pie de página Char"/>
    <w:link w:val="Footer"/>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SimSun"/>
    </w:rPr>
  </w:style>
  <w:style w:type="paragraph" w:customStyle="1" w:styleId="Guidance">
    <w:name w:val="Guidance"/>
    <w:basedOn w:val="Normal"/>
    <w:uiPriority w:val="99"/>
    <w:qFormat/>
    <w:rsid w:val="00713C26"/>
    <w:rPr>
      <w:rFonts w:eastAsia="SimSun"/>
      <w:i/>
      <w:color w:val="0000FF"/>
    </w:rPr>
  </w:style>
  <w:style w:type="character" w:customStyle="1" w:styleId="DocumentMapChar">
    <w:name w:val="Document Map Char"/>
    <w:link w:val="DocumentMap"/>
    <w:uiPriority w:val="99"/>
    <w:qFormat/>
    <w:rsid w:val="00713C26"/>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713C26"/>
    <w:rPr>
      <w:rFonts w:ascii="Times New Roman" w:hAnsi="Times New Roman"/>
      <w:sz w:val="16"/>
      <w:lang w:val="en-GB" w:eastAsia="en-US"/>
    </w:rPr>
  </w:style>
  <w:style w:type="character" w:customStyle="1" w:styleId="ListChar">
    <w:name w:val="List Char"/>
    <w:link w:val="List"/>
    <w:qFormat/>
    <w:rsid w:val="00713C26"/>
    <w:rPr>
      <w:rFonts w:ascii="Times New Roman" w:hAnsi="Times New Roman"/>
      <w:lang w:val="en-GB" w:eastAsia="en-US"/>
    </w:rPr>
  </w:style>
  <w:style w:type="character" w:customStyle="1" w:styleId="ListBulletChar">
    <w:name w:val="List Bullet Char"/>
    <w:aliases w:val="UL Char"/>
    <w:link w:val="ListBullet"/>
    <w:qFormat/>
    <w:rsid w:val="00713C26"/>
    <w:rPr>
      <w:rFonts w:ascii="Times New Roman" w:hAnsi="Times New Roman"/>
      <w:lang w:val="en-GB" w:eastAsia="en-US"/>
    </w:rPr>
  </w:style>
  <w:style w:type="character" w:customStyle="1" w:styleId="ListBullet2Char">
    <w:name w:val="List Bullet 2 Char"/>
    <w:aliases w:val="lb2 Char"/>
    <w:link w:val="ListBullet2"/>
    <w:qFormat/>
    <w:rsid w:val="00713C26"/>
    <w:rPr>
      <w:rFonts w:ascii="Times New Roman" w:hAnsi="Times New Roman"/>
      <w:lang w:val="en-GB" w:eastAsia="en-US"/>
    </w:rPr>
  </w:style>
  <w:style w:type="character" w:customStyle="1" w:styleId="ListBullet3Char">
    <w:name w:val="List Bullet 3 Char"/>
    <w:link w:val="ListBullet3"/>
    <w:qFormat/>
    <w:rsid w:val="00713C26"/>
    <w:rPr>
      <w:rFonts w:ascii="Times New Roman" w:hAnsi="Times New Roman"/>
      <w:lang w:val="en-GB" w:eastAsia="en-US"/>
    </w:rPr>
  </w:style>
  <w:style w:type="character" w:customStyle="1" w:styleId="List2Char">
    <w:name w:val="List 2 Char"/>
    <w:link w:val="List2"/>
    <w:qFormat/>
    <w:rsid w:val="00713C26"/>
    <w:rPr>
      <w:rFonts w:ascii="Times New Roman" w:hAnsi="Times New Roman"/>
      <w:lang w:val="en-GB" w:eastAsia="en-US"/>
    </w:rPr>
  </w:style>
  <w:style w:type="paragraph" w:styleId="IndexHeading">
    <w:name w:val="index heading"/>
    <w:basedOn w:val="Normal"/>
    <w:next w:val="Normal"/>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Normal"/>
    <w:uiPriority w:val="99"/>
    <w:qFormat/>
    <w:rsid w:val="00713C26"/>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uiPriority w:val="35"/>
    <w:qFormat/>
    <w:rsid w:val="00713C26"/>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713C26"/>
    <w:rPr>
      <w:rFonts w:ascii="Times New Roman" w:eastAsia="MS Mincho" w:hAnsi="Times New Roman"/>
      <w:b/>
      <w:lang w:val="en-GB" w:eastAsia="en-US"/>
    </w:rPr>
  </w:style>
  <w:style w:type="paragraph" w:customStyle="1" w:styleId="tabletext">
    <w:name w:val="table text"/>
    <w:basedOn w:val="Normal"/>
    <w:next w:val="table"/>
    <w:uiPriority w:val="99"/>
    <w:qFormat/>
    <w:rsid w:val="00713C26"/>
    <w:pPr>
      <w:spacing w:after="0"/>
    </w:pPr>
    <w:rPr>
      <w:rFonts w:eastAsia="MS Mincho"/>
      <w:i/>
    </w:rPr>
  </w:style>
  <w:style w:type="paragraph" w:customStyle="1" w:styleId="table">
    <w:name w:val="table"/>
    <w:basedOn w:val="Normal"/>
    <w:next w:val="Normal"/>
    <w:uiPriority w:val="99"/>
    <w:qFormat/>
    <w:rsid w:val="00713C26"/>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713C26"/>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713C26"/>
    <w:rPr>
      <w:rFonts w:ascii="Times New Roman" w:eastAsia="MS Mincho" w:hAnsi="Times New Roman"/>
      <w:sz w:val="24"/>
      <w:lang w:val="en-GB" w:eastAsia="en-US"/>
    </w:rPr>
  </w:style>
  <w:style w:type="paragraph" w:customStyle="1" w:styleId="HE">
    <w:name w:val="HE"/>
    <w:basedOn w:val="Normal"/>
    <w:uiPriority w:val="99"/>
    <w:qFormat/>
    <w:rsid w:val="00713C26"/>
    <w:pPr>
      <w:spacing w:after="0"/>
    </w:pPr>
    <w:rPr>
      <w:rFonts w:eastAsia="MS Mincho"/>
      <w:b/>
    </w:rPr>
  </w:style>
  <w:style w:type="paragraph" w:styleId="PlainText">
    <w:name w:val="Plain Text"/>
    <w:basedOn w:val="Normal"/>
    <w:link w:val="PlainTextChar"/>
    <w:uiPriority w:val="99"/>
    <w:qFormat/>
    <w:rsid w:val="00713C26"/>
    <w:pPr>
      <w:spacing w:after="0"/>
    </w:pPr>
    <w:rPr>
      <w:rFonts w:ascii="Courier New" w:eastAsia="MS Mincho" w:hAnsi="Courier New"/>
    </w:rPr>
  </w:style>
  <w:style w:type="character" w:customStyle="1" w:styleId="PlainTextChar">
    <w:name w:val="Plain Text Char"/>
    <w:basedOn w:val="DefaultParagraphFont"/>
    <w:link w:val="PlainText"/>
    <w:uiPriority w:val="99"/>
    <w:qFormat/>
    <w:rsid w:val="00713C26"/>
    <w:rPr>
      <w:rFonts w:ascii="Courier New" w:eastAsia="MS Mincho" w:hAnsi="Courier New"/>
      <w:lang w:val="en-GB" w:eastAsia="en-US"/>
    </w:rPr>
  </w:style>
  <w:style w:type="paragraph" w:customStyle="1" w:styleId="text">
    <w:name w:val="text"/>
    <w:basedOn w:val="Normal"/>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Normal"/>
    <w:next w:val="Normal"/>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Normal"/>
    <w:uiPriority w:val="99"/>
    <w:qFormat/>
    <w:rsid w:val="00713C26"/>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uiPriority w:val="99"/>
    <w:qFormat/>
    <w:rsid w:val="00713C26"/>
    <w:pPr>
      <w:spacing w:before="240" w:after="0"/>
      <w:ind w:left="360"/>
      <w:jc w:val="both"/>
    </w:pPr>
    <w:rPr>
      <w:rFonts w:eastAsia="MS Mincho"/>
      <w:i/>
      <w:sz w:val="22"/>
    </w:rPr>
  </w:style>
  <w:style w:type="character" w:customStyle="1" w:styleId="BodyTextIndentChar">
    <w:name w:val="Body Text Indent Char"/>
    <w:basedOn w:val="DefaultParagraphFont"/>
    <w:link w:val="BodyTextIndent"/>
    <w:uiPriority w:val="99"/>
    <w:qFormat/>
    <w:rsid w:val="00713C26"/>
    <w:rPr>
      <w:rFonts w:ascii="Times New Roman" w:eastAsia="MS Mincho" w:hAnsi="Times New Roman"/>
      <w:i/>
      <w:sz w:val="22"/>
      <w:lang w:val="en-GB" w:eastAsia="en-US"/>
    </w:rPr>
  </w:style>
  <w:style w:type="character" w:styleId="PageNumber">
    <w:name w:val="page number"/>
    <w:basedOn w:val="DefaultParagraphFont"/>
    <w:qFormat/>
    <w:rsid w:val="00713C26"/>
  </w:style>
  <w:style w:type="character" w:customStyle="1" w:styleId="CommentTextChar">
    <w:name w:val="Comment Text Char"/>
    <w:link w:val="CommentText"/>
    <w:uiPriority w:val="99"/>
    <w:qFormat/>
    <w:rsid w:val="00713C26"/>
    <w:rPr>
      <w:rFonts w:ascii="Times New Roman" w:hAnsi="Times New Roman"/>
      <w:lang w:val="en-GB" w:eastAsia="en-US"/>
    </w:rPr>
  </w:style>
  <w:style w:type="paragraph" w:styleId="BodyText2">
    <w:name w:val="Body Text 2"/>
    <w:basedOn w:val="Normal"/>
    <w:link w:val="BodyText2Char"/>
    <w:uiPriority w:val="99"/>
    <w:qFormat/>
    <w:rsid w:val="00713C26"/>
    <w:pPr>
      <w:spacing w:after="0"/>
      <w:jc w:val="both"/>
    </w:pPr>
    <w:rPr>
      <w:rFonts w:eastAsia="MS Mincho"/>
      <w:sz w:val="24"/>
    </w:rPr>
  </w:style>
  <w:style w:type="character" w:customStyle="1" w:styleId="BodyText2Char">
    <w:name w:val="Body Text 2 Char"/>
    <w:basedOn w:val="DefaultParagraphFont"/>
    <w:link w:val="BodyText2"/>
    <w:uiPriority w:val="99"/>
    <w:qFormat/>
    <w:rsid w:val="00713C26"/>
    <w:rPr>
      <w:rFonts w:ascii="Times New Roman" w:eastAsia="MS Mincho" w:hAnsi="Times New Roman"/>
      <w:sz w:val="24"/>
      <w:lang w:val="en-GB" w:eastAsia="en-US"/>
    </w:rPr>
  </w:style>
  <w:style w:type="paragraph" w:customStyle="1" w:styleId="para">
    <w:name w:val="para"/>
    <w:basedOn w:val="Normal"/>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Normal"/>
    <w:uiPriority w:val="99"/>
    <w:qFormat/>
    <w:rsid w:val="00713C26"/>
    <w:pPr>
      <w:tabs>
        <w:tab w:val="center" w:pos="4820"/>
        <w:tab w:val="right" w:pos="9640"/>
      </w:tabs>
    </w:pPr>
    <w:rPr>
      <w:rFonts w:eastAsia="MS Mincho"/>
    </w:rPr>
  </w:style>
  <w:style w:type="paragraph" w:styleId="BodyTextIndent2">
    <w:name w:val="Body Text Indent 2"/>
    <w:basedOn w:val="Normal"/>
    <w:link w:val="BodyTextIndent2Char"/>
    <w:uiPriority w:val="99"/>
    <w:qFormat/>
    <w:rsid w:val="00713C26"/>
    <w:pPr>
      <w:ind w:left="568" w:hanging="568"/>
    </w:pPr>
    <w:rPr>
      <w:rFonts w:eastAsia="MS Mincho"/>
    </w:rPr>
  </w:style>
  <w:style w:type="character" w:customStyle="1" w:styleId="BodyTextIndent2Char">
    <w:name w:val="Body Text Indent 2 Char"/>
    <w:basedOn w:val="DefaultParagraphFont"/>
    <w:link w:val="BodyTextIndent2"/>
    <w:uiPriority w:val="99"/>
    <w:qFormat/>
    <w:rsid w:val="00713C26"/>
    <w:rPr>
      <w:rFonts w:ascii="Times New Roman" w:eastAsia="MS Mincho" w:hAnsi="Times New Roman"/>
      <w:lang w:val="en-GB" w:eastAsia="en-US"/>
    </w:rPr>
  </w:style>
  <w:style w:type="paragraph" w:customStyle="1" w:styleId="List1">
    <w:name w:val="List1"/>
    <w:basedOn w:val="Normal"/>
    <w:uiPriority w:val="99"/>
    <w:qFormat/>
    <w:rsid w:val="00713C26"/>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uiPriority w:val="99"/>
    <w:qFormat/>
    <w:rsid w:val="00713C26"/>
    <w:rPr>
      <w:rFonts w:eastAsia="MS Mincho"/>
      <w:b/>
      <w:i/>
    </w:rPr>
  </w:style>
  <w:style w:type="character" w:customStyle="1" w:styleId="BodyText3Char">
    <w:name w:val="Body Text 3 Char"/>
    <w:basedOn w:val="DefaultParagraphFont"/>
    <w:link w:val="BodyText3"/>
    <w:uiPriority w:val="99"/>
    <w:qFormat/>
    <w:rsid w:val="00713C26"/>
    <w:rPr>
      <w:rFonts w:ascii="Times New Roman" w:eastAsia="MS Mincho" w:hAnsi="Times New Roman"/>
      <w:b/>
      <w:i/>
      <w:lang w:val="en-GB" w:eastAsia="en-US"/>
    </w:rPr>
  </w:style>
  <w:style w:type="table" w:styleId="TableGrid">
    <w:name w:val="Table Grid"/>
    <w:aliases w:val="SGS Table Basic 1,TableGrid"/>
    <w:basedOn w:val="TableNormal"/>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uiPriority w:val="99"/>
    <w:qFormat/>
    <w:rsid w:val="00713C26"/>
    <w:pPr>
      <w:spacing w:before="120" w:after="0"/>
      <w:jc w:val="both"/>
    </w:pPr>
    <w:rPr>
      <w:rFonts w:eastAsia="MS Mincho"/>
      <w:lang w:val="en-US"/>
    </w:rPr>
  </w:style>
  <w:style w:type="character" w:customStyle="1" w:styleId="BalloonTextChar">
    <w:name w:val="Balloon Text Char"/>
    <w:link w:val="BalloonText"/>
    <w:uiPriority w:val="99"/>
    <w:qFormat/>
    <w:rsid w:val="00713C26"/>
    <w:rPr>
      <w:rFonts w:ascii="Tahoma" w:hAnsi="Tahoma" w:cs="Tahoma"/>
      <w:sz w:val="16"/>
      <w:szCs w:val="16"/>
      <w:lang w:val="en-GB" w:eastAsia="en-US"/>
    </w:rPr>
  </w:style>
  <w:style w:type="paragraph" w:customStyle="1" w:styleId="centered">
    <w:name w:val="centered"/>
    <w:basedOn w:val="Normal"/>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Normal"/>
    <w:uiPriority w:val="99"/>
    <w:qFormat/>
    <w:rsid w:val="00713C26"/>
    <w:pPr>
      <w:numPr>
        <w:numId w:val="1"/>
      </w:numPr>
      <w:spacing w:after="80"/>
    </w:pPr>
    <w:rPr>
      <w:rFonts w:eastAsia="MS Mincho"/>
      <w:sz w:val="18"/>
      <w:lang w:val="en-US"/>
    </w:rPr>
  </w:style>
  <w:style w:type="character" w:customStyle="1" w:styleId="CommentSubjectChar">
    <w:name w:val="Comment Subject Char"/>
    <w:link w:val="CommentSubject"/>
    <w:uiPriority w:val="99"/>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BodyTextIndent"/>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목록단락"/>
    <w:basedOn w:val="Normal"/>
    <w:link w:val="ListParagraphChar"/>
    <w:uiPriority w:val="34"/>
    <w:qFormat/>
    <w:rsid w:val="00713C26"/>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rsid w:val="00713C26"/>
    <w:rPr>
      <w:rFonts w:ascii="Times New Roman" w:eastAsia="SimSun" w:hAnsi="Times New Roman"/>
      <w:sz w:val="24"/>
      <w:szCs w:val="24"/>
      <w:lang w:val="en-GB" w:eastAsia="en-US"/>
    </w:rPr>
  </w:style>
  <w:style w:type="paragraph" w:styleId="NormalWeb">
    <w:name w:val="Normal (Web)"/>
    <w:basedOn w:val="Normal"/>
    <w:uiPriority w:val="99"/>
    <w:unhideWhenUsed/>
    <w:qFormat/>
    <w:rsid w:val="00713C26"/>
    <w:pPr>
      <w:spacing w:before="100" w:beforeAutospacing="1" w:after="100" w:afterAutospacing="1"/>
    </w:pPr>
    <w:rPr>
      <w:rFonts w:eastAsia="SimSun"/>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SimSun"/>
      <w:i/>
      <w:color w:val="0000FF"/>
      <w:lang w:val="en-GB" w:eastAsia="en-US"/>
    </w:rPr>
  </w:style>
  <w:style w:type="paragraph" w:customStyle="1" w:styleId="Bulletedo1">
    <w:name w:val="Bulleted o 1"/>
    <w:basedOn w:val="Normal"/>
    <w:uiPriority w:val="99"/>
    <w:qFormat/>
    <w:rsid w:val="00713C26"/>
    <w:pPr>
      <w:numPr>
        <w:numId w:val="4"/>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713C26"/>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Revision">
    <w:name w:val="Revision"/>
    <w:hidden/>
    <w:uiPriority w:val="99"/>
    <w:qFormat/>
    <w:rsid w:val="00713C26"/>
    <w:rPr>
      <w:rFonts w:ascii="Times New Roman" w:eastAsia="SimSun"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Strong">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Normal"/>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BodyText"/>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Normal"/>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713C26"/>
  </w:style>
  <w:style w:type="character" w:styleId="PlaceholderText">
    <w:name w:val="Placeholder Text"/>
    <w:uiPriority w:val="99"/>
    <w:qFormat/>
    <w:rsid w:val="00713C26"/>
    <w:rPr>
      <w:color w:val="808080"/>
    </w:rPr>
  </w:style>
  <w:style w:type="character" w:customStyle="1" w:styleId="Heading6Char">
    <w:name w:val="Heading 6 Char"/>
    <w:aliases w:val="T1 Char4,Header 6 Char"/>
    <w:link w:val="Heading6"/>
    <w:uiPriority w:val="9"/>
    <w:qFormat/>
    <w:rsid w:val="00713C26"/>
    <w:rPr>
      <w:rFonts w:ascii="Arial" w:hAnsi="Arial"/>
      <w:lang w:val="en-GB" w:eastAsia="en-US"/>
    </w:rPr>
  </w:style>
  <w:style w:type="character" w:customStyle="1" w:styleId="Heading7Char">
    <w:name w:val="Heading 7 Char"/>
    <w:aliases w:val="L7 Char,Header 7 Char"/>
    <w:link w:val="Heading7"/>
    <w:uiPriority w:val="9"/>
    <w:qFormat/>
    <w:rsid w:val="00713C26"/>
    <w:rPr>
      <w:rFonts w:ascii="Arial" w:hAnsi="Arial"/>
      <w:lang w:val="en-GB" w:eastAsia="en-US"/>
    </w:rPr>
  </w:style>
  <w:style w:type="character" w:customStyle="1" w:styleId="Heading9Char">
    <w:name w:val="Heading 9 Char"/>
    <w:aliases w:val="Figure Heading Char,FH Char"/>
    <w:link w:val="Heading9"/>
    <w:uiPriority w:val="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713C26"/>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SimSun"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
    <w:name w:val="リストなし1"/>
    <w:next w:val="NoList"/>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标题 6 Char1"/>
    <w:qFormat/>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0">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
    <w:basedOn w:val="Normal"/>
    <w:uiPriority w:val="99"/>
    <w:qFormat/>
    <w:rsid w:val="00713C26"/>
    <w:pPr>
      <w:spacing w:after="0"/>
      <w:ind w:left="851"/>
    </w:pPr>
    <w:rPr>
      <w:rFonts w:eastAsia="MS Mincho"/>
      <w:lang w:val="it-IT" w:eastAsia="en-GB"/>
    </w:rPr>
  </w:style>
  <w:style w:type="paragraph" w:styleId="ListNumber5">
    <w:name w:val="List Number 5"/>
    <w:basedOn w:val="Normal"/>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1">
    <w:name w:val="修订1"/>
    <w:hidden/>
    <w:uiPriority w:val="99"/>
    <w:qFormat/>
    <w:rsid w:val="00713C26"/>
    <w:rPr>
      <w:rFonts w:ascii="Times New Roman" w:eastAsia="Batang" w:hAnsi="Times New Roman"/>
      <w:lang w:val="en-GB" w:eastAsia="en-US"/>
    </w:rPr>
  </w:style>
  <w:style w:type="paragraph" w:styleId="EndnoteText">
    <w:name w:val="endnote text"/>
    <w:basedOn w:val="Normal"/>
    <w:link w:val="EndnoteTextChar"/>
    <w:uiPriority w:val="99"/>
    <w:qFormat/>
    <w:rsid w:val="00713C26"/>
    <w:pPr>
      <w:snapToGrid w:val="0"/>
    </w:pPr>
    <w:rPr>
      <w:rFonts w:eastAsia="SimSun"/>
    </w:rPr>
  </w:style>
  <w:style w:type="character" w:customStyle="1" w:styleId="EndnoteTextChar">
    <w:name w:val="Endnote Text Char"/>
    <w:basedOn w:val="DefaultParagraphFont"/>
    <w:link w:val="EndnoteText"/>
    <w:uiPriority w:val="99"/>
    <w:qFormat/>
    <w:rsid w:val="00713C26"/>
    <w:rPr>
      <w:rFonts w:ascii="Times New Roman" w:eastAsia="SimSun" w:hAnsi="Times New Roman"/>
      <w:lang w:val="en-GB" w:eastAsia="en-US"/>
    </w:rPr>
  </w:style>
  <w:style w:type="character" w:styleId="EndnoteReference">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Title">
    <w:name w:val="Title"/>
    <w:aliases w:val="Section Header"/>
    <w:basedOn w:val="Normal"/>
    <w:next w:val="Normal"/>
    <w:link w:val="TitleChar"/>
    <w:uiPriority w:val="10"/>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uiPriority w:val="10"/>
    <w:qFormat/>
    <w:rsid w:val="00713C26"/>
    <w:rPr>
      <w:rFonts w:ascii="Courier New" w:eastAsia="Malgun Gothic" w:hAnsi="Courier New"/>
      <w:lang w:val="nb-NO" w:eastAsia="en-US"/>
    </w:rPr>
  </w:style>
  <w:style w:type="paragraph" w:customStyle="1" w:styleId="FL">
    <w:name w:val="FL"/>
    <w:basedOn w:val="Normal"/>
    <w:uiPriority w:val="99"/>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Date">
    <w:name w:val="Date"/>
    <w:basedOn w:val="Normal"/>
    <w:next w:val="Normal"/>
    <w:link w:val="DateChar"/>
    <w:uiPriority w:val="99"/>
    <w:qFormat/>
    <w:rsid w:val="00713C26"/>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Normal"/>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713C26"/>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713C26"/>
    <w:pPr>
      <w:tabs>
        <w:tab w:val="num" w:pos="928"/>
      </w:tabs>
      <w:ind w:left="928" w:hanging="360"/>
    </w:pPr>
    <w:rPr>
      <w:rFonts w:eastAsia="Batang"/>
      <w:lang w:eastAsia="ko-KR"/>
    </w:rPr>
  </w:style>
  <w:style w:type="table" w:customStyle="1" w:styleId="TableGrid2">
    <w:name w:val="Table Grid2"/>
    <w:basedOn w:val="TableNormal"/>
    <w:next w:val="TableGrid"/>
    <w:qFormat/>
    <w:rsid w:val="00713C2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qFormat/>
    <w:rsid w:val="00713C26"/>
    <w:pPr>
      <w:keepNext w:val="0"/>
      <w:keepLines w:val="0"/>
      <w:spacing w:before="240"/>
      <w:ind w:left="0" w:firstLine="0"/>
    </w:pPr>
    <w:rPr>
      <w:rFonts w:eastAsia="MS Mincho"/>
      <w:bCs/>
    </w:rPr>
  </w:style>
  <w:style w:type="table" w:customStyle="1" w:styleId="TableGrid3">
    <w:name w:val="Table Grid3"/>
    <w:basedOn w:val="TableNormal"/>
    <w:next w:val="TableGrid"/>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713C26"/>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713C26"/>
    <w:pPr>
      <w:spacing w:before="100" w:beforeAutospacing="1" w:after="100" w:afterAutospacing="1"/>
    </w:pPr>
    <w:rPr>
      <w:rFonts w:eastAsia="Times New Roman"/>
      <w:sz w:val="24"/>
      <w:szCs w:val="24"/>
      <w:lang w:val="en-US" w:eastAsia="ko-KR"/>
    </w:rPr>
  </w:style>
  <w:style w:type="paragraph" w:customStyle="1" w:styleId="12">
    <w:name w:val="吹き出し1"/>
    <w:basedOn w:val="Normal"/>
    <w:uiPriority w:val="99"/>
    <w:qFormat/>
    <w:rsid w:val="00713C26"/>
    <w:rPr>
      <w:rFonts w:ascii="Tahoma" w:eastAsia="MS Mincho" w:hAnsi="Tahoma" w:cs="Tahoma"/>
      <w:sz w:val="16"/>
      <w:szCs w:val="16"/>
      <w:lang w:eastAsia="ko-KR"/>
    </w:rPr>
  </w:style>
  <w:style w:type="paragraph" w:customStyle="1" w:styleId="20">
    <w:name w:val="吹き出し2"/>
    <w:basedOn w:val="Normal"/>
    <w:uiPriority w:val="99"/>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Normal"/>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uiPriority w:val="99"/>
    <w:qFormat/>
    <w:rsid w:val="00713C26"/>
    <w:pPr>
      <w:spacing w:before="120"/>
      <w:outlineLvl w:val="2"/>
    </w:pPr>
    <w:rPr>
      <w:sz w:val="28"/>
    </w:rPr>
  </w:style>
  <w:style w:type="paragraph" w:customStyle="1" w:styleId="Heading2Head2A2">
    <w:name w:val="Heading 2.Head2A.2"/>
    <w:basedOn w:val="Heading1"/>
    <w:next w:val="Normal"/>
    <w:uiPriority w:val="99"/>
    <w:qFormat/>
    <w:rsid w:val="00713C2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713C26"/>
    <w:pPr>
      <w:spacing w:before="120"/>
      <w:outlineLvl w:val="2"/>
    </w:pPr>
    <w:rPr>
      <w:rFonts w:eastAsia="MS Mincho"/>
      <w:sz w:val="28"/>
      <w:lang w:eastAsia="de-DE"/>
    </w:rPr>
  </w:style>
  <w:style w:type="paragraph" w:customStyle="1" w:styleId="Bullets">
    <w:name w:val="Bullets"/>
    <w:basedOn w:val="BodyText"/>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Normal"/>
    <w:uiPriority w:val="99"/>
    <w:qFormat/>
    <w:rsid w:val="00713C26"/>
    <w:pPr>
      <w:spacing w:after="220"/>
      <w:ind w:left="1298"/>
    </w:pPr>
    <w:rPr>
      <w:rFonts w:ascii="Arial" w:eastAsia="SimSun" w:hAnsi="Arial"/>
      <w:lang w:val="en-US" w:eastAsia="en-GB"/>
    </w:rPr>
  </w:style>
  <w:style w:type="numbering" w:customStyle="1" w:styleId="15">
    <w:name w:val="无列表1"/>
    <w:next w:val="NoList"/>
    <w:semiHidden/>
    <w:rsid w:val="00713C26"/>
  </w:style>
  <w:style w:type="paragraph" w:customStyle="1" w:styleId="1030302">
    <w:name w:val="样式 样式 标题 1 + 两端对齐 段前: 0.3 行 段后: 0.3 行 行距: 单倍行距 + 段前: 0.2 行 段后: ..."/>
    <w:basedOn w:val="Normal"/>
    <w:autoRedefine/>
    <w:uiPriority w:val="99"/>
    <w:qFormat/>
    <w:rsid w:val="00713C26"/>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qFormat/>
    <w:rsid w:val="00713C2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713C2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Acronym">
    <w:name w:val="HTML Acronym"/>
    <w:uiPriority w:val="99"/>
    <w:unhideWhenUsed/>
    <w:qFormat/>
    <w:rsid w:val="00713C26"/>
  </w:style>
  <w:style w:type="numbering" w:customStyle="1" w:styleId="NoList2">
    <w:name w:val="No List2"/>
    <w:next w:val="NoList"/>
    <w:semiHidden/>
    <w:rsid w:val="00713C26"/>
  </w:style>
  <w:style w:type="numbering" w:customStyle="1" w:styleId="NoList3">
    <w:name w:val="No List3"/>
    <w:next w:val="NoList"/>
    <w:uiPriority w:val="99"/>
    <w:semiHidden/>
    <w:rsid w:val="00713C26"/>
  </w:style>
  <w:style w:type="table" w:customStyle="1" w:styleId="TableGrid4">
    <w:name w:val="Table Grid4"/>
    <w:basedOn w:val="TableNormal"/>
    <w:next w:val="TableGrid"/>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13C26"/>
  </w:style>
  <w:style w:type="paragraph" w:customStyle="1" w:styleId="3GPPNormalText">
    <w:name w:val="3GPP Normal Text"/>
    <w:basedOn w:val="BodyText"/>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6">
    <w:name w:val="無清單1"/>
    <w:next w:val="NoList"/>
    <w:uiPriority w:val="99"/>
    <w:semiHidden/>
    <w:unhideWhenUsed/>
    <w:rsid w:val="00713C26"/>
  </w:style>
  <w:style w:type="numbering" w:customStyle="1" w:styleId="110">
    <w:name w:val="無清單11"/>
    <w:next w:val="NoList"/>
    <w:uiPriority w:val="99"/>
    <w:semiHidden/>
    <w:unhideWhenUsed/>
    <w:rsid w:val="00713C26"/>
  </w:style>
  <w:style w:type="table" w:customStyle="1" w:styleId="17">
    <w:name w:val="表格格線1"/>
    <w:basedOn w:val="TableNormal"/>
    <w:next w:val="TableGrid"/>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Normal"/>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qFormat/>
    <w:rsid w:val="00713C26"/>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713C26"/>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1">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DefaultParagraphFont"/>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NoList"/>
    <w:uiPriority w:val="99"/>
    <w:semiHidden/>
    <w:unhideWhenUsed/>
    <w:rsid w:val="00713C26"/>
  </w:style>
  <w:style w:type="paragraph" w:customStyle="1" w:styleId="Subtitle1">
    <w:name w:val="Subtitle1"/>
    <w:basedOn w:val="Normal"/>
    <w:next w:val="Normal"/>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basedOn w:val="DefaultParagraphFont"/>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713C26"/>
  </w:style>
  <w:style w:type="paragraph" w:customStyle="1" w:styleId="18">
    <w:name w:val="副标题1"/>
    <w:basedOn w:val="Normal"/>
    <w:next w:val="Normal"/>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qFormat/>
    <w:rsid w:val="00713C26"/>
    <w:rPr>
      <w:rFonts w:asciiTheme="majorHAnsi" w:eastAsia="SimSun" w:hAnsiTheme="majorHAnsi" w:cstheme="majorBidi"/>
      <w:b/>
      <w:bCs/>
      <w:kern w:val="28"/>
      <w:sz w:val="32"/>
      <w:szCs w:val="32"/>
      <w:lang w:val="en-GB" w:eastAsia="en-US"/>
    </w:rPr>
  </w:style>
  <w:style w:type="numbering" w:customStyle="1" w:styleId="22">
    <w:name w:val="无列表2"/>
    <w:next w:val="NoList"/>
    <w:uiPriority w:val="99"/>
    <w:semiHidden/>
    <w:unhideWhenUsed/>
    <w:rsid w:val="00713C26"/>
  </w:style>
  <w:style w:type="table" w:customStyle="1" w:styleId="19">
    <w:name w:val="网格型1"/>
    <w:basedOn w:val="TableNormal"/>
    <w:next w:val="TableGrid"/>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13C26"/>
  </w:style>
  <w:style w:type="numbering" w:customStyle="1" w:styleId="112">
    <w:name w:val="リストなし11"/>
    <w:next w:val="NoList"/>
    <w:uiPriority w:val="99"/>
    <w:semiHidden/>
    <w:unhideWhenUsed/>
    <w:rsid w:val="00713C26"/>
  </w:style>
  <w:style w:type="table" w:customStyle="1" w:styleId="TableGrid11">
    <w:name w:val="Table Grid11"/>
    <w:basedOn w:val="TableNormal"/>
    <w:next w:val="TableGrid"/>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713C2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713C26"/>
  </w:style>
  <w:style w:type="table" w:customStyle="1" w:styleId="310">
    <w:name w:val="网格型31"/>
    <w:basedOn w:val="TableNormal"/>
    <w:next w:val="TableGrid"/>
    <w:qFormat/>
    <w:rsid w:val="00713C2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713C2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713C26"/>
  </w:style>
  <w:style w:type="numbering" w:customStyle="1" w:styleId="NoList31">
    <w:name w:val="No List31"/>
    <w:next w:val="NoList"/>
    <w:uiPriority w:val="99"/>
    <w:semiHidden/>
    <w:rsid w:val="00713C26"/>
  </w:style>
  <w:style w:type="table" w:customStyle="1" w:styleId="TableGrid41">
    <w:name w:val="Table Grid41"/>
    <w:basedOn w:val="TableNormal"/>
    <w:next w:val="TableGrid"/>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713C26"/>
  </w:style>
  <w:style w:type="numbering" w:customStyle="1" w:styleId="1110">
    <w:name w:val="無清單111"/>
    <w:next w:val="NoList"/>
    <w:uiPriority w:val="99"/>
    <w:semiHidden/>
    <w:unhideWhenUsed/>
    <w:rsid w:val="00713C26"/>
  </w:style>
  <w:style w:type="table" w:customStyle="1" w:styleId="113">
    <w:name w:val="表格格線11"/>
    <w:basedOn w:val="TableNormal"/>
    <w:next w:val="TableGrid"/>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713C26"/>
  </w:style>
  <w:style w:type="numbering" w:customStyle="1" w:styleId="1111">
    <w:name w:val="无列表111"/>
    <w:next w:val="NoList"/>
    <w:semiHidden/>
    <w:rsid w:val="00713C26"/>
  </w:style>
  <w:style w:type="numbering" w:customStyle="1" w:styleId="210">
    <w:name w:val="无列表21"/>
    <w:next w:val="NoList"/>
    <w:uiPriority w:val="99"/>
    <w:semiHidden/>
    <w:unhideWhenUsed/>
    <w:rsid w:val="00713C26"/>
  </w:style>
  <w:style w:type="numbering" w:customStyle="1" w:styleId="NoList121">
    <w:name w:val="No List121"/>
    <w:next w:val="NoList"/>
    <w:uiPriority w:val="99"/>
    <w:semiHidden/>
    <w:unhideWhenUsed/>
    <w:rsid w:val="00713C26"/>
  </w:style>
  <w:style w:type="numbering" w:customStyle="1" w:styleId="1112">
    <w:name w:val="リストなし111"/>
    <w:next w:val="NoList"/>
    <w:uiPriority w:val="99"/>
    <w:semiHidden/>
    <w:unhideWhenUsed/>
    <w:rsid w:val="00713C26"/>
  </w:style>
  <w:style w:type="numbering" w:customStyle="1" w:styleId="1210">
    <w:name w:val="无列表121"/>
    <w:next w:val="NoList"/>
    <w:semiHidden/>
    <w:rsid w:val="00713C26"/>
  </w:style>
  <w:style w:type="numbering" w:customStyle="1" w:styleId="NoList211">
    <w:name w:val="No List211"/>
    <w:next w:val="NoList"/>
    <w:semiHidden/>
    <w:rsid w:val="00713C26"/>
  </w:style>
  <w:style w:type="numbering" w:customStyle="1" w:styleId="NoList311">
    <w:name w:val="No List311"/>
    <w:next w:val="NoList"/>
    <w:uiPriority w:val="99"/>
    <w:semiHidden/>
    <w:rsid w:val="00713C26"/>
  </w:style>
  <w:style w:type="numbering" w:customStyle="1" w:styleId="1211">
    <w:name w:val="無清單121"/>
    <w:next w:val="NoList"/>
    <w:uiPriority w:val="99"/>
    <w:semiHidden/>
    <w:unhideWhenUsed/>
    <w:rsid w:val="00713C26"/>
  </w:style>
  <w:style w:type="numbering" w:customStyle="1" w:styleId="11110">
    <w:name w:val="無清單1111"/>
    <w:next w:val="NoList"/>
    <w:uiPriority w:val="99"/>
    <w:semiHidden/>
    <w:unhideWhenUsed/>
    <w:rsid w:val="00713C26"/>
  </w:style>
  <w:style w:type="numbering" w:customStyle="1" w:styleId="NoList4">
    <w:name w:val="No List4"/>
    <w:next w:val="NoList"/>
    <w:uiPriority w:val="99"/>
    <w:semiHidden/>
    <w:unhideWhenUsed/>
    <w:rsid w:val="00713C26"/>
  </w:style>
  <w:style w:type="character" w:customStyle="1" w:styleId="SubtitleChar2">
    <w:name w:val="Subtitle Char2"/>
    <w:basedOn w:val="DefaultParagraphFont"/>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NoList"/>
    <w:uiPriority w:val="99"/>
    <w:semiHidden/>
    <w:unhideWhenUsed/>
    <w:rsid w:val="00713C26"/>
  </w:style>
  <w:style w:type="numbering" w:customStyle="1" w:styleId="11111">
    <w:name w:val="无列表1111"/>
    <w:next w:val="NoList"/>
    <w:semiHidden/>
    <w:rsid w:val="00713C26"/>
  </w:style>
  <w:style w:type="numbering" w:customStyle="1" w:styleId="211">
    <w:name w:val="无列表211"/>
    <w:next w:val="NoList"/>
    <w:uiPriority w:val="99"/>
    <w:semiHidden/>
    <w:unhideWhenUsed/>
    <w:rsid w:val="00713C26"/>
  </w:style>
  <w:style w:type="numbering" w:customStyle="1" w:styleId="NoList1211">
    <w:name w:val="No List1211"/>
    <w:next w:val="NoList"/>
    <w:uiPriority w:val="99"/>
    <w:semiHidden/>
    <w:unhideWhenUsed/>
    <w:rsid w:val="00713C26"/>
  </w:style>
  <w:style w:type="numbering" w:customStyle="1" w:styleId="11112">
    <w:name w:val="リストなし1111"/>
    <w:next w:val="NoList"/>
    <w:uiPriority w:val="99"/>
    <w:semiHidden/>
    <w:unhideWhenUsed/>
    <w:rsid w:val="00713C26"/>
  </w:style>
  <w:style w:type="numbering" w:customStyle="1" w:styleId="12110">
    <w:name w:val="无列表1211"/>
    <w:next w:val="NoList"/>
    <w:semiHidden/>
    <w:rsid w:val="00713C26"/>
  </w:style>
  <w:style w:type="numbering" w:customStyle="1" w:styleId="NoList2111">
    <w:name w:val="No List2111"/>
    <w:next w:val="NoList"/>
    <w:semiHidden/>
    <w:rsid w:val="00713C26"/>
  </w:style>
  <w:style w:type="numbering" w:customStyle="1" w:styleId="NoList3111">
    <w:name w:val="No List3111"/>
    <w:next w:val="NoList"/>
    <w:uiPriority w:val="99"/>
    <w:semiHidden/>
    <w:rsid w:val="00713C26"/>
  </w:style>
  <w:style w:type="numbering" w:customStyle="1" w:styleId="12111">
    <w:name w:val="無清單1211"/>
    <w:next w:val="NoList"/>
    <w:uiPriority w:val="99"/>
    <w:semiHidden/>
    <w:unhideWhenUsed/>
    <w:rsid w:val="00713C26"/>
  </w:style>
  <w:style w:type="numbering" w:customStyle="1" w:styleId="111110">
    <w:name w:val="無清單11111"/>
    <w:next w:val="NoList"/>
    <w:uiPriority w:val="99"/>
    <w:semiHidden/>
    <w:unhideWhenUsed/>
    <w:rsid w:val="00713C26"/>
  </w:style>
  <w:style w:type="character" w:customStyle="1" w:styleId="SubtitleChar3">
    <w:name w:val="Subtitle Char3"/>
    <w:basedOn w:val="DefaultParagraphFont"/>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2">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3">
    <w:name w:val="无列表3"/>
    <w:next w:val="NoList"/>
    <w:uiPriority w:val="99"/>
    <w:semiHidden/>
    <w:unhideWhenUsed/>
    <w:rsid w:val="008F66CD"/>
  </w:style>
  <w:style w:type="numbering" w:customStyle="1" w:styleId="130">
    <w:name w:val="無清單13"/>
    <w:next w:val="NoList"/>
    <w:uiPriority w:val="99"/>
    <w:semiHidden/>
    <w:unhideWhenUsed/>
    <w:rsid w:val="008F66CD"/>
  </w:style>
  <w:style w:type="table" w:customStyle="1" w:styleId="23">
    <w:name w:val="网格型2"/>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F66CD"/>
  </w:style>
  <w:style w:type="numbering" w:customStyle="1" w:styleId="122">
    <w:name w:val="リストなし12"/>
    <w:next w:val="NoList"/>
    <w:uiPriority w:val="99"/>
    <w:semiHidden/>
    <w:unhideWhenUsed/>
    <w:rsid w:val="008F66CD"/>
  </w:style>
  <w:style w:type="table" w:customStyle="1" w:styleId="TableGrid12">
    <w:name w:val="Table Grid12"/>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8F66CD"/>
  </w:style>
  <w:style w:type="table" w:customStyle="1" w:styleId="320">
    <w:name w:val="网格型32"/>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8F66CD"/>
  </w:style>
  <w:style w:type="numbering" w:customStyle="1" w:styleId="NoList32">
    <w:name w:val="No List32"/>
    <w:next w:val="NoList"/>
    <w:uiPriority w:val="99"/>
    <w:semiHidden/>
    <w:rsid w:val="008F66CD"/>
  </w:style>
  <w:style w:type="table" w:customStyle="1" w:styleId="TableGrid42">
    <w:name w:val="Table Grid42"/>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8F66CD"/>
  </w:style>
  <w:style w:type="numbering" w:customStyle="1" w:styleId="1120">
    <w:name w:val="無清單112"/>
    <w:next w:val="NoList"/>
    <w:uiPriority w:val="99"/>
    <w:semiHidden/>
    <w:unhideWhenUsed/>
    <w:rsid w:val="008F66CD"/>
  </w:style>
  <w:style w:type="numbering" w:customStyle="1" w:styleId="11120">
    <w:name w:val="無清單1112"/>
    <w:next w:val="NoList"/>
    <w:uiPriority w:val="99"/>
    <w:semiHidden/>
    <w:unhideWhenUsed/>
    <w:rsid w:val="008F66CD"/>
  </w:style>
  <w:style w:type="table" w:customStyle="1" w:styleId="123">
    <w:name w:val="表格格線12"/>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副標題1"/>
    <w:basedOn w:val="Normal"/>
    <w:next w:val="Normal"/>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NoList"/>
    <w:uiPriority w:val="99"/>
    <w:semiHidden/>
    <w:unhideWhenUsed/>
    <w:rsid w:val="008F66CD"/>
  </w:style>
  <w:style w:type="numbering" w:customStyle="1" w:styleId="220">
    <w:name w:val="无列表22"/>
    <w:next w:val="NoList"/>
    <w:uiPriority w:val="99"/>
    <w:semiHidden/>
    <w:unhideWhenUsed/>
    <w:rsid w:val="008F66CD"/>
  </w:style>
  <w:style w:type="numbering" w:customStyle="1" w:styleId="NoList122">
    <w:name w:val="No List122"/>
    <w:next w:val="NoList"/>
    <w:uiPriority w:val="99"/>
    <w:semiHidden/>
    <w:unhideWhenUsed/>
    <w:rsid w:val="008F66CD"/>
  </w:style>
  <w:style w:type="numbering" w:customStyle="1" w:styleId="1121">
    <w:name w:val="リストなし112"/>
    <w:next w:val="NoList"/>
    <w:uiPriority w:val="99"/>
    <w:semiHidden/>
    <w:unhideWhenUsed/>
    <w:rsid w:val="008F66CD"/>
  </w:style>
  <w:style w:type="numbering" w:customStyle="1" w:styleId="1122">
    <w:name w:val="无列表112"/>
    <w:next w:val="NoList"/>
    <w:semiHidden/>
    <w:rsid w:val="008F66CD"/>
  </w:style>
  <w:style w:type="numbering" w:customStyle="1" w:styleId="NoList212">
    <w:name w:val="No List212"/>
    <w:next w:val="NoList"/>
    <w:semiHidden/>
    <w:rsid w:val="008F66CD"/>
  </w:style>
  <w:style w:type="numbering" w:customStyle="1" w:styleId="NoList312">
    <w:name w:val="No List312"/>
    <w:next w:val="NoList"/>
    <w:uiPriority w:val="99"/>
    <w:semiHidden/>
    <w:rsid w:val="008F66CD"/>
  </w:style>
  <w:style w:type="numbering" w:customStyle="1" w:styleId="1220">
    <w:name w:val="無清單122"/>
    <w:next w:val="NoList"/>
    <w:uiPriority w:val="99"/>
    <w:semiHidden/>
    <w:unhideWhenUsed/>
    <w:rsid w:val="008F66CD"/>
  </w:style>
  <w:style w:type="numbering" w:customStyle="1" w:styleId="111120">
    <w:name w:val="無清單11112"/>
    <w:next w:val="NoList"/>
    <w:uiPriority w:val="99"/>
    <w:semiHidden/>
    <w:unhideWhenUsed/>
    <w:rsid w:val="008F66CD"/>
  </w:style>
  <w:style w:type="table" w:customStyle="1" w:styleId="TableGrid111">
    <w:name w:val="Table Grid111"/>
    <w:basedOn w:val="TableNormal"/>
    <w:next w:val="TableGrid"/>
    <w:uiPriority w:val="39"/>
    <w:qFormat/>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Normal"/>
    <w:next w:val="Normal"/>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
    <w:name w:val="Intense Quote Char"/>
    <w:basedOn w:val="DefaultParagraphFont"/>
    <w:link w:val="IntenseQuote"/>
    <w:uiPriority w:val="30"/>
    <w:qFormat/>
    <w:rsid w:val="008F66CD"/>
    <w:rPr>
      <w:i/>
      <w:iCs/>
      <w:color w:val="5B9BD5"/>
      <w:lang w:eastAsia="en-US"/>
    </w:rPr>
  </w:style>
  <w:style w:type="numbering" w:customStyle="1" w:styleId="NoList41">
    <w:name w:val="No List41"/>
    <w:next w:val="NoList"/>
    <w:uiPriority w:val="99"/>
    <w:semiHidden/>
    <w:unhideWhenUsed/>
    <w:rsid w:val="008F66CD"/>
  </w:style>
  <w:style w:type="numbering" w:customStyle="1" w:styleId="NoList1121">
    <w:name w:val="No List1121"/>
    <w:next w:val="NoList"/>
    <w:uiPriority w:val="99"/>
    <w:semiHidden/>
    <w:unhideWhenUsed/>
    <w:rsid w:val="008F66CD"/>
  </w:style>
  <w:style w:type="table" w:customStyle="1" w:styleId="TableGrid5">
    <w:name w:val="Table Grid5"/>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8F66CD"/>
  </w:style>
  <w:style w:type="numbering" w:customStyle="1" w:styleId="11121">
    <w:name w:val="リストなし1112"/>
    <w:next w:val="NoList"/>
    <w:uiPriority w:val="99"/>
    <w:semiHidden/>
    <w:unhideWhenUsed/>
    <w:rsid w:val="008F66CD"/>
  </w:style>
  <w:style w:type="numbering" w:customStyle="1" w:styleId="11122">
    <w:name w:val="无列表1112"/>
    <w:next w:val="NoList"/>
    <w:semiHidden/>
    <w:rsid w:val="008F66CD"/>
  </w:style>
  <w:style w:type="numbering" w:customStyle="1" w:styleId="NoList2112">
    <w:name w:val="No List2112"/>
    <w:next w:val="NoList"/>
    <w:semiHidden/>
    <w:rsid w:val="008F66CD"/>
  </w:style>
  <w:style w:type="numbering" w:customStyle="1" w:styleId="NoList3112">
    <w:name w:val="No List3112"/>
    <w:next w:val="NoList"/>
    <w:uiPriority w:val="99"/>
    <w:semiHidden/>
    <w:rsid w:val="008F66CD"/>
  </w:style>
  <w:style w:type="numbering" w:customStyle="1" w:styleId="NoList11112">
    <w:name w:val="No List11112"/>
    <w:next w:val="NoList"/>
    <w:uiPriority w:val="99"/>
    <w:semiHidden/>
    <w:unhideWhenUsed/>
    <w:rsid w:val="008F66CD"/>
  </w:style>
  <w:style w:type="numbering" w:customStyle="1" w:styleId="1212">
    <w:name w:val="無清單1212"/>
    <w:next w:val="NoList"/>
    <w:uiPriority w:val="99"/>
    <w:semiHidden/>
    <w:unhideWhenUsed/>
    <w:rsid w:val="008F66CD"/>
  </w:style>
  <w:style w:type="numbering" w:customStyle="1" w:styleId="111111">
    <w:name w:val="無清單111111"/>
    <w:next w:val="NoList"/>
    <w:uiPriority w:val="99"/>
    <w:semiHidden/>
    <w:unhideWhenUsed/>
    <w:rsid w:val="008F66CD"/>
  </w:style>
  <w:style w:type="numbering" w:customStyle="1" w:styleId="NoList5">
    <w:name w:val="No List5"/>
    <w:next w:val="NoList"/>
    <w:uiPriority w:val="99"/>
    <w:semiHidden/>
    <w:unhideWhenUsed/>
    <w:rsid w:val="008F66CD"/>
  </w:style>
  <w:style w:type="table" w:customStyle="1" w:styleId="TableGrid6">
    <w:name w:val="Table Grid6"/>
    <w:basedOn w:val="TableNormal"/>
    <w:next w:val="TableGrid"/>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8F66CD"/>
  </w:style>
  <w:style w:type="numbering" w:customStyle="1" w:styleId="1213">
    <w:name w:val="リストなし121"/>
    <w:next w:val="NoList"/>
    <w:uiPriority w:val="99"/>
    <w:semiHidden/>
    <w:unhideWhenUsed/>
    <w:rsid w:val="008F66CD"/>
  </w:style>
  <w:style w:type="numbering" w:customStyle="1" w:styleId="1221">
    <w:name w:val="无列表122"/>
    <w:next w:val="NoList"/>
    <w:semiHidden/>
    <w:rsid w:val="008F66CD"/>
  </w:style>
  <w:style w:type="numbering" w:customStyle="1" w:styleId="NoList221">
    <w:name w:val="No List221"/>
    <w:next w:val="NoList"/>
    <w:semiHidden/>
    <w:rsid w:val="008F66CD"/>
  </w:style>
  <w:style w:type="numbering" w:customStyle="1" w:styleId="NoList321">
    <w:name w:val="No List321"/>
    <w:next w:val="NoList"/>
    <w:uiPriority w:val="99"/>
    <w:semiHidden/>
    <w:rsid w:val="008F66CD"/>
  </w:style>
  <w:style w:type="numbering" w:customStyle="1" w:styleId="1310">
    <w:name w:val="無清單131"/>
    <w:next w:val="NoList"/>
    <w:uiPriority w:val="99"/>
    <w:semiHidden/>
    <w:unhideWhenUsed/>
    <w:rsid w:val="008F66CD"/>
  </w:style>
  <w:style w:type="numbering" w:customStyle="1" w:styleId="11210">
    <w:name w:val="無清單1121"/>
    <w:next w:val="NoList"/>
    <w:uiPriority w:val="99"/>
    <w:semiHidden/>
    <w:unhideWhenUsed/>
    <w:rsid w:val="008F66CD"/>
  </w:style>
  <w:style w:type="numbering" w:customStyle="1" w:styleId="2120">
    <w:name w:val="无列表212"/>
    <w:next w:val="NoList"/>
    <w:uiPriority w:val="99"/>
    <w:semiHidden/>
    <w:unhideWhenUsed/>
    <w:rsid w:val="008F66CD"/>
  </w:style>
  <w:style w:type="numbering" w:customStyle="1" w:styleId="NoList1221">
    <w:name w:val="No List1221"/>
    <w:next w:val="NoList"/>
    <w:uiPriority w:val="99"/>
    <w:semiHidden/>
    <w:unhideWhenUsed/>
    <w:rsid w:val="008F66CD"/>
  </w:style>
  <w:style w:type="numbering" w:customStyle="1" w:styleId="11211">
    <w:name w:val="リストなし1121"/>
    <w:next w:val="NoList"/>
    <w:uiPriority w:val="99"/>
    <w:semiHidden/>
    <w:unhideWhenUsed/>
    <w:rsid w:val="008F66CD"/>
  </w:style>
  <w:style w:type="numbering" w:customStyle="1" w:styleId="11212">
    <w:name w:val="无列表1121"/>
    <w:next w:val="NoList"/>
    <w:semiHidden/>
    <w:rsid w:val="008F66CD"/>
  </w:style>
  <w:style w:type="numbering" w:customStyle="1" w:styleId="NoList2121">
    <w:name w:val="No List2121"/>
    <w:next w:val="NoList"/>
    <w:semiHidden/>
    <w:rsid w:val="008F66CD"/>
  </w:style>
  <w:style w:type="numbering" w:customStyle="1" w:styleId="NoList3121">
    <w:name w:val="No List3121"/>
    <w:next w:val="NoList"/>
    <w:uiPriority w:val="99"/>
    <w:semiHidden/>
    <w:rsid w:val="008F66CD"/>
  </w:style>
  <w:style w:type="numbering" w:customStyle="1" w:styleId="NoList11121">
    <w:name w:val="No List11121"/>
    <w:next w:val="NoList"/>
    <w:uiPriority w:val="99"/>
    <w:semiHidden/>
    <w:unhideWhenUsed/>
    <w:rsid w:val="008F66CD"/>
  </w:style>
  <w:style w:type="numbering" w:customStyle="1" w:styleId="12210">
    <w:name w:val="無清單1221"/>
    <w:next w:val="NoList"/>
    <w:uiPriority w:val="99"/>
    <w:semiHidden/>
    <w:unhideWhenUsed/>
    <w:rsid w:val="008F66CD"/>
  </w:style>
  <w:style w:type="numbering" w:customStyle="1" w:styleId="111210">
    <w:name w:val="無清單11121"/>
    <w:next w:val="NoList"/>
    <w:uiPriority w:val="99"/>
    <w:semiHidden/>
    <w:unhideWhenUsed/>
    <w:rsid w:val="008F66CD"/>
  </w:style>
  <w:style w:type="table" w:customStyle="1" w:styleId="114">
    <w:name w:val="网格型11"/>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明显引用1"/>
    <w:basedOn w:val="Normal"/>
    <w:next w:val="Normal"/>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DefaultParagraphFont"/>
    <w:uiPriority w:val="30"/>
    <w:qFormat/>
    <w:rsid w:val="008F66CD"/>
    <w:rPr>
      <w:rFonts w:ascii="Times New Roman" w:hAnsi="Times New Roman"/>
      <w:i/>
      <w:iCs/>
      <w:color w:val="5B9BD5"/>
      <w:lang w:val="en-GB" w:eastAsia="en-US"/>
    </w:rPr>
  </w:style>
  <w:style w:type="numbering" w:customStyle="1" w:styleId="312">
    <w:name w:val="无列表31"/>
    <w:next w:val="NoList"/>
    <w:uiPriority w:val="99"/>
    <w:semiHidden/>
    <w:unhideWhenUsed/>
    <w:rsid w:val="008F66CD"/>
  </w:style>
  <w:style w:type="numbering" w:customStyle="1" w:styleId="1311">
    <w:name w:val="无列表131"/>
    <w:next w:val="NoList"/>
    <w:semiHidden/>
    <w:rsid w:val="008F66CD"/>
  </w:style>
  <w:style w:type="numbering" w:customStyle="1" w:styleId="NoList113">
    <w:name w:val="No List113"/>
    <w:next w:val="NoList"/>
    <w:uiPriority w:val="99"/>
    <w:semiHidden/>
    <w:unhideWhenUsed/>
    <w:rsid w:val="008F66CD"/>
  </w:style>
  <w:style w:type="numbering" w:customStyle="1" w:styleId="NoList411">
    <w:name w:val="No List411"/>
    <w:next w:val="NoList"/>
    <w:uiPriority w:val="99"/>
    <w:semiHidden/>
    <w:unhideWhenUsed/>
    <w:rsid w:val="008F66CD"/>
  </w:style>
  <w:style w:type="table" w:customStyle="1" w:styleId="TableGrid112">
    <w:name w:val="Table Grid112"/>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NoList"/>
    <w:uiPriority w:val="99"/>
    <w:semiHidden/>
    <w:unhideWhenUsed/>
    <w:rsid w:val="008F66CD"/>
  </w:style>
  <w:style w:type="numbering" w:customStyle="1" w:styleId="NoList12111">
    <w:name w:val="No List12111"/>
    <w:next w:val="NoList"/>
    <w:uiPriority w:val="99"/>
    <w:semiHidden/>
    <w:unhideWhenUsed/>
    <w:rsid w:val="008F66CD"/>
  </w:style>
  <w:style w:type="numbering" w:customStyle="1" w:styleId="111112">
    <w:name w:val="リストなし11111"/>
    <w:next w:val="NoList"/>
    <w:uiPriority w:val="99"/>
    <w:semiHidden/>
    <w:unhideWhenUsed/>
    <w:rsid w:val="008F66CD"/>
  </w:style>
  <w:style w:type="numbering" w:customStyle="1" w:styleId="111113">
    <w:name w:val="无列表11111"/>
    <w:next w:val="NoList"/>
    <w:semiHidden/>
    <w:rsid w:val="008F66CD"/>
  </w:style>
  <w:style w:type="numbering" w:customStyle="1" w:styleId="NoList21111">
    <w:name w:val="No List21111"/>
    <w:next w:val="NoList"/>
    <w:semiHidden/>
    <w:rsid w:val="008F66CD"/>
  </w:style>
  <w:style w:type="numbering" w:customStyle="1" w:styleId="NoList31111">
    <w:name w:val="No List31111"/>
    <w:next w:val="NoList"/>
    <w:uiPriority w:val="99"/>
    <w:semiHidden/>
    <w:rsid w:val="008F66CD"/>
  </w:style>
  <w:style w:type="numbering" w:customStyle="1" w:styleId="NoList111111">
    <w:name w:val="No List111111"/>
    <w:next w:val="NoList"/>
    <w:uiPriority w:val="99"/>
    <w:semiHidden/>
    <w:unhideWhenUsed/>
    <w:rsid w:val="008F66CD"/>
  </w:style>
  <w:style w:type="numbering" w:customStyle="1" w:styleId="121110">
    <w:name w:val="無清單12111"/>
    <w:next w:val="NoList"/>
    <w:uiPriority w:val="99"/>
    <w:semiHidden/>
    <w:unhideWhenUsed/>
    <w:rsid w:val="008F66CD"/>
  </w:style>
  <w:style w:type="numbering" w:customStyle="1" w:styleId="1111111">
    <w:name w:val="無清單1111111"/>
    <w:next w:val="NoList"/>
    <w:uiPriority w:val="99"/>
    <w:semiHidden/>
    <w:unhideWhenUsed/>
    <w:rsid w:val="008F66CD"/>
  </w:style>
  <w:style w:type="numbering" w:customStyle="1" w:styleId="NoList1311">
    <w:name w:val="No List1311"/>
    <w:next w:val="NoList"/>
    <w:uiPriority w:val="99"/>
    <w:semiHidden/>
    <w:unhideWhenUsed/>
    <w:rsid w:val="008F66CD"/>
  </w:style>
  <w:style w:type="numbering" w:customStyle="1" w:styleId="12112">
    <w:name w:val="リストなし1211"/>
    <w:next w:val="NoList"/>
    <w:uiPriority w:val="99"/>
    <w:semiHidden/>
    <w:unhideWhenUsed/>
    <w:rsid w:val="008F66CD"/>
  </w:style>
  <w:style w:type="numbering" w:customStyle="1" w:styleId="12120">
    <w:name w:val="无列表1212"/>
    <w:next w:val="NoList"/>
    <w:semiHidden/>
    <w:rsid w:val="008F66CD"/>
  </w:style>
  <w:style w:type="numbering" w:customStyle="1" w:styleId="NoList2211">
    <w:name w:val="No List2211"/>
    <w:next w:val="NoList"/>
    <w:semiHidden/>
    <w:rsid w:val="008F66CD"/>
  </w:style>
  <w:style w:type="numbering" w:customStyle="1" w:styleId="NoList3211">
    <w:name w:val="No List3211"/>
    <w:next w:val="NoList"/>
    <w:uiPriority w:val="99"/>
    <w:semiHidden/>
    <w:rsid w:val="008F66CD"/>
  </w:style>
  <w:style w:type="numbering" w:customStyle="1" w:styleId="NoList11211">
    <w:name w:val="No List11211"/>
    <w:next w:val="NoList"/>
    <w:uiPriority w:val="99"/>
    <w:semiHidden/>
    <w:unhideWhenUsed/>
    <w:rsid w:val="008F66CD"/>
  </w:style>
  <w:style w:type="numbering" w:customStyle="1" w:styleId="13110">
    <w:name w:val="無清單1311"/>
    <w:next w:val="NoList"/>
    <w:uiPriority w:val="99"/>
    <w:semiHidden/>
    <w:unhideWhenUsed/>
    <w:rsid w:val="008F66CD"/>
  </w:style>
  <w:style w:type="numbering" w:customStyle="1" w:styleId="112110">
    <w:name w:val="無清單11211"/>
    <w:next w:val="NoList"/>
    <w:uiPriority w:val="99"/>
    <w:semiHidden/>
    <w:unhideWhenUsed/>
    <w:rsid w:val="008F66CD"/>
  </w:style>
  <w:style w:type="numbering" w:customStyle="1" w:styleId="2111">
    <w:name w:val="无列表2111"/>
    <w:next w:val="NoList"/>
    <w:uiPriority w:val="99"/>
    <w:semiHidden/>
    <w:unhideWhenUsed/>
    <w:rsid w:val="008F66CD"/>
  </w:style>
  <w:style w:type="numbering" w:customStyle="1" w:styleId="NoList12211">
    <w:name w:val="No List12211"/>
    <w:next w:val="NoList"/>
    <w:uiPriority w:val="99"/>
    <w:semiHidden/>
    <w:unhideWhenUsed/>
    <w:rsid w:val="008F66CD"/>
  </w:style>
  <w:style w:type="numbering" w:customStyle="1" w:styleId="112111">
    <w:name w:val="リストなし11211"/>
    <w:next w:val="NoList"/>
    <w:uiPriority w:val="99"/>
    <w:semiHidden/>
    <w:unhideWhenUsed/>
    <w:rsid w:val="008F66CD"/>
  </w:style>
  <w:style w:type="numbering" w:customStyle="1" w:styleId="112112">
    <w:name w:val="无列表11211"/>
    <w:next w:val="NoList"/>
    <w:semiHidden/>
    <w:rsid w:val="008F66CD"/>
  </w:style>
  <w:style w:type="numbering" w:customStyle="1" w:styleId="NoList21211">
    <w:name w:val="No List21211"/>
    <w:next w:val="NoList"/>
    <w:semiHidden/>
    <w:rsid w:val="008F66CD"/>
  </w:style>
  <w:style w:type="numbering" w:customStyle="1" w:styleId="NoList31211">
    <w:name w:val="No List31211"/>
    <w:next w:val="NoList"/>
    <w:uiPriority w:val="99"/>
    <w:semiHidden/>
    <w:rsid w:val="008F66CD"/>
  </w:style>
  <w:style w:type="numbering" w:customStyle="1" w:styleId="NoList111211">
    <w:name w:val="No List111211"/>
    <w:next w:val="NoList"/>
    <w:uiPriority w:val="99"/>
    <w:semiHidden/>
    <w:unhideWhenUsed/>
    <w:rsid w:val="008F66CD"/>
  </w:style>
  <w:style w:type="numbering" w:customStyle="1" w:styleId="12211">
    <w:name w:val="無清單12211"/>
    <w:next w:val="NoList"/>
    <w:uiPriority w:val="99"/>
    <w:semiHidden/>
    <w:unhideWhenUsed/>
    <w:rsid w:val="008F66CD"/>
  </w:style>
  <w:style w:type="numbering" w:customStyle="1" w:styleId="111211">
    <w:name w:val="無清單111211"/>
    <w:next w:val="NoList"/>
    <w:uiPriority w:val="99"/>
    <w:semiHidden/>
    <w:unhideWhenUsed/>
    <w:rsid w:val="008F66CD"/>
  </w:style>
  <w:style w:type="paragraph" w:customStyle="1" w:styleId="IntenseQuote1">
    <w:name w:val="Intense Quote1"/>
    <w:basedOn w:val="Normal"/>
    <w:next w:val="Normal"/>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DefaultParagraphFont"/>
    <w:uiPriority w:val="30"/>
    <w:qFormat/>
    <w:rsid w:val="008F66CD"/>
    <w:rPr>
      <w:rFonts w:ascii="Times New Roman" w:hAnsi="Times New Roman"/>
      <w:i/>
      <w:iCs/>
      <w:color w:val="5B9BD5"/>
      <w:lang w:val="en-GB" w:eastAsia="en-US"/>
    </w:rPr>
  </w:style>
  <w:style w:type="table" w:customStyle="1" w:styleId="TableGrid7">
    <w:name w:val="Table Grid7"/>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TableNormal"/>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F66CD"/>
  </w:style>
  <w:style w:type="numbering" w:customStyle="1" w:styleId="NoList14">
    <w:name w:val="No List14"/>
    <w:next w:val="NoList"/>
    <w:uiPriority w:val="99"/>
    <w:semiHidden/>
    <w:unhideWhenUsed/>
    <w:rsid w:val="008F66CD"/>
  </w:style>
  <w:style w:type="numbering" w:customStyle="1" w:styleId="133">
    <w:name w:val="リストなし13"/>
    <w:next w:val="NoList"/>
    <w:uiPriority w:val="99"/>
    <w:semiHidden/>
    <w:unhideWhenUsed/>
    <w:rsid w:val="008F66CD"/>
  </w:style>
  <w:style w:type="numbering" w:customStyle="1" w:styleId="NoList23">
    <w:name w:val="No List23"/>
    <w:next w:val="NoList"/>
    <w:semiHidden/>
    <w:rsid w:val="008F66CD"/>
  </w:style>
  <w:style w:type="numbering" w:customStyle="1" w:styleId="NoList33">
    <w:name w:val="No List33"/>
    <w:next w:val="NoList"/>
    <w:uiPriority w:val="99"/>
    <w:semiHidden/>
    <w:rsid w:val="008F66CD"/>
  </w:style>
  <w:style w:type="numbering" w:customStyle="1" w:styleId="141">
    <w:name w:val="無清單14"/>
    <w:next w:val="NoList"/>
    <w:uiPriority w:val="99"/>
    <w:semiHidden/>
    <w:unhideWhenUsed/>
    <w:rsid w:val="008F66CD"/>
  </w:style>
  <w:style w:type="numbering" w:customStyle="1" w:styleId="1130">
    <w:name w:val="無清單113"/>
    <w:next w:val="NoList"/>
    <w:uiPriority w:val="99"/>
    <w:semiHidden/>
    <w:unhideWhenUsed/>
    <w:rsid w:val="008F66CD"/>
  </w:style>
  <w:style w:type="numbering" w:customStyle="1" w:styleId="NoList123">
    <w:name w:val="No List123"/>
    <w:next w:val="NoList"/>
    <w:uiPriority w:val="99"/>
    <w:semiHidden/>
    <w:unhideWhenUsed/>
    <w:rsid w:val="008F66CD"/>
  </w:style>
  <w:style w:type="numbering" w:customStyle="1" w:styleId="1131">
    <w:name w:val="リストなし113"/>
    <w:next w:val="NoList"/>
    <w:uiPriority w:val="99"/>
    <w:semiHidden/>
    <w:unhideWhenUsed/>
    <w:rsid w:val="008F66CD"/>
  </w:style>
  <w:style w:type="numbering" w:customStyle="1" w:styleId="1132">
    <w:name w:val="无列表113"/>
    <w:next w:val="NoList"/>
    <w:semiHidden/>
    <w:rsid w:val="008F66CD"/>
  </w:style>
  <w:style w:type="numbering" w:customStyle="1" w:styleId="NoList213">
    <w:name w:val="No List213"/>
    <w:next w:val="NoList"/>
    <w:semiHidden/>
    <w:rsid w:val="008F66CD"/>
  </w:style>
  <w:style w:type="numbering" w:customStyle="1" w:styleId="NoList313">
    <w:name w:val="No List313"/>
    <w:next w:val="NoList"/>
    <w:uiPriority w:val="99"/>
    <w:semiHidden/>
    <w:rsid w:val="008F66CD"/>
  </w:style>
  <w:style w:type="numbering" w:customStyle="1" w:styleId="NoList1113">
    <w:name w:val="No List1113"/>
    <w:next w:val="NoList"/>
    <w:uiPriority w:val="99"/>
    <w:semiHidden/>
    <w:unhideWhenUsed/>
    <w:rsid w:val="008F66CD"/>
  </w:style>
  <w:style w:type="numbering" w:customStyle="1" w:styleId="1230">
    <w:name w:val="無清單123"/>
    <w:next w:val="NoList"/>
    <w:uiPriority w:val="99"/>
    <w:semiHidden/>
    <w:unhideWhenUsed/>
    <w:rsid w:val="008F66CD"/>
  </w:style>
  <w:style w:type="numbering" w:customStyle="1" w:styleId="11130">
    <w:name w:val="無清單1113"/>
    <w:next w:val="NoList"/>
    <w:uiPriority w:val="99"/>
    <w:semiHidden/>
    <w:unhideWhenUsed/>
    <w:rsid w:val="008F66CD"/>
  </w:style>
  <w:style w:type="numbering" w:customStyle="1" w:styleId="NoList51">
    <w:name w:val="No List51"/>
    <w:next w:val="NoList"/>
    <w:uiPriority w:val="99"/>
    <w:semiHidden/>
    <w:unhideWhenUsed/>
    <w:rsid w:val="008F66CD"/>
  </w:style>
  <w:style w:type="numbering" w:customStyle="1" w:styleId="13111">
    <w:name w:val="无列表1311"/>
    <w:next w:val="NoList"/>
    <w:semiHidden/>
    <w:rsid w:val="008F66CD"/>
  </w:style>
  <w:style w:type="numbering" w:customStyle="1" w:styleId="NoList1131">
    <w:name w:val="No List1131"/>
    <w:next w:val="NoList"/>
    <w:uiPriority w:val="99"/>
    <w:semiHidden/>
    <w:unhideWhenUsed/>
    <w:rsid w:val="008F66CD"/>
  </w:style>
  <w:style w:type="numbering" w:customStyle="1" w:styleId="NoList4111">
    <w:name w:val="No List4111"/>
    <w:next w:val="NoList"/>
    <w:uiPriority w:val="99"/>
    <w:semiHidden/>
    <w:unhideWhenUsed/>
    <w:rsid w:val="008F66CD"/>
  </w:style>
  <w:style w:type="numbering" w:customStyle="1" w:styleId="2211">
    <w:name w:val="无列表2211"/>
    <w:next w:val="NoList"/>
    <w:uiPriority w:val="99"/>
    <w:semiHidden/>
    <w:unhideWhenUsed/>
    <w:rsid w:val="008F66CD"/>
  </w:style>
  <w:style w:type="numbering" w:customStyle="1" w:styleId="NoList121111">
    <w:name w:val="No List121111"/>
    <w:next w:val="NoList"/>
    <w:uiPriority w:val="99"/>
    <w:semiHidden/>
    <w:unhideWhenUsed/>
    <w:rsid w:val="008F66CD"/>
  </w:style>
  <w:style w:type="numbering" w:customStyle="1" w:styleId="1111110">
    <w:name w:val="リストなし111111"/>
    <w:next w:val="NoList"/>
    <w:uiPriority w:val="99"/>
    <w:semiHidden/>
    <w:unhideWhenUsed/>
    <w:rsid w:val="008F66CD"/>
  </w:style>
  <w:style w:type="numbering" w:customStyle="1" w:styleId="1111112">
    <w:name w:val="无列表111111"/>
    <w:next w:val="NoList"/>
    <w:semiHidden/>
    <w:rsid w:val="008F66CD"/>
  </w:style>
  <w:style w:type="numbering" w:customStyle="1" w:styleId="NoList211111">
    <w:name w:val="No List211111"/>
    <w:next w:val="NoList"/>
    <w:semiHidden/>
    <w:rsid w:val="008F66CD"/>
  </w:style>
  <w:style w:type="numbering" w:customStyle="1" w:styleId="NoList311111">
    <w:name w:val="No List311111"/>
    <w:next w:val="NoList"/>
    <w:uiPriority w:val="99"/>
    <w:semiHidden/>
    <w:rsid w:val="008F66CD"/>
  </w:style>
  <w:style w:type="numbering" w:customStyle="1" w:styleId="NoList1111111">
    <w:name w:val="No List1111111"/>
    <w:next w:val="NoList"/>
    <w:uiPriority w:val="99"/>
    <w:semiHidden/>
    <w:unhideWhenUsed/>
    <w:rsid w:val="008F66CD"/>
  </w:style>
  <w:style w:type="numbering" w:customStyle="1" w:styleId="121111">
    <w:name w:val="無清單121111"/>
    <w:next w:val="NoList"/>
    <w:uiPriority w:val="99"/>
    <w:semiHidden/>
    <w:unhideWhenUsed/>
    <w:rsid w:val="008F66CD"/>
  </w:style>
  <w:style w:type="numbering" w:customStyle="1" w:styleId="11111111">
    <w:name w:val="無清單11111111"/>
    <w:next w:val="NoList"/>
    <w:uiPriority w:val="99"/>
    <w:semiHidden/>
    <w:unhideWhenUsed/>
    <w:rsid w:val="008F66CD"/>
  </w:style>
  <w:style w:type="numbering" w:customStyle="1" w:styleId="NoList13111">
    <w:name w:val="No List13111"/>
    <w:next w:val="NoList"/>
    <w:uiPriority w:val="99"/>
    <w:semiHidden/>
    <w:unhideWhenUsed/>
    <w:rsid w:val="008F66CD"/>
  </w:style>
  <w:style w:type="numbering" w:customStyle="1" w:styleId="121112">
    <w:name w:val="リストなし12111"/>
    <w:next w:val="NoList"/>
    <w:uiPriority w:val="99"/>
    <w:semiHidden/>
    <w:unhideWhenUsed/>
    <w:rsid w:val="008F66CD"/>
  </w:style>
  <w:style w:type="numbering" w:customStyle="1" w:styleId="121113">
    <w:name w:val="无列表12111"/>
    <w:next w:val="NoList"/>
    <w:semiHidden/>
    <w:rsid w:val="008F66CD"/>
  </w:style>
  <w:style w:type="numbering" w:customStyle="1" w:styleId="NoList22111">
    <w:name w:val="No List22111"/>
    <w:next w:val="NoList"/>
    <w:semiHidden/>
    <w:rsid w:val="008F66CD"/>
  </w:style>
  <w:style w:type="numbering" w:customStyle="1" w:styleId="NoList32111">
    <w:name w:val="No List32111"/>
    <w:next w:val="NoList"/>
    <w:uiPriority w:val="99"/>
    <w:semiHidden/>
    <w:rsid w:val="008F66CD"/>
  </w:style>
  <w:style w:type="numbering" w:customStyle="1" w:styleId="NoList112111">
    <w:name w:val="No List112111"/>
    <w:next w:val="NoList"/>
    <w:uiPriority w:val="99"/>
    <w:semiHidden/>
    <w:unhideWhenUsed/>
    <w:rsid w:val="008F66CD"/>
  </w:style>
  <w:style w:type="numbering" w:customStyle="1" w:styleId="131110">
    <w:name w:val="無清單13111"/>
    <w:next w:val="NoList"/>
    <w:uiPriority w:val="99"/>
    <w:semiHidden/>
    <w:unhideWhenUsed/>
    <w:rsid w:val="008F66CD"/>
  </w:style>
  <w:style w:type="numbering" w:customStyle="1" w:styleId="1121110">
    <w:name w:val="無清單112111"/>
    <w:next w:val="NoList"/>
    <w:uiPriority w:val="99"/>
    <w:semiHidden/>
    <w:unhideWhenUsed/>
    <w:rsid w:val="008F66CD"/>
  </w:style>
  <w:style w:type="numbering" w:customStyle="1" w:styleId="21111">
    <w:name w:val="无列表21111"/>
    <w:next w:val="NoList"/>
    <w:uiPriority w:val="99"/>
    <w:semiHidden/>
    <w:unhideWhenUsed/>
    <w:rsid w:val="008F66CD"/>
  </w:style>
  <w:style w:type="numbering" w:customStyle="1" w:styleId="NoList122111">
    <w:name w:val="No List122111"/>
    <w:next w:val="NoList"/>
    <w:uiPriority w:val="99"/>
    <w:semiHidden/>
    <w:unhideWhenUsed/>
    <w:rsid w:val="008F66CD"/>
  </w:style>
  <w:style w:type="numbering" w:customStyle="1" w:styleId="1121111">
    <w:name w:val="リストなし112111"/>
    <w:next w:val="NoList"/>
    <w:uiPriority w:val="99"/>
    <w:semiHidden/>
    <w:unhideWhenUsed/>
    <w:rsid w:val="008F66CD"/>
  </w:style>
  <w:style w:type="numbering" w:customStyle="1" w:styleId="1121112">
    <w:name w:val="无列表112111"/>
    <w:next w:val="NoList"/>
    <w:semiHidden/>
    <w:rsid w:val="008F66CD"/>
  </w:style>
  <w:style w:type="numbering" w:customStyle="1" w:styleId="NoList212111">
    <w:name w:val="No List212111"/>
    <w:next w:val="NoList"/>
    <w:semiHidden/>
    <w:rsid w:val="008F66CD"/>
  </w:style>
  <w:style w:type="numbering" w:customStyle="1" w:styleId="NoList312111">
    <w:name w:val="No List312111"/>
    <w:next w:val="NoList"/>
    <w:uiPriority w:val="99"/>
    <w:semiHidden/>
    <w:rsid w:val="008F66CD"/>
  </w:style>
  <w:style w:type="numbering" w:customStyle="1" w:styleId="NoList1112111">
    <w:name w:val="No List1112111"/>
    <w:next w:val="NoList"/>
    <w:uiPriority w:val="99"/>
    <w:semiHidden/>
    <w:unhideWhenUsed/>
    <w:rsid w:val="008F66CD"/>
  </w:style>
  <w:style w:type="numbering" w:customStyle="1" w:styleId="122111">
    <w:name w:val="無清單122111"/>
    <w:next w:val="NoList"/>
    <w:uiPriority w:val="99"/>
    <w:semiHidden/>
    <w:unhideWhenUsed/>
    <w:rsid w:val="008F66CD"/>
  </w:style>
  <w:style w:type="numbering" w:customStyle="1" w:styleId="1112111">
    <w:name w:val="無清單1112111"/>
    <w:next w:val="NoList"/>
    <w:uiPriority w:val="99"/>
    <w:semiHidden/>
    <w:unhideWhenUsed/>
    <w:rsid w:val="008F66CD"/>
  </w:style>
  <w:style w:type="numbering" w:customStyle="1" w:styleId="NoList511">
    <w:name w:val="No List511"/>
    <w:next w:val="NoList"/>
    <w:uiPriority w:val="99"/>
    <w:semiHidden/>
    <w:unhideWhenUsed/>
    <w:rsid w:val="008F66CD"/>
  </w:style>
  <w:style w:type="numbering" w:customStyle="1" w:styleId="NoList61">
    <w:name w:val="No List61"/>
    <w:next w:val="NoList"/>
    <w:uiPriority w:val="99"/>
    <w:semiHidden/>
    <w:unhideWhenUsed/>
    <w:rsid w:val="008F66CD"/>
  </w:style>
  <w:style w:type="numbering" w:customStyle="1" w:styleId="NoList141">
    <w:name w:val="No List141"/>
    <w:next w:val="NoList"/>
    <w:uiPriority w:val="99"/>
    <w:semiHidden/>
    <w:unhideWhenUsed/>
    <w:rsid w:val="008F66CD"/>
  </w:style>
  <w:style w:type="numbering" w:customStyle="1" w:styleId="1312">
    <w:name w:val="リストなし131"/>
    <w:next w:val="NoList"/>
    <w:uiPriority w:val="99"/>
    <w:semiHidden/>
    <w:unhideWhenUsed/>
    <w:rsid w:val="008F66CD"/>
  </w:style>
  <w:style w:type="numbering" w:customStyle="1" w:styleId="NoList231">
    <w:name w:val="No List231"/>
    <w:next w:val="NoList"/>
    <w:semiHidden/>
    <w:rsid w:val="008F66CD"/>
  </w:style>
  <w:style w:type="numbering" w:customStyle="1" w:styleId="NoList331">
    <w:name w:val="No List331"/>
    <w:next w:val="NoList"/>
    <w:uiPriority w:val="99"/>
    <w:semiHidden/>
    <w:rsid w:val="008F66CD"/>
  </w:style>
  <w:style w:type="numbering" w:customStyle="1" w:styleId="NoList114">
    <w:name w:val="No List114"/>
    <w:next w:val="NoList"/>
    <w:uiPriority w:val="99"/>
    <w:semiHidden/>
    <w:unhideWhenUsed/>
    <w:rsid w:val="008F66CD"/>
  </w:style>
  <w:style w:type="numbering" w:customStyle="1" w:styleId="1410">
    <w:name w:val="無清單141"/>
    <w:next w:val="NoList"/>
    <w:uiPriority w:val="99"/>
    <w:semiHidden/>
    <w:unhideWhenUsed/>
    <w:rsid w:val="008F66CD"/>
  </w:style>
  <w:style w:type="numbering" w:customStyle="1" w:styleId="11310">
    <w:name w:val="無清單1131"/>
    <w:next w:val="NoList"/>
    <w:uiPriority w:val="99"/>
    <w:semiHidden/>
    <w:unhideWhenUsed/>
    <w:rsid w:val="008F66CD"/>
  </w:style>
  <w:style w:type="numbering" w:customStyle="1" w:styleId="NoList42">
    <w:name w:val="No List42"/>
    <w:next w:val="NoList"/>
    <w:uiPriority w:val="99"/>
    <w:semiHidden/>
    <w:unhideWhenUsed/>
    <w:rsid w:val="008F66CD"/>
  </w:style>
  <w:style w:type="numbering" w:customStyle="1" w:styleId="NoList1231">
    <w:name w:val="No List1231"/>
    <w:next w:val="NoList"/>
    <w:uiPriority w:val="99"/>
    <w:semiHidden/>
    <w:unhideWhenUsed/>
    <w:rsid w:val="008F66CD"/>
  </w:style>
  <w:style w:type="numbering" w:customStyle="1" w:styleId="11311">
    <w:name w:val="リストなし1131"/>
    <w:next w:val="NoList"/>
    <w:uiPriority w:val="99"/>
    <w:semiHidden/>
    <w:unhideWhenUsed/>
    <w:rsid w:val="008F66CD"/>
  </w:style>
  <w:style w:type="numbering" w:customStyle="1" w:styleId="11312">
    <w:name w:val="无列表1131"/>
    <w:next w:val="NoList"/>
    <w:semiHidden/>
    <w:rsid w:val="008F66CD"/>
  </w:style>
  <w:style w:type="numbering" w:customStyle="1" w:styleId="NoList2131">
    <w:name w:val="No List2131"/>
    <w:next w:val="NoList"/>
    <w:semiHidden/>
    <w:rsid w:val="008F66CD"/>
  </w:style>
  <w:style w:type="numbering" w:customStyle="1" w:styleId="NoList3131">
    <w:name w:val="No List3131"/>
    <w:next w:val="NoList"/>
    <w:uiPriority w:val="99"/>
    <w:semiHidden/>
    <w:rsid w:val="008F66CD"/>
  </w:style>
  <w:style w:type="numbering" w:customStyle="1" w:styleId="NoList11131">
    <w:name w:val="No List11131"/>
    <w:next w:val="NoList"/>
    <w:uiPriority w:val="99"/>
    <w:semiHidden/>
    <w:unhideWhenUsed/>
    <w:rsid w:val="008F66CD"/>
  </w:style>
  <w:style w:type="numbering" w:customStyle="1" w:styleId="1231">
    <w:name w:val="無清單1231"/>
    <w:next w:val="NoList"/>
    <w:uiPriority w:val="99"/>
    <w:semiHidden/>
    <w:unhideWhenUsed/>
    <w:rsid w:val="008F66CD"/>
  </w:style>
  <w:style w:type="numbering" w:customStyle="1" w:styleId="11131">
    <w:name w:val="無清單11131"/>
    <w:next w:val="NoList"/>
    <w:uiPriority w:val="99"/>
    <w:semiHidden/>
    <w:unhideWhenUsed/>
    <w:rsid w:val="008F66CD"/>
  </w:style>
  <w:style w:type="numbering" w:customStyle="1" w:styleId="NoList12121">
    <w:name w:val="No List12121"/>
    <w:next w:val="NoList"/>
    <w:uiPriority w:val="99"/>
    <w:semiHidden/>
    <w:unhideWhenUsed/>
    <w:rsid w:val="008F66CD"/>
  </w:style>
  <w:style w:type="numbering" w:customStyle="1" w:styleId="111212">
    <w:name w:val="リストなし11121"/>
    <w:next w:val="NoList"/>
    <w:uiPriority w:val="99"/>
    <w:semiHidden/>
    <w:unhideWhenUsed/>
    <w:rsid w:val="008F66CD"/>
  </w:style>
  <w:style w:type="numbering" w:customStyle="1" w:styleId="111213">
    <w:name w:val="无列表11121"/>
    <w:next w:val="NoList"/>
    <w:semiHidden/>
    <w:rsid w:val="008F66CD"/>
  </w:style>
  <w:style w:type="numbering" w:customStyle="1" w:styleId="NoList21121">
    <w:name w:val="No List21121"/>
    <w:next w:val="NoList"/>
    <w:semiHidden/>
    <w:rsid w:val="008F66CD"/>
  </w:style>
  <w:style w:type="numbering" w:customStyle="1" w:styleId="NoList31121">
    <w:name w:val="No List31121"/>
    <w:next w:val="NoList"/>
    <w:uiPriority w:val="99"/>
    <w:semiHidden/>
    <w:rsid w:val="008F66CD"/>
  </w:style>
  <w:style w:type="numbering" w:customStyle="1" w:styleId="NoList111121">
    <w:name w:val="No List111121"/>
    <w:next w:val="NoList"/>
    <w:uiPriority w:val="99"/>
    <w:semiHidden/>
    <w:unhideWhenUsed/>
    <w:rsid w:val="008F66CD"/>
  </w:style>
  <w:style w:type="numbering" w:customStyle="1" w:styleId="12121">
    <w:name w:val="無清單12121"/>
    <w:next w:val="NoList"/>
    <w:uiPriority w:val="99"/>
    <w:semiHidden/>
    <w:unhideWhenUsed/>
    <w:rsid w:val="008F66CD"/>
  </w:style>
  <w:style w:type="numbering" w:customStyle="1" w:styleId="111121">
    <w:name w:val="無清單111121"/>
    <w:next w:val="NoList"/>
    <w:uiPriority w:val="99"/>
    <w:semiHidden/>
    <w:unhideWhenUsed/>
    <w:rsid w:val="008F66CD"/>
  </w:style>
  <w:style w:type="numbering" w:customStyle="1" w:styleId="NoList52">
    <w:name w:val="No List52"/>
    <w:next w:val="NoList"/>
    <w:uiPriority w:val="99"/>
    <w:semiHidden/>
    <w:unhideWhenUsed/>
    <w:rsid w:val="008F66CD"/>
  </w:style>
  <w:style w:type="numbering" w:customStyle="1" w:styleId="NoList132">
    <w:name w:val="No List132"/>
    <w:next w:val="NoList"/>
    <w:uiPriority w:val="99"/>
    <w:semiHidden/>
    <w:unhideWhenUsed/>
    <w:rsid w:val="008F66CD"/>
  </w:style>
  <w:style w:type="numbering" w:customStyle="1" w:styleId="1223">
    <w:name w:val="リストなし122"/>
    <w:next w:val="NoList"/>
    <w:uiPriority w:val="99"/>
    <w:semiHidden/>
    <w:unhideWhenUsed/>
    <w:rsid w:val="008F66CD"/>
  </w:style>
  <w:style w:type="numbering" w:customStyle="1" w:styleId="12212">
    <w:name w:val="无列表1221"/>
    <w:next w:val="NoList"/>
    <w:semiHidden/>
    <w:rsid w:val="008F66CD"/>
  </w:style>
  <w:style w:type="numbering" w:customStyle="1" w:styleId="NoList222">
    <w:name w:val="No List222"/>
    <w:next w:val="NoList"/>
    <w:semiHidden/>
    <w:rsid w:val="008F66CD"/>
  </w:style>
  <w:style w:type="numbering" w:customStyle="1" w:styleId="NoList322">
    <w:name w:val="No List322"/>
    <w:next w:val="NoList"/>
    <w:uiPriority w:val="99"/>
    <w:semiHidden/>
    <w:rsid w:val="008F66CD"/>
  </w:style>
  <w:style w:type="numbering" w:customStyle="1" w:styleId="NoList1122">
    <w:name w:val="No List1122"/>
    <w:next w:val="NoList"/>
    <w:uiPriority w:val="99"/>
    <w:semiHidden/>
    <w:unhideWhenUsed/>
    <w:rsid w:val="008F66CD"/>
  </w:style>
  <w:style w:type="numbering" w:customStyle="1" w:styleId="1320">
    <w:name w:val="無清單132"/>
    <w:next w:val="NoList"/>
    <w:uiPriority w:val="99"/>
    <w:semiHidden/>
    <w:unhideWhenUsed/>
    <w:rsid w:val="008F66CD"/>
  </w:style>
  <w:style w:type="numbering" w:customStyle="1" w:styleId="11220">
    <w:name w:val="無清單1122"/>
    <w:next w:val="NoList"/>
    <w:uiPriority w:val="99"/>
    <w:semiHidden/>
    <w:unhideWhenUsed/>
    <w:rsid w:val="008F66CD"/>
  </w:style>
  <w:style w:type="numbering" w:customStyle="1" w:styleId="2121">
    <w:name w:val="无列表2121"/>
    <w:next w:val="NoList"/>
    <w:uiPriority w:val="99"/>
    <w:semiHidden/>
    <w:unhideWhenUsed/>
    <w:rsid w:val="008F66CD"/>
  </w:style>
  <w:style w:type="numbering" w:customStyle="1" w:styleId="NoList11122">
    <w:name w:val="No List11122"/>
    <w:next w:val="NoList"/>
    <w:uiPriority w:val="99"/>
    <w:semiHidden/>
    <w:unhideWhenUsed/>
    <w:rsid w:val="008F66CD"/>
  </w:style>
  <w:style w:type="numbering" w:customStyle="1" w:styleId="NoList7">
    <w:name w:val="No List7"/>
    <w:next w:val="NoList"/>
    <w:uiPriority w:val="99"/>
    <w:semiHidden/>
    <w:unhideWhenUsed/>
    <w:rsid w:val="008F66CD"/>
  </w:style>
  <w:style w:type="numbering" w:customStyle="1" w:styleId="NoList15">
    <w:name w:val="No List15"/>
    <w:next w:val="NoList"/>
    <w:uiPriority w:val="99"/>
    <w:semiHidden/>
    <w:unhideWhenUsed/>
    <w:rsid w:val="008F66CD"/>
  </w:style>
  <w:style w:type="numbering" w:customStyle="1" w:styleId="142">
    <w:name w:val="リストなし14"/>
    <w:next w:val="NoList"/>
    <w:uiPriority w:val="99"/>
    <w:semiHidden/>
    <w:unhideWhenUsed/>
    <w:rsid w:val="008F66CD"/>
  </w:style>
  <w:style w:type="numbering" w:customStyle="1" w:styleId="143">
    <w:name w:val="无列表14"/>
    <w:next w:val="NoList"/>
    <w:semiHidden/>
    <w:rsid w:val="008F66CD"/>
  </w:style>
  <w:style w:type="numbering" w:customStyle="1" w:styleId="NoList24">
    <w:name w:val="No List24"/>
    <w:next w:val="NoList"/>
    <w:semiHidden/>
    <w:rsid w:val="008F66CD"/>
  </w:style>
  <w:style w:type="numbering" w:customStyle="1" w:styleId="NoList34">
    <w:name w:val="No List34"/>
    <w:next w:val="NoList"/>
    <w:uiPriority w:val="99"/>
    <w:semiHidden/>
    <w:rsid w:val="008F66CD"/>
  </w:style>
  <w:style w:type="numbering" w:customStyle="1" w:styleId="NoList115">
    <w:name w:val="No List115"/>
    <w:next w:val="NoList"/>
    <w:uiPriority w:val="99"/>
    <w:semiHidden/>
    <w:unhideWhenUsed/>
    <w:rsid w:val="008F66CD"/>
  </w:style>
  <w:style w:type="numbering" w:customStyle="1" w:styleId="150">
    <w:name w:val="無清單15"/>
    <w:next w:val="NoList"/>
    <w:uiPriority w:val="99"/>
    <w:semiHidden/>
    <w:unhideWhenUsed/>
    <w:rsid w:val="008F66CD"/>
  </w:style>
  <w:style w:type="numbering" w:customStyle="1" w:styleId="1140">
    <w:name w:val="無清單114"/>
    <w:next w:val="NoList"/>
    <w:uiPriority w:val="99"/>
    <w:semiHidden/>
    <w:unhideWhenUsed/>
    <w:rsid w:val="008F66CD"/>
  </w:style>
  <w:style w:type="numbering" w:customStyle="1" w:styleId="NoList43">
    <w:name w:val="No List43"/>
    <w:next w:val="NoList"/>
    <w:uiPriority w:val="99"/>
    <w:semiHidden/>
    <w:unhideWhenUsed/>
    <w:rsid w:val="008F66CD"/>
  </w:style>
  <w:style w:type="numbering" w:customStyle="1" w:styleId="NoList124">
    <w:name w:val="No List124"/>
    <w:next w:val="NoList"/>
    <w:uiPriority w:val="99"/>
    <w:semiHidden/>
    <w:unhideWhenUsed/>
    <w:rsid w:val="008F66CD"/>
  </w:style>
  <w:style w:type="numbering" w:customStyle="1" w:styleId="1141">
    <w:name w:val="リストなし114"/>
    <w:next w:val="NoList"/>
    <w:uiPriority w:val="99"/>
    <w:semiHidden/>
    <w:unhideWhenUsed/>
    <w:rsid w:val="008F66CD"/>
  </w:style>
  <w:style w:type="numbering" w:customStyle="1" w:styleId="1142">
    <w:name w:val="无列表114"/>
    <w:next w:val="NoList"/>
    <w:semiHidden/>
    <w:rsid w:val="008F66CD"/>
  </w:style>
  <w:style w:type="numbering" w:customStyle="1" w:styleId="NoList214">
    <w:name w:val="No List214"/>
    <w:next w:val="NoList"/>
    <w:semiHidden/>
    <w:rsid w:val="008F66CD"/>
  </w:style>
  <w:style w:type="numbering" w:customStyle="1" w:styleId="NoList314">
    <w:name w:val="No List314"/>
    <w:next w:val="NoList"/>
    <w:uiPriority w:val="99"/>
    <w:semiHidden/>
    <w:rsid w:val="008F66CD"/>
  </w:style>
  <w:style w:type="numbering" w:customStyle="1" w:styleId="NoList1114">
    <w:name w:val="No List1114"/>
    <w:next w:val="NoList"/>
    <w:uiPriority w:val="99"/>
    <w:semiHidden/>
    <w:unhideWhenUsed/>
    <w:rsid w:val="008F66CD"/>
  </w:style>
  <w:style w:type="numbering" w:customStyle="1" w:styleId="124">
    <w:name w:val="無清單124"/>
    <w:next w:val="NoList"/>
    <w:uiPriority w:val="99"/>
    <w:semiHidden/>
    <w:unhideWhenUsed/>
    <w:rsid w:val="008F66CD"/>
  </w:style>
  <w:style w:type="numbering" w:customStyle="1" w:styleId="1114">
    <w:name w:val="無清單1114"/>
    <w:next w:val="NoList"/>
    <w:uiPriority w:val="99"/>
    <w:semiHidden/>
    <w:unhideWhenUsed/>
    <w:rsid w:val="008F66CD"/>
  </w:style>
  <w:style w:type="numbering" w:customStyle="1" w:styleId="230">
    <w:name w:val="无列表23"/>
    <w:next w:val="NoList"/>
    <w:uiPriority w:val="99"/>
    <w:semiHidden/>
    <w:unhideWhenUsed/>
    <w:rsid w:val="008F66CD"/>
  </w:style>
  <w:style w:type="numbering" w:customStyle="1" w:styleId="NoList1213">
    <w:name w:val="No List1213"/>
    <w:next w:val="NoList"/>
    <w:uiPriority w:val="99"/>
    <w:semiHidden/>
    <w:unhideWhenUsed/>
    <w:rsid w:val="008F66CD"/>
  </w:style>
  <w:style w:type="numbering" w:customStyle="1" w:styleId="11132">
    <w:name w:val="リストなし1113"/>
    <w:next w:val="NoList"/>
    <w:uiPriority w:val="99"/>
    <w:semiHidden/>
    <w:unhideWhenUsed/>
    <w:rsid w:val="008F66CD"/>
  </w:style>
  <w:style w:type="numbering" w:customStyle="1" w:styleId="11133">
    <w:name w:val="无列表1113"/>
    <w:next w:val="NoList"/>
    <w:semiHidden/>
    <w:rsid w:val="008F66CD"/>
  </w:style>
  <w:style w:type="numbering" w:customStyle="1" w:styleId="NoList2113">
    <w:name w:val="No List2113"/>
    <w:next w:val="NoList"/>
    <w:semiHidden/>
    <w:rsid w:val="008F66CD"/>
  </w:style>
  <w:style w:type="numbering" w:customStyle="1" w:styleId="NoList3113">
    <w:name w:val="No List3113"/>
    <w:next w:val="NoList"/>
    <w:uiPriority w:val="99"/>
    <w:semiHidden/>
    <w:rsid w:val="008F66CD"/>
  </w:style>
  <w:style w:type="numbering" w:customStyle="1" w:styleId="NoList11113">
    <w:name w:val="No List11113"/>
    <w:next w:val="NoList"/>
    <w:uiPriority w:val="99"/>
    <w:semiHidden/>
    <w:unhideWhenUsed/>
    <w:rsid w:val="008F66CD"/>
  </w:style>
  <w:style w:type="numbering" w:customStyle="1" w:styleId="12130">
    <w:name w:val="無清單1213"/>
    <w:next w:val="NoList"/>
    <w:uiPriority w:val="99"/>
    <w:semiHidden/>
    <w:unhideWhenUsed/>
    <w:rsid w:val="008F66CD"/>
  </w:style>
  <w:style w:type="numbering" w:customStyle="1" w:styleId="11113">
    <w:name w:val="無清單11113"/>
    <w:next w:val="NoList"/>
    <w:uiPriority w:val="99"/>
    <w:semiHidden/>
    <w:unhideWhenUsed/>
    <w:rsid w:val="008F66CD"/>
  </w:style>
  <w:style w:type="numbering" w:customStyle="1" w:styleId="NoList53">
    <w:name w:val="No List53"/>
    <w:next w:val="NoList"/>
    <w:uiPriority w:val="99"/>
    <w:semiHidden/>
    <w:unhideWhenUsed/>
    <w:rsid w:val="008F66CD"/>
  </w:style>
  <w:style w:type="numbering" w:customStyle="1" w:styleId="NoList133">
    <w:name w:val="No List133"/>
    <w:next w:val="NoList"/>
    <w:uiPriority w:val="99"/>
    <w:semiHidden/>
    <w:unhideWhenUsed/>
    <w:rsid w:val="008F66CD"/>
  </w:style>
  <w:style w:type="numbering" w:customStyle="1" w:styleId="1232">
    <w:name w:val="リストなし123"/>
    <w:next w:val="NoList"/>
    <w:uiPriority w:val="99"/>
    <w:semiHidden/>
    <w:unhideWhenUsed/>
    <w:rsid w:val="008F66CD"/>
  </w:style>
  <w:style w:type="numbering" w:customStyle="1" w:styleId="1233">
    <w:name w:val="无列表123"/>
    <w:next w:val="NoList"/>
    <w:semiHidden/>
    <w:rsid w:val="008F66CD"/>
  </w:style>
  <w:style w:type="numbering" w:customStyle="1" w:styleId="NoList223">
    <w:name w:val="No List223"/>
    <w:next w:val="NoList"/>
    <w:semiHidden/>
    <w:rsid w:val="008F66CD"/>
  </w:style>
  <w:style w:type="numbering" w:customStyle="1" w:styleId="NoList323">
    <w:name w:val="No List323"/>
    <w:next w:val="NoList"/>
    <w:uiPriority w:val="99"/>
    <w:semiHidden/>
    <w:rsid w:val="008F66CD"/>
  </w:style>
  <w:style w:type="numbering" w:customStyle="1" w:styleId="NoList1123">
    <w:name w:val="No List1123"/>
    <w:next w:val="NoList"/>
    <w:uiPriority w:val="99"/>
    <w:semiHidden/>
    <w:unhideWhenUsed/>
    <w:rsid w:val="008F66CD"/>
  </w:style>
  <w:style w:type="numbering" w:customStyle="1" w:styleId="1330">
    <w:name w:val="無清單133"/>
    <w:next w:val="NoList"/>
    <w:uiPriority w:val="99"/>
    <w:semiHidden/>
    <w:unhideWhenUsed/>
    <w:rsid w:val="008F66CD"/>
  </w:style>
  <w:style w:type="numbering" w:customStyle="1" w:styleId="11230">
    <w:name w:val="無清單1123"/>
    <w:next w:val="NoList"/>
    <w:uiPriority w:val="99"/>
    <w:semiHidden/>
    <w:unhideWhenUsed/>
    <w:rsid w:val="008F66CD"/>
  </w:style>
  <w:style w:type="numbering" w:customStyle="1" w:styleId="213">
    <w:name w:val="无列表213"/>
    <w:next w:val="NoList"/>
    <w:uiPriority w:val="99"/>
    <w:semiHidden/>
    <w:unhideWhenUsed/>
    <w:rsid w:val="008F66CD"/>
  </w:style>
  <w:style w:type="numbering" w:customStyle="1" w:styleId="NoList1222">
    <w:name w:val="No List1222"/>
    <w:next w:val="NoList"/>
    <w:uiPriority w:val="99"/>
    <w:semiHidden/>
    <w:unhideWhenUsed/>
    <w:rsid w:val="008F66CD"/>
  </w:style>
  <w:style w:type="numbering" w:customStyle="1" w:styleId="11221">
    <w:name w:val="リストなし1122"/>
    <w:next w:val="NoList"/>
    <w:uiPriority w:val="99"/>
    <w:semiHidden/>
    <w:unhideWhenUsed/>
    <w:rsid w:val="008F66CD"/>
  </w:style>
  <w:style w:type="numbering" w:customStyle="1" w:styleId="11222">
    <w:name w:val="无列表1122"/>
    <w:next w:val="NoList"/>
    <w:semiHidden/>
    <w:rsid w:val="008F66CD"/>
  </w:style>
  <w:style w:type="numbering" w:customStyle="1" w:styleId="NoList2122">
    <w:name w:val="No List2122"/>
    <w:next w:val="NoList"/>
    <w:semiHidden/>
    <w:rsid w:val="008F66CD"/>
  </w:style>
  <w:style w:type="numbering" w:customStyle="1" w:styleId="NoList3122">
    <w:name w:val="No List3122"/>
    <w:next w:val="NoList"/>
    <w:uiPriority w:val="99"/>
    <w:semiHidden/>
    <w:rsid w:val="008F66CD"/>
  </w:style>
  <w:style w:type="numbering" w:customStyle="1" w:styleId="NoList11123">
    <w:name w:val="No List11123"/>
    <w:next w:val="NoList"/>
    <w:uiPriority w:val="99"/>
    <w:semiHidden/>
    <w:unhideWhenUsed/>
    <w:rsid w:val="008F66CD"/>
  </w:style>
  <w:style w:type="numbering" w:customStyle="1" w:styleId="12220">
    <w:name w:val="無清單1222"/>
    <w:next w:val="NoList"/>
    <w:uiPriority w:val="99"/>
    <w:semiHidden/>
    <w:unhideWhenUsed/>
    <w:rsid w:val="008F66CD"/>
  </w:style>
  <w:style w:type="numbering" w:customStyle="1" w:styleId="111220">
    <w:name w:val="無清單11122"/>
    <w:next w:val="NoList"/>
    <w:uiPriority w:val="99"/>
    <w:semiHidden/>
    <w:unhideWhenUsed/>
    <w:rsid w:val="008F66CD"/>
  </w:style>
  <w:style w:type="table" w:customStyle="1" w:styleId="TableGrid1121">
    <w:name w:val="Table Grid1121"/>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8F66CD"/>
  </w:style>
  <w:style w:type="table" w:customStyle="1" w:styleId="TableGrid9">
    <w:name w:val="Table Grid9"/>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8F66CD"/>
  </w:style>
  <w:style w:type="numbering" w:customStyle="1" w:styleId="151">
    <w:name w:val="リストなし15"/>
    <w:next w:val="NoList"/>
    <w:uiPriority w:val="99"/>
    <w:semiHidden/>
    <w:unhideWhenUsed/>
    <w:rsid w:val="008F66CD"/>
  </w:style>
  <w:style w:type="table" w:customStyle="1" w:styleId="TableGrid15">
    <w:name w:val="Table Grid15"/>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8F66CD"/>
  </w:style>
  <w:style w:type="table" w:customStyle="1" w:styleId="35">
    <w:name w:val="网格型3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8F66CD"/>
  </w:style>
  <w:style w:type="numbering" w:customStyle="1" w:styleId="NoList35">
    <w:name w:val="No List35"/>
    <w:next w:val="NoList"/>
    <w:uiPriority w:val="99"/>
    <w:semiHidden/>
    <w:rsid w:val="008F66CD"/>
  </w:style>
  <w:style w:type="table" w:customStyle="1" w:styleId="TableGrid45">
    <w:name w:val="Table Grid45"/>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8F66CD"/>
  </w:style>
  <w:style w:type="numbering" w:customStyle="1" w:styleId="160">
    <w:name w:val="無清單16"/>
    <w:next w:val="NoList"/>
    <w:uiPriority w:val="99"/>
    <w:semiHidden/>
    <w:unhideWhenUsed/>
    <w:rsid w:val="008F66CD"/>
  </w:style>
  <w:style w:type="numbering" w:customStyle="1" w:styleId="115">
    <w:name w:val="無清單115"/>
    <w:next w:val="NoList"/>
    <w:uiPriority w:val="99"/>
    <w:semiHidden/>
    <w:unhideWhenUsed/>
    <w:rsid w:val="008F66CD"/>
  </w:style>
  <w:style w:type="table" w:customStyle="1" w:styleId="153">
    <w:name w:val="表格格線15"/>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8F66CD"/>
  </w:style>
  <w:style w:type="numbering" w:customStyle="1" w:styleId="24">
    <w:name w:val="无列表24"/>
    <w:next w:val="NoList"/>
    <w:uiPriority w:val="99"/>
    <w:semiHidden/>
    <w:unhideWhenUsed/>
    <w:rsid w:val="008F66CD"/>
  </w:style>
  <w:style w:type="numbering" w:customStyle="1" w:styleId="NoList125">
    <w:name w:val="No List125"/>
    <w:next w:val="NoList"/>
    <w:uiPriority w:val="99"/>
    <w:semiHidden/>
    <w:unhideWhenUsed/>
    <w:rsid w:val="008F66CD"/>
  </w:style>
  <w:style w:type="numbering" w:customStyle="1" w:styleId="1150">
    <w:name w:val="リストなし115"/>
    <w:next w:val="NoList"/>
    <w:uiPriority w:val="99"/>
    <w:semiHidden/>
    <w:unhideWhenUsed/>
    <w:rsid w:val="008F66CD"/>
  </w:style>
  <w:style w:type="numbering" w:customStyle="1" w:styleId="1151">
    <w:name w:val="无列表115"/>
    <w:next w:val="NoList"/>
    <w:semiHidden/>
    <w:rsid w:val="008F66CD"/>
  </w:style>
  <w:style w:type="numbering" w:customStyle="1" w:styleId="NoList215">
    <w:name w:val="No List215"/>
    <w:next w:val="NoList"/>
    <w:semiHidden/>
    <w:rsid w:val="008F66CD"/>
  </w:style>
  <w:style w:type="numbering" w:customStyle="1" w:styleId="NoList315">
    <w:name w:val="No List315"/>
    <w:next w:val="NoList"/>
    <w:uiPriority w:val="99"/>
    <w:semiHidden/>
    <w:rsid w:val="008F66CD"/>
  </w:style>
  <w:style w:type="numbering" w:customStyle="1" w:styleId="125">
    <w:name w:val="無清單125"/>
    <w:next w:val="NoList"/>
    <w:uiPriority w:val="99"/>
    <w:semiHidden/>
    <w:unhideWhenUsed/>
    <w:rsid w:val="008F66CD"/>
  </w:style>
  <w:style w:type="numbering" w:customStyle="1" w:styleId="1115">
    <w:name w:val="無清單1115"/>
    <w:next w:val="NoList"/>
    <w:uiPriority w:val="99"/>
    <w:semiHidden/>
    <w:unhideWhenUsed/>
    <w:rsid w:val="008F66CD"/>
  </w:style>
  <w:style w:type="table" w:customStyle="1" w:styleId="TableGrid114">
    <w:name w:val="Table Grid114"/>
    <w:basedOn w:val="TableNormal"/>
    <w:next w:val="TableGrid"/>
    <w:uiPriority w:val="39"/>
    <w:qFormat/>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8F66CD"/>
  </w:style>
  <w:style w:type="numbering" w:customStyle="1" w:styleId="NoList1124">
    <w:name w:val="No List1124"/>
    <w:next w:val="NoList"/>
    <w:uiPriority w:val="99"/>
    <w:semiHidden/>
    <w:unhideWhenUsed/>
    <w:rsid w:val="008F66CD"/>
  </w:style>
  <w:style w:type="table" w:customStyle="1" w:styleId="TableGrid53">
    <w:name w:val="Table Grid53"/>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8F66CD"/>
  </w:style>
  <w:style w:type="numbering" w:customStyle="1" w:styleId="11140">
    <w:name w:val="リストなし1114"/>
    <w:next w:val="NoList"/>
    <w:uiPriority w:val="99"/>
    <w:semiHidden/>
    <w:unhideWhenUsed/>
    <w:rsid w:val="008F66CD"/>
  </w:style>
  <w:style w:type="numbering" w:customStyle="1" w:styleId="11141">
    <w:name w:val="无列表1114"/>
    <w:next w:val="NoList"/>
    <w:semiHidden/>
    <w:rsid w:val="008F66CD"/>
  </w:style>
  <w:style w:type="numbering" w:customStyle="1" w:styleId="NoList2114">
    <w:name w:val="No List2114"/>
    <w:next w:val="NoList"/>
    <w:semiHidden/>
    <w:rsid w:val="008F66CD"/>
  </w:style>
  <w:style w:type="numbering" w:customStyle="1" w:styleId="NoList3114">
    <w:name w:val="No List3114"/>
    <w:next w:val="NoList"/>
    <w:uiPriority w:val="99"/>
    <w:semiHidden/>
    <w:rsid w:val="008F66CD"/>
  </w:style>
  <w:style w:type="numbering" w:customStyle="1" w:styleId="NoList11114">
    <w:name w:val="No List11114"/>
    <w:next w:val="NoList"/>
    <w:uiPriority w:val="99"/>
    <w:semiHidden/>
    <w:unhideWhenUsed/>
    <w:rsid w:val="008F66CD"/>
  </w:style>
  <w:style w:type="numbering" w:customStyle="1" w:styleId="12140">
    <w:name w:val="無清單1214"/>
    <w:next w:val="NoList"/>
    <w:uiPriority w:val="99"/>
    <w:semiHidden/>
    <w:unhideWhenUsed/>
    <w:rsid w:val="008F66CD"/>
  </w:style>
  <w:style w:type="numbering" w:customStyle="1" w:styleId="111140">
    <w:name w:val="無清單11114"/>
    <w:next w:val="NoList"/>
    <w:uiPriority w:val="99"/>
    <w:semiHidden/>
    <w:unhideWhenUsed/>
    <w:rsid w:val="008F66CD"/>
  </w:style>
  <w:style w:type="numbering" w:customStyle="1" w:styleId="NoList54">
    <w:name w:val="No List54"/>
    <w:next w:val="NoList"/>
    <w:uiPriority w:val="99"/>
    <w:semiHidden/>
    <w:unhideWhenUsed/>
    <w:rsid w:val="008F66CD"/>
  </w:style>
  <w:style w:type="table" w:customStyle="1" w:styleId="TableGrid63">
    <w:name w:val="Table Grid63"/>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8F66CD"/>
  </w:style>
  <w:style w:type="numbering" w:customStyle="1" w:styleId="1240">
    <w:name w:val="リストなし124"/>
    <w:next w:val="NoList"/>
    <w:uiPriority w:val="99"/>
    <w:semiHidden/>
    <w:unhideWhenUsed/>
    <w:rsid w:val="008F66CD"/>
  </w:style>
  <w:style w:type="table" w:customStyle="1" w:styleId="TableGrid123">
    <w:name w:val="Table Grid123"/>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NoList"/>
    <w:semiHidden/>
    <w:rsid w:val="008F66CD"/>
  </w:style>
  <w:style w:type="table" w:customStyle="1" w:styleId="323">
    <w:name w:val="网格型32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8F66CD"/>
  </w:style>
  <w:style w:type="numbering" w:customStyle="1" w:styleId="NoList324">
    <w:name w:val="No List324"/>
    <w:next w:val="NoList"/>
    <w:uiPriority w:val="99"/>
    <w:semiHidden/>
    <w:rsid w:val="008F66CD"/>
  </w:style>
  <w:style w:type="table" w:customStyle="1" w:styleId="TableGrid423">
    <w:name w:val="Table Grid423"/>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8F66CD"/>
  </w:style>
  <w:style w:type="numbering" w:customStyle="1" w:styleId="1124">
    <w:name w:val="無清單1124"/>
    <w:next w:val="NoList"/>
    <w:uiPriority w:val="99"/>
    <w:semiHidden/>
    <w:unhideWhenUsed/>
    <w:rsid w:val="008F66CD"/>
  </w:style>
  <w:style w:type="table" w:customStyle="1" w:styleId="1234">
    <w:name w:val="表格格線123"/>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8F66CD"/>
  </w:style>
  <w:style w:type="numbering" w:customStyle="1" w:styleId="NoList1223">
    <w:name w:val="No List1223"/>
    <w:next w:val="NoList"/>
    <w:uiPriority w:val="99"/>
    <w:semiHidden/>
    <w:unhideWhenUsed/>
    <w:rsid w:val="008F66CD"/>
  </w:style>
  <w:style w:type="numbering" w:customStyle="1" w:styleId="11231">
    <w:name w:val="リストなし1123"/>
    <w:next w:val="NoList"/>
    <w:uiPriority w:val="99"/>
    <w:semiHidden/>
    <w:unhideWhenUsed/>
    <w:rsid w:val="008F66CD"/>
  </w:style>
  <w:style w:type="numbering" w:customStyle="1" w:styleId="11232">
    <w:name w:val="无列表1123"/>
    <w:next w:val="NoList"/>
    <w:semiHidden/>
    <w:rsid w:val="008F66CD"/>
  </w:style>
  <w:style w:type="numbering" w:customStyle="1" w:styleId="NoList2123">
    <w:name w:val="No List2123"/>
    <w:next w:val="NoList"/>
    <w:semiHidden/>
    <w:rsid w:val="008F66CD"/>
  </w:style>
  <w:style w:type="numbering" w:customStyle="1" w:styleId="NoList3123">
    <w:name w:val="No List3123"/>
    <w:next w:val="NoList"/>
    <w:uiPriority w:val="99"/>
    <w:semiHidden/>
    <w:rsid w:val="008F66CD"/>
  </w:style>
  <w:style w:type="numbering" w:customStyle="1" w:styleId="NoList11124">
    <w:name w:val="No List11124"/>
    <w:next w:val="NoList"/>
    <w:uiPriority w:val="99"/>
    <w:semiHidden/>
    <w:unhideWhenUsed/>
    <w:rsid w:val="008F66CD"/>
  </w:style>
  <w:style w:type="numbering" w:customStyle="1" w:styleId="12230">
    <w:name w:val="無清單1223"/>
    <w:next w:val="NoList"/>
    <w:uiPriority w:val="99"/>
    <w:semiHidden/>
    <w:unhideWhenUsed/>
    <w:rsid w:val="008F66CD"/>
  </w:style>
  <w:style w:type="numbering" w:customStyle="1" w:styleId="11123">
    <w:name w:val="無清單11123"/>
    <w:next w:val="NoList"/>
    <w:uiPriority w:val="99"/>
    <w:semiHidden/>
    <w:unhideWhenUsed/>
    <w:rsid w:val="008F66CD"/>
  </w:style>
  <w:style w:type="table" w:customStyle="1" w:styleId="TableGrid1112">
    <w:name w:val="Table Grid1112"/>
    <w:basedOn w:val="TableNormal"/>
    <w:next w:val="TableGrid"/>
    <w:uiPriority w:val="39"/>
    <w:qFormat/>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8F66CD"/>
  </w:style>
  <w:style w:type="table" w:customStyle="1" w:styleId="215">
    <w:name w:val="网格型21"/>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8F66CD"/>
  </w:style>
  <w:style w:type="numbering" w:customStyle="1" w:styleId="NoList1132">
    <w:name w:val="No List1132"/>
    <w:next w:val="NoList"/>
    <w:uiPriority w:val="99"/>
    <w:semiHidden/>
    <w:unhideWhenUsed/>
    <w:rsid w:val="008F66CD"/>
  </w:style>
  <w:style w:type="numbering" w:customStyle="1" w:styleId="NoList412">
    <w:name w:val="No List412"/>
    <w:next w:val="NoList"/>
    <w:uiPriority w:val="99"/>
    <w:semiHidden/>
    <w:unhideWhenUsed/>
    <w:rsid w:val="008F66CD"/>
  </w:style>
  <w:style w:type="table" w:customStyle="1" w:styleId="TableGrid1122">
    <w:name w:val="Table Grid1122"/>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8F66CD"/>
  </w:style>
  <w:style w:type="numbering" w:customStyle="1" w:styleId="NoList12112">
    <w:name w:val="No List12112"/>
    <w:next w:val="NoList"/>
    <w:uiPriority w:val="99"/>
    <w:semiHidden/>
    <w:unhideWhenUsed/>
    <w:rsid w:val="008F66CD"/>
  </w:style>
  <w:style w:type="numbering" w:customStyle="1" w:styleId="111122">
    <w:name w:val="リストなし11112"/>
    <w:next w:val="NoList"/>
    <w:uiPriority w:val="99"/>
    <w:semiHidden/>
    <w:unhideWhenUsed/>
    <w:rsid w:val="008F66CD"/>
  </w:style>
  <w:style w:type="numbering" w:customStyle="1" w:styleId="111123">
    <w:name w:val="无列表11112"/>
    <w:next w:val="NoList"/>
    <w:semiHidden/>
    <w:rsid w:val="008F66CD"/>
  </w:style>
  <w:style w:type="numbering" w:customStyle="1" w:styleId="NoList21112">
    <w:name w:val="No List21112"/>
    <w:next w:val="NoList"/>
    <w:semiHidden/>
    <w:rsid w:val="008F66CD"/>
  </w:style>
  <w:style w:type="numbering" w:customStyle="1" w:styleId="NoList31112">
    <w:name w:val="No List31112"/>
    <w:next w:val="NoList"/>
    <w:uiPriority w:val="99"/>
    <w:semiHidden/>
    <w:rsid w:val="008F66CD"/>
  </w:style>
  <w:style w:type="numbering" w:customStyle="1" w:styleId="NoList111112">
    <w:name w:val="No List111112"/>
    <w:next w:val="NoList"/>
    <w:uiPriority w:val="99"/>
    <w:semiHidden/>
    <w:unhideWhenUsed/>
    <w:rsid w:val="008F66CD"/>
  </w:style>
  <w:style w:type="numbering" w:customStyle="1" w:styleId="121120">
    <w:name w:val="無清單12112"/>
    <w:next w:val="NoList"/>
    <w:uiPriority w:val="99"/>
    <w:semiHidden/>
    <w:unhideWhenUsed/>
    <w:rsid w:val="008F66CD"/>
  </w:style>
  <w:style w:type="numbering" w:customStyle="1" w:styleId="1111120">
    <w:name w:val="無清單111112"/>
    <w:next w:val="NoList"/>
    <w:uiPriority w:val="99"/>
    <w:semiHidden/>
    <w:unhideWhenUsed/>
    <w:rsid w:val="008F66CD"/>
  </w:style>
  <w:style w:type="numbering" w:customStyle="1" w:styleId="NoList1312">
    <w:name w:val="No List1312"/>
    <w:next w:val="NoList"/>
    <w:uiPriority w:val="99"/>
    <w:semiHidden/>
    <w:unhideWhenUsed/>
    <w:rsid w:val="008F66CD"/>
  </w:style>
  <w:style w:type="numbering" w:customStyle="1" w:styleId="12122">
    <w:name w:val="リストなし1212"/>
    <w:next w:val="NoList"/>
    <w:uiPriority w:val="99"/>
    <w:semiHidden/>
    <w:unhideWhenUsed/>
    <w:rsid w:val="008F66CD"/>
  </w:style>
  <w:style w:type="numbering" w:customStyle="1" w:styleId="121210">
    <w:name w:val="无列表12121"/>
    <w:next w:val="NoList"/>
    <w:semiHidden/>
    <w:rsid w:val="008F66CD"/>
  </w:style>
  <w:style w:type="numbering" w:customStyle="1" w:styleId="NoList2212">
    <w:name w:val="No List2212"/>
    <w:next w:val="NoList"/>
    <w:semiHidden/>
    <w:rsid w:val="008F66CD"/>
  </w:style>
  <w:style w:type="numbering" w:customStyle="1" w:styleId="NoList3212">
    <w:name w:val="No List3212"/>
    <w:next w:val="NoList"/>
    <w:uiPriority w:val="99"/>
    <w:semiHidden/>
    <w:rsid w:val="008F66CD"/>
  </w:style>
  <w:style w:type="numbering" w:customStyle="1" w:styleId="NoList11212">
    <w:name w:val="No List11212"/>
    <w:next w:val="NoList"/>
    <w:uiPriority w:val="99"/>
    <w:semiHidden/>
    <w:unhideWhenUsed/>
    <w:rsid w:val="008F66CD"/>
  </w:style>
  <w:style w:type="numbering" w:customStyle="1" w:styleId="13120">
    <w:name w:val="無清單1312"/>
    <w:next w:val="NoList"/>
    <w:uiPriority w:val="99"/>
    <w:semiHidden/>
    <w:unhideWhenUsed/>
    <w:rsid w:val="008F66CD"/>
  </w:style>
  <w:style w:type="numbering" w:customStyle="1" w:styleId="112120">
    <w:name w:val="無清單11212"/>
    <w:next w:val="NoList"/>
    <w:uiPriority w:val="99"/>
    <w:semiHidden/>
    <w:unhideWhenUsed/>
    <w:rsid w:val="008F66CD"/>
  </w:style>
  <w:style w:type="numbering" w:customStyle="1" w:styleId="2112">
    <w:name w:val="无列表2112"/>
    <w:next w:val="NoList"/>
    <w:uiPriority w:val="99"/>
    <w:semiHidden/>
    <w:unhideWhenUsed/>
    <w:rsid w:val="008F66CD"/>
  </w:style>
  <w:style w:type="numbering" w:customStyle="1" w:styleId="NoList12212">
    <w:name w:val="No List12212"/>
    <w:next w:val="NoList"/>
    <w:uiPriority w:val="99"/>
    <w:semiHidden/>
    <w:unhideWhenUsed/>
    <w:rsid w:val="008F66CD"/>
  </w:style>
  <w:style w:type="numbering" w:customStyle="1" w:styleId="112121">
    <w:name w:val="リストなし11212"/>
    <w:next w:val="NoList"/>
    <w:uiPriority w:val="99"/>
    <w:semiHidden/>
    <w:unhideWhenUsed/>
    <w:rsid w:val="008F66CD"/>
  </w:style>
  <w:style w:type="numbering" w:customStyle="1" w:styleId="112122">
    <w:name w:val="无列表11212"/>
    <w:next w:val="NoList"/>
    <w:semiHidden/>
    <w:rsid w:val="008F66CD"/>
  </w:style>
  <w:style w:type="numbering" w:customStyle="1" w:styleId="NoList21212">
    <w:name w:val="No List21212"/>
    <w:next w:val="NoList"/>
    <w:semiHidden/>
    <w:rsid w:val="008F66CD"/>
  </w:style>
  <w:style w:type="numbering" w:customStyle="1" w:styleId="NoList31212">
    <w:name w:val="No List31212"/>
    <w:next w:val="NoList"/>
    <w:uiPriority w:val="99"/>
    <w:semiHidden/>
    <w:rsid w:val="008F66CD"/>
  </w:style>
  <w:style w:type="numbering" w:customStyle="1" w:styleId="NoList111212">
    <w:name w:val="No List111212"/>
    <w:next w:val="NoList"/>
    <w:uiPriority w:val="99"/>
    <w:semiHidden/>
    <w:unhideWhenUsed/>
    <w:rsid w:val="008F66CD"/>
  </w:style>
  <w:style w:type="numbering" w:customStyle="1" w:styleId="122120">
    <w:name w:val="無清單12212"/>
    <w:next w:val="NoList"/>
    <w:uiPriority w:val="99"/>
    <w:semiHidden/>
    <w:unhideWhenUsed/>
    <w:rsid w:val="008F66CD"/>
  </w:style>
  <w:style w:type="numbering" w:customStyle="1" w:styleId="1112120">
    <w:name w:val="無清單111212"/>
    <w:next w:val="NoList"/>
    <w:uiPriority w:val="99"/>
    <w:semiHidden/>
    <w:unhideWhenUsed/>
    <w:rsid w:val="008F66CD"/>
  </w:style>
  <w:style w:type="character" w:customStyle="1" w:styleId="NumberedListChar">
    <w:name w:val="Numbered List Char"/>
    <w:basedOn w:val="DefaultParagraphFont"/>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d">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Normal"/>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Emphasis">
    <w:name w:val="Emphasis"/>
    <w:qFormat/>
    <w:rsid w:val="008F66CD"/>
    <w:rPr>
      <w:rFonts w:ascii="Times New Roman" w:hAnsi="Times New Roman" w:cs="Times New Roman" w:hint="default"/>
      <w:i/>
      <w:iCs/>
    </w:rPr>
  </w:style>
  <w:style w:type="paragraph" w:styleId="NoSpacing">
    <w:name w:val="No Spacing"/>
    <w:basedOn w:val="Normal"/>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8F66CD"/>
    <w:rPr>
      <w:b/>
      <w:bCs w:val="0"/>
      <w:i/>
      <w:iCs w:val="0"/>
      <w:color w:val="4F81BD"/>
    </w:rPr>
  </w:style>
  <w:style w:type="character" w:styleId="SubtleReference">
    <w:name w:val="Subtle Reference"/>
    <w:uiPriority w:val="31"/>
    <w:qFormat/>
    <w:rsid w:val="008F66CD"/>
    <w:rPr>
      <w:smallCaps/>
      <w:color w:val="C0504D"/>
      <w:u w:val="single"/>
    </w:rPr>
  </w:style>
  <w:style w:type="character" w:styleId="IntenseReference">
    <w:name w:val="Intense Reference"/>
    <w:uiPriority w:val="32"/>
    <w:qFormat/>
    <w:rsid w:val="008F66CD"/>
    <w:rPr>
      <w:b/>
      <w:bCs w:val="0"/>
      <w:smallCaps/>
      <w:color w:val="C0504D"/>
      <w:spacing w:val="5"/>
      <w:u w:val="single"/>
    </w:rPr>
  </w:style>
  <w:style w:type="paragraph" w:customStyle="1" w:styleId="Header-3gppTdoc">
    <w:name w:val="Header-3gpp Tdoc"/>
    <w:basedOn w:val="Header"/>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8F66CD"/>
    <w:rPr>
      <w:rFonts w:ascii="Arial" w:eastAsia="MS Mincho" w:hAnsi="Arial" w:cs="Arial"/>
      <w:b/>
      <w:sz w:val="24"/>
      <w:szCs w:val="24"/>
      <w:lang w:val="en-US" w:eastAsia="en-GB"/>
    </w:rPr>
  </w:style>
  <w:style w:type="numbering" w:customStyle="1" w:styleId="131111">
    <w:name w:val="无列表13111"/>
    <w:next w:val="NoList"/>
    <w:semiHidden/>
    <w:rsid w:val="008F66CD"/>
  </w:style>
  <w:style w:type="numbering" w:customStyle="1" w:styleId="NoList41111">
    <w:name w:val="No List41111"/>
    <w:next w:val="NoList"/>
    <w:uiPriority w:val="99"/>
    <w:semiHidden/>
    <w:unhideWhenUsed/>
    <w:rsid w:val="008F66CD"/>
  </w:style>
  <w:style w:type="numbering" w:customStyle="1" w:styleId="22111">
    <w:name w:val="无列表22111"/>
    <w:next w:val="NoList"/>
    <w:uiPriority w:val="99"/>
    <w:semiHidden/>
    <w:unhideWhenUsed/>
    <w:rsid w:val="008F66CD"/>
  </w:style>
  <w:style w:type="numbering" w:customStyle="1" w:styleId="NoList1211111">
    <w:name w:val="No List1211111"/>
    <w:next w:val="NoList"/>
    <w:uiPriority w:val="99"/>
    <w:semiHidden/>
    <w:unhideWhenUsed/>
    <w:rsid w:val="008F66CD"/>
  </w:style>
  <w:style w:type="numbering" w:customStyle="1" w:styleId="11111110">
    <w:name w:val="リストなし1111111"/>
    <w:next w:val="NoList"/>
    <w:uiPriority w:val="99"/>
    <w:semiHidden/>
    <w:unhideWhenUsed/>
    <w:rsid w:val="008F66CD"/>
  </w:style>
  <w:style w:type="numbering" w:customStyle="1" w:styleId="11111112">
    <w:name w:val="无列表1111111"/>
    <w:next w:val="NoList"/>
    <w:semiHidden/>
    <w:rsid w:val="008F66CD"/>
  </w:style>
  <w:style w:type="numbering" w:customStyle="1" w:styleId="NoList2111111">
    <w:name w:val="No List2111111"/>
    <w:next w:val="NoList"/>
    <w:semiHidden/>
    <w:rsid w:val="008F66CD"/>
  </w:style>
  <w:style w:type="numbering" w:customStyle="1" w:styleId="NoList3111111">
    <w:name w:val="No List3111111"/>
    <w:next w:val="NoList"/>
    <w:uiPriority w:val="99"/>
    <w:semiHidden/>
    <w:rsid w:val="008F66CD"/>
  </w:style>
  <w:style w:type="numbering" w:customStyle="1" w:styleId="NoList11111111">
    <w:name w:val="No List11111111"/>
    <w:next w:val="NoList"/>
    <w:uiPriority w:val="99"/>
    <w:semiHidden/>
    <w:unhideWhenUsed/>
    <w:rsid w:val="008F66CD"/>
  </w:style>
  <w:style w:type="numbering" w:customStyle="1" w:styleId="1211111">
    <w:name w:val="無清單1211111"/>
    <w:next w:val="NoList"/>
    <w:uiPriority w:val="99"/>
    <w:semiHidden/>
    <w:unhideWhenUsed/>
    <w:rsid w:val="008F66CD"/>
  </w:style>
  <w:style w:type="numbering" w:customStyle="1" w:styleId="111111111">
    <w:name w:val="無清單111111111"/>
    <w:next w:val="NoList"/>
    <w:uiPriority w:val="99"/>
    <w:semiHidden/>
    <w:unhideWhenUsed/>
    <w:rsid w:val="008F66CD"/>
  </w:style>
  <w:style w:type="numbering" w:customStyle="1" w:styleId="NoList131111">
    <w:name w:val="No List131111"/>
    <w:next w:val="NoList"/>
    <w:uiPriority w:val="99"/>
    <w:semiHidden/>
    <w:unhideWhenUsed/>
    <w:rsid w:val="008F66CD"/>
  </w:style>
  <w:style w:type="numbering" w:customStyle="1" w:styleId="1211110">
    <w:name w:val="リストなし121111"/>
    <w:next w:val="NoList"/>
    <w:uiPriority w:val="99"/>
    <w:semiHidden/>
    <w:unhideWhenUsed/>
    <w:rsid w:val="008F66CD"/>
  </w:style>
  <w:style w:type="numbering" w:customStyle="1" w:styleId="1211112">
    <w:name w:val="无列表121111"/>
    <w:next w:val="NoList"/>
    <w:semiHidden/>
    <w:rsid w:val="008F66CD"/>
  </w:style>
  <w:style w:type="numbering" w:customStyle="1" w:styleId="NoList221111">
    <w:name w:val="No List221111"/>
    <w:next w:val="NoList"/>
    <w:semiHidden/>
    <w:rsid w:val="008F66CD"/>
  </w:style>
  <w:style w:type="numbering" w:customStyle="1" w:styleId="NoList321111">
    <w:name w:val="No List321111"/>
    <w:next w:val="NoList"/>
    <w:uiPriority w:val="99"/>
    <w:semiHidden/>
    <w:rsid w:val="008F66CD"/>
  </w:style>
  <w:style w:type="numbering" w:customStyle="1" w:styleId="NoList1121111">
    <w:name w:val="No List1121111"/>
    <w:next w:val="NoList"/>
    <w:uiPriority w:val="99"/>
    <w:semiHidden/>
    <w:unhideWhenUsed/>
    <w:rsid w:val="008F66CD"/>
  </w:style>
  <w:style w:type="numbering" w:customStyle="1" w:styleId="1311110">
    <w:name w:val="無清單131111"/>
    <w:next w:val="NoList"/>
    <w:uiPriority w:val="99"/>
    <w:semiHidden/>
    <w:unhideWhenUsed/>
    <w:rsid w:val="008F66CD"/>
  </w:style>
  <w:style w:type="numbering" w:customStyle="1" w:styleId="11211110">
    <w:name w:val="無清單1121111"/>
    <w:next w:val="NoList"/>
    <w:uiPriority w:val="99"/>
    <w:semiHidden/>
    <w:unhideWhenUsed/>
    <w:rsid w:val="008F66CD"/>
  </w:style>
  <w:style w:type="numbering" w:customStyle="1" w:styleId="211111">
    <w:name w:val="无列表211111"/>
    <w:next w:val="NoList"/>
    <w:uiPriority w:val="99"/>
    <w:semiHidden/>
    <w:unhideWhenUsed/>
    <w:rsid w:val="008F66CD"/>
  </w:style>
  <w:style w:type="numbering" w:customStyle="1" w:styleId="NoList1221111">
    <w:name w:val="No List1221111"/>
    <w:next w:val="NoList"/>
    <w:uiPriority w:val="99"/>
    <w:semiHidden/>
    <w:unhideWhenUsed/>
    <w:rsid w:val="008F66CD"/>
  </w:style>
  <w:style w:type="numbering" w:customStyle="1" w:styleId="11211111">
    <w:name w:val="リストなし1121111"/>
    <w:next w:val="NoList"/>
    <w:uiPriority w:val="99"/>
    <w:semiHidden/>
    <w:unhideWhenUsed/>
    <w:rsid w:val="008F66CD"/>
  </w:style>
  <w:style w:type="numbering" w:customStyle="1" w:styleId="11211112">
    <w:name w:val="无列表1121111"/>
    <w:next w:val="NoList"/>
    <w:semiHidden/>
    <w:rsid w:val="008F66CD"/>
  </w:style>
  <w:style w:type="numbering" w:customStyle="1" w:styleId="NoList2121111">
    <w:name w:val="No List2121111"/>
    <w:next w:val="NoList"/>
    <w:semiHidden/>
    <w:rsid w:val="008F66CD"/>
  </w:style>
  <w:style w:type="numbering" w:customStyle="1" w:styleId="NoList3121111">
    <w:name w:val="No List3121111"/>
    <w:next w:val="NoList"/>
    <w:uiPriority w:val="99"/>
    <w:semiHidden/>
    <w:rsid w:val="008F66CD"/>
  </w:style>
  <w:style w:type="numbering" w:customStyle="1" w:styleId="NoList11121111">
    <w:name w:val="No List11121111"/>
    <w:next w:val="NoList"/>
    <w:uiPriority w:val="99"/>
    <w:semiHidden/>
    <w:unhideWhenUsed/>
    <w:rsid w:val="008F66CD"/>
  </w:style>
  <w:style w:type="numbering" w:customStyle="1" w:styleId="1221111">
    <w:name w:val="無清單1221111"/>
    <w:next w:val="NoList"/>
    <w:uiPriority w:val="99"/>
    <w:semiHidden/>
    <w:unhideWhenUsed/>
    <w:rsid w:val="008F66CD"/>
  </w:style>
  <w:style w:type="numbering" w:customStyle="1" w:styleId="11121111">
    <w:name w:val="無清單11121111"/>
    <w:next w:val="NoList"/>
    <w:uiPriority w:val="99"/>
    <w:semiHidden/>
    <w:unhideWhenUsed/>
    <w:rsid w:val="008F66CD"/>
  </w:style>
  <w:style w:type="numbering" w:customStyle="1" w:styleId="122110">
    <w:name w:val="无列表12211"/>
    <w:next w:val="NoList"/>
    <w:semiHidden/>
    <w:rsid w:val="008F66CD"/>
  </w:style>
  <w:style w:type="character" w:customStyle="1" w:styleId="Char2">
    <w:name w:val="明显引用 Char2"/>
    <w:basedOn w:val="DefaultParagraphFont"/>
    <w:uiPriority w:val="30"/>
    <w:qFormat/>
    <w:rsid w:val="008F66CD"/>
    <w:rPr>
      <w:rFonts w:ascii="Times New Roman" w:hAnsi="Times New Roman"/>
      <w:i/>
      <w:iCs/>
      <w:color w:val="5B9BD5"/>
      <w:lang w:val="en-GB" w:eastAsia="en-US"/>
    </w:rPr>
  </w:style>
  <w:style w:type="character" w:customStyle="1" w:styleId="CharChar35">
    <w:name w:val="Char Char35"/>
    <w:semiHidden/>
    <w:qFormat/>
    <w:rsid w:val="008F66CD"/>
    <w:rPr>
      <w:rFonts w:ascii="Arial" w:hAnsi="Arial"/>
      <w:sz w:val="28"/>
      <w:lang w:val="en-GB" w:eastAsia="ko-KR" w:bidi="ar-SA"/>
    </w:rPr>
  </w:style>
  <w:style w:type="table" w:customStyle="1" w:styleId="TableGrid71">
    <w:name w:val="Table Grid71"/>
    <w:basedOn w:val="TableNormal"/>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e">
    <w:name w:val="副標題 字元1"/>
    <w:qFormat/>
    <w:rsid w:val="008F66CD"/>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8F66CD"/>
  </w:style>
  <w:style w:type="numbering" w:customStyle="1" w:styleId="NoList142">
    <w:name w:val="No List142"/>
    <w:next w:val="NoList"/>
    <w:uiPriority w:val="99"/>
    <w:semiHidden/>
    <w:unhideWhenUsed/>
    <w:rsid w:val="008F66CD"/>
  </w:style>
  <w:style w:type="numbering" w:customStyle="1" w:styleId="1323">
    <w:name w:val="リストなし132"/>
    <w:next w:val="NoList"/>
    <w:uiPriority w:val="99"/>
    <w:semiHidden/>
    <w:unhideWhenUsed/>
    <w:rsid w:val="008F66CD"/>
  </w:style>
  <w:style w:type="numbering" w:customStyle="1" w:styleId="NoList232">
    <w:name w:val="No List232"/>
    <w:next w:val="NoList"/>
    <w:semiHidden/>
    <w:rsid w:val="008F66CD"/>
  </w:style>
  <w:style w:type="numbering" w:customStyle="1" w:styleId="NoList332">
    <w:name w:val="No List332"/>
    <w:next w:val="NoList"/>
    <w:uiPriority w:val="99"/>
    <w:semiHidden/>
    <w:rsid w:val="008F66CD"/>
  </w:style>
  <w:style w:type="numbering" w:customStyle="1" w:styleId="1421">
    <w:name w:val="無清單142"/>
    <w:next w:val="NoList"/>
    <w:uiPriority w:val="99"/>
    <w:semiHidden/>
    <w:unhideWhenUsed/>
    <w:rsid w:val="008F66CD"/>
  </w:style>
  <w:style w:type="numbering" w:customStyle="1" w:styleId="11321">
    <w:name w:val="無清單1132"/>
    <w:next w:val="NoList"/>
    <w:uiPriority w:val="99"/>
    <w:semiHidden/>
    <w:unhideWhenUsed/>
    <w:rsid w:val="008F66CD"/>
  </w:style>
  <w:style w:type="numbering" w:customStyle="1" w:styleId="NoList1232">
    <w:name w:val="No List1232"/>
    <w:next w:val="NoList"/>
    <w:uiPriority w:val="99"/>
    <w:semiHidden/>
    <w:unhideWhenUsed/>
    <w:rsid w:val="008F66CD"/>
  </w:style>
  <w:style w:type="numbering" w:customStyle="1" w:styleId="11322">
    <w:name w:val="リストなし1132"/>
    <w:next w:val="NoList"/>
    <w:uiPriority w:val="99"/>
    <w:semiHidden/>
    <w:unhideWhenUsed/>
    <w:rsid w:val="008F66CD"/>
  </w:style>
  <w:style w:type="numbering" w:customStyle="1" w:styleId="11323">
    <w:name w:val="无列表1132"/>
    <w:next w:val="NoList"/>
    <w:semiHidden/>
    <w:rsid w:val="008F66CD"/>
  </w:style>
  <w:style w:type="numbering" w:customStyle="1" w:styleId="NoList2132">
    <w:name w:val="No List2132"/>
    <w:next w:val="NoList"/>
    <w:semiHidden/>
    <w:rsid w:val="008F66CD"/>
  </w:style>
  <w:style w:type="numbering" w:customStyle="1" w:styleId="NoList3132">
    <w:name w:val="No List3132"/>
    <w:next w:val="NoList"/>
    <w:uiPriority w:val="99"/>
    <w:semiHidden/>
    <w:rsid w:val="008F66CD"/>
  </w:style>
  <w:style w:type="numbering" w:customStyle="1" w:styleId="NoList11132">
    <w:name w:val="No List11132"/>
    <w:next w:val="NoList"/>
    <w:uiPriority w:val="99"/>
    <w:semiHidden/>
    <w:unhideWhenUsed/>
    <w:rsid w:val="008F66CD"/>
  </w:style>
  <w:style w:type="numbering" w:customStyle="1" w:styleId="12321">
    <w:name w:val="無清單1232"/>
    <w:next w:val="NoList"/>
    <w:uiPriority w:val="99"/>
    <w:semiHidden/>
    <w:unhideWhenUsed/>
    <w:rsid w:val="008F66CD"/>
  </w:style>
  <w:style w:type="numbering" w:customStyle="1" w:styleId="111320">
    <w:name w:val="無清單11132"/>
    <w:next w:val="NoList"/>
    <w:uiPriority w:val="99"/>
    <w:semiHidden/>
    <w:unhideWhenUsed/>
    <w:rsid w:val="008F66CD"/>
  </w:style>
  <w:style w:type="numbering" w:customStyle="1" w:styleId="NoList512">
    <w:name w:val="No List512"/>
    <w:next w:val="NoList"/>
    <w:uiPriority w:val="99"/>
    <w:semiHidden/>
    <w:unhideWhenUsed/>
    <w:rsid w:val="008F66CD"/>
  </w:style>
  <w:style w:type="numbering" w:customStyle="1" w:styleId="NoList11311">
    <w:name w:val="No List11311"/>
    <w:next w:val="NoList"/>
    <w:uiPriority w:val="99"/>
    <w:semiHidden/>
    <w:unhideWhenUsed/>
    <w:rsid w:val="008F66CD"/>
  </w:style>
  <w:style w:type="numbering" w:customStyle="1" w:styleId="NoList5111">
    <w:name w:val="No List5111"/>
    <w:next w:val="NoList"/>
    <w:uiPriority w:val="99"/>
    <w:semiHidden/>
    <w:unhideWhenUsed/>
    <w:rsid w:val="008F66CD"/>
  </w:style>
  <w:style w:type="numbering" w:customStyle="1" w:styleId="NoList611">
    <w:name w:val="No List611"/>
    <w:next w:val="NoList"/>
    <w:uiPriority w:val="99"/>
    <w:semiHidden/>
    <w:unhideWhenUsed/>
    <w:rsid w:val="008F66CD"/>
  </w:style>
  <w:style w:type="numbering" w:customStyle="1" w:styleId="NoList1411">
    <w:name w:val="No List1411"/>
    <w:next w:val="NoList"/>
    <w:uiPriority w:val="99"/>
    <w:semiHidden/>
    <w:unhideWhenUsed/>
    <w:rsid w:val="008F66CD"/>
  </w:style>
  <w:style w:type="numbering" w:customStyle="1" w:styleId="13113">
    <w:name w:val="リストなし1311"/>
    <w:next w:val="NoList"/>
    <w:uiPriority w:val="99"/>
    <w:semiHidden/>
    <w:unhideWhenUsed/>
    <w:rsid w:val="008F66CD"/>
  </w:style>
  <w:style w:type="numbering" w:customStyle="1" w:styleId="NoList2311">
    <w:name w:val="No List2311"/>
    <w:next w:val="NoList"/>
    <w:semiHidden/>
    <w:rsid w:val="008F66CD"/>
  </w:style>
  <w:style w:type="numbering" w:customStyle="1" w:styleId="NoList3311">
    <w:name w:val="No List3311"/>
    <w:next w:val="NoList"/>
    <w:uiPriority w:val="99"/>
    <w:semiHidden/>
    <w:rsid w:val="008F66CD"/>
  </w:style>
  <w:style w:type="numbering" w:customStyle="1" w:styleId="NoList1141">
    <w:name w:val="No List1141"/>
    <w:next w:val="NoList"/>
    <w:uiPriority w:val="99"/>
    <w:semiHidden/>
    <w:unhideWhenUsed/>
    <w:rsid w:val="008F66CD"/>
  </w:style>
  <w:style w:type="numbering" w:customStyle="1" w:styleId="14111">
    <w:name w:val="無清單1411"/>
    <w:next w:val="NoList"/>
    <w:uiPriority w:val="99"/>
    <w:semiHidden/>
    <w:unhideWhenUsed/>
    <w:rsid w:val="008F66CD"/>
  </w:style>
  <w:style w:type="numbering" w:customStyle="1" w:styleId="113110">
    <w:name w:val="無清單11311"/>
    <w:next w:val="NoList"/>
    <w:uiPriority w:val="99"/>
    <w:semiHidden/>
    <w:unhideWhenUsed/>
    <w:rsid w:val="008F66CD"/>
  </w:style>
  <w:style w:type="numbering" w:customStyle="1" w:styleId="NoList421">
    <w:name w:val="No List421"/>
    <w:next w:val="NoList"/>
    <w:uiPriority w:val="99"/>
    <w:semiHidden/>
    <w:unhideWhenUsed/>
    <w:rsid w:val="008F66CD"/>
  </w:style>
  <w:style w:type="numbering" w:customStyle="1" w:styleId="NoList12311">
    <w:name w:val="No List12311"/>
    <w:next w:val="NoList"/>
    <w:uiPriority w:val="99"/>
    <w:semiHidden/>
    <w:unhideWhenUsed/>
    <w:rsid w:val="008F66CD"/>
  </w:style>
  <w:style w:type="numbering" w:customStyle="1" w:styleId="113111">
    <w:name w:val="リストなし11311"/>
    <w:next w:val="NoList"/>
    <w:uiPriority w:val="99"/>
    <w:semiHidden/>
    <w:unhideWhenUsed/>
    <w:rsid w:val="008F66CD"/>
  </w:style>
  <w:style w:type="numbering" w:customStyle="1" w:styleId="113112">
    <w:name w:val="无列表11311"/>
    <w:next w:val="NoList"/>
    <w:semiHidden/>
    <w:rsid w:val="008F66CD"/>
  </w:style>
  <w:style w:type="numbering" w:customStyle="1" w:styleId="NoList21311">
    <w:name w:val="No List21311"/>
    <w:next w:val="NoList"/>
    <w:semiHidden/>
    <w:rsid w:val="008F66CD"/>
  </w:style>
  <w:style w:type="numbering" w:customStyle="1" w:styleId="NoList31311">
    <w:name w:val="No List31311"/>
    <w:next w:val="NoList"/>
    <w:uiPriority w:val="99"/>
    <w:semiHidden/>
    <w:rsid w:val="008F66CD"/>
  </w:style>
  <w:style w:type="numbering" w:customStyle="1" w:styleId="NoList111311">
    <w:name w:val="No List111311"/>
    <w:next w:val="NoList"/>
    <w:uiPriority w:val="99"/>
    <w:semiHidden/>
    <w:unhideWhenUsed/>
    <w:rsid w:val="008F66CD"/>
  </w:style>
  <w:style w:type="numbering" w:customStyle="1" w:styleId="12311">
    <w:name w:val="無清單12311"/>
    <w:next w:val="NoList"/>
    <w:uiPriority w:val="99"/>
    <w:semiHidden/>
    <w:unhideWhenUsed/>
    <w:rsid w:val="008F66CD"/>
  </w:style>
  <w:style w:type="numbering" w:customStyle="1" w:styleId="111311">
    <w:name w:val="無清單111311"/>
    <w:next w:val="NoList"/>
    <w:uiPriority w:val="99"/>
    <w:semiHidden/>
    <w:unhideWhenUsed/>
    <w:rsid w:val="008F66CD"/>
  </w:style>
  <w:style w:type="numbering" w:customStyle="1" w:styleId="NoList121211">
    <w:name w:val="No List121211"/>
    <w:next w:val="NoList"/>
    <w:uiPriority w:val="99"/>
    <w:semiHidden/>
    <w:unhideWhenUsed/>
    <w:rsid w:val="008F66CD"/>
  </w:style>
  <w:style w:type="numbering" w:customStyle="1" w:styleId="1112110">
    <w:name w:val="リストなし111211"/>
    <w:next w:val="NoList"/>
    <w:uiPriority w:val="99"/>
    <w:semiHidden/>
    <w:unhideWhenUsed/>
    <w:rsid w:val="008F66CD"/>
  </w:style>
  <w:style w:type="numbering" w:customStyle="1" w:styleId="1112112">
    <w:name w:val="无列表111211"/>
    <w:next w:val="NoList"/>
    <w:semiHidden/>
    <w:rsid w:val="008F66CD"/>
  </w:style>
  <w:style w:type="numbering" w:customStyle="1" w:styleId="NoList211211">
    <w:name w:val="No List211211"/>
    <w:next w:val="NoList"/>
    <w:semiHidden/>
    <w:rsid w:val="008F66CD"/>
  </w:style>
  <w:style w:type="numbering" w:customStyle="1" w:styleId="NoList311211">
    <w:name w:val="No List311211"/>
    <w:next w:val="NoList"/>
    <w:uiPriority w:val="99"/>
    <w:semiHidden/>
    <w:rsid w:val="008F66CD"/>
  </w:style>
  <w:style w:type="numbering" w:customStyle="1" w:styleId="NoList1111211">
    <w:name w:val="No List1111211"/>
    <w:next w:val="NoList"/>
    <w:uiPriority w:val="99"/>
    <w:semiHidden/>
    <w:unhideWhenUsed/>
    <w:rsid w:val="008F66CD"/>
  </w:style>
  <w:style w:type="numbering" w:customStyle="1" w:styleId="121211">
    <w:name w:val="無清單121211"/>
    <w:next w:val="NoList"/>
    <w:uiPriority w:val="99"/>
    <w:semiHidden/>
    <w:unhideWhenUsed/>
    <w:rsid w:val="008F66CD"/>
  </w:style>
  <w:style w:type="numbering" w:customStyle="1" w:styleId="1111211">
    <w:name w:val="無清單1111211"/>
    <w:next w:val="NoList"/>
    <w:uiPriority w:val="99"/>
    <w:semiHidden/>
    <w:unhideWhenUsed/>
    <w:rsid w:val="008F66CD"/>
  </w:style>
  <w:style w:type="numbering" w:customStyle="1" w:styleId="NoList521">
    <w:name w:val="No List521"/>
    <w:next w:val="NoList"/>
    <w:uiPriority w:val="99"/>
    <w:semiHidden/>
    <w:unhideWhenUsed/>
    <w:rsid w:val="008F66CD"/>
  </w:style>
  <w:style w:type="numbering" w:customStyle="1" w:styleId="NoList1321">
    <w:name w:val="No List1321"/>
    <w:next w:val="NoList"/>
    <w:uiPriority w:val="99"/>
    <w:semiHidden/>
    <w:unhideWhenUsed/>
    <w:rsid w:val="008F66CD"/>
  </w:style>
  <w:style w:type="numbering" w:customStyle="1" w:styleId="12214">
    <w:name w:val="リストなし1221"/>
    <w:next w:val="NoList"/>
    <w:uiPriority w:val="99"/>
    <w:semiHidden/>
    <w:unhideWhenUsed/>
    <w:rsid w:val="008F66CD"/>
  </w:style>
  <w:style w:type="numbering" w:customStyle="1" w:styleId="NoList2221">
    <w:name w:val="No List2221"/>
    <w:next w:val="NoList"/>
    <w:semiHidden/>
    <w:rsid w:val="008F66CD"/>
  </w:style>
  <w:style w:type="numbering" w:customStyle="1" w:styleId="NoList3221">
    <w:name w:val="No List3221"/>
    <w:next w:val="NoList"/>
    <w:uiPriority w:val="99"/>
    <w:semiHidden/>
    <w:rsid w:val="008F66CD"/>
  </w:style>
  <w:style w:type="numbering" w:customStyle="1" w:styleId="NoList11221">
    <w:name w:val="No List11221"/>
    <w:next w:val="NoList"/>
    <w:uiPriority w:val="99"/>
    <w:semiHidden/>
    <w:unhideWhenUsed/>
    <w:rsid w:val="008F66CD"/>
  </w:style>
  <w:style w:type="numbering" w:customStyle="1" w:styleId="13210">
    <w:name w:val="無清單1321"/>
    <w:next w:val="NoList"/>
    <w:uiPriority w:val="99"/>
    <w:semiHidden/>
    <w:unhideWhenUsed/>
    <w:rsid w:val="008F66CD"/>
  </w:style>
  <w:style w:type="numbering" w:customStyle="1" w:styleId="112210">
    <w:name w:val="無清單11221"/>
    <w:next w:val="NoList"/>
    <w:uiPriority w:val="99"/>
    <w:semiHidden/>
    <w:unhideWhenUsed/>
    <w:rsid w:val="008F66CD"/>
  </w:style>
  <w:style w:type="numbering" w:customStyle="1" w:styleId="21211">
    <w:name w:val="无列表21211"/>
    <w:next w:val="NoList"/>
    <w:uiPriority w:val="99"/>
    <w:semiHidden/>
    <w:unhideWhenUsed/>
    <w:rsid w:val="008F66CD"/>
  </w:style>
  <w:style w:type="numbering" w:customStyle="1" w:styleId="NoList111221">
    <w:name w:val="No List111221"/>
    <w:next w:val="NoList"/>
    <w:uiPriority w:val="99"/>
    <w:semiHidden/>
    <w:unhideWhenUsed/>
    <w:rsid w:val="008F66CD"/>
  </w:style>
  <w:style w:type="numbering" w:customStyle="1" w:styleId="NoList71">
    <w:name w:val="No List71"/>
    <w:next w:val="NoList"/>
    <w:uiPriority w:val="99"/>
    <w:semiHidden/>
    <w:unhideWhenUsed/>
    <w:rsid w:val="008F66CD"/>
  </w:style>
  <w:style w:type="numbering" w:customStyle="1" w:styleId="NoList151">
    <w:name w:val="No List151"/>
    <w:next w:val="NoList"/>
    <w:uiPriority w:val="99"/>
    <w:semiHidden/>
    <w:unhideWhenUsed/>
    <w:rsid w:val="008F66CD"/>
  </w:style>
  <w:style w:type="numbering" w:customStyle="1" w:styleId="1413">
    <w:name w:val="リストなし141"/>
    <w:next w:val="NoList"/>
    <w:uiPriority w:val="99"/>
    <w:semiHidden/>
    <w:unhideWhenUsed/>
    <w:rsid w:val="008F66CD"/>
  </w:style>
  <w:style w:type="numbering" w:customStyle="1" w:styleId="1414">
    <w:name w:val="无列表141"/>
    <w:next w:val="NoList"/>
    <w:semiHidden/>
    <w:rsid w:val="008F66CD"/>
  </w:style>
  <w:style w:type="numbering" w:customStyle="1" w:styleId="NoList241">
    <w:name w:val="No List241"/>
    <w:next w:val="NoList"/>
    <w:semiHidden/>
    <w:rsid w:val="008F66CD"/>
  </w:style>
  <w:style w:type="numbering" w:customStyle="1" w:styleId="NoList341">
    <w:name w:val="No List341"/>
    <w:next w:val="NoList"/>
    <w:uiPriority w:val="99"/>
    <w:semiHidden/>
    <w:rsid w:val="008F66CD"/>
  </w:style>
  <w:style w:type="numbering" w:customStyle="1" w:styleId="NoList1151">
    <w:name w:val="No List1151"/>
    <w:next w:val="NoList"/>
    <w:uiPriority w:val="99"/>
    <w:semiHidden/>
    <w:unhideWhenUsed/>
    <w:rsid w:val="008F66CD"/>
  </w:style>
  <w:style w:type="numbering" w:customStyle="1" w:styleId="1511">
    <w:name w:val="無清單151"/>
    <w:next w:val="NoList"/>
    <w:uiPriority w:val="99"/>
    <w:semiHidden/>
    <w:unhideWhenUsed/>
    <w:rsid w:val="008F66CD"/>
  </w:style>
  <w:style w:type="numbering" w:customStyle="1" w:styleId="11410">
    <w:name w:val="無清單1141"/>
    <w:next w:val="NoList"/>
    <w:uiPriority w:val="99"/>
    <w:semiHidden/>
    <w:unhideWhenUsed/>
    <w:rsid w:val="008F66CD"/>
  </w:style>
  <w:style w:type="numbering" w:customStyle="1" w:styleId="NoList431">
    <w:name w:val="No List431"/>
    <w:next w:val="NoList"/>
    <w:uiPriority w:val="99"/>
    <w:semiHidden/>
    <w:unhideWhenUsed/>
    <w:rsid w:val="008F66CD"/>
  </w:style>
  <w:style w:type="numbering" w:customStyle="1" w:styleId="NoList1241">
    <w:name w:val="No List1241"/>
    <w:next w:val="NoList"/>
    <w:uiPriority w:val="99"/>
    <w:semiHidden/>
    <w:unhideWhenUsed/>
    <w:rsid w:val="008F66CD"/>
  </w:style>
  <w:style w:type="numbering" w:customStyle="1" w:styleId="11411">
    <w:name w:val="リストなし1141"/>
    <w:next w:val="NoList"/>
    <w:uiPriority w:val="99"/>
    <w:semiHidden/>
    <w:unhideWhenUsed/>
    <w:rsid w:val="008F66CD"/>
  </w:style>
  <w:style w:type="numbering" w:customStyle="1" w:styleId="11412">
    <w:name w:val="无列表1141"/>
    <w:next w:val="NoList"/>
    <w:semiHidden/>
    <w:rsid w:val="008F66CD"/>
  </w:style>
  <w:style w:type="numbering" w:customStyle="1" w:styleId="NoList2141">
    <w:name w:val="No List2141"/>
    <w:next w:val="NoList"/>
    <w:semiHidden/>
    <w:rsid w:val="008F66CD"/>
  </w:style>
  <w:style w:type="numbering" w:customStyle="1" w:styleId="NoList3141">
    <w:name w:val="No List3141"/>
    <w:next w:val="NoList"/>
    <w:uiPriority w:val="99"/>
    <w:semiHidden/>
    <w:rsid w:val="008F66CD"/>
  </w:style>
  <w:style w:type="numbering" w:customStyle="1" w:styleId="NoList11141">
    <w:name w:val="No List11141"/>
    <w:next w:val="NoList"/>
    <w:uiPriority w:val="99"/>
    <w:semiHidden/>
    <w:unhideWhenUsed/>
    <w:rsid w:val="008F66CD"/>
  </w:style>
  <w:style w:type="numbering" w:customStyle="1" w:styleId="12410">
    <w:name w:val="無清單1241"/>
    <w:next w:val="NoList"/>
    <w:uiPriority w:val="99"/>
    <w:semiHidden/>
    <w:unhideWhenUsed/>
    <w:rsid w:val="008F66CD"/>
  </w:style>
  <w:style w:type="numbering" w:customStyle="1" w:styleId="111410">
    <w:name w:val="無清單11141"/>
    <w:next w:val="NoList"/>
    <w:uiPriority w:val="99"/>
    <w:semiHidden/>
    <w:unhideWhenUsed/>
    <w:rsid w:val="008F66CD"/>
  </w:style>
  <w:style w:type="numbering" w:customStyle="1" w:styleId="2310">
    <w:name w:val="无列表231"/>
    <w:next w:val="NoList"/>
    <w:uiPriority w:val="99"/>
    <w:semiHidden/>
    <w:unhideWhenUsed/>
    <w:rsid w:val="008F66CD"/>
  </w:style>
  <w:style w:type="numbering" w:customStyle="1" w:styleId="NoList12131">
    <w:name w:val="No List12131"/>
    <w:next w:val="NoList"/>
    <w:uiPriority w:val="99"/>
    <w:semiHidden/>
    <w:unhideWhenUsed/>
    <w:rsid w:val="008F66CD"/>
  </w:style>
  <w:style w:type="numbering" w:customStyle="1" w:styleId="111310">
    <w:name w:val="リストなし11131"/>
    <w:next w:val="NoList"/>
    <w:uiPriority w:val="99"/>
    <w:semiHidden/>
    <w:unhideWhenUsed/>
    <w:rsid w:val="008F66CD"/>
  </w:style>
  <w:style w:type="numbering" w:customStyle="1" w:styleId="111312">
    <w:name w:val="无列表11131"/>
    <w:next w:val="NoList"/>
    <w:semiHidden/>
    <w:rsid w:val="008F66CD"/>
  </w:style>
  <w:style w:type="numbering" w:customStyle="1" w:styleId="NoList21131">
    <w:name w:val="No List21131"/>
    <w:next w:val="NoList"/>
    <w:semiHidden/>
    <w:rsid w:val="008F66CD"/>
  </w:style>
  <w:style w:type="numbering" w:customStyle="1" w:styleId="NoList31131">
    <w:name w:val="No List31131"/>
    <w:next w:val="NoList"/>
    <w:uiPriority w:val="99"/>
    <w:semiHidden/>
    <w:rsid w:val="008F66CD"/>
  </w:style>
  <w:style w:type="numbering" w:customStyle="1" w:styleId="NoList111131">
    <w:name w:val="No List111131"/>
    <w:next w:val="NoList"/>
    <w:uiPriority w:val="99"/>
    <w:semiHidden/>
    <w:unhideWhenUsed/>
    <w:rsid w:val="008F66CD"/>
  </w:style>
  <w:style w:type="numbering" w:customStyle="1" w:styleId="121310">
    <w:name w:val="無清單12131"/>
    <w:next w:val="NoList"/>
    <w:uiPriority w:val="99"/>
    <w:semiHidden/>
    <w:unhideWhenUsed/>
    <w:rsid w:val="008F66CD"/>
  </w:style>
  <w:style w:type="numbering" w:customStyle="1" w:styleId="111131">
    <w:name w:val="無清單111131"/>
    <w:next w:val="NoList"/>
    <w:uiPriority w:val="99"/>
    <w:semiHidden/>
    <w:unhideWhenUsed/>
    <w:rsid w:val="008F66CD"/>
  </w:style>
  <w:style w:type="numbering" w:customStyle="1" w:styleId="NoList531">
    <w:name w:val="No List531"/>
    <w:next w:val="NoList"/>
    <w:uiPriority w:val="99"/>
    <w:semiHidden/>
    <w:unhideWhenUsed/>
    <w:rsid w:val="008F66CD"/>
  </w:style>
  <w:style w:type="numbering" w:customStyle="1" w:styleId="NoList1331">
    <w:name w:val="No List1331"/>
    <w:next w:val="NoList"/>
    <w:uiPriority w:val="99"/>
    <w:semiHidden/>
    <w:unhideWhenUsed/>
    <w:rsid w:val="008F66CD"/>
  </w:style>
  <w:style w:type="numbering" w:customStyle="1" w:styleId="12312">
    <w:name w:val="リストなし1231"/>
    <w:next w:val="NoList"/>
    <w:uiPriority w:val="99"/>
    <w:semiHidden/>
    <w:unhideWhenUsed/>
    <w:rsid w:val="008F66CD"/>
  </w:style>
  <w:style w:type="numbering" w:customStyle="1" w:styleId="12313">
    <w:name w:val="无列表1231"/>
    <w:next w:val="NoList"/>
    <w:semiHidden/>
    <w:rsid w:val="008F66CD"/>
  </w:style>
  <w:style w:type="numbering" w:customStyle="1" w:styleId="NoList2231">
    <w:name w:val="No List2231"/>
    <w:next w:val="NoList"/>
    <w:semiHidden/>
    <w:rsid w:val="008F66CD"/>
  </w:style>
  <w:style w:type="numbering" w:customStyle="1" w:styleId="NoList3231">
    <w:name w:val="No List3231"/>
    <w:next w:val="NoList"/>
    <w:uiPriority w:val="99"/>
    <w:semiHidden/>
    <w:rsid w:val="008F66CD"/>
  </w:style>
  <w:style w:type="numbering" w:customStyle="1" w:styleId="NoList11231">
    <w:name w:val="No List11231"/>
    <w:next w:val="NoList"/>
    <w:uiPriority w:val="99"/>
    <w:semiHidden/>
    <w:unhideWhenUsed/>
    <w:rsid w:val="008F66CD"/>
  </w:style>
  <w:style w:type="numbering" w:customStyle="1" w:styleId="13310">
    <w:name w:val="無清單1331"/>
    <w:next w:val="NoList"/>
    <w:uiPriority w:val="99"/>
    <w:semiHidden/>
    <w:unhideWhenUsed/>
    <w:rsid w:val="008F66CD"/>
  </w:style>
  <w:style w:type="numbering" w:customStyle="1" w:styleId="112310">
    <w:name w:val="無清單11231"/>
    <w:next w:val="NoList"/>
    <w:uiPriority w:val="99"/>
    <w:semiHidden/>
    <w:unhideWhenUsed/>
    <w:rsid w:val="008F66CD"/>
  </w:style>
  <w:style w:type="numbering" w:customStyle="1" w:styleId="2131">
    <w:name w:val="无列表2131"/>
    <w:next w:val="NoList"/>
    <w:uiPriority w:val="99"/>
    <w:semiHidden/>
    <w:unhideWhenUsed/>
    <w:rsid w:val="008F66CD"/>
  </w:style>
  <w:style w:type="numbering" w:customStyle="1" w:styleId="NoList12221">
    <w:name w:val="No List12221"/>
    <w:next w:val="NoList"/>
    <w:uiPriority w:val="99"/>
    <w:semiHidden/>
    <w:unhideWhenUsed/>
    <w:rsid w:val="008F66CD"/>
  </w:style>
  <w:style w:type="numbering" w:customStyle="1" w:styleId="112211">
    <w:name w:val="リストなし11221"/>
    <w:next w:val="NoList"/>
    <w:uiPriority w:val="99"/>
    <w:semiHidden/>
    <w:unhideWhenUsed/>
    <w:rsid w:val="008F66CD"/>
  </w:style>
  <w:style w:type="numbering" w:customStyle="1" w:styleId="112212">
    <w:name w:val="无列表11221"/>
    <w:next w:val="NoList"/>
    <w:semiHidden/>
    <w:rsid w:val="008F66CD"/>
  </w:style>
  <w:style w:type="numbering" w:customStyle="1" w:styleId="NoList21221">
    <w:name w:val="No List21221"/>
    <w:next w:val="NoList"/>
    <w:semiHidden/>
    <w:rsid w:val="008F66CD"/>
  </w:style>
  <w:style w:type="numbering" w:customStyle="1" w:styleId="NoList31221">
    <w:name w:val="No List31221"/>
    <w:next w:val="NoList"/>
    <w:uiPriority w:val="99"/>
    <w:semiHidden/>
    <w:rsid w:val="008F66CD"/>
  </w:style>
  <w:style w:type="numbering" w:customStyle="1" w:styleId="NoList111231">
    <w:name w:val="No List111231"/>
    <w:next w:val="NoList"/>
    <w:uiPriority w:val="99"/>
    <w:semiHidden/>
    <w:unhideWhenUsed/>
    <w:rsid w:val="008F66CD"/>
  </w:style>
  <w:style w:type="numbering" w:customStyle="1" w:styleId="122210">
    <w:name w:val="無清單12221"/>
    <w:next w:val="NoList"/>
    <w:uiPriority w:val="99"/>
    <w:semiHidden/>
    <w:unhideWhenUsed/>
    <w:rsid w:val="008F66CD"/>
  </w:style>
  <w:style w:type="numbering" w:customStyle="1" w:styleId="1112210">
    <w:name w:val="無清單111221"/>
    <w:next w:val="NoList"/>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SimSun" w:hAnsi="Intel Clear" w:cs="Intel Clear"/>
      <w:sz w:val="28"/>
      <w:lang w:val="en-GB" w:eastAsia="en-GB"/>
    </w:rPr>
  </w:style>
  <w:style w:type="numbering" w:customStyle="1" w:styleId="4a">
    <w:name w:val="无列表4"/>
    <w:next w:val="NoList"/>
    <w:uiPriority w:val="99"/>
    <w:semiHidden/>
    <w:unhideWhenUsed/>
    <w:rsid w:val="008F66CD"/>
  </w:style>
  <w:style w:type="numbering" w:customStyle="1" w:styleId="328">
    <w:name w:val="无列表32"/>
    <w:next w:val="NoList"/>
    <w:uiPriority w:val="99"/>
    <w:semiHidden/>
    <w:unhideWhenUsed/>
    <w:rsid w:val="008F66CD"/>
  </w:style>
  <w:style w:type="numbering" w:customStyle="1" w:styleId="13122">
    <w:name w:val="无列表1312"/>
    <w:next w:val="NoList"/>
    <w:semiHidden/>
    <w:rsid w:val="008F66CD"/>
  </w:style>
  <w:style w:type="numbering" w:customStyle="1" w:styleId="NoList4112">
    <w:name w:val="No List4112"/>
    <w:next w:val="NoList"/>
    <w:uiPriority w:val="99"/>
    <w:semiHidden/>
    <w:unhideWhenUsed/>
    <w:rsid w:val="008F66CD"/>
  </w:style>
  <w:style w:type="numbering" w:customStyle="1" w:styleId="2212">
    <w:name w:val="无列表2212"/>
    <w:next w:val="NoList"/>
    <w:uiPriority w:val="99"/>
    <w:semiHidden/>
    <w:unhideWhenUsed/>
    <w:rsid w:val="008F66CD"/>
  </w:style>
  <w:style w:type="numbering" w:customStyle="1" w:styleId="NoList121112">
    <w:name w:val="No List121112"/>
    <w:next w:val="NoList"/>
    <w:uiPriority w:val="99"/>
    <w:semiHidden/>
    <w:unhideWhenUsed/>
    <w:rsid w:val="008F66CD"/>
  </w:style>
  <w:style w:type="numbering" w:customStyle="1" w:styleId="1111121">
    <w:name w:val="リストなし111112"/>
    <w:next w:val="NoList"/>
    <w:uiPriority w:val="99"/>
    <w:semiHidden/>
    <w:unhideWhenUsed/>
    <w:rsid w:val="008F66CD"/>
  </w:style>
  <w:style w:type="numbering" w:customStyle="1" w:styleId="1111122">
    <w:name w:val="无列表111112"/>
    <w:next w:val="NoList"/>
    <w:semiHidden/>
    <w:rsid w:val="008F66CD"/>
  </w:style>
  <w:style w:type="numbering" w:customStyle="1" w:styleId="NoList211112">
    <w:name w:val="No List211112"/>
    <w:next w:val="NoList"/>
    <w:semiHidden/>
    <w:rsid w:val="008F66CD"/>
  </w:style>
  <w:style w:type="numbering" w:customStyle="1" w:styleId="NoList311112">
    <w:name w:val="No List311112"/>
    <w:next w:val="NoList"/>
    <w:uiPriority w:val="99"/>
    <w:semiHidden/>
    <w:rsid w:val="008F66CD"/>
  </w:style>
  <w:style w:type="numbering" w:customStyle="1" w:styleId="NoList1111112">
    <w:name w:val="No List1111112"/>
    <w:next w:val="NoList"/>
    <w:uiPriority w:val="99"/>
    <w:semiHidden/>
    <w:unhideWhenUsed/>
    <w:rsid w:val="008F66CD"/>
  </w:style>
  <w:style w:type="numbering" w:customStyle="1" w:styleId="1211120">
    <w:name w:val="無清單121112"/>
    <w:next w:val="NoList"/>
    <w:uiPriority w:val="99"/>
    <w:semiHidden/>
    <w:unhideWhenUsed/>
    <w:rsid w:val="008F66CD"/>
  </w:style>
  <w:style w:type="numbering" w:customStyle="1" w:styleId="11111120">
    <w:name w:val="無清單1111112"/>
    <w:next w:val="NoList"/>
    <w:uiPriority w:val="99"/>
    <w:semiHidden/>
    <w:unhideWhenUsed/>
    <w:rsid w:val="008F66CD"/>
  </w:style>
  <w:style w:type="numbering" w:customStyle="1" w:styleId="NoList13112">
    <w:name w:val="No List13112"/>
    <w:next w:val="NoList"/>
    <w:uiPriority w:val="99"/>
    <w:semiHidden/>
    <w:unhideWhenUsed/>
    <w:rsid w:val="008F66CD"/>
  </w:style>
  <w:style w:type="numbering" w:customStyle="1" w:styleId="121122">
    <w:name w:val="リストなし12112"/>
    <w:next w:val="NoList"/>
    <w:uiPriority w:val="99"/>
    <w:semiHidden/>
    <w:unhideWhenUsed/>
    <w:rsid w:val="008F66CD"/>
  </w:style>
  <w:style w:type="numbering" w:customStyle="1" w:styleId="121123">
    <w:name w:val="无列表12112"/>
    <w:next w:val="NoList"/>
    <w:semiHidden/>
    <w:rsid w:val="008F66CD"/>
  </w:style>
  <w:style w:type="numbering" w:customStyle="1" w:styleId="NoList22112">
    <w:name w:val="No List22112"/>
    <w:next w:val="NoList"/>
    <w:semiHidden/>
    <w:rsid w:val="008F66CD"/>
  </w:style>
  <w:style w:type="numbering" w:customStyle="1" w:styleId="NoList32112">
    <w:name w:val="No List32112"/>
    <w:next w:val="NoList"/>
    <w:uiPriority w:val="99"/>
    <w:semiHidden/>
    <w:rsid w:val="008F66CD"/>
  </w:style>
  <w:style w:type="numbering" w:customStyle="1" w:styleId="NoList112112">
    <w:name w:val="No List112112"/>
    <w:next w:val="NoList"/>
    <w:uiPriority w:val="99"/>
    <w:semiHidden/>
    <w:unhideWhenUsed/>
    <w:rsid w:val="008F66CD"/>
  </w:style>
  <w:style w:type="numbering" w:customStyle="1" w:styleId="131120">
    <w:name w:val="無清單13112"/>
    <w:next w:val="NoList"/>
    <w:uiPriority w:val="99"/>
    <w:semiHidden/>
    <w:unhideWhenUsed/>
    <w:rsid w:val="008F66CD"/>
  </w:style>
  <w:style w:type="numbering" w:customStyle="1" w:styleId="1121120">
    <w:name w:val="無清單112112"/>
    <w:next w:val="NoList"/>
    <w:uiPriority w:val="99"/>
    <w:semiHidden/>
    <w:unhideWhenUsed/>
    <w:rsid w:val="008F66CD"/>
  </w:style>
  <w:style w:type="numbering" w:customStyle="1" w:styleId="21112">
    <w:name w:val="无列表21112"/>
    <w:next w:val="NoList"/>
    <w:uiPriority w:val="99"/>
    <w:semiHidden/>
    <w:unhideWhenUsed/>
    <w:rsid w:val="008F66CD"/>
  </w:style>
  <w:style w:type="numbering" w:customStyle="1" w:styleId="NoList122112">
    <w:name w:val="No List122112"/>
    <w:next w:val="NoList"/>
    <w:uiPriority w:val="99"/>
    <w:semiHidden/>
    <w:unhideWhenUsed/>
    <w:rsid w:val="008F66CD"/>
  </w:style>
  <w:style w:type="numbering" w:customStyle="1" w:styleId="1121121">
    <w:name w:val="リストなし112112"/>
    <w:next w:val="NoList"/>
    <w:uiPriority w:val="99"/>
    <w:semiHidden/>
    <w:unhideWhenUsed/>
    <w:rsid w:val="008F66CD"/>
  </w:style>
  <w:style w:type="numbering" w:customStyle="1" w:styleId="1121122">
    <w:name w:val="无列表112112"/>
    <w:next w:val="NoList"/>
    <w:semiHidden/>
    <w:rsid w:val="008F66CD"/>
  </w:style>
  <w:style w:type="numbering" w:customStyle="1" w:styleId="NoList212112">
    <w:name w:val="No List212112"/>
    <w:next w:val="NoList"/>
    <w:semiHidden/>
    <w:rsid w:val="008F66CD"/>
  </w:style>
  <w:style w:type="numbering" w:customStyle="1" w:styleId="NoList312112">
    <w:name w:val="No List312112"/>
    <w:next w:val="NoList"/>
    <w:uiPriority w:val="99"/>
    <w:semiHidden/>
    <w:rsid w:val="008F66CD"/>
  </w:style>
  <w:style w:type="numbering" w:customStyle="1" w:styleId="NoList1112112">
    <w:name w:val="No List1112112"/>
    <w:next w:val="NoList"/>
    <w:uiPriority w:val="99"/>
    <w:semiHidden/>
    <w:unhideWhenUsed/>
    <w:rsid w:val="008F66CD"/>
  </w:style>
  <w:style w:type="numbering" w:customStyle="1" w:styleId="1221120">
    <w:name w:val="無清單122112"/>
    <w:next w:val="NoList"/>
    <w:uiPriority w:val="99"/>
    <w:semiHidden/>
    <w:unhideWhenUsed/>
    <w:rsid w:val="008F66CD"/>
  </w:style>
  <w:style w:type="numbering" w:customStyle="1" w:styleId="11121120">
    <w:name w:val="無清單1112112"/>
    <w:next w:val="NoList"/>
    <w:uiPriority w:val="99"/>
    <w:semiHidden/>
    <w:unhideWhenUsed/>
    <w:rsid w:val="008F66CD"/>
  </w:style>
  <w:style w:type="numbering" w:customStyle="1" w:styleId="12222">
    <w:name w:val="无列表1222"/>
    <w:next w:val="NoList"/>
    <w:semiHidden/>
    <w:rsid w:val="008F66CD"/>
  </w:style>
  <w:style w:type="numbering" w:customStyle="1" w:styleId="NoList9">
    <w:name w:val="No List9"/>
    <w:next w:val="NoList"/>
    <w:uiPriority w:val="99"/>
    <w:semiHidden/>
    <w:unhideWhenUsed/>
    <w:rsid w:val="008F66CD"/>
  </w:style>
  <w:style w:type="numbering" w:customStyle="1" w:styleId="NoList17">
    <w:name w:val="No List17"/>
    <w:next w:val="NoList"/>
    <w:uiPriority w:val="99"/>
    <w:semiHidden/>
    <w:unhideWhenUsed/>
    <w:rsid w:val="008F66CD"/>
  </w:style>
  <w:style w:type="numbering" w:customStyle="1" w:styleId="163">
    <w:name w:val="リストなし16"/>
    <w:next w:val="NoList"/>
    <w:uiPriority w:val="99"/>
    <w:semiHidden/>
    <w:unhideWhenUsed/>
    <w:rsid w:val="008F66CD"/>
  </w:style>
  <w:style w:type="numbering" w:customStyle="1" w:styleId="164">
    <w:name w:val="无列表16"/>
    <w:next w:val="NoList"/>
    <w:semiHidden/>
    <w:rsid w:val="008F66CD"/>
  </w:style>
  <w:style w:type="numbering" w:customStyle="1" w:styleId="NoList26">
    <w:name w:val="No List26"/>
    <w:next w:val="NoList"/>
    <w:semiHidden/>
    <w:rsid w:val="008F66CD"/>
  </w:style>
  <w:style w:type="numbering" w:customStyle="1" w:styleId="NoList36">
    <w:name w:val="No List36"/>
    <w:next w:val="NoList"/>
    <w:uiPriority w:val="99"/>
    <w:semiHidden/>
    <w:rsid w:val="008F66CD"/>
  </w:style>
  <w:style w:type="numbering" w:customStyle="1" w:styleId="NoList117">
    <w:name w:val="No List117"/>
    <w:next w:val="NoList"/>
    <w:uiPriority w:val="99"/>
    <w:semiHidden/>
    <w:unhideWhenUsed/>
    <w:rsid w:val="008F66CD"/>
  </w:style>
  <w:style w:type="numbering" w:customStyle="1" w:styleId="171">
    <w:name w:val="無清單17"/>
    <w:next w:val="NoList"/>
    <w:uiPriority w:val="99"/>
    <w:semiHidden/>
    <w:unhideWhenUsed/>
    <w:rsid w:val="008F66CD"/>
  </w:style>
  <w:style w:type="numbering" w:customStyle="1" w:styleId="1161">
    <w:name w:val="無清單116"/>
    <w:next w:val="NoList"/>
    <w:uiPriority w:val="99"/>
    <w:semiHidden/>
    <w:unhideWhenUsed/>
    <w:rsid w:val="008F66CD"/>
  </w:style>
  <w:style w:type="numbering" w:customStyle="1" w:styleId="NoList1116">
    <w:name w:val="No List1116"/>
    <w:next w:val="NoList"/>
    <w:uiPriority w:val="99"/>
    <w:semiHidden/>
    <w:unhideWhenUsed/>
    <w:rsid w:val="008F66CD"/>
  </w:style>
  <w:style w:type="numbering" w:customStyle="1" w:styleId="250">
    <w:name w:val="无列表25"/>
    <w:next w:val="NoList"/>
    <w:uiPriority w:val="99"/>
    <w:semiHidden/>
    <w:unhideWhenUsed/>
    <w:rsid w:val="008F66CD"/>
  </w:style>
  <w:style w:type="numbering" w:customStyle="1" w:styleId="NoList126">
    <w:name w:val="No List126"/>
    <w:next w:val="NoList"/>
    <w:uiPriority w:val="99"/>
    <w:semiHidden/>
    <w:unhideWhenUsed/>
    <w:rsid w:val="008F66CD"/>
  </w:style>
  <w:style w:type="numbering" w:customStyle="1" w:styleId="1162">
    <w:name w:val="リストなし116"/>
    <w:next w:val="NoList"/>
    <w:uiPriority w:val="99"/>
    <w:semiHidden/>
    <w:unhideWhenUsed/>
    <w:rsid w:val="008F66CD"/>
  </w:style>
  <w:style w:type="numbering" w:customStyle="1" w:styleId="1163">
    <w:name w:val="无列表116"/>
    <w:next w:val="NoList"/>
    <w:semiHidden/>
    <w:rsid w:val="008F66CD"/>
  </w:style>
  <w:style w:type="numbering" w:customStyle="1" w:styleId="NoList216">
    <w:name w:val="No List216"/>
    <w:next w:val="NoList"/>
    <w:semiHidden/>
    <w:rsid w:val="008F66CD"/>
  </w:style>
  <w:style w:type="numbering" w:customStyle="1" w:styleId="NoList316">
    <w:name w:val="No List316"/>
    <w:next w:val="NoList"/>
    <w:uiPriority w:val="99"/>
    <w:semiHidden/>
    <w:rsid w:val="008F66CD"/>
  </w:style>
  <w:style w:type="numbering" w:customStyle="1" w:styleId="1261">
    <w:name w:val="無清單126"/>
    <w:next w:val="NoList"/>
    <w:uiPriority w:val="99"/>
    <w:semiHidden/>
    <w:unhideWhenUsed/>
    <w:rsid w:val="008F66CD"/>
  </w:style>
  <w:style w:type="numbering" w:customStyle="1" w:styleId="11161">
    <w:name w:val="無清單1116"/>
    <w:next w:val="NoList"/>
    <w:uiPriority w:val="99"/>
    <w:semiHidden/>
    <w:unhideWhenUsed/>
    <w:rsid w:val="008F66CD"/>
  </w:style>
  <w:style w:type="numbering" w:customStyle="1" w:styleId="NoList45">
    <w:name w:val="No List45"/>
    <w:next w:val="NoList"/>
    <w:uiPriority w:val="99"/>
    <w:semiHidden/>
    <w:unhideWhenUsed/>
    <w:rsid w:val="008F66CD"/>
  </w:style>
  <w:style w:type="numbering" w:customStyle="1" w:styleId="NoList1125">
    <w:name w:val="No List1125"/>
    <w:next w:val="NoList"/>
    <w:uiPriority w:val="99"/>
    <w:semiHidden/>
    <w:unhideWhenUsed/>
    <w:rsid w:val="008F66CD"/>
  </w:style>
  <w:style w:type="numbering" w:customStyle="1" w:styleId="NoList1215">
    <w:name w:val="No List1215"/>
    <w:next w:val="NoList"/>
    <w:uiPriority w:val="99"/>
    <w:semiHidden/>
    <w:unhideWhenUsed/>
    <w:rsid w:val="008F66CD"/>
  </w:style>
  <w:style w:type="numbering" w:customStyle="1" w:styleId="11151">
    <w:name w:val="リストなし1115"/>
    <w:next w:val="NoList"/>
    <w:uiPriority w:val="99"/>
    <w:semiHidden/>
    <w:unhideWhenUsed/>
    <w:rsid w:val="008F66CD"/>
  </w:style>
  <w:style w:type="numbering" w:customStyle="1" w:styleId="11152">
    <w:name w:val="无列表1115"/>
    <w:next w:val="NoList"/>
    <w:semiHidden/>
    <w:rsid w:val="008F66CD"/>
  </w:style>
  <w:style w:type="numbering" w:customStyle="1" w:styleId="NoList2115">
    <w:name w:val="No List2115"/>
    <w:next w:val="NoList"/>
    <w:semiHidden/>
    <w:rsid w:val="008F66CD"/>
  </w:style>
  <w:style w:type="numbering" w:customStyle="1" w:styleId="NoList3115">
    <w:name w:val="No List3115"/>
    <w:next w:val="NoList"/>
    <w:uiPriority w:val="99"/>
    <w:semiHidden/>
    <w:rsid w:val="008F66CD"/>
  </w:style>
  <w:style w:type="numbering" w:customStyle="1" w:styleId="NoList11115">
    <w:name w:val="No List11115"/>
    <w:next w:val="NoList"/>
    <w:uiPriority w:val="99"/>
    <w:semiHidden/>
    <w:unhideWhenUsed/>
    <w:rsid w:val="008F66CD"/>
  </w:style>
  <w:style w:type="numbering" w:customStyle="1" w:styleId="12151">
    <w:name w:val="無清單1215"/>
    <w:next w:val="NoList"/>
    <w:uiPriority w:val="99"/>
    <w:semiHidden/>
    <w:unhideWhenUsed/>
    <w:rsid w:val="008F66CD"/>
  </w:style>
  <w:style w:type="numbering" w:customStyle="1" w:styleId="11115">
    <w:name w:val="無清單11115"/>
    <w:next w:val="NoList"/>
    <w:uiPriority w:val="99"/>
    <w:semiHidden/>
    <w:unhideWhenUsed/>
    <w:rsid w:val="008F66CD"/>
  </w:style>
  <w:style w:type="numbering" w:customStyle="1" w:styleId="NoList55">
    <w:name w:val="No List55"/>
    <w:next w:val="NoList"/>
    <w:uiPriority w:val="99"/>
    <w:semiHidden/>
    <w:unhideWhenUsed/>
    <w:rsid w:val="008F66CD"/>
  </w:style>
  <w:style w:type="numbering" w:customStyle="1" w:styleId="NoList135">
    <w:name w:val="No List135"/>
    <w:next w:val="NoList"/>
    <w:uiPriority w:val="99"/>
    <w:semiHidden/>
    <w:unhideWhenUsed/>
    <w:rsid w:val="008F66CD"/>
  </w:style>
  <w:style w:type="numbering" w:customStyle="1" w:styleId="1251">
    <w:name w:val="リストなし125"/>
    <w:next w:val="NoList"/>
    <w:uiPriority w:val="99"/>
    <w:semiHidden/>
    <w:unhideWhenUsed/>
    <w:rsid w:val="008F66CD"/>
  </w:style>
  <w:style w:type="numbering" w:customStyle="1" w:styleId="1252">
    <w:name w:val="无列表125"/>
    <w:next w:val="NoList"/>
    <w:semiHidden/>
    <w:rsid w:val="008F66CD"/>
  </w:style>
  <w:style w:type="numbering" w:customStyle="1" w:styleId="NoList225">
    <w:name w:val="No List225"/>
    <w:next w:val="NoList"/>
    <w:semiHidden/>
    <w:rsid w:val="008F66CD"/>
  </w:style>
  <w:style w:type="numbering" w:customStyle="1" w:styleId="NoList325">
    <w:name w:val="No List325"/>
    <w:next w:val="NoList"/>
    <w:uiPriority w:val="99"/>
    <w:semiHidden/>
    <w:rsid w:val="008F66CD"/>
  </w:style>
  <w:style w:type="numbering" w:customStyle="1" w:styleId="1351">
    <w:name w:val="無清單135"/>
    <w:next w:val="NoList"/>
    <w:uiPriority w:val="99"/>
    <w:semiHidden/>
    <w:unhideWhenUsed/>
    <w:rsid w:val="008F66CD"/>
  </w:style>
  <w:style w:type="numbering" w:customStyle="1" w:styleId="11251">
    <w:name w:val="無清單1125"/>
    <w:next w:val="NoList"/>
    <w:uiPriority w:val="99"/>
    <w:semiHidden/>
    <w:unhideWhenUsed/>
    <w:rsid w:val="008F66CD"/>
  </w:style>
  <w:style w:type="numbering" w:customStyle="1" w:styleId="2150">
    <w:name w:val="无列表215"/>
    <w:next w:val="NoList"/>
    <w:uiPriority w:val="99"/>
    <w:semiHidden/>
    <w:unhideWhenUsed/>
    <w:rsid w:val="008F66CD"/>
  </w:style>
  <w:style w:type="numbering" w:customStyle="1" w:styleId="NoList1224">
    <w:name w:val="No List1224"/>
    <w:next w:val="NoList"/>
    <w:uiPriority w:val="99"/>
    <w:semiHidden/>
    <w:unhideWhenUsed/>
    <w:rsid w:val="008F66CD"/>
  </w:style>
  <w:style w:type="numbering" w:customStyle="1" w:styleId="11241">
    <w:name w:val="リストなし1124"/>
    <w:next w:val="NoList"/>
    <w:uiPriority w:val="99"/>
    <w:semiHidden/>
    <w:unhideWhenUsed/>
    <w:rsid w:val="008F66CD"/>
  </w:style>
  <w:style w:type="numbering" w:customStyle="1" w:styleId="11242">
    <w:name w:val="无列表1124"/>
    <w:next w:val="NoList"/>
    <w:semiHidden/>
    <w:rsid w:val="008F66CD"/>
  </w:style>
  <w:style w:type="numbering" w:customStyle="1" w:styleId="NoList2124">
    <w:name w:val="No List2124"/>
    <w:next w:val="NoList"/>
    <w:semiHidden/>
    <w:rsid w:val="008F66CD"/>
  </w:style>
  <w:style w:type="numbering" w:customStyle="1" w:styleId="NoList3124">
    <w:name w:val="No List3124"/>
    <w:next w:val="NoList"/>
    <w:uiPriority w:val="99"/>
    <w:semiHidden/>
    <w:rsid w:val="008F66CD"/>
  </w:style>
  <w:style w:type="numbering" w:customStyle="1" w:styleId="NoList11125">
    <w:name w:val="No List11125"/>
    <w:next w:val="NoList"/>
    <w:uiPriority w:val="99"/>
    <w:semiHidden/>
    <w:unhideWhenUsed/>
    <w:rsid w:val="008F66CD"/>
  </w:style>
  <w:style w:type="numbering" w:customStyle="1" w:styleId="12240">
    <w:name w:val="無清單1224"/>
    <w:next w:val="NoList"/>
    <w:uiPriority w:val="99"/>
    <w:semiHidden/>
    <w:unhideWhenUsed/>
    <w:rsid w:val="008F66CD"/>
  </w:style>
  <w:style w:type="numbering" w:customStyle="1" w:styleId="111240">
    <w:name w:val="無清單11124"/>
    <w:next w:val="NoList"/>
    <w:uiPriority w:val="99"/>
    <w:semiHidden/>
    <w:unhideWhenUsed/>
    <w:rsid w:val="008F66CD"/>
  </w:style>
  <w:style w:type="numbering" w:customStyle="1" w:styleId="336">
    <w:name w:val="无列表33"/>
    <w:next w:val="NoList"/>
    <w:uiPriority w:val="99"/>
    <w:semiHidden/>
    <w:unhideWhenUsed/>
    <w:rsid w:val="008F66CD"/>
  </w:style>
  <w:style w:type="numbering" w:customStyle="1" w:styleId="1332">
    <w:name w:val="无列表133"/>
    <w:next w:val="NoList"/>
    <w:semiHidden/>
    <w:rsid w:val="008F66CD"/>
  </w:style>
  <w:style w:type="numbering" w:customStyle="1" w:styleId="NoList1133">
    <w:name w:val="No List1133"/>
    <w:next w:val="NoList"/>
    <w:uiPriority w:val="99"/>
    <w:semiHidden/>
    <w:unhideWhenUsed/>
    <w:rsid w:val="008F66CD"/>
  </w:style>
  <w:style w:type="numbering" w:customStyle="1" w:styleId="NoList413">
    <w:name w:val="No List413"/>
    <w:next w:val="NoList"/>
    <w:uiPriority w:val="99"/>
    <w:semiHidden/>
    <w:unhideWhenUsed/>
    <w:rsid w:val="008F66CD"/>
  </w:style>
  <w:style w:type="numbering" w:customStyle="1" w:styleId="2230">
    <w:name w:val="无列表223"/>
    <w:next w:val="NoList"/>
    <w:uiPriority w:val="99"/>
    <w:semiHidden/>
    <w:unhideWhenUsed/>
    <w:rsid w:val="008F66CD"/>
  </w:style>
  <w:style w:type="numbering" w:customStyle="1" w:styleId="NoList12113">
    <w:name w:val="No List12113"/>
    <w:next w:val="NoList"/>
    <w:uiPriority w:val="99"/>
    <w:semiHidden/>
    <w:unhideWhenUsed/>
    <w:rsid w:val="008F66CD"/>
  </w:style>
  <w:style w:type="numbering" w:customStyle="1" w:styleId="111132">
    <w:name w:val="リストなし11113"/>
    <w:next w:val="NoList"/>
    <w:uiPriority w:val="99"/>
    <w:semiHidden/>
    <w:unhideWhenUsed/>
    <w:rsid w:val="008F66CD"/>
  </w:style>
  <w:style w:type="numbering" w:customStyle="1" w:styleId="111133">
    <w:name w:val="无列表11113"/>
    <w:next w:val="NoList"/>
    <w:semiHidden/>
    <w:rsid w:val="008F66CD"/>
  </w:style>
  <w:style w:type="numbering" w:customStyle="1" w:styleId="NoList21113">
    <w:name w:val="No List21113"/>
    <w:next w:val="NoList"/>
    <w:semiHidden/>
    <w:rsid w:val="008F66CD"/>
  </w:style>
  <w:style w:type="numbering" w:customStyle="1" w:styleId="NoList31113">
    <w:name w:val="No List31113"/>
    <w:next w:val="NoList"/>
    <w:uiPriority w:val="99"/>
    <w:semiHidden/>
    <w:rsid w:val="008F66CD"/>
  </w:style>
  <w:style w:type="numbering" w:customStyle="1" w:styleId="NoList111113">
    <w:name w:val="No List111113"/>
    <w:next w:val="NoList"/>
    <w:uiPriority w:val="99"/>
    <w:semiHidden/>
    <w:unhideWhenUsed/>
    <w:rsid w:val="008F66CD"/>
  </w:style>
  <w:style w:type="numbering" w:customStyle="1" w:styleId="121130">
    <w:name w:val="無清單12113"/>
    <w:next w:val="NoList"/>
    <w:uiPriority w:val="99"/>
    <w:semiHidden/>
    <w:unhideWhenUsed/>
    <w:rsid w:val="008F66CD"/>
  </w:style>
  <w:style w:type="numbering" w:customStyle="1" w:styleId="1111130">
    <w:name w:val="無清單111113"/>
    <w:next w:val="NoList"/>
    <w:uiPriority w:val="99"/>
    <w:semiHidden/>
    <w:unhideWhenUsed/>
    <w:rsid w:val="008F66CD"/>
  </w:style>
  <w:style w:type="numbering" w:customStyle="1" w:styleId="NoList1313">
    <w:name w:val="No List1313"/>
    <w:next w:val="NoList"/>
    <w:uiPriority w:val="99"/>
    <w:semiHidden/>
    <w:unhideWhenUsed/>
    <w:rsid w:val="008F66CD"/>
  </w:style>
  <w:style w:type="numbering" w:customStyle="1" w:styleId="12132">
    <w:name w:val="リストなし1213"/>
    <w:next w:val="NoList"/>
    <w:uiPriority w:val="99"/>
    <w:semiHidden/>
    <w:unhideWhenUsed/>
    <w:rsid w:val="008F66CD"/>
  </w:style>
  <w:style w:type="numbering" w:customStyle="1" w:styleId="12133">
    <w:name w:val="无列表1213"/>
    <w:next w:val="NoList"/>
    <w:semiHidden/>
    <w:rsid w:val="008F66CD"/>
  </w:style>
  <w:style w:type="numbering" w:customStyle="1" w:styleId="NoList2213">
    <w:name w:val="No List2213"/>
    <w:next w:val="NoList"/>
    <w:semiHidden/>
    <w:rsid w:val="008F66CD"/>
  </w:style>
  <w:style w:type="numbering" w:customStyle="1" w:styleId="NoList3213">
    <w:name w:val="No List3213"/>
    <w:next w:val="NoList"/>
    <w:uiPriority w:val="99"/>
    <w:semiHidden/>
    <w:rsid w:val="008F66CD"/>
  </w:style>
  <w:style w:type="numbering" w:customStyle="1" w:styleId="NoList11213">
    <w:name w:val="No List11213"/>
    <w:next w:val="NoList"/>
    <w:uiPriority w:val="99"/>
    <w:semiHidden/>
    <w:unhideWhenUsed/>
    <w:rsid w:val="008F66CD"/>
  </w:style>
  <w:style w:type="numbering" w:customStyle="1" w:styleId="13130">
    <w:name w:val="無清單1313"/>
    <w:next w:val="NoList"/>
    <w:uiPriority w:val="99"/>
    <w:semiHidden/>
    <w:unhideWhenUsed/>
    <w:rsid w:val="008F66CD"/>
  </w:style>
  <w:style w:type="numbering" w:customStyle="1" w:styleId="112130">
    <w:name w:val="無清單11213"/>
    <w:next w:val="NoList"/>
    <w:uiPriority w:val="99"/>
    <w:semiHidden/>
    <w:unhideWhenUsed/>
    <w:rsid w:val="008F66CD"/>
  </w:style>
  <w:style w:type="numbering" w:customStyle="1" w:styleId="2113">
    <w:name w:val="无列表2113"/>
    <w:next w:val="NoList"/>
    <w:uiPriority w:val="99"/>
    <w:semiHidden/>
    <w:unhideWhenUsed/>
    <w:rsid w:val="008F66CD"/>
  </w:style>
  <w:style w:type="numbering" w:customStyle="1" w:styleId="NoList12213">
    <w:name w:val="No List12213"/>
    <w:next w:val="NoList"/>
    <w:uiPriority w:val="99"/>
    <w:semiHidden/>
    <w:unhideWhenUsed/>
    <w:rsid w:val="008F66CD"/>
  </w:style>
  <w:style w:type="numbering" w:customStyle="1" w:styleId="112131">
    <w:name w:val="リストなし11213"/>
    <w:next w:val="NoList"/>
    <w:uiPriority w:val="99"/>
    <w:semiHidden/>
    <w:unhideWhenUsed/>
    <w:rsid w:val="008F66CD"/>
  </w:style>
  <w:style w:type="numbering" w:customStyle="1" w:styleId="112132">
    <w:name w:val="无列表11213"/>
    <w:next w:val="NoList"/>
    <w:semiHidden/>
    <w:rsid w:val="008F66CD"/>
  </w:style>
  <w:style w:type="numbering" w:customStyle="1" w:styleId="NoList21213">
    <w:name w:val="No List21213"/>
    <w:next w:val="NoList"/>
    <w:semiHidden/>
    <w:rsid w:val="008F66CD"/>
  </w:style>
  <w:style w:type="numbering" w:customStyle="1" w:styleId="NoList31213">
    <w:name w:val="No List31213"/>
    <w:next w:val="NoList"/>
    <w:uiPriority w:val="99"/>
    <w:semiHidden/>
    <w:rsid w:val="008F66CD"/>
  </w:style>
  <w:style w:type="numbering" w:customStyle="1" w:styleId="NoList111213">
    <w:name w:val="No List111213"/>
    <w:next w:val="NoList"/>
    <w:uiPriority w:val="99"/>
    <w:semiHidden/>
    <w:unhideWhenUsed/>
    <w:rsid w:val="008F66CD"/>
  </w:style>
  <w:style w:type="numbering" w:customStyle="1" w:styleId="122130">
    <w:name w:val="無清單12213"/>
    <w:next w:val="NoList"/>
    <w:uiPriority w:val="99"/>
    <w:semiHidden/>
    <w:unhideWhenUsed/>
    <w:rsid w:val="008F66CD"/>
  </w:style>
  <w:style w:type="numbering" w:customStyle="1" w:styleId="1112130">
    <w:name w:val="無清單111213"/>
    <w:next w:val="NoList"/>
    <w:uiPriority w:val="99"/>
    <w:semiHidden/>
    <w:unhideWhenUsed/>
    <w:rsid w:val="008F66CD"/>
  </w:style>
  <w:style w:type="numbering" w:customStyle="1" w:styleId="NoList63">
    <w:name w:val="No List63"/>
    <w:next w:val="NoList"/>
    <w:uiPriority w:val="99"/>
    <w:semiHidden/>
    <w:unhideWhenUsed/>
    <w:rsid w:val="008F66CD"/>
  </w:style>
  <w:style w:type="numbering" w:customStyle="1" w:styleId="NoList143">
    <w:name w:val="No List143"/>
    <w:next w:val="NoList"/>
    <w:uiPriority w:val="99"/>
    <w:semiHidden/>
    <w:unhideWhenUsed/>
    <w:rsid w:val="008F66CD"/>
  </w:style>
  <w:style w:type="numbering" w:customStyle="1" w:styleId="1333">
    <w:name w:val="リストなし133"/>
    <w:next w:val="NoList"/>
    <w:uiPriority w:val="99"/>
    <w:semiHidden/>
    <w:unhideWhenUsed/>
    <w:rsid w:val="008F66CD"/>
  </w:style>
  <w:style w:type="numbering" w:customStyle="1" w:styleId="NoList233">
    <w:name w:val="No List233"/>
    <w:next w:val="NoList"/>
    <w:semiHidden/>
    <w:rsid w:val="008F66CD"/>
  </w:style>
  <w:style w:type="numbering" w:customStyle="1" w:styleId="NoList333">
    <w:name w:val="No List333"/>
    <w:next w:val="NoList"/>
    <w:uiPriority w:val="99"/>
    <w:semiHidden/>
    <w:rsid w:val="008F66CD"/>
  </w:style>
  <w:style w:type="numbering" w:customStyle="1" w:styleId="1431">
    <w:name w:val="無清單143"/>
    <w:next w:val="NoList"/>
    <w:uiPriority w:val="99"/>
    <w:semiHidden/>
    <w:unhideWhenUsed/>
    <w:rsid w:val="008F66CD"/>
  </w:style>
  <w:style w:type="numbering" w:customStyle="1" w:styleId="11331">
    <w:name w:val="無清單1133"/>
    <w:next w:val="NoList"/>
    <w:uiPriority w:val="99"/>
    <w:semiHidden/>
    <w:unhideWhenUsed/>
    <w:rsid w:val="008F66CD"/>
  </w:style>
  <w:style w:type="numbering" w:customStyle="1" w:styleId="NoList1233">
    <w:name w:val="No List1233"/>
    <w:next w:val="NoList"/>
    <w:uiPriority w:val="99"/>
    <w:semiHidden/>
    <w:unhideWhenUsed/>
    <w:rsid w:val="008F66CD"/>
  </w:style>
  <w:style w:type="numbering" w:customStyle="1" w:styleId="11332">
    <w:name w:val="リストなし1133"/>
    <w:next w:val="NoList"/>
    <w:uiPriority w:val="99"/>
    <w:semiHidden/>
    <w:unhideWhenUsed/>
    <w:rsid w:val="008F66CD"/>
  </w:style>
  <w:style w:type="numbering" w:customStyle="1" w:styleId="11333">
    <w:name w:val="无列表1133"/>
    <w:next w:val="NoList"/>
    <w:semiHidden/>
    <w:rsid w:val="008F66CD"/>
  </w:style>
  <w:style w:type="numbering" w:customStyle="1" w:styleId="NoList2133">
    <w:name w:val="No List2133"/>
    <w:next w:val="NoList"/>
    <w:semiHidden/>
    <w:rsid w:val="008F66CD"/>
  </w:style>
  <w:style w:type="numbering" w:customStyle="1" w:styleId="NoList3133">
    <w:name w:val="No List3133"/>
    <w:next w:val="NoList"/>
    <w:uiPriority w:val="99"/>
    <w:semiHidden/>
    <w:rsid w:val="008F66CD"/>
  </w:style>
  <w:style w:type="numbering" w:customStyle="1" w:styleId="NoList11133">
    <w:name w:val="No List11133"/>
    <w:next w:val="NoList"/>
    <w:uiPriority w:val="99"/>
    <w:semiHidden/>
    <w:unhideWhenUsed/>
    <w:rsid w:val="008F66CD"/>
  </w:style>
  <w:style w:type="numbering" w:customStyle="1" w:styleId="12331">
    <w:name w:val="無清單1233"/>
    <w:next w:val="NoList"/>
    <w:uiPriority w:val="99"/>
    <w:semiHidden/>
    <w:unhideWhenUsed/>
    <w:rsid w:val="008F66CD"/>
  </w:style>
  <w:style w:type="numbering" w:customStyle="1" w:styleId="111330">
    <w:name w:val="無清單11133"/>
    <w:next w:val="NoList"/>
    <w:uiPriority w:val="99"/>
    <w:semiHidden/>
    <w:unhideWhenUsed/>
    <w:rsid w:val="008F66CD"/>
  </w:style>
  <w:style w:type="numbering" w:customStyle="1" w:styleId="NoList513">
    <w:name w:val="No List513"/>
    <w:next w:val="NoList"/>
    <w:uiPriority w:val="99"/>
    <w:semiHidden/>
    <w:unhideWhenUsed/>
    <w:rsid w:val="008F66CD"/>
  </w:style>
  <w:style w:type="numbering" w:customStyle="1" w:styleId="13131">
    <w:name w:val="无列表1313"/>
    <w:next w:val="NoList"/>
    <w:semiHidden/>
    <w:rsid w:val="008F66CD"/>
  </w:style>
  <w:style w:type="numbering" w:customStyle="1" w:styleId="NoList11312">
    <w:name w:val="No List11312"/>
    <w:next w:val="NoList"/>
    <w:uiPriority w:val="99"/>
    <w:semiHidden/>
    <w:unhideWhenUsed/>
    <w:rsid w:val="008F66CD"/>
  </w:style>
  <w:style w:type="numbering" w:customStyle="1" w:styleId="NoList4113">
    <w:name w:val="No List4113"/>
    <w:next w:val="NoList"/>
    <w:uiPriority w:val="99"/>
    <w:semiHidden/>
    <w:unhideWhenUsed/>
    <w:rsid w:val="008F66CD"/>
  </w:style>
  <w:style w:type="numbering" w:customStyle="1" w:styleId="2213">
    <w:name w:val="无列表2213"/>
    <w:next w:val="NoList"/>
    <w:uiPriority w:val="99"/>
    <w:semiHidden/>
    <w:unhideWhenUsed/>
    <w:rsid w:val="008F66CD"/>
  </w:style>
  <w:style w:type="numbering" w:customStyle="1" w:styleId="NoList121113">
    <w:name w:val="No List121113"/>
    <w:next w:val="NoList"/>
    <w:uiPriority w:val="99"/>
    <w:semiHidden/>
    <w:unhideWhenUsed/>
    <w:rsid w:val="008F66CD"/>
  </w:style>
  <w:style w:type="numbering" w:customStyle="1" w:styleId="1111131">
    <w:name w:val="リストなし111113"/>
    <w:next w:val="NoList"/>
    <w:uiPriority w:val="99"/>
    <w:semiHidden/>
    <w:unhideWhenUsed/>
    <w:rsid w:val="008F66CD"/>
  </w:style>
  <w:style w:type="numbering" w:customStyle="1" w:styleId="1111132">
    <w:name w:val="无列表111113"/>
    <w:next w:val="NoList"/>
    <w:semiHidden/>
    <w:rsid w:val="008F66CD"/>
  </w:style>
  <w:style w:type="numbering" w:customStyle="1" w:styleId="NoList211113">
    <w:name w:val="No List211113"/>
    <w:next w:val="NoList"/>
    <w:semiHidden/>
    <w:rsid w:val="008F66CD"/>
  </w:style>
  <w:style w:type="numbering" w:customStyle="1" w:styleId="NoList311113">
    <w:name w:val="No List311113"/>
    <w:next w:val="NoList"/>
    <w:uiPriority w:val="99"/>
    <w:semiHidden/>
    <w:rsid w:val="008F66CD"/>
  </w:style>
  <w:style w:type="numbering" w:customStyle="1" w:styleId="NoList1111113">
    <w:name w:val="No List1111113"/>
    <w:next w:val="NoList"/>
    <w:uiPriority w:val="99"/>
    <w:semiHidden/>
    <w:unhideWhenUsed/>
    <w:rsid w:val="008F66CD"/>
  </w:style>
  <w:style w:type="numbering" w:customStyle="1" w:styleId="1211130">
    <w:name w:val="無清單121113"/>
    <w:next w:val="NoList"/>
    <w:uiPriority w:val="99"/>
    <w:semiHidden/>
    <w:unhideWhenUsed/>
    <w:rsid w:val="008F66CD"/>
  </w:style>
  <w:style w:type="numbering" w:customStyle="1" w:styleId="1111113">
    <w:name w:val="無清單1111113"/>
    <w:next w:val="NoList"/>
    <w:uiPriority w:val="99"/>
    <w:semiHidden/>
    <w:unhideWhenUsed/>
    <w:rsid w:val="008F66CD"/>
  </w:style>
  <w:style w:type="numbering" w:customStyle="1" w:styleId="NoList13113">
    <w:name w:val="No List13113"/>
    <w:next w:val="NoList"/>
    <w:uiPriority w:val="99"/>
    <w:semiHidden/>
    <w:unhideWhenUsed/>
    <w:rsid w:val="008F66CD"/>
  </w:style>
  <w:style w:type="numbering" w:customStyle="1" w:styleId="121131">
    <w:name w:val="リストなし12113"/>
    <w:next w:val="NoList"/>
    <w:uiPriority w:val="99"/>
    <w:semiHidden/>
    <w:unhideWhenUsed/>
    <w:rsid w:val="008F66CD"/>
  </w:style>
  <w:style w:type="numbering" w:customStyle="1" w:styleId="121132">
    <w:name w:val="无列表12113"/>
    <w:next w:val="NoList"/>
    <w:semiHidden/>
    <w:rsid w:val="008F66CD"/>
  </w:style>
  <w:style w:type="numbering" w:customStyle="1" w:styleId="NoList22113">
    <w:name w:val="No List22113"/>
    <w:next w:val="NoList"/>
    <w:semiHidden/>
    <w:rsid w:val="008F66CD"/>
  </w:style>
  <w:style w:type="numbering" w:customStyle="1" w:styleId="NoList32113">
    <w:name w:val="No List32113"/>
    <w:next w:val="NoList"/>
    <w:uiPriority w:val="99"/>
    <w:semiHidden/>
    <w:rsid w:val="008F66CD"/>
  </w:style>
  <w:style w:type="numbering" w:customStyle="1" w:styleId="NoList112113">
    <w:name w:val="No List112113"/>
    <w:next w:val="NoList"/>
    <w:uiPriority w:val="99"/>
    <w:semiHidden/>
    <w:unhideWhenUsed/>
    <w:rsid w:val="008F66CD"/>
  </w:style>
  <w:style w:type="numbering" w:customStyle="1" w:styleId="131130">
    <w:name w:val="無清單13113"/>
    <w:next w:val="NoList"/>
    <w:uiPriority w:val="99"/>
    <w:semiHidden/>
    <w:unhideWhenUsed/>
    <w:rsid w:val="008F66CD"/>
  </w:style>
  <w:style w:type="numbering" w:customStyle="1" w:styleId="1121130">
    <w:name w:val="無清單112113"/>
    <w:next w:val="NoList"/>
    <w:uiPriority w:val="99"/>
    <w:semiHidden/>
    <w:unhideWhenUsed/>
    <w:rsid w:val="008F66CD"/>
  </w:style>
  <w:style w:type="numbering" w:customStyle="1" w:styleId="21113">
    <w:name w:val="无列表21113"/>
    <w:next w:val="NoList"/>
    <w:uiPriority w:val="99"/>
    <w:semiHidden/>
    <w:unhideWhenUsed/>
    <w:rsid w:val="008F66CD"/>
  </w:style>
  <w:style w:type="numbering" w:customStyle="1" w:styleId="NoList122113">
    <w:name w:val="No List122113"/>
    <w:next w:val="NoList"/>
    <w:uiPriority w:val="99"/>
    <w:semiHidden/>
    <w:unhideWhenUsed/>
    <w:rsid w:val="008F66CD"/>
  </w:style>
  <w:style w:type="numbering" w:customStyle="1" w:styleId="1121131">
    <w:name w:val="リストなし112113"/>
    <w:next w:val="NoList"/>
    <w:uiPriority w:val="99"/>
    <w:semiHidden/>
    <w:unhideWhenUsed/>
    <w:rsid w:val="008F66CD"/>
  </w:style>
  <w:style w:type="numbering" w:customStyle="1" w:styleId="1121132">
    <w:name w:val="无列表112113"/>
    <w:next w:val="NoList"/>
    <w:semiHidden/>
    <w:rsid w:val="008F66CD"/>
  </w:style>
  <w:style w:type="numbering" w:customStyle="1" w:styleId="NoList212113">
    <w:name w:val="No List212113"/>
    <w:next w:val="NoList"/>
    <w:semiHidden/>
    <w:rsid w:val="008F66CD"/>
  </w:style>
  <w:style w:type="numbering" w:customStyle="1" w:styleId="NoList312113">
    <w:name w:val="No List312113"/>
    <w:next w:val="NoList"/>
    <w:uiPriority w:val="99"/>
    <w:semiHidden/>
    <w:rsid w:val="008F66CD"/>
  </w:style>
  <w:style w:type="numbering" w:customStyle="1" w:styleId="NoList1112113">
    <w:name w:val="No List1112113"/>
    <w:next w:val="NoList"/>
    <w:uiPriority w:val="99"/>
    <w:semiHidden/>
    <w:unhideWhenUsed/>
    <w:rsid w:val="008F66CD"/>
  </w:style>
  <w:style w:type="numbering" w:customStyle="1" w:styleId="122113">
    <w:name w:val="無清單122113"/>
    <w:next w:val="NoList"/>
    <w:uiPriority w:val="99"/>
    <w:semiHidden/>
    <w:unhideWhenUsed/>
    <w:rsid w:val="008F66CD"/>
  </w:style>
  <w:style w:type="numbering" w:customStyle="1" w:styleId="1112113">
    <w:name w:val="無清單1112113"/>
    <w:next w:val="NoList"/>
    <w:uiPriority w:val="99"/>
    <w:semiHidden/>
    <w:unhideWhenUsed/>
    <w:rsid w:val="008F66CD"/>
  </w:style>
  <w:style w:type="numbering" w:customStyle="1" w:styleId="NoList5112">
    <w:name w:val="No List5112"/>
    <w:next w:val="NoList"/>
    <w:uiPriority w:val="99"/>
    <w:semiHidden/>
    <w:unhideWhenUsed/>
    <w:rsid w:val="008F66CD"/>
  </w:style>
  <w:style w:type="numbering" w:customStyle="1" w:styleId="NoList612">
    <w:name w:val="No List612"/>
    <w:next w:val="NoList"/>
    <w:uiPriority w:val="99"/>
    <w:semiHidden/>
    <w:unhideWhenUsed/>
    <w:rsid w:val="008F66CD"/>
  </w:style>
  <w:style w:type="numbering" w:customStyle="1" w:styleId="NoList1412">
    <w:name w:val="No List1412"/>
    <w:next w:val="NoList"/>
    <w:uiPriority w:val="99"/>
    <w:semiHidden/>
    <w:unhideWhenUsed/>
    <w:rsid w:val="008F66CD"/>
  </w:style>
  <w:style w:type="numbering" w:customStyle="1" w:styleId="13123">
    <w:name w:val="リストなし1312"/>
    <w:next w:val="NoList"/>
    <w:uiPriority w:val="99"/>
    <w:semiHidden/>
    <w:unhideWhenUsed/>
    <w:rsid w:val="008F66CD"/>
  </w:style>
  <w:style w:type="numbering" w:customStyle="1" w:styleId="NoList2312">
    <w:name w:val="No List2312"/>
    <w:next w:val="NoList"/>
    <w:semiHidden/>
    <w:rsid w:val="008F66CD"/>
  </w:style>
  <w:style w:type="numbering" w:customStyle="1" w:styleId="NoList3312">
    <w:name w:val="No List3312"/>
    <w:next w:val="NoList"/>
    <w:uiPriority w:val="99"/>
    <w:semiHidden/>
    <w:rsid w:val="008F66CD"/>
  </w:style>
  <w:style w:type="numbering" w:customStyle="1" w:styleId="NoList1142">
    <w:name w:val="No List1142"/>
    <w:next w:val="NoList"/>
    <w:uiPriority w:val="99"/>
    <w:semiHidden/>
    <w:unhideWhenUsed/>
    <w:rsid w:val="008F66CD"/>
  </w:style>
  <w:style w:type="numbering" w:customStyle="1" w:styleId="14120">
    <w:name w:val="無清單1412"/>
    <w:next w:val="NoList"/>
    <w:uiPriority w:val="99"/>
    <w:semiHidden/>
    <w:unhideWhenUsed/>
    <w:rsid w:val="008F66CD"/>
  </w:style>
  <w:style w:type="numbering" w:customStyle="1" w:styleId="113120">
    <w:name w:val="無清單11312"/>
    <w:next w:val="NoList"/>
    <w:uiPriority w:val="99"/>
    <w:semiHidden/>
    <w:unhideWhenUsed/>
    <w:rsid w:val="008F66CD"/>
  </w:style>
  <w:style w:type="numbering" w:customStyle="1" w:styleId="NoList422">
    <w:name w:val="No List422"/>
    <w:next w:val="NoList"/>
    <w:uiPriority w:val="99"/>
    <w:semiHidden/>
    <w:unhideWhenUsed/>
    <w:rsid w:val="008F66CD"/>
  </w:style>
  <w:style w:type="numbering" w:customStyle="1" w:styleId="NoList12312">
    <w:name w:val="No List12312"/>
    <w:next w:val="NoList"/>
    <w:uiPriority w:val="99"/>
    <w:semiHidden/>
    <w:unhideWhenUsed/>
    <w:rsid w:val="008F66CD"/>
  </w:style>
  <w:style w:type="numbering" w:customStyle="1" w:styleId="113121">
    <w:name w:val="リストなし11312"/>
    <w:next w:val="NoList"/>
    <w:uiPriority w:val="99"/>
    <w:semiHidden/>
    <w:unhideWhenUsed/>
    <w:rsid w:val="008F66CD"/>
  </w:style>
  <w:style w:type="numbering" w:customStyle="1" w:styleId="113122">
    <w:name w:val="无列表11312"/>
    <w:next w:val="NoList"/>
    <w:semiHidden/>
    <w:rsid w:val="008F66CD"/>
  </w:style>
  <w:style w:type="numbering" w:customStyle="1" w:styleId="NoList21312">
    <w:name w:val="No List21312"/>
    <w:next w:val="NoList"/>
    <w:semiHidden/>
    <w:rsid w:val="008F66CD"/>
  </w:style>
  <w:style w:type="numbering" w:customStyle="1" w:styleId="NoList31312">
    <w:name w:val="No List31312"/>
    <w:next w:val="NoList"/>
    <w:uiPriority w:val="99"/>
    <w:semiHidden/>
    <w:rsid w:val="008F66CD"/>
  </w:style>
  <w:style w:type="numbering" w:customStyle="1" w:styleId="NoList111312">
    <w:name w:val="No List111312"/>
    <w:next w:val="NoList"/>
    <w:uiPriority w:val="99"/>
    <w:semiHidden/>
    <w:unhideWhenUsed/>
    <w:rsid w:val="008F66CD"/>
  </w:style>
  <w:style w:type="numbering" w:customStyle="1" w:styleId="123120">
    <w:name w:val="無清單12312"/>
    <w:next w:val="NoList"/>
    <w:uiPriority w:val="99"/>
    <w:semiHidden/>
    <w:unhideWhenUsed/>
    <w:rsid w:val="008F66CD"/>
  </w:style>
  <w:style w:type="numbering" w:customStyle="1" w:styleId="1113120">
    <w:name w:val="無清單111312"/>
    <w:next w:val="NoList"/>
    <w:uiPriority w:val="99"/>
    <w:semiHidden/>
    <w:unhideWhenUsed/>
    <w:rsid w:val="008F66CD"/>
  </w:style>
  <w:style w:type="numbering" w:customStyle="1" w:styleId="NoList12122">
    <w:name w:val="No List12122"/>
    <w:next w:val="NoList"/>
    <w:uiPriority w:val="99"/>
    <w:semiHidden/>
    <w:unhideWhenUsed/>
    <w:rsid w:val="008F66CD"/>
  </w:style>
  <w:style w:type="numbering" w:customStyle="1" w:styleId="111222">
    <w:name w:val="リストなし11122"/>
    <w:next w:val="NoList"/>
    <w:uiPriority w:val="99"/>
    <w:semiHidden/>
    <w:unhideWhenUsed/>
    <w:rsid w:val="008F66CD"/>
  </w:style>
  <w:style w:type="numbering" w:customStyle="1" w:styleId="111223">
    <w:name w:val="无列表11122"/>
    <w:next w:val="NoList"/>
    <w:semiHidden/>
    <w:rsid w:val="008F66CD"/>
  </w:style>
  <w:style w:type="numbering" w:customStyle="1" w:styleId="NoList21122">
    <w:name w:val="No List21122"/>
    <w:next w:val="NoList"/>
    <w:semiHidden/>
    <w:rsid w:val="008F66CD"/>
  </w:style>
  <w:style w:type="numbering" w:customStyle="1" w:styleId="NoList31122">
    <w:name w:val="No List31122"/>
    <w:next w:val="NoList"/>
    <w:uiPriority w:val="99"/>
    <w:semiHidden/>
    <w:rsid w:val="008F66CD"/>
  </w:style>
  <w:style w:type="numbering" w:customStyle="1" w:styleId="NoList111122">
    <w:name w:val="No List111122"/>
    <w:next w:val="NoList"/>
    <w:uiPriority w:val="99"/>
    <w:semiHidden/>
    <w:unhideWhenUsed/>
    <w:rsid w:val="008F66CD"/>
  </w:style>
  <w:style w:type="numbering" w:customStyle="1" w:styleId="121220">
    <w:name w:val="無清單12122"/>
    <w:next w:val="NoList"/>
    <w:uiPriority w:val="99"/>
    <w:semiHidden/>
    <w:unhideWhenUsed/>
    <w:rsid w:val="008F66CD"/>
  </w:style>
  <w:style w:type="numbering" w:customStyle="1" w:styleId="1111220">
    <w:name w:val="無清單111122"/>
    <w:next w:val="NoList"/>
    <w:uiPriority w:val="99"/>
    <w:semiHidden/>
    <w:unhideWhenUsed/>
    <w:rsid w:val="008F66CD"/>
  </w:style>
  <w:style w:type="numbering" w:customStyle="1" w:styleId="NoList522">
    <w:name w:val="No List522"/>
    <w:next w:val="NoList"/>
    <w:uiPriority w:val="99"/>
    <w:semiHidden/>
    <w:unhideWhenUsed/>
    <w:rsid w:val="008F66CD"/>
  </w:style>
  <w:style w:type="numbering" w:customStyle="1" w:styleId="NoList1322">
    <w:name w:val="No List1322"/>
    <w:next w:val="NoList"/>
    <w:uiPriority w:val="99"/>
    <w:semiHidden/>
    <w:unhideWhenUsed/>
    <w:rsid w:val="008F66CD"/>
  </w:style>
  <w:style w:type="numbering" w:customStyle="1" w:styleId="12223">
    <w:name w:val="リストなし1222"/>
    <w:next w:val="NoList"/>
    <w:uiPriority w:val="99"/>
    <w:semiHidden/>
    <w:unhideWhenUsed/>
    <w:rsid w:val="008F66CD"/>
  </w:style>
  <w:style w:type="numbering" w:customStyle="1" w:styleId="12232">
    <w:name w:val="无列表1223"/>
    <w:next w:val="NoList"/>
    <w:semiHidden/>
    <w:rsid w:val="008F66CD"/>
  </w:style>
  <w:style w:type="numbering" w:customStyle="1" w:styleId="NoList2222">
    <w:name w:val="No List2222"/>
    <w:next w:val="NoList"/>
    <w:semiHidden/>
    <w:rsid w:val="008F66CD"/>
  </w:style>
  <w:style w:type="numbering" w:customStyle="1" w:styleId="NoList3222">
    <w:name w:val="No List3222"/>
    <w:next w:val="NoList"/>
    <w:uiPriority w:val="99"/>
    <w:semiHidden/>
    <w:rsid w:val="008F66CD"/>
  </w:style>
  <w:style w:type="numbering" w:customStyle="1" w:styleId="NoList11222">
    <w:name w:val="No List11222"/>
    <w:next w:val="NoList"/>
    <w:uiPriority w:val="99"/>
    <w:semiHidden/>
    <w:unhideWhenUsed/>
    <w:rsid w:val="008F66CD"/>
  </w:style>
  <w:style w:type="numbering" w:customStyle="1" w:styleId="13220">
    <w:name w:val="無清單1322"/>
    <w:next w:val="NoList"/>
    <w:uiPriority w:val="99"/>
    <w:semiHidden/>
    <w:unhideWhenUsed/>
    <w:rsid w:val="008F66CD"/>
  </w:style>
  <w:style w:type="numbering" w:customStyle="1" w:styleId="112220">
    <w:name w:val="無清單11222"/>
    <w:next w:val="NoList"/>
    <w:uiPriority w:val="99"/>
    <w:semiHidden/>
    <w:unhideWhenUsed/>
    <w:rsid w:val="008F66CD"/>
  </w:style>
  <w:style w:type="numbering" w:customStyle="1" w:styleId="21220">
    <w:name w:val="无列表2122"/>
    <w:next w:val="NoList"/>
    <w:uiPriority w:val="99"/>
    <w:semiHidden/>
    <w:unhideWhenUsed/>
    <w:rsid w:val="008F66CD"/>
  </w:style>
  <w:style w:type="numbering" w:customStyle="1" w:styleId="NoList111222">
    <w:name w:val="No List111222"/>
    <w:next w:val="NoList"/>
    <w:uiPriority w:val="99"/>
    <w:semiHidden/>
    <w:unhideWhenUsed/>
    <w:rsid w:val="008F66CD"/>
  </w:style>
  <w:style w:type="numbering" w:customStyle="1" w:styleId="NoList72">
    <w:name w:val="No List72"/>
    <w:next w:val="NoList"/>
    <w:uiPriority w:val="99"/>
    <w:semiHidden/>
    <w:unhideWhenUsed/>
    <w:rsid w:val="008F66CD"/>
  </w:style>
  <w:style w:type="numbering" w:customStyle="1" w:styleId="NoList152">
    <w:name w:val="No List152"/>
    <w:next w:val="NoList"/>
    <w:uiPriority w:val="99"/>
    <w:semiHidden/>
    <w:unhideWhenUsed/>
    <w:rsid w:val="008F66CD"/>
  </w:style>
  <w:style w:type="numbering" w:customStyle="1" w:styleId="1422">
    <w:name w:val="リストなし142"/>
    <w:next w:val="NoList"/>
    <w:uiPriority w:val="99"/>
    <w:semiHidden/>
    <w:unhideWhenUsed/>
    <w:rsid w:val="008F66CD"/>
  </w:style>
  <w:style w:type="numbering" w:customStyle="1" w:styleId="1423">
    <w:name w:val="无列表142"/>
    <w:next w:val="NoList"/>
    <w:semiHidden/>
    <w:rsid w:val="008F66CD"/>
  </w:style>
  <w:style w:type="numbering" w:customStyle="1" w:styleId="NoList242">
    <w:name w:val="No List242"/>
    <w:next w:val="NoList"/>
    <w:semiHidden/>
    <w:rsid w:val="008F66CD"/>
  </w:style>
  <w:style w:type="numbering" w:customStyle="1" w:styleId="NoList342">
    <w:name w:val="No List342"/>
    <w:next w:val="NoList"/>
    <w:uiPriority w:val="99"/>
    <w:semiHidden/>
    <w:rsid w:val="008F66CD"/>
  </w:style>
  <w:style w:type="numbering" w:customStyle="1" w:styleId="NoList1152">
    <w:name w:val="No List1152"/>
    <w:next w:val="NoList"/>
    <w:uiPriority w:val="99"/>
    <w:semiHidden/>
    <w:unhideWhenUsed/>
    <w:rsid w:val="008F66CD"/>
  </w:style>
  <w:style w:type="numbering" w:customStyle="1" w:styleId="1521">
    <w:name w:val="無清單152"/>
    <w:next w:val="NoList"/>
    <w:uiPriority w:val="99"/>
    <w:semiHidden/>
    <w:unhideWhenUsed/>
    <w:rsid w:val="008F66CD"/>
  </w:style>
  <w:style w:type="numbering" w:customStyle="1" w:styleId="11420">
    <w:name w:val="無清單1142"/>
    <w:next w:val="NoList"/>
    <w:uiPriority w:val="99"/>
    <w:semiHidden/>
    <w:unhideWhenUsed/>
    <w:rsid w:val="008F66CD"/>
  </w:style>
  <w:style w:type="numbering" w:customStyle="1" w:styleId="NoList432">
    <w:name w:val="No List432"/>
    <w:next w:val="NoList"/>
    <w:uiPriority w:val="99"/>
    <w:semiHidden/>
    <w:unhideWhenUsed/>
    <w:rsid w:val="008F66CD"/>
  </w:style>
  <w:style w:type="numbering" w:customStyle="1" w:styleId="NoList1242">
    <w:name w:val="No List1242"/>
    <w:next w:val="NoList"/>
    <w:uiPriority w:val="99"/>
    <w:semiHidden/>
    <w:unhideWhenUsed/>
    <w:rsid w:val="008F66CD"/>
  </w:style>
  <w:style w:type="numbering" w:customStyle="1" w:styleId="11421">
    <w:name w:val="リストなし1142"/>
    <w:next w:val="NoList"/>
    <w:uiPriority w:val="99"/>
    <w:semiHidden/>
    <w:unhideWhenUsed/>
    <w:rsid w:val="008F66CD"/>
  </w:style>
  <w:style w:type="numbering" w:customStyle="1" w:styleId="11422">
    <w:name w:val="无列表1142"/>
    <w:next w:val="NoList"/>
    <w:semiHidden/>
    <w:rsid w:val="008F66CD"/>
  </w:style>
  <w:style w:type="numbering" w:customStyle="1" w:styleId="NoList2142">
    <w:name w:val="No List2142"/>
    <w:next w:val="NoList"/>
    <w:semiHidden/>
    <w:rsid w:val="008F66CD"/>
  </w:style>
  <w:style w:type="numbering" w:customStyle="1" w:styleId="NoList3142">
    <w:name w:val="No List3142"/>
    <w:next w:val="NoList"/>
    <w:uiPriority w:val="99"/>
    <w:semiHidden/>
    <w:rsid w:val="008F66CD"/>
  </w:style>
  <w:style w:type="numbering" w:customStyle="1" w:styleId="NoList11142">
    <w:name w:val="No List11142"/>
    <w:next w:val="NoList"/>
    <w:uiPriority w:val="99"/>
    <w:semiHidden/>
    <w:unhideWhenUsed/>
    <w:rsid w:val="008F66CD"/>
  </w:style>
  <w:style w:type="numbering" w:customStyle="1" w:styleId="12420">
    <w:name w:val="無清單1242"/>
    <w:next w:val="NoList"/>
    <w:uiPriority w:val="99"/>
    <w:semiHidden/>
    <w:unhideWhenUsed/>
    <w:rsid w:val="008F66CD"/>
  </w:style>
  <w:style w:type="numbering" w:customStyle="1" w:styleId="111420">
    <w:name w:val="無清單11142"/>
    <w:next w:val="NoList"/>
    <w:uiPriority w:val="99"/>
    <w:semiHidden/>
    <w:unhideWhenUsed/>
    <w:rsid w:val="008F66CD"/>
  </w:style>
  <w:style w:type="numbering" w:customStyle="1" w:styleId="232">
    <w:name w:val="无列表232"/>
    <w:next w:val="NoList"/>
    <w:uiPriority w:val="99"/>
    <w:semiHidden/>
    <w:unhideWhenUsed/>
    <w:rsid w:val="008F66CD"/>
  </w:style>
  <w:style w:type="numbering" w:customStyle="1" w:styleId="NoList12132">
    <w:name w:val="No List12132"/>
    <w:next w:val="NoList"/>
    <w:uiPriority w:val="99"/>
    <w:semiHidden/>
    <w:unhideWhenUsed/>
    <w:rsid w:val="008F66CD"/>
  </w:style>
  <w:style w:type="numbering" w:customStyle="1" w:styleId="111321">
    <w:name w:val="リストなし11132"/>
    <w:next w:val="NoList"/>
    <w:uiPriority w:val="99"/>
    <w:semiHidden/>
    <w:unhideWhenUsed/>
    <w:rsid w:val="008F66CD"/>
  </w:style>
  <w:style w:type="numbering" w:customStyle="1" w:styleId="111322">
    <w:name w:val="无列表11132"/>
    <w:next w:val="NoList"/>
    <w:semiHidden/>
    <w:rsid w:val="008F66CD"/>
  </w:style>
  <w:style w:type="numbering" w:customStyle="1" w:styleId="NoList21132">
    <w:name w:val="No List21132"/>
    <w:next w:val="NoList"/>
    <w:semiHidden/>
    <w:rsid w:val="008F66CD"/>
  </w:style>
  <w:style w:type="numbering" w:customStyle="1" w:styleId="NoList31132">
    <w:name w:val="No List31132"/>
    <w:next w:val="NoList"/>
    <w:uiPriority w:val="99"/>
    <w:semiHidden/>
    <w:rsid w:val="008F66CD"/>
  </w:style>
  <w:style w:type="numbering" w:customStyle="1" w:styleId="NoList111132">
    <w:name w:val="No List111132"/>
    <w:next w:val="NoList"/>
    <w:uiPriority w:val="99"/>
    <w:semiHidden/>
    <w:unhideWhenUsed/>
    <w:rsid w:val="008F66CD"/>
  </w:style>
  <w:style w:type="numbering" w:customStyle="1" w:styleId="121320">
    <w:name w:val="無清單12132"/>
    <w:next w:val="NoList"/>
    <w:uiPriority w:val="99"/>
    <w:semiHidden/>
    <w:unhideWhenUsed/>
    <w:rsid w:val="008F66CD"/>
  </w:style>
  <w:style w:type="numbering" w:customStyle="1" w:styleId="1111320">
    <w:name w:val="無清單111132"/>
    <w:next w:val="NoList"/>
    <w:uiPriority w:val="99"/>
    <w:semiHidden/>
    <w:unhideWhenUsed/>
    <w:rsid w:val="008F66CD"/>
  </w:style>
  <w:style w:type="numbering" w:customStyle="1" w:styleId="NoList532">
    <w:name w:val="No List532"/>
    <w:next w:val="NoList"/>
    <w:uiPriority w:val="99"/>
    <w:semiHidden/>
    <w:unhideWhenUsed/>
    <w:rsid w:val="008F66CD"/>
  </w:style>
  <w:style w:type="numbering" w:customStyle="1" w:styleId="NoList1332">
    <w:name w:val="No List1332"/>
    <w:next w:val="NoList"/>
    <w:uiPriority w:val="99"/>
    <w:semiHidden/>
    <w:unhideWhenUsed/>
    <w:rsid w:val="008F66CD"/>
  </w:style>
  <w:style w:type="numbering" w:customStyle="1" w:styleId="12322">
    <w:name w:val="リストなし1232"/>
    <w:next w:val="NoList"/>
    <w:uiPriority w:val="99"/>
    <w:semiHidden/>
    <w:unhideWhenUsed/>
    <w:rsid w:val="008F66CD"/>
  </w:style>
  <w:style w:type="numbering" w:customStyle="1" w:styleId="12323">
    <w:name w:val="无列表1232"/>
    <w:next w:val="NoList"/>
    <w:semiHidden/>
    <w:rsid w:val="008F66CD"/>
  </w:style>
  <w:style w:type="numbering" w:customStyle="1" w:styleId="NoList2232">
    <w:name w:val="No List2232"/>
    <w:next w:val="NoList"/>
    <w:semiHidden/>
    <w:rsid w:val="008F66CD"/>
  </w:style>
  <w:style w:type="numbering" w:customStyle="1" w:styleId="NoList3232">
    <w:name w:val="No List3232"/>
    <w:next w:val="NoList"/>
    <w:uiPriority w:val="99"/>
    <w:semiHidden/>
    <w:rsid w:val="008F66CD"/>
  </w:style>
  <w:style w:type="numbering" w:customStyle="1" w:styleId="NoList11232">
    <w:name w:val="No List11232"/>
    <w:next w:val="NoList"/>
    <w:uiPriority w:val="99"/>
    <w:semiHidden/>
    <w:unhideWhenUsed/>
    <w:rsid w:val="008F66CD"/>
  </w:style>
  <w:style w:type="numbering" w:customStyle="1" w:styleId="13320">
    <w:name w:val="無清單1332"/>
    <w:next w:val="NoList"/>
    <w:uiPriority w:val="99"/>
    <w:semiHidden/>
    <w:unhideWhenUsed/>
    <w:rsid w:val="008F66CD"/>
  </w:style>
  <w:style w:type="numbering" w:customStyle="1" w:styleId="112320">
    <w:name w:val="無清單11232"/>
    <w:next w:val="NoList"/>
    <w:uiPriority w:val="99"/>
    <w:semiHidden/>
    <w:unhideWhenUsed/>
    <w:rsid w:val="008F66CD"/>
  </w:style>
  <w:style w:type="numbering" w:customStyle="1" w:styleId="2132">
    <w:name w:val="无列表2132"/>
    <w:next w:val="NoList"/>
    <w:uiPriority w:val="99"/>
    <w:semiHidden/>
    <w:unhideWhenUsed/>
    <w:rsid w:val="008F66CD"/>
  </w:style>
  <w:style w:type="numbering" w:customStyle="1" w:styleId="NoList12222">
    <w:name w:val="No List12222"/>
    <w:next w:val="NoList"/>
    <w:uiPriority w:val="99"/>
    <w:semiHidden/>
    <w:unhideWhenUsed/>
    <w:rsid w:val="008F66CD"/>
  </w:style>
  <w:style w:type="numbering" w:customStyle="1" w:styleId="112221">
    <w:name w:val="リストなし11222"/>
    <w:next w:val="NoList"/>
    <w:uiPriority w:val="99"/>
    <w:semiHidden/>
    <w:unhideWhenUsed/>
    <w:rsid w:val="008F66CD"/>
  </w:style>
  <w:style w:type="numbering" w:customStyle="1" w:styleId="112222">
    <w:name w:val="无列表11222"/>
    <w:next w:val="NoList"/>
    <w:semiHidden/>
    <w:rsid w:val="008F66CD"/>
  </w:style>
  <w:style w:type="numbering" w:customStyle="1" w:styleId="NoList21222">
    <w:name w:val="No List21222"/>
    <w:next w:val="NoList"/>
    <w:semiHidden/>
    <w:rsid w:val="008F66CD"/>
  </w:style>
  <w:style w:type="numbering" w:customStyle="1" w:styleId="NoList31222">
    <w:name w:val="No List31222"/>
    <w:next w:val="NoList"/>
    <w:uiPriority w:val="99"/>
    <w:semiHidden/>
    <w:rsid w:val="008F66CD"/>
  </w:style>
  <w:style w:type="numbering" w:customStyle="1" w:styleId="NoList111232">
    <w:name w:val="No List111232"/>
    <w:next w:val="NoList"/>
    <w:uiPriority w:val="99"/>
    <w:semiHidden/>
    <w:unhideWhenUsed/>
    <w:rsid w:val="008F66CD"/>
  </w:style>
  <w:style w:type="numbering" w:customStyle="1" w:styleId="122220">
    <w:name w:val="無清單12222"/>
    <w:next w:val="NoList"/>
    <w:uiPriority w:val="99"/>
    <w:semiHidden/>
    <w:unhideWhenUsed/>
    <w:rsid w:val="008F66CD"/>
  </w:style>
  <w:style w:type="numbering" w:customStyle="1" w:styleId="1112220">
    <w:name w:val="無清單111222"/>
    <w:next w:val="NoList"/>
    <w:uiPriority w:val="99"/>
    <w:semiHidden/>
    <w:unhideWhenUsed/>
    <w:rsid w:val="008F66CD"/>
  </w:style>
  <w:style w:type="numbering" w:customStyle="1" w:styleId="NoList81">
    <w:name w:val="No List81"/>
    <w:next w:val="NoList"/>
    <w:uiPriority w:val="99"/>
    <w:semiHidden/>
    <w:unhideWhenUsed/>
    <w:rsid w:val="008F66CD"/>
  </w:style>
  <w:style w:type="numbering" w:customStyle="1" w:styleId="NoList161">
    <w:name w:val="No List161"/>
    <w:next w:val="NoList"/>
    <w:uiPriority w:val="99"/>
    <w:semiHidden/>
    <w:unhideWhenUsed/>
    <w:rsid w:val="008F66CD"/>
  </w:style>
  <w:style w:type="numbering" w:customStyle="1" w:styleId="1512">
    <w:name w:val="リストなし151"/>
    <w:next w:val="NoList"/>
    <w:uiPriority w:val="99"/>
    <w:semiHidden/>
    <w:unhideWhenUsed/>
    <w:rsid w:val="008F66CD"/>
  </w:style>
  <w:style w:type="numbering" w:customStyle="1" w:styleId="1513">
    <w:name w:val="无列表151"/>
    <w:next w:val="NoList"/>
    <w:semiHidden/>
    <w:rsid w:val="008F66CD"/>
  </w:style>
  <w:style w:type="numbering" w:customStyle="1" w:styleId="NoList251">
    <w:name w:val="No List251"/>
    <w:next w:val="NoList"/>
    <w:semiHidden/>
    <w:rsid w:val="008F66CD"/>
  </w:style>
  <w:style w:type="numbering" w:customStyle="1" w:styleId="NoList351">
    <w:name w:val="No List351"/>
    <w:next w:val="NoList"/>
    <w:uiPriority w:val="99"/>
    <w:semiHidden/>
    <w:rsid w:val="008F66CD"/>
  </w:style>
  <w:style w:type="numbering" w:customStyle="1" w:styleId="NoList1161">
    <w:name w:val="No List1161"/>
    <w:next w:val="NoList"/>
    <w:uiPriority w:val="99"/>
    <w:semiHidden/>
    <w:unhideWhenUsed/>
    <w:rsid w:val="008F66CD"/>
  </w:style>
  <w:style w:type="numbering" w:customStyle="1" w:styleId="1610">
    <w:name w:val="無清單161"/>
    <w:next w:val="NoList"/>
    <w:uiPriority w:val="99"/>
    <w:semiHidden/>
    <w:unhideWhenUsed/>
    <w:rsid w:val="008F66CD"/>
  </w:style>
  <w:style w:type="numbering" w:customStyle="1" w:styleId="11510">
    <w:name w:val="無清單1151"/>
    <w:next w:val="NoList"/>
    <w:uiPriority w:val="99"/>
    <w:semiHidden/>
    <w:unhideWhenUsed/>
    <w:rsid w:val="008F66CD"/>
  </w:style>
  <w:style w:type="numbering" w:customStyle="1" w:styleId="NoList11151">
    <w:name w:val="No List11151"/>
    <w:next w:val="NoList"/>
    <w:uiPriority w:val="99"/>
    <w:semiHidden/>
    <w:unhideWhenUsed/>
    <w:rsid w:val="008F66CD"/>
  </w:style>
  <w:style w:type="numbering" w:customStyle="1" w:styleId="241">
    <w:name w:val="无列表241"/>
    <w:next w:val="NoList"/>
    <w:uiPriority w:val="99"/>
    <w:semiHidden/>
    <w:unhideWhenUsed/>
    <w:rsid w:val="008F66CD"/>
  </w:style>
  <w:style w:type="numbering" w:customStyle="1" w:styleId="NoList1251">
    <w:name w:val="No List1251"/>
    <w:next w:val="NoList"/>
    <w:uiPriority w:val="99"/>
    <w:semiHidden/>
    <w:unhideWhenUsed/>
    <w:rsid w:val="008F66CD"/>
  </w:style>
  <w:style w:type="numbering" w:customStyle="1" w:styleId="11511">
    <w:name w:val="リストなし1151"/>
    <w:next w:val="NoList"/>
    <w:uiPriority w:val="99"/>
    <w:semiHidden/>
    <w:unhideWhenUsed/>
    <w:rsid w:val="008F66CD"/>
  </w:style>
  <w:style w:type="numbering" w:customStyle="1" w:styleId="11512">
    <w:name w:val="无列表1151"/>
    <w:next w:val="NoList"/>
    <w:semiHidden/>
    <w:rsid w:val="008F66CD"/>
  </w:style>
  <w:style w:type="numbering" w:customStyle="1" w:styleId="NoList2151">
    <w:name w:val="No List2151"/>
    <w:next w:val="NoList"/>
    <w:semiHidden/>
    <w:rsid w:val="008F66CD"/>
  </w:style>
  <w:style w:type="numbering" w:customStyle="1" w:styleId="NoList3151">
    <w:name w:val="No List3151"/>
    <w:next w:val="NoList"/>
    <w:uiPriority w:val="99"/>
    <w:semiHidden/>
    <w:rsid w:val="008F66CD"/>
  </w:style>
  <w:style w:type="numbering" w:customStyle="1" w:styleId="12510">
    <w:name w:val="無清單1251"/>
    <w:next w:val="NoList"/>
    <w:uiPriority w:val="99"/>
    <w:semiHidden/>
    <w:unhideWhenUsed/>
    <w:rsid w:val="008F66CD"/>
  </w:style>
  <w:style w:type="numbering" w:customStyle="1" w:styleId="111510">
    <w:name w:val="無清單11151"/>
    <w:next w:val="NoList"/>
    <w:uiPriority w:val="99"/>
    <w:semiHidden/>
    <w:unhideWhenUsed/>
    <w:rsid w:val="008F66CD"/>
  </w:style>
  <w:style w:type="numbering" w:customStyle="1" w:styleId="NoList441">
    <w:name w:val="No List441"/>
    <w:next w:val="NoList"/>
    <w:uiPriority w:val="99"/>
    <w:semiHidden/>
    <w:unhideWhenUsed/>
    <w:rsid w:val="008F66CD"/>
  </w:style>
  <w:style w:type="numbering" w:customStyle="1" w:styleId="NoList11241">
    <w:name w:val="No List11241"/>
    <w:next w:val="NoList"/>
    <w:uiPriority w:val="99"/>
    <w:semiHidden/>
    <w:unhideWhenUsed/>
    <w:rsid w:val="008F66CD"/>
  </w:style>
  <w:style w:type="numbering" w:customStyle="1" w:styleId="NoList12141">
    <w:name w:val="No List12141"/>
    <w:next w:val="NoList"/>
    <w:uiPriority w:val="99"/>
    <w:semiHidden/>
    <w:unhideWhenUsed/>
    <w:rsid w:val="008F66CD"/>
  </w:style>
  <w:style w:type="numbering" w:customStyle="1" w:styleId="111411">
    <w:name w:val="リストなし11141"/>
    <w:next w:val="NoList"/>
    <w:uiPriority w:val="99"/>
    <w:semiHidden/>
    <w:unhideWhenUsed/>
    <w:rsid w:val="008F66CD"/>
  </w:style>
  <w:style w:type="numbering" w:customStyle="1" w:styleId="111412">
    <w:name w:val="无列表11141"/>
    <w:next w:val="NoList"/>
    <w:semiHidden/>
    <w:rsid w:val="008F66CD"/>
  </w:style>
  <w:style w:type="numbering" w:customStyle="1" w:styleId="NoList21141">
    <w:name w:val="No List21141"/>
    <w:next w:val="NoList"/>
    <w:semiHidden/>
    <w:rsid w:val="008F66CD"/>
  </w:style>
  <w:style w:type="numbering" w:customStyle="1" w:styleId="NoList31141">
    <w:name w:val="No List31141"/>
    <w:next w:val="NoList"/>
    <w:uiPriority w:val="99"/>
    <w:semiHidden/>
    <w:rsid w:val="008F66CD"/>
  </w:style>
  <w:style w:type="numbering" w:customStyle="1" w:styleId="NoList111141">
    <w:name w:val="No List111141"/>
    <w:next w:val="NoList"/>
    <w:uiPriority w:val="99"/>
    <w:semiHidden/>
    <w:unhideWhenUsed/>
    <w:rsid w:val="008F66CD"/>
  </w:style>
  <w:style w:type="numbering" w:customStyle="1" w:styleId="121410">
    <w:name w:val="無清單12141"/>
    <w:next w:val="NoList"/>
    <w:uiPriority w:val="99"/>
    <w:semiHidden/>
    <w:unhideWhenUsed/>
    <w:rsid w:val="008F66CD"/>
  </w:style>
  <w:style w:type="numbering" w:customStyle="1" w:styleId="1111410">
    <w:name w:val="無清單111141"/>
    <w:next w:val="NoList"/>
    <w:uiPriority w:val="99"/>
    <w:semiHidden/>
    <w:unhideWhenUsed/>
    <w:rsid w:val="008F66CD"/>
  </w:style>
  <w:style w:type="numbering" w:customStyle="1" w:styleId="NoList541">
    <w:name w:val="No List541"/>
    <w:next w:val="NoList"/>
    <w:uiPriority w:val="99"/>
    <w:semiHidden/>
    <w:unhideWhenUsed/>
    <w:rsid w:val="008F66CD"/>
  </w:style>
  <w:style w:type="numbering" w:customStyle="1" w:styleId="NoList1341">
    <w:name w:val="No List1341"/>
    <w:next w:val="NoList"/>
    <w:uiPriority w:val="99"/>
    <w:semiHidden/>
    <w:unhideWhenUsed/>
    <w:rsid w:val="008F66CD"/>
  </w:style>
  <w:style w:type="numbering" w:customStyle="1" w:styleId="12411">
    <w:name w:val="リストなし1241"/>
    <w:next w:val="NoList"/>
    <w:uiPriority w:val="99"/>
    <w:semiHidden/>
    <w:unhideWhenUsed/>
    <w:rsid w:val="008F66CD"/>
  </w:style>
  <w:style w:type="numbering" w:customStyle="1" w:styleId="12412">
    <w:name w:val="无列表1241"/>
    <w:next w:val="NoList"/>
    <w:semiHidden/>
    <w:rsid w:val="008F66CD"/>
  </w:style>
  <w:style w:type="numbering" w:customStyle="1" w:styleId="NoList2241">
    <w:name w:val="No List2241"/>
    <w:next w:val="NoList"/>
    <w:semiHidden/>
    <w:rsid w:val="008F66CD"/>
  </w:style>
  <w:style w:type="numbering" w:customStyle="1" w:styleId="NoList3241">
    <w:name w:val="No List3241"/>
    <w:next w:val="NoList"/>
    <w:uiPriority w:val="99"/>
    <w:semiHidden/>
    <w:rsid w:val="008F66CD"/>
  </w:style>
  <w:style w:type="numbering" w:customStyle="1" w:styleId="1341">
    <w:name w:val="無清單1341"/>
    <w:next w:val="NoList"/>
    <w:uiPriority w:val="99"/>
    <w:semiHidden/>
    <w:unhideWhenUsed/>
    <w:rsid w:val="008F66CD"/>
  </w:style>
  <w:style w:type="numbering" w:customStyle="1" w:styleId="112410">
    <w:name w:val="無清單11241"/>
    <w:next w:val="NoList"/>
    <w:uiPriority w:val="99"/>
    <w:semiHidden/>
    <w:unhideWhenUsed/>
    <w:rsid w:val="008F66CD"/>
  </w:style>
  <w:style w:type="numbering" w:customStyle="1" w:styleId="2141">
    <w:name w:val="无列表2141"/>
    <w:next w:val="NoList"/>
    <w:uiPriority w:val="99"/>
    <w:semiHidden/>
    <w:unhideWhenUsed/>
    <w:rsid w:val="008F66CD"/>
  </w:style>
  <w:style w:type="numbering" w:customStyle="1" w:styleId="NoList12231">
    <w:name w:val="No List12231"/>
    <w:next w:val="NoList"/>
    <w:uiPriority w:val="99"/>
    <w:semiHidden/>
    <w:unhideWhenUsed/>
    <w:rsid w:val="008F66CD"/>
  </w:style>
  <w:style w:type="numbering" w:customStyle="1" w:styleId="112311">
    <w:name w:val="リストなし11231"/>
    <w:next w:val="NoList"/>
    <w:uiPriority w:val="99"/>
    <w:semiHidden/>
    <w:unhideWhenUsed/>
    <w:rsid w:val="008F66CD"/>
  </w:style>
  <w:style w:type="numbering" w:customStyle="1" w:styleId="112312">
    <w:name w:val="无列表11231"/>
    <w:next w:val="NoList"/>
    <w:semiHidden/>
    <w:rsid w:val="008F66CD"/>
  </w:style>
  <w:style w:type="numbering" w:customStyle="1" w:styleId="NoList21231">
    <w:name w:val="No List21231"/>
    <w:next w:val="NoList"/>
    <w:semiHidden/>
    <w:rsid w:val="008F66CD"/>
  </w:style>
  <w:style w:type="numbering" w:customStyle="1" w:styleId="NoList31231">
    <w:name w:val="No List31231"/>
    <w:next w:val="NoList"/>
    <w:uiPriority w:val="99"/>
    <w:semiHidden/>
    <w:rsid w:val="008F66CD"/>
  </w:style>
  <w:style w:type="numbering" w:customStyle="1" w:styleId="NoList111241">
    <w:name w:val="No List111241"/>
    <w:next w:val="NoList"/>
    <w:uiPriority w:val="99"/>
    <w:semiHidden/>
    <w:unhideWhenUsed/>
    <w:rsid w:val="008F66CD"/>
  </w:style>
  <w:style w:type="numbering" w:customStyle="1" w:styleId="122310">
    <w:name w:val="無清單12231"/>
    <w:next w:val="NoList"/>
    <w:uiPriority w:val="99"/>
    <w:semiHidden/>
    <w:unhideWhenUsed/>
    <w:rsid w:val="008F66CD"/>
  </w:style>
  <w:style w:type="numbering" w:customStyle="1" w:styleId="111231">
    <w:name w:val="無清單111231"/>
    <w:next w:val="NoList"/>
    <w:uiPriority w:val="99"/>
    <w:semiHidden/>
    <w:unhideWhenUsed/>
    <w:rsid w:val="008F66CD"/>
  </w:style>
  <w:style w:type="numbering" w:customStyle="1" w:styleId="31110">
    <w:name w:val="无列表3111"/>
    <w:next w:val="NoList"/>
    <w:uiPriority w:val="99"/>
    <w:semiHidden/>
    <w:unhideWhenUsed/>
    <w:rsid w:val="008F66CD"/>
  </w:style>
  <w:style w:type="numbering" w:customStyle="1" w:styleId="13211">
    <w:name w:val="无列表1321"/>
    <w:next w:val="NoList"/>
    <w:semiHidden/>
    <w:rsid w:val="008F66CD"/>
  </w:style>
  <w:style w:type="numbering" w:customStyle="1" w:styleId="NoList11321">
    <w:name w:val="No List11321"/>
    <w:next w:val="NoList"/>
    <w:uiPriority w:val="99"/>
    <w:semiHidden/>
    <w:unhideWhenUsed/>
    <w:rsid w:val="008F66CD"/>
  </w:style>
  <w:style w:type="numbering" w:customStyle="1" w:styleId="NoList4121">
    <w:name w:val="No List4121"/>
    <w:next w:val="NoList"/>
    <w:uiPriority w:val="99"/>
    <w:semiHidden/>
    <w:unhideWhenUsed/>
    <w:rsid w:val="008F66CD"/>
  </w:style>
  <w:style w:type="numbering" w:customStyle="1" w:styleId="2221">
    <w:name w:val="无列表2221"/>
    <w:next w:val="NoList"/>
    <w:uiPriority w:val="99"/>
    <w:semiHidden/>
    <w:unhideWhenUsed/>
    <w:rsid w:val="008F66CD"/>
  </w:style>
  <w:style w:type="numbering" w:customStyle="1" w:styleId="NoList121121">
    <w:name w:val="No List121121"/>
    <w:next w:val="NoList"/>
    <w:uiPriority w:val="99"/>
    <w:semiHidden/>
    <w:unhideWhenUsed/>
    <w:rsid w:val="008F66CD"/>
  </w:style>
  <w:style w:type="numbering" w:customStyle="1" w:styleId="1111210">
    <w:name w:val="リストなし111121"/>
    <w:next w:val="NoList"/>
    <w:uiPriority w:val="99"/>
    <w:semiHidden/>
    <w:unhideWhenUsed/>
    <w:rsid w:val="008F66CD"/>
  </w:style>
  <w:style w:type="numbering" w:customStyle="1" w:styleId="1111212">
    <w:name w:val="无列表111121"/>
    <w:next w:val="NoList"/>
    <w:semiHidden/>
    <w:rsid w:val="008F66CD"/>
  </w:style>
  <w:style w:type="numbering" w:customStyle="1" w:styleId="NoList211121">
    <w:name w:val="No List211121"/>
    <w:next w:val="NoList"/>
    <w:semiHidden/>
    <w:rsid w:val="008F66CD"/>
  </w:style>
  <w:style w:type="numbering" w:customStyle="1" w:styleId="NoList311121">
    <w:name w:val="No List311121"/>
    <w:next w:val="NoList"/>
    <w:uiPriority w:val="99"/>
    <w:semiHidden/>
    <w:rsid w:val="008F66CD"/>
  </w:style>
  <w:style w:type="numbering" w:customStyle="1" w:styleId="NoList1111121">
    <w:name w:val="No List1111121"/>
    <w:next w:val="NoList"/>
    <w:uiPriority w:val="99"/>
    <w:semiHidden/>
    <w:unhideWhenUsed/>
    <w:rsid w:val="008F66CD"/>
  </w:style>
  <w:style w:type="numbering" w:customStyle="1" w:styleId="1211210">
    <w:name w:val="無清單121121"/>
    <w:next w:val="NoList"/>
    <w:uiPriority w:val="99"/>
    <w:semiHidden/>
    <w:unhideWhenUsed/>
    <w:rsid w:val="008F66CD"/>
  </w:style>
  <w:style w:type="numbering" w:customStyle="1" w:styleId="11111210">
    <w:name w:val="無清單1111121"/>
    <w:next w:val="NoList"/>
    <w:uiPriority w:val="99"/>
    <w:semiHidden/>
    <w:unhideWhenUsed/>
    <w:rsid w:val="008F66CD"/>
  </w:style>
  <w:style w:type="numbering" w:customStyle="1" w:styleId="NoList13121">
    <w:name w:val="No List13121"/>
    <w:next w:val="NoList"/>
    <w:uiPriority w:val="99"/>
    <w:semiHidden/>
    <w:unhideWhenUsed/>
    <w:rsid w:val="008F66CD"/>
  </w:style>
  <w:style w:type="numbering" w:customStyle="1" w:styleId="121212">
    <w:name w:val="リストなし12121"/>
    <w:next w:val="NoList"/>
    <w:uiPriority w:val="99"/>
    <w:semiHidden/>
    <w:unhideWhenUsed/>
    <w:rsid w:val="008F66CD"/>
  </w:style>
  <w:style w:type="numbering" w:customStyle="1" w:styleId="1212110">
    <w:name w:val="无列表121211"/>
    <w:next w:val="NoList"/>
    <w:semiHidden/>
    <w:rsid w:val="008F66CD"/>
  </w:style>
  <w:style w:type="numbering" w:customStyle="1" w:styleId="NoList22121">
    <w:name w:val="No List22121"/>
    <w:next w:val="NoList"/>
    <w:semiHidden/>
    <w:rsid w:val="008F66CD"/>
  </w:style>
  <w:style w:type="numbering" w:customStyle="1" w:styleId="NoList32121">
    <w:name w:val="No List32121"/>
    <w:next w:val="NoList"/>
    <w:uiPriority w:val="99"/>
    <w:semiHidden/>
    <w:rsid w:val="008F66CD"/>
  </w:style>
  <w:style w:type="numbering" w:customStyle="1" w:styleId="NoList112121">
    <w:name w:val="No List112121"/>
    <w:next w:val="NoList"/>
    <w:uiPriority w:val="99"/>
    <w:semiHidden/>
    <w:unhideWhenUsed/>
    <w:rsid w:val="008F66CD"/>
  </w:style>
  <w:style w:type="numbering" w:customStyle="1" w:styleId="131210">
    <w:name w:val="無清單13121"/>
    <w:next w:val="NoList"/>
    <w:uiPriority w:val="99"/>
    <w:semiHidden/>
    <w:unhideWhenUsed/>
    <w:rsid w:val="008F66CD"/>
  </w:style>
  <w:style w:type="numbering" w:customStyle="1" w:styleId="1121210">
    <w:name w:val="無清單112121"/>
    <w:next w:val="NoList"/>
    <w:uiPriority w:val="99"/>
    <w:semiHidden/>
    <w:unhideWhenUsed/>
    <w:rsid w:val="008F66CD"/>
  </w:style>
  <w:style w:type="numbering" w:customStyle="1" w:styleId="21121">
    <w:name w:val="无列表21121"/>
    <w:next w:val="NoList"/>
    <w:uiPriority w:val="99"/>
    <w:semiHidden/>
    <w:unhideWhenUsed/>
    <w:rsid w:val="008F66CD"/>
  </w:style>
  <w:style w:type="numbering" w:customStyle="1" w:styleId="NoList122121">
    <w:name w:val="No List122121"/>
    <w:next w:val="NoList"/>
    <w:uiPriority w:val="99"/>
    <w:semiHidden/>
    <w:unhideWhenUsed/>
    <w:rsid w:val="008F66CD"/>
  </w:style>
  <w:style w:type="numbering" w:customStyle="1" w:styleId="1121211">
    <w:name w:val="リストなし112121"/>
    <w:next w:val="NoList"/>
    <w:uiPriority w:val="99"/>
    <w:semiHidden/>
    <w:unhideWhenUsed/>
    <w:rsid w:val="008F66CD"/>
  </w:style>
  <w:style w:type="numbering" w:customStyle="1" w:styleId="1121212">
    <w:name w:val="无列表112121"/>
    <w:next w:val="NoList"/>
    <w:semiHidden/>
    <w:rsid w:val="008F66CD"/>
  </w:style>
  <w:style w:type="numbering" w:customStyle="1" w:styleId="NoList212121">
    <w:name w:val="No List212121"/>
    <w:next w:val="NoList"/>
    <w:semiHidden/>
    <w:rsid w:val="008F66CD"/>
  </w:style>
  <w:style w:type="numbering" w:customStyle="1" w:styleId="NoList312121">
    <w:name w:val="No List312121"/>
    <w:next w:val="NoList"/>
    <w:uiPriority w:val="99"/>
    <w:semiHidden/>
    <w:rsid w:val="008F66CD"/>
  </w:style>
  <w:style w:type="numbering" w:customStyle="1" w:styleId="NoList1112121">
    <w:name w:val="No List1112121"/>
    <w:next w:val="NoList"/>
    <w:uiPriority w:val="99"/>
    <w:semiHidden/>
    <w:unhideWhenUsed/>
    <w:rsid w:val="008F66CD"/>
  </w:style>
  <w:style w:type="numbering" w:customStyle="1" w:styleId="1221210">
    <w:name w:val="無清單122121"/>
    <w:next w:val="NoList"/>
    <w:uiPriority w:val="99"/>
    <w:semiHidden/>
    <w:unhideWhenUsed/>
    <w:rsid w:val="008F66CD"/>
  </w:style>
  <w:style w:type="numbering" w:customStyle="1" w:styleId="1112121">
    <w:name w:val="無清單1112121"/>
    <w:next w:val="NoList"/>
    <w:uiPriority w:val="99"/>
    <w:semiHidden/>
    <w:unhideWhenUsed/>
    <w:rsid w:val="008F66CD"/>
  </w:style>
  <w:style w:type="numbering" w:customStyle="1" w:styleId="1311111">
    <w:name w:val="无列表131111"/>
    <w:next w:val="NoList"/>
    <w:semiHidden/>
    <w:rsid w:val="008F66CD"/>
  </w:style>
  <w:style w:type="numbering" w:customStyle="1" w:styleId="NoList411111">
    <w:name w:val="No List411111"/>
    <w:next w:val="NoList"/>
    <w:uiPriority w:val="99"/>
    <w:semiHidden/>
    <w:unhideWhenUsed/>
    <w:rsid w:val="008F66CD"/>
  </w:style>
  <w:style w:type="numbering" w:customStyle="1" w:styleId="221111">
    <w:name w:val="无列表221111"/>
    <w:next w:val="NoList"/>
    <w:uiPriority w:val="99"/>
    <w:semiHidden/>
    <w:unhideWhenUsed/>
    <w:rsid w:val="008F66CD"/>
  </w:style>
  <w:style w:type="numbering" w:customStyle="1" w:styleId="NoList12111111">
    <w:name w:val="No List12111111"/>
    <w:next w:val="NoList"/>
    <w:uiPriority w:val="99"/>
    <w:semiHidden/>
    <w:unhideWhenUsed/>
    <w:rsid w:val="008F66CD"/>
  </w:style>
  <w:style w:type="numbering" w:customStyle="1" w:styleId="111111110">
    <w:name w:val="リストなし11111111"/>
    <w:next w:val="NoList"/>
    <w:uiPriority w:val="99"/>
    <w:semiHidden/>
    <w:unhideWhenUsed/>
    <w:rsid w:val="008F66CD"/>
  </w:style>
  <w:style w:type="numbering" w:customStyle="1" w:styleId="111111112">
    <w:name w:val="无列表11111111"/>
    <w:next w:val="NoList"/>
    <w:semiHidden/>
    <w:rsid w:val="008F66CD"/>
  </w:style>
  <w:style w:type="numbering" w:customStyle="1" w:styleId="NoList21111111">
    <w:name w:val="No List21111111"/>
    <w:next w:val="NoList"/>
    <w:semiHidden/>
    <w:rsid w:val="008F66CD"/>
  </w:style>
  <w:style w:type="numbering" w:customStyle="1" w:styleId="NoList31111111">
    <w:name w:val="No List31111111"/>
    <w:next w:val="NoList"/>
    <w:uiPriority w:val="99"/>
    <w:semiHidden/>
    <w:rsid w:val="008F66CD"/>
  </w:style>
  <w:style w:type="numbering" w:customStyle="1" w:styleId="NoList111111111">
    <w:name w:val="No List111111111"/>
    <w:next w:val="NoList"/>
    <w:uiPriority w:val="99"/>
    <w:semiHidden/>
    <w:unhideWhenUsed/>
    <w:rsid w:val="008F66CD"/>
  </w:style>
  <w:style w:type="numbering" w:customStyle="1" w:styleId="12111111">
    <w:name w:val="無清單12111111"/>
    <w:next w:val="NoList"/>
    <w:uiPriority w:val="99"/>
    <w:semiHidden/>
    <w:unhideWhenUsed/>
    <w:rsid w:val="008F66CD"/>
  </w:style>
  <w:style w:type="numbering" w:customStyle="1" w:styleId="1111111111">
    <w:name w:val="無清單1111111111"/>
    <w:next w:val="NoList"/>
    <w:uiPriority w:val="99"/>
    <w:semiHidden/>
    <w:unhideWhenUsed/>
    <w:rsid w:val="008F66CD"/>
  </w:style>
  <w:style w:type="numbering" w:customStyle="1" w:styleId="NoList1311111">
    <w:name w:val="No List1311111"/>
    <w:next w:val="NoList"/>
    <w:uiPriority w:val="99"/>
    <w:semiHidden/>
    <w:unhideWhenUsed/>
    <w:rsid w:val="008F66CD"/>
  </w:style>
  <w:style w:type="numbering" w:customStyle="1" w:styleId="12111110">
    <w:name w:val="リストなし1211111"/>
    <w:next w:val="NoList"/>
    <w:uiPriority w:val="99"/>
    <w:semiHidden/>
    <w:unhideWhenUsed/>
    <w:rsid w:val="008F66CD"/>
  </w:style>
  <w:style w:type="numbering" w:customStyle="1" w:styleId="12111112">
    <w:name w:val="无列表1211111"/>
    <w:next w:val="NoList"/>
    <w:semiHidden/>
    <w:rsid w:val="008F66CD"/>
  </w:style>
  <w:style w:type="numbering" w:customStyle="1" w:styleId="NoList2211111">
    <w:name w:val="No List2211111"/>
    <w:next w:val="NoList"/>
    <w:semiHidden/>
    <w:rsid w:val="008F66CD"/>
  </w:style>
  <w:style w:type="numbering" w:customStyle="1" w:styleId="NoList3211111">
    <w:name w:val="No List3211111"/>
    <w:next w:val="NoList"/>
    <w:uiPriority w:val="99"/>
    <w:semiHidden/>
    <w:rsid w:val="008F66CD"/>
  </w:style>
  <w:style w:type="numbering" w:customStyle="1" w:styleId="NoList11211111">
    <w:name w:val="No List11211111"/>
    <w:next w:val="NoList"/>
    <w:uiPriority w:val="99"/>
    <w:semiHidden/>
    <w:unhideWhenUsed/>
    <w:rsid w:val="008F66CD"/>
  </w:style>
  <w:style w:type="numbering" w:customStyle="1" w:styleId="13111110">
    <w:name w:val="無清單1311111"/>
    <w:next w:val="NoList"/>
    <w:uiPriority w:val="99"/>
    <w:semiHidden/>
    <w:unhideWhenUsed/>
    <w:rsid w:val="008F66CD"/>
  </w:style>
  <w:style w:type="numbering" w:customStyle="1" w:styleId="112111110">
    <w:name w:val="無清單11211111"/>
    <w:next w:val="NoList"/>
    <w:uiPriority w:val="99"/>
    <w:semiHidden/>
    <w:unhideWhenUsed/>
    <w:rsid w:val="008F66CD"/>
  </w:style>
  <w:style w:type="numbering" w:customStyle="1" w:styleId="2111111">
    <w:name w:val="无列表2111111"/>
    <w:next w:val="NoList"/>
    <w:uiPriority w:val="99"/>
    <w:semiHidden/>
    <w:unhideWhenUsed/>
    <w:rsid w:val="008F66CD"/>
  </w:style>
  <w:style w:type="numbering" w:customStyle="1" w:styleId="NoList12211111">
    <w:name w:val="No List12211111"/>
    <w:next w:val="NoList"/>
    <w:uiPriority w:val="99"/>
    <w:semiHidden/>
    <w:unhideWhenUsed/>
    <w:rsid w:val="008F66CD"/>
  </w:style>
  <w:style w:type="numbering" w:customStyle="1" w:styleId="112111111">
    <w:name w:val="リストなし11211111"/>
    <w:next w:val="NoList"/>
    <w:uiPriority w:val="99"/>
    <w:semiHidden/>
    <w:unhideWhenUsed/>
    <w:rsid w:val="008F66CD"/>
  </w:style>
  <w:style w:type="numbering" w:customStyle="1" w:styleId="112111112">
    <w:name w:val="无列表11211111"/>
    <w:next w:val="NoList"/>
    <w:semiHidden/>
    <w:rsid w:val="008F66CD"/>
  </w:style>
  <w:style w:type="numbering" w:customStyle="1" w:styleId="NoList21211111">
    <w:name w:val="No List21211111"/>
    <w:next w:val="NoList"/>
    <w:semiHidden/>
    <w:rsid w:val="008F66CD"/>
  </w:style>
  <w:style w:type="numbering" w:customStyle="1" w:styleId="NoList31211111">
    <w:name w:val="No List31211111"/>
    <w:next w:val="NoList"/>
    <w:uiPriority w:val="99"/>
    <w:semiHidden/>
    <w:rsid w:val="008F66CD"/>
  </w:style>
  <w:style w:type="numbering" w:customStyle="1" w:styleId="NoList111211111">
    <w:name w:val="No List111211111"/>
    <w:next w:val="NoList"/>
    <w:uiPriority w:val="99"/>
    <w:semiHidden/>
    <w:unhideWhenUsed/>
    <w:rsid w:val="008F66CD"/>
  </w:style>
  <w:style w:type="numbering" w:customStyle="1" w:styleId="12211111">
    <w:name w:val="無清單12211111"/>
    <w:next w:val="NoList"/>
    <w:uiPriority w:val="99"/>
    <w:semiHidden/>
    <w:unhideWhenUsed/>
    <w:rsid w:val="008F66CD"/>
  </w:style>
  <w:style w:type="numbering" w:customStyle="1" w:styleId="111211111">
    <w:name w:val="無清單111211111"/>
    <w:next w:val="NoList"/>
    <w:uiPriority w:val="99"/>
    <w:semiHidden/>
    <w:unhideWhenUsed/>
    <w:rsid w:val="008F66CD"/>
  </w:style>
  <w:style w:type="numbering" w:customStyle="1" w:styleId="1221110">
    <w:name w:val="无列表122111"/>
    <w:next w:val="NoList"/>
    <w:semiHidden/>
    <w:rsid w:val="008F66CD"/>
  </w:style>
  <w:style w:type="numbering" w:customStyle="1" w:styleId="NoList10">
    <w:name w:val="No List10"/>
    <w:next w:val="NoList"/>
    <w:uiPriority w:val="99"/>
    <w:semiHidden/>
    <w:unhideWhenUsed/>
    <w:rsid w:val="008F66CD"/>
  </w:style>
  <w:style w:type="numbering" w:customStyle="1" w:styleId="NoList18">
    <w:name w:val="No List18"/>
    <w:next w:val="NoList"/>
    <w:uiPriority w:val="99"/>
    <w:semiHidden/>
    <w:unhideWhenUsed/>
    <w:rsid w:val="008F66CD"/>
  </w:style>
  <w:style w:type="numbering" w:customStyle="1" w:styleId="172">
    <w:name w:val="リストなし17"/>
    <w:next w:val="NoList"/>
    <w:uiPriority w:val="99"/>
    <w:semiHidden/>
    <w:unhideWhenUsed/>
    <w:rsid w:val="008F66CD"/>
  </w:style>
  <w:style w:type="numbering" w:customStyle="1" w:styleId="173">
    <w:name w:val="无列表17"/>
    <w:next w:val="NoList"/>
    <w:semiHidden/>
    <w:rsid w:val="008F66CD"/>
  </w:style>
  <w:style w:type="numbering" w:customStyle="1" w:styleId="NoList27">
    <w:name w:val="No List27"/>
    <w:next w:val="NoList"/>
    <w:semiHidden/>
    <w:rsid w:val="008F66CD"/>
  </w:style>
  <w:style w:type="numbering" w:customStyle="1" w:styleId="NoList37">
    <w:name w:val="No List37"/>
    <w:next w:val="NoList"/>
    <w:uiPriority w:val="99"/>
    <w:semiHidden/>
    <w:rsid w:val="008F66CD"/>
  </w:style>
  <w:style w:type="numbering" w:customStyle="1" w:styleId="NoList118">
    <w:name w:val="No List118"/>
    <w:next w:val="NoList"/>
    <w:uiPriority w:val="99"/>
    <w:semiHidden/>
    <w:unhideWhenUsed/>
    <w:rsid w:val="008F66CD"/>
  </w:style>
  <w:style w:type="numbering" w:customStyle="1" w:styleId="181">
    <w:name w:val="無清單18"/>
    <w:next w:val="NoList"/>
    <w:uiPriority w:val="99"/>
    <w:semiHidden/>
    <w:unhideWhenUsed/>
    <w:rsid w:val="008F66CD"/>
  </w:style>
  <w:style w:type="numbering" w:customStyle="1" w:styleId="1170">
    <w:name w:val="無清單117"/>
    <w:next w:val="NoList"/>
    <w:uiPriority w:val="99"/>
    <w:semiHidden/>
    <w:unhideWhenUsed/>
    <w:rsid w:val="008F66CD"/>
  </w:style>
  <w:style w:type="numbering" w:customStyle="1" w:styleId="NoList46">
    <w:name w:val="No List46"/>
    <w:next w:val="NoList"/>
    <w:uiPriority w:val="99"/>
    <w:semiHidden/>
    <w:unhideWhenUsed/>
    <w:rsid w:val="008F66CD"/>
  </w:style>
  <w:style w:type="numbering" w:customStyle="1" w:styleId="NoList127">
    <w:name w:val="No List127"/>
    <w:next w:val="NoList"/>
    <w:uiPriority w:val="99"/>
    <w:semiHidden/>
    <w:unhideWhenUsed/>
    <w:rsid w:val="008F66CD"/>
  </w:style>
  <w:style w:type="numbering" w:customStyle="1" w:styleId="1171">
    <w:name w:val="リストなし117"/>
    <w:next w:val="NoList"/>
    <w:uiPriority w:val="99"/>
    <w:semiHidden/>
    <w:unhideWhenUsed/>
    <w:rsid w:val="008F66CD"/>
  </w:style>
  <w:style w:type="numbering" w:customStyle="1" w:styleId="1172">
    <w:name w:val="无列表117"/>
    <w:next w:val="NoList"/>
    <w:semiHidden/>
    <w:rsid w:val="008F66CD"/>
  </w:style>
  <w:style w:type="numbering" w:customStyle="1" w:styleId="NoList217">
    <w:name w:val="No List217"/>
    <w:next w:val="NoList"/>
    <w:semiHidden/>
    <w:rsid w:val="008F66CD"/>
  </w:style>
  <w:style w:type="numbering" w:customStyle="1" w:styleId="NoList317">
    <w:name w:val="No List317"/>
    <w:next w:val="NoList"/>
    <w:uiPriority w:val="99"/>
    <w:semiHidden/>
    <w:rsid w:val="008F66CD"/>
  </w:style>
  <w:style w:type="numbering" w:customStyle="1" w:styleId="NoList1117">
    <w:name w:val="No List1117"/>
    <w:next w:val="NoList"/>
    <w:uiPriority w:val="99"/>
    <w:semiHidden/>
    <w:unhideWhenUsed/>
    <w:rsid w:val="008F66CD"/>
  </w:style>
  <w:style w:type="numbering" w:customStyle="1" w:styleId="1270">
    <w:name w:val="無清單127"/>
    <w:next w:val="NoList"/>
    <w:uiPriority w:val="99"/>
    <w:semiHidden/>
    <w:unhideWhenUsed/>
    <w:rsid w:val="008F66CD"/>
  </w:style>
  <w:style w:type="numbering" w:customStyle="1" w:styleId="1117">
    <w:name w:val="無清單1117"/>
    <w:next w:val="NoList"/>
    <w:uiPriority w:val="99"/>
    <w:semiHidden/>
    <w:unhideWhenUsed/>
    <w:rsid w:val="008F66CD"/>
  </w:style>
  <w:style w:type="numbering" w:customStyle="1" w:styleId="26">
    <w:name w:val="无列表26"/>
    <w:next w:val="NoList"/>
    <w:uiPriority w:val="99"/>
    <w:semiHidden/>
    <w:unhideWhenUsed/>
    <w:rsid w:val="008F66CD"/>
  </w:style>
  <w:style w:type="numbering" w:customStyle="1" w:styleId="NoList1216">
    <w:name w:val="No List1216"/>
    <w:next w:val="NoList"/>
    <w:uiPriority w:val="99"/>
    <w:semiHidden/>
    <w:unhideWhenUsed/>
    <w:rsid w:val="008F66CD"/>
  </w:style>
  <w:style w:type="numbering" w:customStyle="1" w:styleId="11162">
    <w:name w:val="リストなし1116"/>
    <w:next w:val="NoList"/>
    <w:uiPriority w:val="99"/>
    <w:semiHidden/>
    <w:unhideWhenUsed/>
    <w:rsid w:val="008F66CD"/>
  </w:style>
  <w:style w:type="numbering" w:customStyle="1" w:styleId="11163">
    <w:name w:val="无列表1116"/>
    <w:next w:val="NoList"/>
    <w:semiHidden/>
    <w:rsid w:val="008F66CD"/>
  </w:style>
  <w:style w:type="numbering" w:customStyle="1" w:styleId="NoList2116">
    <w:name w:val="No List2116"/>
    <w:next w:val="NoList"/>
    <w:semiHidden/>
    <w:rsid w:val="008F66CD"/>
  </w:style>
  <w:style w:type="numbering" w:customStyle="1" w:styleId="NoList3116">
    <w:name w:val="No List3116"/>
    <w:next w:val="NoList"/>
    <w:uiPriority w:val="99"/>
    <w:semiHidden/>
    <w:rsid w:val="008F66CD"/>
  </w:style>
  <w:style w:type="numbering" w:customStyle="1" w:styleId="NoList11116">
    <w:name w:val="No List11116"/>
    <w:next w:val="NoList"/>
    <w:uiPriority w:val="99"/>
    <w:semiHidden/>
    <w:unhideWhenUsed/>
    <w:rsid w:val="008F66CD"/>
  </w:style>
  <w:style w:type="numbering" w:customStyle="1" w:styleId="1216">
    <w:name w:val="無清單1216"/>
    <w:next w:val="NoList"/>
    <w:uiPriority w:val="99"/>
    <w:semiHidden/>
    <w:unhideWhenUsed/>
    <w:rsid w:val="008F66CD"/>
  </w:style>
  <w:style w:type="numbering" w:customStyle="1" w:styleId="11116">
    <w:name w:val="無清單11116"/>
    <w:next w:val="NoList"/>
    <w:uiPriority w:val="99"/>
    <w:semiHidden/>
    <w:unhideWhenUsed/>
    <w:rsid w:val="008F66CD"/>
  </w:style>
  <w:style w:type="numbering" w:customStyle="1" w:styleId="NoList56">
    <w:name w:val="No List56"/>
    <w:next w:val="NoList"/>
    <w:uiPriority w:val="99"/>
    <w:semiHidden/>
    <w:unhideWhenUsed/>
    <w:rsid w:val="008F66CD"/>
  </w:style>
  <w:style w:type="numbering" w:customStyle="1" w:styleId="NoList136">
    <w:name w:val="No List136"/>
    <w:next w:val="NoList"/>
    <w:uiPriority w:val="99"/>
    <w:semiHidden/>
    <w:unhideWhenUsed/>
    <w:rsid w:val="008F66CD"/>
  </w:style>
  <w:style w:type="numbering" w:customStyle="1" w:styleId="1262">
    <w:name w:val="リストなし126"/>
    <w:next w:val="NoList"/>
    <w:uiPriority w:val="99"/>
    <w:semiHidden/>
    <w:unhideWhenUsed/>
    <w:rsid w:val="008F66CD"/>
  </w:style>
  <w:style w:type="numbering" w:customStyle="1" w:styleId="1263">
    <w:name w:val="无列表126"/>
    <w:next w:val="NoList"/>
    <w:semiHidden/>
    <w:rsid w:val="008F66CD"/>
  </w:style>
  <w:style w:type="numbering" w:customStyle="1" w:styleId="NoList226">
    <w:name w:val="No List226"/>
    <w:next w:val="NoList"/>
    <w:semiHidden/>
    <w:rsid w:val="008F66CD"/>
  </w:style>
  <w:style w:type="numbering" w:customStyle="1" w:styleId="NoList326">
    <w:name w:val="No List326"/>
    <w:next w:val="NoList"/>
    <w:uiPriority w:val="99"/>
    <w:semiHidden/>
    <w:rsid w:val="008F66CD"/>
  </w:style>
  <w:style w:type="numbering" w:customStyle="1" w:styleId="NoList1126">
    <w:name w:val="No List1126"/>
    <w:next w:val="NoList"/>
    <w:uiPriority w:val="99"/>
    <w:semiHidden/>
    <w:unhideWhenUsed/>
    <w:rsid w:val="008F66CD"/>
  </w:style>
  <w:style w:type="numbering" w:customStyle="1" w:styleId="136">
    <w:name w:val="無清單136"/>
    <w:next w:val="NoList"/>
    <w:uiPriority w:val="99"/>
    <w:semiHidden/>
    <w:unhideWhenUsed/>
    <w:rsid w:val="008F66CD"/>
  </w:style>
  <w:style w:type="numbering" w:customStyle="1" w:styleId="1126">
    <w:name w:val="無清單1126"/>
    <w:next w:val="NoList"/>
    <w:uiPriority w:val="99"/>
    <w:semiHidden/>
    <w:unhideWhenUsed/>
    <w:rsid w:val="008F66CD"/>
  </w:style>
  <w:style w:type="numbering" w:customStyle="1" w:styleId="216">
    <w:name w:val="无列表216"/>
    <w:next w:val="NoList"/>
    <w:uiPriority w:val="99"/>
    <w:semiHidden/>
    <w:unhideWhenUsed/>
    <w:rsid w:val="008F66CD"/>
  </w:style>
  <w:style w:type="numbering" w:customStyle="1" w:styleId="NoList1225">
    <w:name w:val="No List1225"/>
    <w:next w:val="NoList"/>
    <w:uiPriority w:val="99"/>
    <w:semiHidden/>
    <w:unhideWhenUsed/>
    <w:rsid w:val="008F66CD"/>
  </w:style>
  <w:style w:type="numbering" w:customStyle="1" w:styleId="11252">
    <w:name w:val="リストなし1125"/>
    <w:next w:val="NoList"/>
    <w:uiPriority w:val="99"/>
    <w:semiHidden/>
    <w:unhideWhenUsed/>
    <w:rsid w:val="008F66CD"/>
  </w:style>
  <w:style w:type="numbering" w:customStyle="1" w:styleId="11253">
    <w:name w:val="无列表1125"/>
    <w:next w:val="NoList"/>
    <w:semiHidden/>
    <w:rsid w:val="008F66CD"/>
  </w:style>
  <w:style w:type="numbering" w:customStyle="1" w:styleId="NoList2125">
    <w:name w:val="No List2125"/>
    <w:next w:val="NoList"/>
    <w:semiHidden/>
    <w:rsid w:val="008F66CD"/>
  </w:style>
  <w:style w:type="numbering" w:customStyle="1" w:styleId="NoList3125">
    <w:name w:val="No List3125"/>
    <w:next w:val="NoList"/>
    <w:uiPriority w:val="99"/>
    <w:semiHidden/>
    <w:rsid w:val="008F66CD"/>
  </w:style>
  <w:style w:type="numbering" w:customStyle="1" w:styleId="NoList11126">
    <w:name w:val="No List11126"/>
    <w:next w:val="NoList"/>
    <w:uiPriority w:val="99"/>
    <w:semiHidden/>
    <w:unhideWhenUsed/>
    <w:rsid w:val="008F66CD"/>
  </w:style>
  <w:style w:type="numbering" w:customStyle="1" w:styleId="12250">
    <w:name w:val="無清單1225"/>
    <w:next w:val="NoList"/>
    <w:uiPriority w:val="99"/>
    <w:semiHidden/>
    <w:unhideWhenUsed/>
    <w:rsid w:val="008F66CD"/>
  </w:style>
  <w:style w:type="numbering" w:customStyle="1" w:styleId="11125">
    <w:name w:val="無清單11125"/>
    <w:next w:val="NoList"/>
    <w:uiPriority w:val="99"/>
    <w:semiHidden/>
    <w:unhideWhenUsed/>
    <w:rsid w:val="008F66CD"/>
  </w:style>
  <w:style w:type="numbering" w:customStyle="1" w:styleId="NoList64">
    <w:name w:val="No List64"/>
    <w:next w:val="NoList"/>
    <w:uiPriority w:val="99"/>
    <w:semiHidden/>
    <w:unhideWhenUsed/>
    <w:rsid w:val="008F66CD"/>
  </w:style>
  <w:style w:type="numbering" w:customStyle="1" w:styleId="NoList144">
    <w:name w:val="No List144"/>
    <w:next w:val="NoList"/>
    <w:uiPriority w:val="99"/>
    <w:semiHidden/>
    <w:unhideWhenUsed/>
    <w:rsid w:val="008F66CD"/>
  </w:style>
  <w:style w:type="numbering" w:customStyle="1" w:styleId="1342">
    <w:name w:val="リストなし134"/>
    <w:next w:val="NoList"/>
    <w:uiPriority w:val="99"/>
    <w:semiHidden/>
    <w:unhideWhenUsed/>
    <w:rsid w:val="008F66CD"/>
  </w:style>
  <w:style w:type="numbering" w:customStyle="1" w:styleId="1343">
    <w:name w:val="无列表134"/>
    <w:next w:val="NoList"/>
    <w:semiHidden/>
    <w:rsid w:val="008F66CD"/>
  </w:style>
  <w:style w:type="numbering" w:customStyle="1" w:styleId="NoList234">
    <w:name w:val="No List234"/>
    <w:next w:val="NoList"/>
    <w:semiHidden/>
    <w:rsid w:val="008F66CD"/>
  </w:style>
  <w:style w:type="numbering" w:customStyle="1" w:styleId="NoList334">
    <w:name w:val="No List334"/>
    <w:next w:val="NoList"/>
    <w:uiPriority w:val="99"/>
    <w:semiHidden/>
    <w:rsid w:val="008F66CD"/>
  </w:style>
  <w:style w:type="numbering" w:customStyle="1" w:styleId="NoList1134">
    <w:name w:val="No List1134"/>
    <w:next w:val="NoList"/>
    <w:uiPriority w:val="99"/>
    <w:semiHidden/>
    <w:unhideWhenUsed/>
    <w:rsid w:val="008F66CD"/>
  </w:style>
  <w:style w:type="numbering" w:customStyle="1" w:styleId="1441">
    <w:name w:val="無清單144"/>
    <w:next w:val="NoList"/>
    <w:uiPriority w:val="99"/>
    <w:semiHidden/>
    <w:unhideWhenUsed/>
    <w:rsid w:val="008F66CD"/>
  </w:style>
  <w:style w:type="numbering" w:customStyle="1" w:styleId="11341">
    <w:name w:val="無清單1134"/>
    <w:next w:val="NoList"/>
    <w:uiPriority w:val="99"/>
    <w:semiHidden/>
    <w:unhideWhenUsed/>
    <w:rsid w:val="008F66CD"/>
  </w:style>
  <w:style w:type="numbering" w:customStyle="1" w:styleId="224">
    <w:name w:val="无列表224"/>
    <w:next w:val="NoList"/>
    <w:uiPriority w:val="99"/>
    <w:semiHidden/>
    <w:unhideWhenUsed/>
    <w:rsid w:val="008F66CD"/>
  </w:style>
  <w:style w:type="numbering" w:customStyle="1" w:styleId="NoList1234">
    <w:name w:val="No List1234"/>
    <w:next w:val="NoList"/>
    <w:uiPriority w:val="99"/>
    <w:semiHidden/>
    <w:unhideWhenUsed/>
    <w:rsid w:val="008F66CD"/>
  </w:style>
  <w:style w:type="numbering" w:customStyle="1" w:styleId="11342">
    <w:name w:val="リストなし1134"/>
    <w:next w:val="NoList"/>
    <w:uiPriority w:val="99"/>
    <w:semiHidden/>
    <w:unhideWhenUsed/>
    <w:rsid w:val="008F66CD"/>
  </w:style>
  <w:style w:type="numbering" w:customStyle="1" w:styleId="11343">
    <w:name w:val="无列表1134"/>
    <w:next w:val="NoList"/>
    <w:semiHidden/>
    <w:rsid w:val="008F66CD"/>
  </w:style>
  <w:style w:type="numbering" w:customStyle="1" w:styleId="NoList2134">
    <w:name w:val="No List2134"/>
    <w:next w:val="NoList"/>
    <w:semiHidden/>
    <w:rsid w:val="008F66CD"/>
  </w:style>
  <w:style w:type="numbering" w:customStyle="1" w:styleId="NoList3134">
    <w:name w:val="No List3134"/>
    <w:next w:val="NoList"/>
    <w:uiPriority w:val="99"/>
    <w:semiHidden/>
    <w:rsid w:val="008F66CD"/>
  </w:style>
  <w:style w:type="numbering" w:customStyle="1" w:styleId="NoList11134">
    <w:name w:val="No List11134"/>
    <w:next w:val="NoList"/>
    <w:uiPriority w:val="99"/>
    <w:semiHidden/>
    <w:unhideWhenUsed/>
    <w:rsid w:val="008F66CD"/>
  </w:style>
  <w:style w:type="numbering" w:customStyle="1" w:styleId="12341">
    <w:name w:val="無清單1234"/>
    <w:next w:val="NoList"/>
    <w:uiPriority w:val="99"/>
    <w:semiHidden/>
    <w:unhideWhenUsed/>
    <w:rsid w:val="008F66CD"/>
  </w:style>
  <w:style w:type="numbering" w:customStyle="1" w:styleId="111340">
    <w:name w:val="無清單11134"/>
    <w:next w:val="NoList"/>
    <w:uiPriority w:val="99"/>
    <w:semiHidden/>
    <w:unhideWhenUsed/>
    <w:rsid w:val="008F66CD"/>
  </w:style>
  <w:style w:type="numbering" w:customStyle="1" w:styleId="NoList414">
    <w:name w:val="No List414"/>
    <w:next w:val="NoList"/>
    <w:uiPriority w:val="99"/>
    <w:semiHidden/>
    <w:unhideWhenUsed/>
    <w:rsid w:val="008F66CD"/>
  </w:style>
  <w:style w:type="numbering" w:customStyle="1" w:styleId="NoList12114">
    <w:name w:val="No List12114"/>
    <w:next w:val="NoList"/>
    <w:uiPriority w:val="99"/>
    <w:semiHidden/>
    <w:unhideWhenUsed/>
    <w:rsid w:val="008F66CD"/>
  </w:style>
  <w:style w:type="numbering" w:customStyle="1" w:styleId="111142">
    <w:name w:val="リストなし11114"/>
    <w:next w:val="NoList"/>
    <w:uiPriority w:val="99"/>
    <w:semiHidden/>
    <w:unhideWhenUsed/>
    <w:rsid w:val="008F66CD"/>
  </w:style>
  <w:style w:type="numbering" w:customStyle="1" w:styleId="111143">
    <w:name w:val="无列表11114"/>
    <w:next w:val="NoList"/>
    <w:semiHidden/>
    <w:rsid w:val="008F66CD"/>
  </w:style>
  <w:style w:type="numbering" w:customStyle="1" w:styleId="NoList21114">
    <w:name w:val="No List21114"/>
    <w:next w:val="NoList"/>
    <w:semiHidden/>
    <w:rsid w:val="008F66CD"/>
  </w:style>
  <w:style w:type="numbering" w:customStyle="1" w:styleId="NoList31114">
    <w:name w:val="No List31114"/>
    <w:next w:val="NoList"/>
    <w:uiPriority w:val="99"/>
    <w:semiHidden/>
    <w:rsid w:val="008F66CD"/>
  </w:style>
  <w:style w:type="numbering" w:customStyle="1" w:styleId="NoList111114">
    <w:name w:val="No List111114"/>
    <w:next w:val="NoList"/>
    <w:uiPriority w:val="99"/>
    <w:semiHidden/>
    <w:unhideWhenUsed/>
    <w:rsid w:val="008F66CD"/>
  </w:style>
  <w:style w:type="numbering" w:customStyle="1" w:styleId="12114">
    <w:name w:val="無清單12114"/>
    <w:next w:val="NoList"/>
    <w:uiPriority w:val="99"/>
    <w:semiHidden/>
    <w:unhideWhenUsed/>
    <w:rsid w:val="008F66CD"/>
  </w:style>
  <w:style w:type="numbering" w:customStyle="1" w:styleId="1111140">
    <w:name w:val="無清單111114"/>
    <w:next w:val="NoList"/>
    <w:uiPriority w:val="99"/>
    <w:semiHidden/>
    <w:unhideWhenUsed/>
    <w:rsid w:val="008F66CD"/>
  </w:style>
  <w:style w:type="numbering" w:customStyle="1" w:styleId="NoList514">
    <w:name w:val="No List514"/>
    <w:next w:val="NoList"/>
    <w:uiPriority w:val="99"/>
    <w:semiHidden/>
    <w:unhideWhenUsed/>
    <w:rsid w:val="008F66CD"/>
  </w:style>
  <w:style w:type="numbering" w:customStyle="1" w:styleId="NoList1314">
    <w:name w:val="No List1314"/>
    <w:next w:val="NoList"/>
    <w:uiPriority w:val="99"/>
    <w:semiHidden/>
    <w:unhideWhenUsed/>
    <w:rsid w:val="008F66CD"/>
  </w:style>
  <w:style w:type="numbering" w:customStyle="1" w:styleId="12142">
    <w:name w:val="リストなし1214"/>
    <w:next w:val="NoList"/>
    <w:uiPriority w:val="99"/>
    <w:semiHidden/>
    <w:unhideWhenUsed/>
    <w:rsid w:val="008F66CD"/>
  </w:style>
  <w:style w:type="numbering" w:customStyle="1" w:styleId="12143">
    <w:name w:val="无列表1214"/>
    <w:next w:val="NoList"/>
    <w:semiHidden/>
    <w:rsid w:val="008F66CD"/>
  </w:style>
  <w:style w:type="numbering" w:customStyle="1" w:styleId="NoList2214">
    <w:name w:val="No List2214"/>
    <w:next w:val="NoList"/>
    <w:semiHidden/>
    <w:rsid w:val="008F66CD"/>
  </w:style>
  <w:style w:type="numbering" w:customStyle="1" w:styleId="NoList3214">
    <w:name w:val="No List3214"/>
    <w:next w:val="NoList"/>
    <w:uiPriority w:val="99"/>
    <w:semiHidden/>
    <w:rsid w:val="008F66CD"/>
  </w:style>
  <w:style w:type="numbering" w:customStyle="1" w:styleId="NoList11214">
    <w:name w:val="No List11214"/>
    <w:next w:val="NoList"/>
    <w:uiPriority w:val="99"/>
    <w:semiHidden/>
    <w:unhideWhenUsed/>
    <w:rsid w:val="008F66CD"/>
  </w:style>
  <w:style w:type="numbering" w:customStyle="1" w:styleId="1314">
    <w:name w:val="無清單1314"/>
    <w:next w:val="NoList"/>
    <w:uiPriority w:val="99"/>
    <w:semiHidden/>
    <w:unhideWhenUsed/>
    <w:rsid w:val="008F66CD"/>
  </w:style>
  <w:style w:type="numbering" w:customStyle="1" w:styleId="11214">
    <w:name w:val="無清單11214"/>
    <w:next w:val="NoList"/>
    <w:uiPriority w:val="99"/>
    <w:semiHidden/>
    <w:unhideWhenUsed/>
    <w:rsid w:val="008F66CD"/>
  </w:style>
  <w:style w:type="numbering" w:customStyle="1" w:styleId="2114">
    <w:name w:val="无列表2114"/>
    <w:next w:val="NoList"/>
    <w:uiPriority w:val="99"/>
    <w:semiHidden/>
    <w:unhideWhenUsed/>
    <w:rsid w:val="008F66CD"/>
  </w:style>
  <w:style w:type="numbering" w:customStyle="1" w:styleId="NoList12214">
    <w:name w:val="No List12214"/>
    <w:next w:val="NoList"/>
    <w:uiPriority w:val="99"/>
    <w:semiHidden/>
    <w:unhideWhenUsed/>
    <w:rsid w:val="008F66CD"/>
  </w:style>
  <w:style w:type="numbering" w:customStyle="1" w:styleId="112140">
    <w:name w:val="リストなし11214"/>
    <w:next w:val="NoList"/>
    <w:uiPriority w:val="99"/>
    <w:semiHidden/>
    <w:unhideWhenUsed/>
    <w:rsid w:val="008F66CD"/>
  </w:style>
  <w:style w:type="numbering" w:customStyle="1" w:styleId="112141">
    <w:name w:val="无列表11214"/>
    <w:next w:val="NoList"/>
    <w:semiHidden/>
    <w:rsid w:val="008F66CD"/>
  </w:style>
  <w:style w:type="numbering" w:customStyle="1" w:styleId="NoList21214">
    <w:name w:val="No List21214"/>
    <w:next w:val="NoList"/>
    <w:semiHidden/>
    <w:rsid w:val="008F66CD"/>
  </w:style>
  <w:style w:type="numbering" w:customStyle="1" w:styleId="NoList31214">
    <w:name w:val="No List31214"/>
    <w:next w:val="NoList"/>
    <w:uiPriority w:val="99"/>
    <w:semiHidden/>
    <w:rsid w:val="008F66CD"/>
  </w:style>
  <w:style w:type="numbering" w:customStyle="1" w:styleId="NoList111214">
    <w:name w:val="No List111214"/>
    <w:next w:val="NoList"/>
    <w:uiPriority w:val="99"/>
    <w:semiHidden/>
    <w:unhideWhenUsed/>
    <w:rsid w:val="008F66CD"/>
  </w:style>
  <w:style w:type="numbering" w:customStyle="1" w:styleId="122140">
    <w:name w:val="無清單12214"/>
    <w:next w:val="NoList"/>
    <w:uiPriority w:val="99"/>
    <w:semiHidden/>
    <w:unhideWhenUsed/>
    <w:rsid w:val="008F66CD"/>
  </w:style>
  <w:style w:type="numbering" w:customStyle="1" w:styleId="1112140">
    <w:name w:val="無清單111214"/>
    <w:next w:val="NoList"/>
    <w:uiPriority w:val="99"/>
    <w:semiHidden/>
    <w:unhideWhenUsed/>
    <w:rsid w:val="008F66CD"/>
  </w:style>
  <w:style w:type="numbering" w:customStyle="1" w:styleId="340">
    <w:name w:val="无列表34"/>
    <w:next w:val="NoList"/>
    <w:uiPriority w:val="99"/>
    <w:semiHidden/>
    <w:unhideWhenUsed/>
    <w:rsid w:val="008F66CD"/>
  </w:style>
  <w:style w:type="numbering" w:customStyle="1" w:styleId="13140">
    <w:name w:val="无列表1314"/>
    <w:next w:val="NoList"/>
    <w:semiHidden/>
    <w:rsid w:val="008F66CD"/>
  </w:style>
  <w:style w:type="numbering" w:customStyle="1" w:styleId="NoList11313">
    <w:name w:val="No List11313"/>
    <w:next w:val="NoList"/>
    <w:uiPriority w:val="99"/>
    <w:semiHidden/>
    <w:unhideWhenUsed/>
    <w:rsid w:val="008F66CD"/>
  </w:style>
  <w:style w:type="numbering" w:customStyle="1" w:styleId="NoList4114">
    <w:name w:val="No List4114"/>
    <w:next w:val="NoList"/>
    <w:uiPriority w:val="99"/>
    <w:semiHidden/>
    <w:unhideWhenUsed/>
    <w:rsid w:val="008F66CD"/>
  </w:style>
  <w:style w:type="numbering" w:customStyle="1" w:styleId="2214">
    <w:name w:val="无列表2214"/>
    <w:next w:val="NoList"/>
    <w:uiPriority w:val="99"/>
    <w:semiHidden/>
    <w:unhideWhenUsed/>
    <w:rsid w:val="008F66CD"/>
  </w:style>
  <w:style w:type="numbering" w:customStyle="1" w:styleId="NoList121114">
    <w:name w:val="No List121114"/>
    <w:next w:val="NoList"/>
    <w:uiPriority w:val="99"/>
    <w:semiHidden/>
    <w:unhideWhenUsed/>
    <w:rsid w:val="008F66CD"/>
  </w:style>
  <w:style w:type="numbering" w:customStyle="1" w:styleId="1111141">
    <w:name w:val="リストなし111114"/>
    <w:next w:val="NoList"/>
    <w:uiPriority w:val="99"/>
    <w:semiHidden/>
    <w:unhideWhenUsed/>
    <w:rsid w:val="008F66CD"/>
  </w:style>
  <w:style w:type="numbering" w:customStyle="1" w:styleId="1111142">
    <w:name w:val="无列表111114"/>
    <w:next w:val="NoList"/>
    <w:semiHidden/>
    <w:rsid w:val="008F66CD"/>
  </w:style>
  <w:style w:type="numbering" w:customStyle="1" w:styleId="NoList211114">
    <w:name w:val="No List211114"/>
    <w:next w:val="NoList"/>
    <w:semiHidden/>
    <w:rsid w:val="008F66CD"/>
  </w:style>
  <w:style w:type="numbering" w:customStyle="1" w:styleId="NoList311114">
    <w:name w:val="No List311114"/>
    <w:next w:val="NoList"/>
    <w:uiPriority w:val="99"/>
    <w:semiHidden/>
    <w:rsid w:val="008F66CD"/>
  </w:style>
  <w:style w:type="numbering" w:customStyle="1" w:styleId="NoList1111114">
    <w:name w:val="No List1111114"/>
    <w:next w:val="NoList"/>
    <w:uiPriority w:val="99"/>
    <w:semiHidden/>
    <w:unhideWhenUsed/>
    <w:rsid w:val="008F66CD"/>
  </w:style>
  <w:style w:type="numbering" w:customStyle="1" w:styleId="1211140">
    <w:name w:val="無清單121114"/>
    <w:next w:val="NoList"/>
    <w:uiPriority w:val="99"/>
    <w:semiHidden/>
    <w:unhideWhenUsed/>
    <w:rsid w:val="008F66CD"/>
  </w:style>
  <w:style w:type="numbering" w:customStyle="1" w:styleId="1111114">
    <w:name w:val="無清單1111114"/>
    <w:next w:val="NoList"/>
    <w:uiPriority w:val="99"/>
    <w:semiHidden/>
    <w:unhideWhenUsed/>
    <w:rsid w:val="008F66CD"/>
  </w:style>
  <w:style w:type="numbering" w:customStyle="1" w:styleId="NoList13114">
    <w:name w:val="No List13114"/>
    <w:next w:val="NoList"/>
    <w:uiPriority w:val="99"/>
    <w:semiHidden/>
    <w:unhideWhenUsed/>
    <w:rsid w:val="008F66CD"/>
  </w:style>
  <w:style w:type="numbering" w:customStyle="1" w:styleId="121140">
    <w:name w:val="リストなし12114"/>
    <w:next w:val="NoList"/>
    <w:uiPriority w:val="99"/>
    <w:semiHidden/>
    <w:unhideWhenUsed/>
    <w:rsid w:val="008F66CD"/>
  </w:style>
  <w:style w:type="numbering" w:customStyle="1" w:styleId="121141">
    <w:name w:val="无列表12114"/>
    <w:next w:val="NoList"/>
    <w:semiHidden/>
    <w:rsid w:val="008F66CD"/>
  </w:style>
  <w:style w:type="numbering" w:customStyle="1" w:styleId="NoList22114">
    <w:name w:val="No List22114"/>
    <w:next w:val="NoList"/>
    <w:semiHidden/>
    <w:rsid w:val="008F66CD"/>
  </w:style>
  <w:style w:type="numbering" w:customStyle="1" w:styleId="NoList32114">
    <w:name w:val="No List32114"/>
    <w:next w:val="NoList"/>
    <w:uiPriority w:val="99"/>
    <w:semiHidden/>
    <w:rsid w:val="008F66CD"/>
  </w:style>
  <w:style w:type="numbering" w:customStyle="1" w:styleId="NoList112114">
    <w:name w:val="No List112114"/>
    <w:next w:val="NoList"/>
    <w:uiPriority w:val="99"/>
    <w:semiHidden/>
    <w:unhideWhenUsed/>
    <w:rsid w:val="008F66CD"/>
  </w:style>
  <w:style w:type="numbering" w:customStyle="1" w:styleId="13114">
    <w:name w:val="無清單13114"/>
    <w:next w:val="NoList"/>
    <w:uiPriority w:val="99"/>
    <w:semiHidden/>
    <w:unhideWhenUsed/>
    <w:rsid w:val="008F66CD"/>
  </w:style>
  <w:style w:type="numbering" w:customStyle="1" w:styleId="112114">
    <w:name w:val="無清單112114"/>
    <w:next w:val="NoList"/>
    <w:uiPriority w:val="99"/>
    <w:semiHidden/>
    <w:unhideWhenUsed/>
    <w:rsid w:val="008F66CD"/>
  </w:style>
  <w:style w:type="numbering" w:customStyle="1" w:styleId="21114">
    <w:name w:val="无列表21114"/>
    <w:next w:val="NoList"/>
    <w:uiPriority w:val="99"/>
    <w:semiHidden/>
    <w:unhideWhenUsed/>
    <w:rsid w:val="008F66CD"/>
  </w:style>
  <w:style w:type="numbering" w:customStyle="1" w:styleId="NoList122114">
    <w:name w:val="No List122114"/>
    <w:next w:val="NoList"/>
    <w:uiPriority w:val="99"/>
    <w:semiHidden/>
    <w:unhideWhenUsed/>
    <w:rsid w:val="008F66CD"/>
  </w:style>
  <w:style w:type="numbering" w:customStyle="1" w:styleId="1121140">
    <w:name w:val="リストなし112114"/>
    <w:next w:val="NoList"/>
    <w:uiPriority w:val="99"/>
    <w:semiHidden/>
    <w:unhideWhenUsed/>
    <w:rsid w:val="008F66CD"/>
  </w:style>
  <w:style w:type="numbering" w:customStyle="1" w:styleId="1121141">
    <w:name w:val="无列表112114"/>
    <w:next w:val="NoList"/>
    <w:semiHidden/>
    <w:rsid w:val="008F66CD"/>
  </w:style>
  <w:style w:type="numbering" w:customStyle="1" w:styleId="NoList212114">
    <w:name w:val="No List212114"/>
    <w:next w:val="NoList"/>
    <w:semiHidden/>
    <w:rsid w:val="008F66CD"/>
  </w:style>
  <w:style w:type="numbering" w:customStyle="1" w:styleId="NoList312114">
    <w:name w:val="No List312114"/>
    <w:next w:val="NoList"/>
    <w:uiPriority w:val="99"/>
    <w:semiHidden/>
    <w:rsid w:val="008F66CD"/>
  </w:style>
  <w:style w:type="numbering" w:customStyle="1" w:styleId="NoList1112114">
    <w:name w:val="No List1112114"/>
    <w:next w:val="NoList"/>
    <w:uiPriority w:val="99"/>
    <w:semiHidden/>
    <w:unhideWhenUsed/>
    <w:rsid w:val="008F66CD"/>
  </w:style>
  <w:style w:type="numbering" w:customStyle="1" w:styleId="122114">
    <w:name w:val="無清單122114"/>
    <w:next w:val="NoList"/>
    <w:uiPriority w:val="99"/>
    <w:semiHidden/>
    <w:unhideWhenUsed/>
    <w:rsid w:val="008F66CD"/>
  </w:style>
  <w:style w:type="numbering" w:customStyle="1" w:styleId="1112114">
    <w:name w:val="無清單1112114"/>
    <w:next w:val="NoList"/>
    <w:uiPriority w:val="99"/>
    <w:semiHidden/>
    <w:unhideWhenUsed/>
    <w:rsid w:val="008F66CD"/>
  </w:style>
  <w:style w:type="numbering" w:customStyle="1" w:styleId="NoList5113">
    <w:name w:val="No List5113"/>
    <w:next w:val="NoList"/>
    <w:uiPriority w:val="99"/>
    <w:semiHidden/>
    <w:unhideWhenUsed/>
    <w:rsid w:val="008F66CD"/>
  </w:style>
  <w:style w:type="numbering" w:customStyle="1" w:styleId="NoList613">
    <w:name w:val="No List613"/>
    <w:next w:val="NoList"/>
    <w:uiPriority w:val="99"/>
    <w:semiHidden/>
    <w:unhideWhenUsed/>
    <w:rsid w:val="008F66CD"/>
  </w:style>
  <w:style w:type="numbering" w:customStyle="1" w:styleId="NoList1413">
    <w:name w:val="No List1413"/>
    <w:next w:val="NoList"/>
    <w:uiPriority w:val="99"/>
    <w:semiHidden/>
    <w:unhideWhenUsed/>
    <w:rsid w:val="008F66CD"/>
  </w:style>
  <w:style w:type="numbering" w:customStyle="1" w:styleId="13132">
    <w:name w:val="リストなし1313"/>
    <w:next w:val="NoList"/>
    <w:uiPriority w:val="99"/>
    <w:semiHidden/>
    <w:unhideWhenUsed/>
    <w:rsid w:val="008F66CD"/>
  </w:style>
  <w:style w:type="numbering" w:customStyle="1" w:styleId="NoList2313">
    <w:name w:val="No List2313"/>
    <w:next w:val="NoList"/>
    <w:semiHidden/>
    <w:rsid w:val="008F66CD"/>
  </w:style>
  <w:style w:type="numbering" w:customStyle="1" w:styleId="NoList3313">
    <w:name w:val="No List3313"/>
    <w:next w:val="NoList"/>
    <w:uiPriority w:val="99"/>
    <w:semiHidden/>
    <w:rsid w:val="008F66CD"/>
  </w:style>
  <w:style w:type="numbering" w:customStyle="1" w:styleId="NoList1143">
    <w:name w:val="No List1143"/>
    <w:next w:val="NoList"/>
    <w:uiPriority w:val="99"/>
    <w:semiHidden/>
    <w:unhideWhenUsed/>
    <w:rsid w:val="008F66CD"/>
  </w:style>
  <w:style w:type="numbering" w:customStyle="1" w:styleId="14130">
    <w:name w:val="無清單1413"/>
    <w:next w:val="NoList"/>
    <w:uiPriority w:val="99"/>
    <w:semiHidden/>
    <w:unhideWhenUsed/>
    <w:rsid w:val="008F66CD"/>
  </w:style>
  <w:style w:type="numbering" w:customStyle="1" w:styleId="113130">
    <w:name w:val="無清單11313"/>
    <w:next w:val="NoList"/>
    <w:uiPriority w:val="99"/>
    <w:semiHidden/>
    <w:unhideWhenUsed/>
    <w:rsid w:val="008F66CD"/>
  </w:style>
  <w:style w:type="numbering" w:customStyle="1" w:styleId="NoList423">
    <w:name w:val="No List423"/>
    <w:next w:val="NoList"/>
    <w:uiPriority w:val="99"/>
    <w:semiHidden/>
    <w:unhideWhenUsed/>
    <w:rsid w:val="008F66CD"/>
  </w:style>
  <w:style w:type="numbering" w:customStyle="1" w:styleId="NoList12313">
    <w:name w:val="No List12313"/>
    <w:next w:val="NoList"/>
    <w:uiPriority w:val="99"/>
    <w:semiHidden/>
    <w:unhideWhenUsed/>
    <w:rsid w:val="008F66CD"/>
  </w:style>
  <w:style w:type="numbering" w:customStyle="1" w:styleId="113131">
    <w:name w:val="リストなし11313"/>
    <w:next w:val="NoList"/>
    <w:uiPriority w:val="99"/>
    <w:semiHidden/>
    <w:unhideWhenUsed/>
    <w:rsid w:val="008F66CD"/>
  </w:style>
  <w:style w:type="numbering" w:customStyle="1" w:styleId="113132">
    <w:name w:val="无列表11313"/>
    <w:next w:val="NoList"/>
    <w:semiHidden/>
    <w:rsid w:val="008F66CD"/>
  </w:style>
  <w:style w:type="numbering" w:customStyle="1" w:styleId="NoList21313">
    <w:name w:val="No List21313"/>
    <w:next w:val="NoList"/>
    <w:semiHidden/>
    <w:rsid w:val="008F66CD"/>
  </w:style>
  <w:style w:type="numbering" w:customStyle="1" w:styleId="NoList31313">
    <w:name w:val="No List31313"/>
    <w:next w:val="NoList"/>
    <w:uiPriority w:val="99"/>
    <w:semiHidden/>
    <w:rsid w:val="008F66CD"/>
  </w:style>
  <w:style w:type="numbering" w:customStyle="1" w:styleId="NoList111313">
    <w:name w:val="No List111313"/>
    <w:next w:val="NoList"/>
    <w:uiPriority w:val="99"/>
    <w:semiHidden/>
    <w:unhideWhenUsed/>
    <w:rsid w:val="008F66CD"/>
  </w:style>
  <w:style w:type="numbering" w:customStyle="1" w:styleId="123130">
    <w:name w:val="無清單12313"/>
    <w:next w:val="NoList"/>
    <w:uiPriority w:val="99"/>
    <w:semiHidden/>
    <w:unhideWhenUsed/>
    <w:rsid w:val="008F66CD"/>
  </w:style>
  <w:style w:type="numbering" w:customStyle="1" w:styleId="111313">
    <w:name w:val="無清單111313"/>
    <w:next w:val="NoList"/>
    <w:uiPriority w:val="99"/>
    <w:semiHidden/>
    <w:unhideWhenUsed/>
    <w:rsid w:val="008F66CD"/>
  </w:style>
  <w:style w:type="numbering" w:customStyle="1" w:styleId="NoList12123">
    <w:name w:val="No List12123"/>
    <w:next w:val="NoList"/>
    <w:uiPriority w:val="99"/>
    <w:semiHidden/>
    <w:unhideWhenUsed/>
    <w:rsid w:val="008F66CD"/>
  </w:style>
  <w:style w:type="numbering" w:customStyle="1" w:styleId="111232">
    <w:name w:val="リストなし11123"/>
    <w:next w:val="NoList"/>
    <w:uiPriority w:val="99"/>
    <w:semiHidden/>
    <w:unhideWhenUsed/>
    <w:rsid w:val="008F66CD"/>
  </w:style>
  <w:style w:type="numbering" w:customStyle="1" w:styleId="111233">
    <w:name w:val="无列表11123"/>
    <w:next w:val="NoList"/>
    <w:semiHidden/>
    <w:rsid w:val="008F66CD"/>
  </w:style>
  <w:style w:type="numbering" w:customStyle="1" w:styleId="NoList21123">
    <w:name w:val="No List21123"/>
    <w:next w:val="NoList"/>
    <w:semiHidden/>
    <w:rsid w:val="008F66CD"/>
  </w:style>
  <w:style w:type="numbering" w:customStyle="1" w:styleId="NoList31123">
    <w:name w:val="No List31123"/>
    <w:next w:val="NoList"/>
    <w:uiPriority w:val="99"/>
    <w:semiHidden/>
    <w:rsid w:val="008F66CD"/>
  </w:style>
  <w:style w:type="numbering" w:customStyle="1" w:styleId="NoList111123">
    <w:name w:val="No List111123"/>
    <w:next w:val="NoList"/>
    <w:uiPriority w:val="99"/>
    <w:semiHidden/>
    <w:unhideWhenUsed/>
    <w:rsid w:val="008F66CD"/>
  </w:style>
  <w:style w:type="numbering" w:customStyle="1" w:styleId="121230">
    <w:name w:val="無清單12123"/>
    <w:next w:val="NoList"/>
    <w:uiPriority w:val="99"/>
    <w:semiHidden/>
    <w:unhideWhenUsed/>
    <w:rsid w:val="008F66CD"/>
  </w:style>
  <w:style w:type="numbering" w:customStyle="1" w:styleId="1111230">
    <w:name w:val="無清單111123"/>
    <w:next w:val="NoList"/>
    <w:uiPriority w:val="99"/>
    <w:semiHidden/>
    <w:unhideWhenUsed/>
    <w:rsid w:val="008F66CD"/>
  </w:style>
  <w:style w:type="numbering" w:customStyle="1" w:styleId="NoList523">
    <w:name w:val="No List523"/>
    <w:next w:val="NoList"/>
    <w:uiPriority w:val="99"/>
    <w:semiHidden/>
    <w:unhideWhenUsed/>
    <w:rsid w:val="008F66CD"/>
  </w:style>
  <w:style w:type="numbering" w:customStyle="1" w:styleId="NoList1323">
    <w:name w:val="No List1323"/>
    <w:next w:val="NoList"/>
    <w:uiPriority w:val="99"/>
    <w:semiHidden/>
    <w:unhideWhenUsed/>
    <w:rsid w:val="008F66CD"/>
  </w:style>
  <w:style w:type="numbering" w:customStyle="1" w:styleId="12233">
    <w:name w:val="リストなし1223"/>
    <w:next w:val="NoList"/>
    <w:uiPriority w:val="99"/>
    <w:semiHidden/>
    <w:unhideWhenUsed/>
    <w:rsid w:val="008F66CD"/>
  </w:style>
  <w:style w:type="numbering" w:customStyle="1" w:styleId="12241">
    <w:name w:val="无列表1224"/>
    <w:next w:val="NoList"/>
    <w:semiHidden/>
    <w:rsid w:val="008F66CD"/>
  </w:style>
  <w:style w:type="numbering" w:customStyle="1" w:styleId="NoList2223">
    <w:name w:val="No List2223"/>
    <w:next w:val="NoList"/>
    <w:semiHidden/>
    <w:rsid w:val="008F66CD"/>
  </w:style>
  <w:style w:type="numbering" w:customStyle="1" w:styleId="NoList3223">
    <w:name w:val="No List3223"/>
    <w:next w:val="NoList"/>
    <w:uiPriority w:val="99"/>
    <w:semiHidden/>
    <w:rsid w:val="008F66CD"/>
  </w:style>
  <w:style w:type="numbering" w:customStyle="1" w:styleId="NoList11223">
    <w:name w:val="No List11223"/>
    <w:next w:val="NoList"/>
    <w:uiPriority w:val="99"/>
    <w:semiHidden/>
    <w:unhideWhenUsed/>
    <w:rsid w:val="008F66CD"/>
  </w:style>
  <w:style w:type="numbering" w:customStyle="1" w:styleId="13230">
    <w:name w:val="無清單1323"/>
    <w:next w:val="NoList"/>
    <w:uiPriority w:val="99"/>
    <w:semiHidden/>
    <w:unhideWhenUsed/>
    <w:rsid w:val="008F66CD"/>
  </w:style>
  <w:style w:type="numbering" w:customStyle="1" w:styleId="112230">
    <w:name w:val="無清單11223"/>
    <w:next w:val="NoList"/>
    <w:uiPriority w:val="99"/>
    <w:semiHidden/>
    <w:unhideWhenUsed/>
    <w:rsid w:val="008F66CD"/>
  </w:style>
  <w:style w:type="numbering" w:customStyle="1" w:styleId="2123">
    <w:name w:val="无列表2123"/>
    <w:next w:val="NoList"/>
    <w:uiPriority w:val="99"/>
    <w:semiHidden/>
    <w:unhideWhenUsed/>
    <w:rsid w:val="008F66CD"/>
  </w:style>
  <w:style w:type="numbering" w:customStyle="1" w:styleId="NoList111223">
    <w:name w:val="No List111223"/>
    <w:next w:val="NoList"/>
    <w:uiPriority w:val="99"/>
    <w:semiHidden/>
    <w:unhideWhenUsed/>
    <w:rsid w:val="008F66CD"/>
  </w:style>
  <w:style w:type="numbering" w:customStyle="1" w:styleId="NoList73">
    <w:name w:val="No List73"/>
    <w:next w:val="NoList"/>
    <w:uiPriority w:val="99"/>
    <w:semiHidden/>
    <w:unhideWhenUsed/>
    <w:rsid w:val="008F66CD"/>
  </w:style>
  <w:style w:type="numbering" w:customStyle="1" w:styleId="NoList153">
    <w:name w:val="No List153"/>
    <w:next w:val="NoList"/>
    <w:uiPriority w:val="99"/>
    <w:semiHidden/>
    <w:unhideWhenUsed/>
    <w:rsid w:val="008F66CD"/>
  </w:style>
  <w:style w:type="numbering" w:customStyle="1" w:styleId="1432">
    <w:name w:val="リストなし143"/>
    <w:next w:val="NoList"/>
    <w:uiPriority w:val="99"/>
    <w:semiHidden/>
    <w:unhideWhenUsed/>
    <w:rsid w:val="008F66CD"/>
  </w:style>
  <w:style w:type="numbering" w:customStyle="1" w:styleId="1433">
    <w:name w:val="无列表143"/>
    <w:next w:val="NoList"/>
    <w:semiHidden/>
    <w:rsid w:val="008F66CD"/>
  </w:style>
  <w:style w:type="numbering" w:customStyle="1" w:styleId="NoList243">
    <w:name w:val="No List243"/>
    <w:next w:val="NoList"/>
    <w:semiHidden/>
    <w:rsid w:val="008F66CD"/>
  </w:style>
  <w:style w:type="numbering" w:customStyle="1" w:styleId="NoList343">
    <w:name w:val="No List343"/>
    <w:next w:val="NoList"/>
    <w:uiPriority w:val="99"/>
    <w:semiHidden/>
    <w:rsid w:val="008F66CD"/>
  </w:style>
  <w:style w:type="numbering" w:customStyle="1" w:styleId="NoList1153">
    <w:name w:val="No List1153"/>
    <w:next w:val="NoList"/>
    <w:uiPriority w:val="99"/>
    <w:semiHidden/>
    <w:unhideWhenUsed/>
    <w:rsid w:val="008F66CD"/>
  </w:style>
  <w:style w:type="numbering" w:customStyle="1" w:styleId="1531">
    <w:name w:val="無清單153"/>
    <w:next w:val="NoList"/>
    <w:uiPriority w:val="99"/>
    <w:semiHidden/>
    <w:unhideWhenUsed/>
    <w:rsid w:val="008F66CD"/>
  </w:style>
  <w:style w:type="numbering" w:customStyle="1" w:styleId="11430">
    <w:name w:val="無清單1143"/>
    <w:next w:val="NoList"/>
    <w:uiPriority w:val="99"/>
    <w:semiHidden/>
    <w:unhideWhenUsed/>
    <w:rsid w:val="008F66CD"/>
  </w:style>
  <w:style w:type="numbering" w:customStyle="1" w:styleId="NoList433">
    <w:name w:val="No List433"/>
    <w:next w:val="NoList"/>
    <w:uiPriority w:val="99"/>
    <w:semiHidden/>
    <w:unhideWhenUsed/>
    <w:rsid w:val="008F66CD"/>
  </w:style>
  <w:style w:type="numbering" w:customStyle="1" w:styleId="NoList1243">
    <w:name w:val="No List1243"/>
    <w:next w:val="NoList"/>
    <w:uiPriority w:val="99"/>
    <w:semiHidden/>
    <w:unhideWhenUsed/>
    <w:rsid w:val="008F66CD"/>
  </w:style>
  <w:style w:type="numbering" w:customStyle="1" w:styleId="11431">
    <w:name w:val="リストなし1143"/>
    <w:next w:val="NoList"/>
    <w:uiPriority w:val="99"/>
    <w:semiHidden/>
    <w:unhideWhenUsed/>
    <w:rsid w:val="008F66CD"/>
  </w:style>
  <w:style w:type="numbering" w:customStyle="1" w:styleId="11432">
    <w:name w:val="无列表1143"/>
    <w:next w:val="NoList"/>
    <w:semiHidden/>
    <w:rsid w:val="008F66CD"/>
  </w:style>
  <w:style w:type="numbering" w:customStyle="1" w:styleId="NoList2143">
    <w:name w:val="No List2143"/>
    <w:next w:val="NoList"/>
    <w:semiHidden/>
    <w:rsid w:val="008F66CD"/>
  </w:style>
  <w:style w:type="numbering" w:customStyle="1" w:styleId="NoList3143">
    <w:name w:val="No List3143"/>
    <w:next w:val="NoList"/>
    <w:uiPriority w:val="99"/>
    <w:semiHidden/>
    <w:rsid w:val="008F66CD"/>
  </w:style>
  <w:style w:type="numbering" w:customStyle="1" w:styleId="NoList11143">
    <w:name w:val="No List11143"/>
    <w:next w:val="NoList"/>
    <w:uiPriority w:val="99"/>
    <w:semiHidden/>
    <w:unhideWhenUsed/>
    <w:rsid w:val="008F66CD"/>
  </w:style>
  <w:style w:type="numbering" w:customStyle="1" w:styleId="1243">
    <w:name w:val="無清單1243"/>
    <w:next w:val="NoList"/>
    <w:uiPriority w:val="99"/>
    <w:semiHidden/>
    <w:unhideWhenUsed/>
    <w:rsid w:val="008F66CD"/>
  </w:style>
  <w:style w:type="numbering" w:customStyle="1" w:styleId="11143">
    <w:name w:val="無清單11143"/>
    <w:next w:val="NoList"/>
    <w:uiPriority w:val="99"/>
    <w:semiHidden/>
    <w:unhideWhenUsed/>
    <w:rsid w:val="008F66CD"/>
  </w:style>
  <w:style w:type="numbering" w:customStyle="1" w:styleId="233">
    <w:name w:val="无列表233"/>
    <w:next w:val="NoList"/>
    <w:uiPriority w:val="99"/>
    <w:semiHidden/>
    <w:unhideWhenUsed/>
    <w:rsid w:val="008F66CD"/>
  </w:style>
  <w:style w:type="numbering" w:customStyle="1" w:styleId="NoList12133">
    <w:name w:val="No List12133"/>
    <w:next w:val="NoList"/>
    <w:uiPriority w:val="99"/>
    <w:semiHidden/>
    <w:unhideWhenUsed/>
    <w:rsid w:val="008F66CD"/>
  </w:style>
  <w:style w:type="numbering" w:customStyle="1" w:styleId="111331">
    <w:name w:val="リストなし11133"/>
    <w:next w:val="NoList"/>
    <w:uiPriority w:val="99"/>
    <w:semiHidden/>
    <w:unhideWhenUsed/>
    <w:rsid w:val="008F66CD"/>
  </w:style>
  <w:style w:type="numbering" w:customStyle="1" w:styleId="111332">
    <w:name w:val="无列表11133"/>
    <w:next w:val="NoList"/>
    <w:semiHidden/>
    <w:rsid w:val="008F66CD"/>
  </w:style>
  <w:style w:type="numbering" w:customStyle="1" w:styleId="NoList21133">
    <w:name w:val="No List21133"/>
    <w:next w:val="NoList"/>
    <w:semiHidden/>
    <w:rsid w:val="008F66CD"/>
  </w:style>
  <w:style w:type="numbering" w:customStyle="1" w:styleId="NoList31133">
    <w:name w:val="No List31133"/>
    <w:next w:val="NoList"/>
    <w:uiPriority w:val="99"/>
    <w:semiHidden/>
    <w:rsid w:val="008F66CD"/>
  </w:style>
  <w:style w:type="numbering" w:customStyle="1" w:styleId="NoList111133">
    <w:name w:val="No List111133"/>
    <w:next w:val="NoList"/>
    <w:uiPriority w:val="99"/>
    <w:semiHidden/>
    <w:unhideWhenUsed/>
    <w:rsid w:val="008F66CD"/>
  </w:style>
  <w:style w:type="numbering" w:customStyle="1" w:styleId="121330">
    <w:name w:val="無清單12133"/>
    <w:next w:val="NoList"/>
    <w:uiPriority w:val="99"/>
    <w:semiHidden/>
    <w:unhideWhenUsed/>
    <w:rsid w:val="008F66CD"/>
  </w:style>
  <w:style w:type="numbering" w:customStyle="1" w:styleId="1111330">
    <w:name w:val="無清單111133"/>
    <w:next w:val="NoList"/>
    <w:uiPriority w:val="99"/>
    <w:semiHidden/>
    <w:unhideWhenUsed/>
    <w:rsid w:val="008F66CD"/>
  </w:style>
  <w:style w:type="numbering" w:customStyle="1" w:styleId="NoList533">
    <w:name w:val="No List533"/>
    <w:next w:val="NoList"/>
    <w:uiPriority w:val="99"/>
    <w:semiHidden/>
    <w:unhideWhenUsed/>
    <w:rsid w:val="008F66CD"/>
  </w:style>
  <w:style w:type="numbering" w:customStyle="1" w:styleId="NoList1333">
    <w:name w:val="No List1333"/>
    <w:next w:val="NoList"/>
    <w:uiPriority w:val="99"/>
    <w:semiHidden/>
    <w:unhideWhenUsed/>
    <w:rsid w:val="008F66CD"/>
  </w:style>
  <w:style w:type="numbering" w:customStyle="1" w:styleId="12332">
    <w:name w:val="リストなし1233"/>
    <w:next w:val="NoList"/>
    <w:uiPriority w:val="99"/>
    <w:semiHidden/>
    <w:unhideWhenUsed/>
    <w:rsid w:val="008F66CD"/>
  </w:style>
  <w:style w:type="numbering" w:customStyle="1" w:styleId="12333">
    <w:name w:val="无列表1233"/>
    <w:next w:val="NoList"/>
    <w:semiHidden/>
    <w:rsid w:val="008F66CD"/>
  </w:style>
  <w:style w:type="numbering" w:customStyle="1" w:styleId="NoList2233">
    <w:name w:val="No List2233"/>
    <w:next w:val="NoList"/>
    <w:semiHidden/>
    <w:rsid w:val="008F66CD"/>
  </w:style>
  <w:style w:type="numbering" w:customStyle="1" w:styleId="NoList3233">
    <w:name w:val="No List3233"/>
    <w:next w:val="NoList"/>
    <w:uiPriority w:val="99"/>
    <w:semiHidden/>
    <w:rsid w:val="008F66CD"/>
  </w:style>
  <w:style w:type="numbering" w:customStyle="1" w:styleId="NoList11233">
    <w:name w:val="No List11233"/>
    <w:next w:val="NoList"/>
    <w:uiPriority w:val="99"/>
    <w:semiHidden/>
    <w:unhideWhenUsed/>
    <w:rsid w:val="008F66CD"/>
  </w:style>
  <w:style w:type="numbering" w:customStyle="1" w:styleId="13330">
    <w:name w:val="無清單1333"/>
    <w:next w:val="NoList"/>
    <w:uiPriority w:val="99"/>
    <w:semiHidden/>
    <w:unhideWhenUsed/>
    <w:rsid w:val="008F66CD"/>
  </w:style>
  <w:style w:type="numbering" w:customStyle="1" w:styleId="112330">
    <w:name w:val="無清單11233"/>
    <w:next w:val="NoList"/>
    <w:uiPriority w:val="99"/>
    <w:semiHidden/>
    <w:unhideWhenUsed/>
    <w:rsid w:val="008F66CD"/>
  </w:style>
  <w:style w:type="numbering" w:customStyle="1" w:styleId="2133">
    <w:name w:val="无列表2133"/>
    <w:next w:val="NoList"/>
    <w:uiPriority w:val="99"/>
    <w:semiHidden/>
    <w:unhideWhenUsed/>
    <w:rsid w:val="008F66CD"/>
  </w:style>
  <w:style w:type="numbering" w:customStyle="1" w:styleId="NoList12223">
    <w:name w:val="No List12223"/>
    <w:next w:val="NoList"/>
    <w:uiPriority w:val="99"/>
    <w:semiHidden/>
    <w:unhideWhenUsed/>
    <w:rsid w:val="008F66CD"/>
  </w:style>
  <w:style w:type="numbering" w:customStyle="1" w:styleId="112231">
    <w:name w:val="リストなし11223"/>
    <w:next w:val="NoList"/>
    <w:uiPriority w:val="99"/>
    <w:semiHidden/>
    <w:unhideWhenUsed/>
    <w:rsid w:val="008F66CD"/>
  </w:style>
  <w:style w:type="numbering" w:customStyle="1" w:styleId="112232">
    <w:name w:val="无列表11223"/>
    <w:next w:val="NoList"/>
    <w:semiHidden/>
    <w:rsid w:val="008F66CD"/>
  </w:style>
  <w:style w:type="numbering" w:customStyle="1" w:styleId="NoList21223">
    <w:name w:val="No List21223"/>
    <w:next w:val="NoList"/>
    <w:semiHidden/>
    <w:rsid w:val="008F66CD"/>
  </w:style>
  <w:style w:type="numbering" w:customStyle="1" w:styleId="NoList31223">
    <w:name w:val="No List31223"/>
    <w:next w:val="NoList"/>
    <w:uiPriority w:val="99"/>
    <w:semiHidden/>
    <w:rsid w:val="008F66CD"/>
  </w:style>
  <w:style w:type="numbering" w:customStyle="1" w:styleId="NoList111233">
    <w:name w:val="No List111233"/>
    <w:next w:val="NoList"/>
    <w:uiPriority w:val="99"/>
    <w:semiHidden/>
    <w:unhideWhenUsed/>
    <w:rsid w:val="008F66CD"/>
  </w:style>
  <w:style w:type="numbering" w:customStyle="1" w:styleId="122230">
    <w:name w:val="無清單12223"/>
    <w:next w:val="NoList"/>
    <w:uiPriority w:val="99"/>
    <w:semiHidden/>
    <w:unhideWhenUsed/>
    <w:rsid w:val="008F66CD"/>
  </w:style>
  <w:style w:type="numbering" w:customStyle="1" w:styleId="1112230">
    <w:name w:val="無清單111223"/>
    <w:next w:val="NoList"/>
    <w:uiPriority w:val="99"/>
    <w:semiHidden/>
    <w:unhideWhenUsed/>
    <w:rsid w:val="008F66CD"/>
  </w:style>
  <w:style w:type="numbering" w:customStyle="1" w:styleId="NoList82">
    <w:name w:val="No List82"/>
    <w:next w:val="NoList"/>
    <w:uiPriority w:val="99"/>
    <w:semiHidden/>
    <w:unhideWhenUsed/>
    <w:rsid w:val="008F66CD"/>
  </w:style>
  <w:style w:type="numbering" w:customStyle="1" w:styleId="NoList162">
    <w:name w:val="No List162"/>
    <w:next w:val="NoList"/>
    <w:uiPriority w:val="99"/>
    <w:semiHidden/>
    <w:unhideWhenUsed/>
    <w:rsid w:val="008F66CD"/>
  </w:style>
  <w:style w:type="numbering" w:customStyle="1" w:styleId="1522">
    <w:name w:val="リストなし152"/>
    <w:next w:val="NoList"/>
    <w:uiPriority w:val="99"/>
    <w:semiHidden/>
    <w:unhideWhenUsed/>
    <w:rsid w:val="008F66CD"/>
  </w:style>
  <w:style w:type="numbering" w:customStyle="1" w:styleId="1523">
    <w:name w:val="无列表152"/>
    <w:next w:val="NoList"/>
    <w:semiHidden/>
    <w:rsid w:val="008F66CD"/>
  </w:style>
  <w:style w:type="numbering" w:customStyle="1" w:styleId="NoList252">
    <w:name w:val="No List252"/>
    <w:next w:val="NoList"/>
    <w:semiHidden/>
    <w:rsid w:val="008F66CD"/>
  </w:style>
  <w:style w:type="numbering" w:customStyle="1" w:styleId="NoList352">
    <w:name w:val="No List352"/>
    <w:next w:val="NoList"/>
    <w:uiPriority w:val="99"/>
    <w:semiHidden/>
    <w:rsid w:val="008F66CD"/>
  </w:style>
  <w:style w:type="numbering" w:customStyle="1" w:styleId="NoList1162">
    <w:name w:val="No List1162"/>
    <w:next w:val="NoList"/>
    <w:uiPriority w:val="99"/>
    <w:semiHidden/>
    <w:unhideWhenUsed/>
    <w:rsid w:val="008F66CD"/>
  </w:style>
  <w:style w:type="numbering" w:customStyle="1" w:styleId="1620">
    <w:name w:val="無清單162"/>
    <w:next w:val="NoList"/>
    <w:uiPriority w:val="99"/>
    <w:semiHidden/>
    <w:unhideWhenUsed/>
    <w:rsid w:val="008F66CD"/>
  </w:style>
  <w:style w:type="numbering" w:customStyle="1" w:styleId="11520">
    <w:name w:val="無清單1152"/>
    <w:next w:val="NoList"/>
    <w:uiPriority w:val="99"/>
    <w:semiHidden/>
    <w:unhideWhenUsed/>
    <w:rsid w:val="008F66CD"/>
  </w:style>
  <w:style w:type="numbering" w:customStyle="1" w:styleId="NoList442">
    <w:name w:val="No List442"/>
    <w:next w:val="NoList"/>
    <w:uiPriority w:val="99"/>
    <w:semiHidden/>
    <w:unhideWhenUsed/>
    <w:rsid w:val="008F66CD"/>
  </w:style>
  <w:style w:type="numbering" w:customStyle="1" w:styleId="NoList1252">
    <w:name w:val="No List1252"/>
    <w:next w:val="NoList"/>
    <w:uiPriority w:val="99"/>
    <w:semiHidden/>
    <w:unhideWhenUsed/>
    <w:rsid w:val="008F66CD"/>
  </w:style>
  <w:style w:type="numbering" w:customStyle="1" w:styleId="11521">
    <w:name w:val="リストなし1152"/>
    <w:next w:val="NoList"/>
    <w:uiPriority w:val="99"/>
    <w:semiHidden/>
    <w:unhideWhenUsed/>
    <w:rsid w:val="008F66CD"/>
  </w:style>
  <w:style w:type="numbering" w:customStyle="1" w:styleId="11522">
    <w:name w:val="无列表1152"/>
    <w:next w:val="NoList"/>
    <w:semiHidden/>
    <w:rsid w:val="008F66CD"/>
  </w:style>
  <w:style w:type="numbering" w:customStyle="1" w:styleId="NoList2152">
    <w:name w:val="No List2152"/>
    <w:next w:val="NoList"/>
    <w:semiHidden/>
    <w:rsid w:val="008F66CD"/>
  </w:style>
  <w:style w:type="numbering" w:customStyle="1" w:styleId="NoList3152">
    <w:name w:val="No List3152"/>
    <w:next w:val="NoList"/>
    <w:uiPriority w:val="99"/>
    <w:semiHidden/>
    <w:rsid w:val="008F66CD"/>
  </w:style>
  <w:style w:type="numbering" w:customStyle="1" w:styleId="NoList11152">
    <w:name w:val="No List11152"/>
    <w:next w:val="NoList"/>
    <w:uiPriority w:val="99"/>
    <w:semiHidden/>
    <w:unhideWhenUsed/>
    <w:rsid w:val="008F66CD"/>
  </w:style>
  <w:style w:type="numbering" w:customStyle="1" w:styleId="12520">
    <w:name w:val="無清單1252"/>
    <w:next w:val="NoList"/>
    <w:uiPriority w:val="99"/>
    <w:semiHidden/>
    <w:unhideWhenUsed/>
    <w:rsid w:val="008F66CD"/>
  </w:style>
  <w:style w:type="numbering" w:customStyle="1" w:styleId="111520">
    <w:name w:val="無清單11152"/>
    <w:next w:val="NoList"/>
    <w:uiPriority w:val="99"/>
    <w:semiHidden/>
    <w:unhideWhenUsed/>
    <w:rsid w:val="008F66CD"/>
  </w:style>
  <w:style w:type="numbering" w:customStyle="1" w:styleId="242">
    <w:name w:val="无列表242"/>
    <w:next w:val="NoList"/>
    <w:uiPriority w:val="99"/>
    <w:semiHidden/>
    <w:unhideWhenUsed/>
    <w:rsid w:val="008F66CD"/>
  </w:style>
  <w:style w:type="numbering" w:customStyle="1" w:styleId="NoList12142">
    <w:name w:val="No List12142"/>
    <w:next w:val="NoList"/>
    <w:uiPriority w:val="99"/>
    <w:semiHidden/>
    <w:unhideWhenUsed/>
    <w:rsid w:val="008F66CD"/>
  </w:style>
  <w:style w:type="numbering" w:customStyle="1" w:styleId="111421">
    <w:name w:val="リストなし11142"/>
    <w:next w:val="NoList"/>
    <w:uiPriority w:val="99"/>
    <w:semiHidden/>
    <w:unhideWhenUsed/>
    <w:rsid w:val="008F66CD"/>
  </w:style>
  <w:style w:type="numbering" w:customStyle="1" w:styleId="111422">
    <w:name w:val="无列表11142"/>
    <w:next w:val="NoList"/>
    <w:semiHidden/>
    <w:rsid w:val="008F66CD"/>
  </w:style>
  <w:style w:type="numbering" w:customStyle="1" w:styleId="NoList21142">
    <w:name w:val="No List21142"/>
    <w:next w:val="NoList"/>
    <w:semiHidden/>
    <w:rsid w:val="008F66CD"/>
  </w:style>
  <w:style w:type="numbering" w:customStyle="1" w:styleId="NoList31142">
    <w:name w:val="No List31142"/>
    <w:next w:val="NoList"/>
    <w:uiPriority w:val="99"/>
    <w:semiHidden/>
    <w:rsid w:val="008F66CD"/>
  </w:style>
  <w:style w:type="numbering" w:customStyle="1" w:styleId="NoList111142">
    <w:name w:val="No List111142"/>
    <w:next w:val="NoList"/>
    <w:uiPriority w:val="99"/>
    <w:semiHidden/>
    <w:unhideWhenUsed/>
    <w:rsid w:val="008F66CD"/>
  </w:style>
  <w:style w:type="numbering" w:customStyle="1" w:styleId="121420">
    <w:name w:val="無清單12142"/>
    <w:next w:val="NoList"/>
    <w:uiPriority w:val="99"/>
    <w:semiHidden/>
    <w:unhideWhenUsed/>
    <w:rsid w:val="008F66CD"/>
  </w:style>
  <w:style w:type="numbering" w:customStyle="1" w:styleId="1111420">
    <w:name w:val="無清單111142"/>
    <w:next w:val="NoList"/>
    <w:uiPriority w:val="99"/>
    <w:semiHidden/>
    <w:unhideWhenUsed/>
    <w:rsid w:val="008F66CD"/>
  </w:style>
  <w:style w:type="numbering" w:customStyle="1" w:styleId="NoList542">
    <w:name w:val="No List542"/>
    <w:next w:val="NoList"/>
    <w:uiPriority w:val="99"/>
    <w:semiHidden/>
    <w:unhideWhenUsed/>
    <w:rsid w:val="008F66CD"/>
  </w:style>
  <w:style w:type="numbering" w:customStyle="1" w:styleId="NoList1342">
    <w:name w:val="No List1342"/>
    <w:next w:val="NoList"/>
    <w:uiPriority w:val="99"/>
    <w:semiHidden/>
    <w:unhideWhenUsed/>
    <w:rsid w:val="008F66CD"/>
  </w:style>
  <w:style w:type="numbering" w:customStyle="1" w:styleId="12421">
    <w:name w:val="リストなし1242"/>
    <w:next w:val="NoList"/>
    <w:uiPriority w:val="99"/>
    <w:semiHidden/>
    <w:unhideWhenUsed/>
    <w:rsid w:val="008F66CD"/>
  </w:style>
  <w:style w:type="numbering" w:customStyle="1" w:styleId="12422">
    <w:name w:val="无列表1242"/>
    <w:next w:val="NoList"/>
    <w:semiHidden/>
    <w:rsid w:val="008F66CD"/>
  </w:style>
  <w:style w:type="numbering" w:customStyle="1" w:styleId="NoList2242">
    <w:name w:val="No List2242"/>
    <w:next w:val="NoList"/>
    <w:semiHidden/>
    <w:rsid w:val="008F66CD"/>
  </w:style>
  <w:style w:type="numbering" w:customStyle="1" w:styleId="NoList3242">
    <w:name w:val="No List3242"/>
    <w:next w:val="NoList"/>
    <w:uiPriority w:val="99"/>
    <w:semiHidden/>
    <w:rsid w:val="008F66CD"/>
  </w:style>
  <w:style w:type="numbering" w:customStyle="1" w:styleId="NoList11242">
    <w:name w:val="No List11242"/>
    <w:next w:val="NoList"/>
    <w:uiPriority w:val="99"/>
    <w:semiHidden/>
    <w:unhideWhenUsed/>
    <w:rsid w:val="008F66CD"/>
  </w:style>
  <w:style w:type="numbering" w:customStyle="1" w:styleId="13420">
    <w:name w:val="無清單1342"/>
    <w:next w:val="NoList"/>
    <w:uiPriority w:val="99"/>
    <w:semiHidden/>
    <w:unhideWhenUsed/>
    <w:rsid w:val="008F66CD"/>
  </w:style>
  <w:style w:type="numbering" w:customStyle="1" w:styleId="112420">
    <w:name w:val="無清單11242"/>
    <w:next w:val="NoList"/>
    <w:uiPriority w:val="99"/>
    <w:semiHidden/>
    <w:unhideWhenUsed/>
    <w:rsid w:val="008F66CD"/>
  </w:style>
  <w:style w:type="numbering" w:customStyle="1" w:styleId="2142">
    <w:name w:val="无列表2142"/>
    <w:next w:val="NoList"/>
    <w:uiPriority w:val="99"/>
    <w:semiHidden/>
    <w:unhideWhenUsed/>
    <w:rsid w:val="008F66CD"/>
  </w:style>
  <w:style w:type="numbering" w:customStyle="1" w:styleId="NoList12232">
    <w:name w:val="No List12232"/>
    <w:next w:val="NoList"/>
    <w:uiPriority w:val="99"/>
    <w:semiHidden/>
    <w:unhideWhenUsed/>
    <w:rsid w:val="008F66CD"/>
  </w:style>
  <w:style w:type="numbering" w:customStyle="1" w:styleId="112321">
    <w:name w:val="リストなし11232"/>
    <w:next w:val="NoList"/>
    <w:uiPriority w:val="99"/>
    <w:semiHidden/>
    <w:unhideWhenUsed/>
    <w:rsid w:val="008F66CD"/>
  </w:style>
  <w:style w:type="numbering" w:customStyle="1" w:styleId="112322">
    <w:name w:val="无列表11232"/>
    <w:next w:val="NoList"/>
    <w:semiHidden/>
    <w:rsid w:val="008F66CD"/>
  </w:style>
  <w:style w:type="numbering" w:customStyle="1" w:styleId="NoList21232">
    <w:name w:val="No List21232"/>
    <w:next w:val="NoList"/>
    <w:semiHidden/>
    <w:rsid w:val="008F66CD"/>
  </w:style>
  <w:style w:type="numbering" w:customStyle="1" w:styleId="NoList31232">
    <w:name w:val="No List31232"/>
    <w:next w:val="NoList"/>
    <w:uiPriority w:val="99"/>
    <w:semiHidden/>
    <w:rsid w:val="008F66CD"/>
  </w:style>
  <w:style w:type="numbering" w:customStyle="1" w:styleId="NoList111242">
    <w:name w:val="No List111242"/>
    <w:next w:val="NoList"/>
    <w:uiPriority w:val="99"/>
    <w:semiHidden/>
    <w:unhideWhenUsed/>
    <w:rsid w:val="008F66CD"/>
  </w:style>
  <w:style w:type="numbering" w:customStyle="1" w:styleId="122320">
    <w:name w:val="無清單12232"/>
    <w:next w:val="NoList"/>
    <w:uiPriority w:val="99"/>
    <w:semiHidden/>
    <w:unhideWhenUsed/>
    <w:rsid w:val="008F66CD"/>
  </w:style>
  <w:style w:type="numbering" w:customStyle="1" w:styleId="1112320">
    <w:name w:val="無清單111232"/>
    <w:next w:val="NoList"/>
    <w:uiPriority w:val="99"/>
    <w:semiHidden/>
    <w:unhideWhenUsed/>
    <w:rsid w:val="008F66CD"/>
  </w:style>
  <w:style w:type="numbering" w:customStyle="1" w:styleId="NoList621">
    <w:name w:val="No List621"/>
    <w:next w:val="NoList"/>
    <w:uiPriority w:val="99"/>
    <w:semiHidden/>
    <w:unhideWhenUsed/>
    <w:rsid w:val="008F66CD"/>
  </w:style>
  <w:style w:type="numbering" w:customStyle="1" w:styleId="NoList1421">
    <w:name w:val="No List1421"/>
    <w:next w:val="NoList"/>
    <w:uiPriority w:val="99"/>
    <w:semiHidden/>
    <w:unhideWhenUsed/>
    <w:rsid w:val="008F66CD"/>
  </w:style>
  <w:style w:type="numbering" w:customStyle="1" w:styleId="13212">
    <w:name w:val="リストなし1321"/>
    <w:next w:val="NoList"/>
    <w:uiPriority w:val="99"/>
    <w:semiHidden/>
    <w:unhideWhenUsed/>
    <w:rsid w:val="008F66CD"/>
  </w:style>
  <w:style w:type="numbering" w:customStyle="1" w:styleId="13221">
    <w:name w:val="无列表1322"/>
    <w:next w:val="NoList"/>
    <w:semiHidden/>
    <w:rsid w:val="008F66CD"/>
  </w:style>
  <w:style w:type="numbering" w:customStyle="1" w:styleId="NoList2321">
    <w:name w:val="No List2321"/>
    <w:next w:val="NoList"/>
    <w:semiHidden/>
    <w:rsid w:val="008F66CD"/>
  </w:style>
  <w:style w:type="numbering" w:customStyle="1" w:styleId="NoList3321">
    <w:name w:val="No List3321"/>
    <w:next w:val="NoList"/>
    <w:uiPriority w:val="99"/>
    <w:semiHidden/>
    <w:rsid w:val="008F66CD"/>
  </w:style>
  <w:style w:type="numbering" w:customStyle="1" w:styleId="NoList11322">
    <w:name w:val="No List11322"/>
    <w:next w:val="NoList"/>
    <w:uiPriority w:val="99"/>
    <w:semiHidden/>
    <w:unhideWhenUsed/>
    <w:rsid w:val="008F66CD"/>
  </w:style>
  <w:style w:type="numbering" w:customStyle="1" w:styleId="14210">
    <w:name w:val="無清單1421"/>
    <w:next w:val="NoList"/>
    <w:uiPriority w:val="99"/>
    <w:semiHidden/>
    <w:unhideWhenUsed/>
    <w:rsid w:val="008F66CD"/>
  </w:style>
  <w:style w:type="numbering" w:customStyle="1" w:styleId="113210">
    <w:name w:val="無清單11321"/>
    <w:next w:val="NoList"/>
    <w:uiPriority w:val="99"/>
    <w:semiHidden/>
    <w:unhideWhenUsed/>
    <w:rsid w:val="008F66CD"/>
  </w:style>
  <w:style w:type="numbering" w:customStyle="1" w:styleId="2222">
    <w:name w:val="无列表2222"/>
    <w:next w:val="NoList"/>
    <w:uiPriority w:val="99"/>
    <w:semiHidden/>
    <w:unhideWhenUsed/>
    <w:rsid w:val="008F66CD"/>
  </w:style>
  <w:style w:type="numbering" w:customStyle="1" w:styleId="NoList12321">
    <w:name w:val="No List12321"/>
    <w:next w:val="NoList"/>
    <w:uiPriority w:val="99"/>
    <w:semiHidden/>
    <w:unhideWhenUsed/>
    <w:rsid w:val="008F66CD"/>
  </w:style>
  <w:style w:type="numbering" w:customStyle="1" w:styleId="113211">
    <w:name w:val="リストなし11321"/>
    <w:next w:val="NoList"/>
    <w:uiPriority w:val="99"/>
    <w:semiHidden/>
    <w:unhideWhenUsed/>
    <w:rsid w:val="008F66CD"/>
  </w:style>
  <w:style w:type="numbering" w:customStyle="1" w:styleId="113212">
    <w:name w:val="无列表11321"/>
    <w:next w:val="NoList"/>
    <w:semiHidden/>
    <w:rsid w:val="008F66CD"/>
  </w:style>
  <w:style w:type="numbering" w:customStyle="1" w:styleId="NoList21321">
    <w:name w:val="No List21321"/>
    <w:next w:val="NoList"/>
    <w:semiHidden/>
    <w:rsid w:val="008F66CD"/>
  </w:style>
  <w:style w:type="numbering" w:customStyle="1" w:styleId="NoList31321">
    <w:name w:val="No List31321"/>
    <w:next w:val="NoList"/>
    <w:uiPriority w:val="99"/>
    <w:semiHidden/>
    <w:rsid w:val="008F66CD"/>
  </w:style>
  <w:style w:type="numbering" w:customStyle="1" w:styleId="NoList111321">
    <w:name w:val="No List111321"/>
    <w:next w:val="NoList"/>
    <w:uiPriority w:val="99"/>
    <w:semiHidden/>
    <w:unhideWhenUsed/>
    <w:rsid w:val="008F66CD"/>
  </w:style>
  <w:style w:type="numbering" w:customStyle="1" w:styleId="123210">
    <w:name w:val="無清單12321"/>
    <w:next w:val="NoList"/>
    <w:uiPriority w:val="99"/>
    <w:semiHidden/>
    <w:unhideWhenUsed/>
    <w:rsid w:val="008F66CD"/>
  </w:style>
  <w:style w:type="numbering" w:customStyle="1" w:styleId="1113210">
    <w:name w:val="無清單111321"/>
    <w:next w:val="NoList"/>
    <w:uiPriority w:val="99"/>
    <w:semiHidden/>
    <w:unhideWhenUsed/>
    <w:rsid w:val="008F66CD"/>
  </w:style>
  <w:style w:type="numbering" w:customStyle="1" w:styleId="NoList4122">
    <w:name w:val="No List4122"/>
    <w:next w:val="NoList"/>
    <w:uiPriority w:val="99"/>
    <w:semiHidden/>
    <w:unhideWhenUsed/>
    <w:rsid w:val="008F66CD"/>
  </w:style>
  <w:style w:type="numbering" w:customStyle="1" w:styleId="NoList121122">
    <w:name w:val="No List121122"/>
    <w:next w:val="NoList"/>
    <w:uiPriority w:val="99"/>
    <w:semiHidden/>
    <w:unhideWhenUsed/>
    <w:rsid w:val="008F66CD"/>
  </w:style>
  <w:style w:type="numbering" w:customStyle="1" w:styleId="1111221">
    <w:name w:val="リストなし111122"/>
    <w:next w:val="NoList"/>
    <w:uiPriority w:val="99"/>
    <w:semiHidden/>
    <w:unhideWhenUsed/>
    <w:rsid w:val="008F66CD"/>
  </w:style>
  <w:style w:type="numbering" w:customStyle="1" w:styleId="1111222">
    <w:name w:val="无列表111122"/>
    <w:next w:val="NoList"/>
    <w:semiHidden/>
    <w:rsid w:val="008F66CD"/>
  </w:style>
  <w:style w:type="numbering" w:customStyle="1" w:styleId="NoList211122">
    <w:name w:val="No List211122"/>
    <w:next w:val="NoList"/>
    <w:semiHidden/>
    <w:rsid w:val="008F66CD"/>
  </w:style>
  <w:style w:type="numbering" w:customStyle="1" w:styleId="NoList311122">
    <w:name w:val="No List311122"/>
    <w:next w:val="NoList"/>
    <w:uiPriority w:val="99"/>
    <w:semiHidden/>
    <w:rsid w:val="008F66CD"/>
  </w:style>
  <w:style w:type="numbering" w:customStyle="1" w:styleId="NoList1111122">
    <w:name w:val="No List1111122"/>
    <w:next w:val="NoList"/>
    <w:uiPriority w:val="99"/>
    <w:semiHidden/>
    <w:unhideWhenUsed/>
    <w:rsid w:val="008F66CD"/>
  </w:style>
  <w:style w:type="numbering" w:customStyle="1" w:styleId="1211220">
    <w:name w:val="無清單121122"/>
    <w:next w:val="NoList"/>
    <w:uiPriority w:val="99"/>
    <w:semiHidden/>
    <w:unhideWhenUsed/>
    <w:rsid w:val="008F66CD"/>
  </w:style>
  <w:style w:type="numbering" w:customStyle="1" w:styleId="11111220">
    <w:name w:val="無清單1111122"/>
    <w:next w:val="NoList"/>
    <w:uiPriority w:val="99"/>
    <w:semiHidden/>
    <w:unhideWhenUsed/>
    <w:rsid w:val="008F66CD"/>
  </w:style>
  <w:style w:type="numbering" w:customStyle="1" w:styleId="NoList5121">
    <w:name w:val="No List5121"/>
    <w:next w:val="NoList"/>
    <w:uiPriority w:val="99"/>
    <w:semiHidden/>
    <w:unhideWhenUsed/>
    <w:rsid w:val="008F66CD"/>
  </w:style>
  <w:style w:type="numbering" w:customStyle="1" w:styleId="NoList13122">
    <w:name w:val="No List13122"/>
    <w:next w:val="NoList"/>
    <w:uiPriority w:val="99"/>
    <w:semiHidden/>
    <w:unhideWhenUsed/>
    <w:rsid w:val="008F66CD"/>
  </w:style>
  <w:style w:type="numbering" w:customStyle="1" w:styleId="121221">
    <w:name w:val="リストなし12122"/>
    <w:next w:val="NoList"/>
    <w:uiPriority w:val="99"/>
    <w:semiHidden/>
    <w:unhideWhenUsed/>
    <w:rsid w:val="008F66CD"/>
  </w:style>
  <w:style w:type="numbering" w:customStyle="1" w:styleId="121222">
    <w:name w:val="无列表12122"/>
    <w:next w:val="NoList"/>
    <w:semiHidden/>
    <w:rsid w:val="008F66CD"/>
  </w:style>
  <w:style w:type="numbering" w:customStyle="1" w:styleId="NoList22122">
    <w:name w:val="No List22122"/>
    <w:next w:val="NoList"/>
    <w:semiHidden/>
    <w:rsid w:val="008F66CD"/>
  </w:style>
  <w:style w:type="numbering" w:customStyle="1" w:styleId="NoList32122">
    <w:name w:val="No List32122"/>
    <w:next w:val="NoList"/>
    <w:uiPriority w:val="99"/>
    <w:semiHidden/>
    <w:rsid w:val="008F66CD"/>
  </w:style>
  <w:style w:type="numbering" w:customStyle="1" w:styleId="NoList112122">
    <w:name w:val="No List112122"/>
    <w:next w:val="NoList"/>
    <w:uiPriority w:val="99"/>
    <w:semiHidden/>
    <w:unhideWhenUsed/>
    <w:rsid w:val="008F66CD"/>
  </w:style>
  <w:style w:type="numbering" w:customStyle="1" w:styleId="131220">
    <w:name w:val="無清單13122"/>
    <w:next w:val="NoList"/>
    <w:uiPriority w:val="99"/>
    <w:semiHidden/>
    <w:unhideWhenUsed/>
    <w:rsid w:val="008F66CD"/>
  </w:style>
  <w:style w:type="numbering" w:customStyle="1" w:styleId="1121220">
    <w:name w:val="無清單112122"/>
    <w:next w:val="NoList"/>
    <w:uiPriority w:val="99"/>
    <w:semiHidden/>
    <w:unhideWhenUsed/>
    <w:rsid w:val="008F66CD"/>
  </w:style>
  <w:style w:type="numbering" w:customStyle="1" w:styleId="21122">
    <w:name w:val="无列表21122"/>
    <w:next w:val="NoList"/>
    <w:uiPriority w:val="99"/>
    <w:semiHidden/>
    <w:unhideWhenUsed/>
    <w:rsid w:val="008F66CD"/>
  </w:style>
  <w:style w:type="numbering" w:customStyle="1" w:styleId="NoList122122">
    <w:name w:val="No List122122"/>
    <w:next w:val="NoList"/>
    <w:uiPriority w:val="99"/>
    <w:semiHidden/>
    <w:unhideWhenUsed/>
    <w:rsid w:val="008F66CD"/>
  </w:style>
  <w:style w:type="numbering" w:customStyle="1" w:styleId="1121221">
    <w:name w:val="リストなし112122"/>
    <w:next w:val="NoList"/>
    <w:uiPriority w:val="99"/>
    <w:semiHidden/>
    <w:unhideWhenUsed/>
    <w:rsid w:val="008F66CD"/>
  </w:style>
  <w:style w:type="numbering" w:customStyle="1" w:styleId="1121222">
    <w:name w:val="无列表112122"/>
    <w:next w:val="NoList"/>
    <w:semiHidden/>
    <w:rsid w:val="008F66CD"/>
  </w:style>
  <w:style w:type="numbering" w:customStyle="1" w:styleId="NoList212122">
    <w:name w:val="No List212122"/>
    <w:next w:val="NoList"/>
    <w:semiHidden/>
    <w:rsid w:val="008F66CD"/>
  </w:style>
  <w:style w:type="numbering" w:customStyle="1" w:styleId="NoList312122">
    <w:name w:val="No List312122"/>
    <w:next w:val="NoList"/>
    <w:uiPriority w:val="99"/>
    <w:semiHidden/>
    <w:rsid w:val="008F66CD"/>
  </w:style>
  <w:style w:type="numbering" w:customStyle="1" w:styleId="NoList1112122">
    <w:name w:val="No List1112122"/>
    <w:next w:val="NoList"/>
    <w:uiPriority w:val="99"/>
    <w:semiHidden/>
    <w:unhideWhenUsed/>
    <w:rsid w:val="008F66CD"/>
  </w:style>
  <w:style w:type="numbering" w:customStyle="1" w:styleId="122122">
    <w:name w:val="無清單122122"/>
    <w:next w:val="NoList"/>
    <w:uiPriority w:val="99"/>
    <w:semiHidden/>
    <w:unhideWhenUsed/>
    <w:rsid w:val="008F66CD"/>
  </w:style>
  <w:style w:type="numbering" w:customStyle="1" w:styleId="1112122">
    <w:name w:val="無清單1112122"/>
    <w:next w:val="NoList"/>
    <w:uiPriority w:val="99"/>
    <w:semiHidden/>
    <w:unhideWhenUsed/>
    <w:rsid w:val="008F66CD"/>
  </w:style>
  <w:style w:type="numbering" w:customStyle="1" w:styleId="3126">
    <w:name w:val="无列表312"/>
    <w:next w:val="NoList"/>
    <w:uiPriority w:val="99"/>
    <w:semiHidden/>
    <w:unhideWhenUsed/>
    <w:rsid w:val="008F66CD"/>
  </w:style>
  <w:style w:type="numbering" w:customStyle="1" w:styleId="131121">
    <w:name w:val="无列表13112"/>
    <w:next w:val="NoList"/>
    <w:semiHidden/>
    <w:rsid w:val="008F66CD"/>
  </w:style>
  <w:style w:type="numbering" w:customStyle="1" w:styleId="NoList113111">
    <w:name w:val="No List113111"/>
    <w:next w:val="NoList"/>
    <w:uiPriority w:val="99"/>
    <w:semiHidden/>
    <w:unhideWhenUsed/>
    <w:rsid w:val="008F66CD"/>
  </w:style>
  <w:style w:type="numbering" w:customStyle="1" w:styleId="NoList41112">
    <w:name w:val="No List41112"/>
    <w:next w:val="NoList"/>
    <w:uiPriority w:val="99"/>
    <w:semiHidden/>
    <w:unhideWhenUsed/>
    <w:rsid w:val="008F66CD"/>
  </w:style>
  <w:style w:type="numbering" w:customStyle="1" w:styleId="22112">
    <w:name w:val="无列表22112"/>
    <w:next w:val="NoList"/>
    <w:uiPriority w:val="99"/>
    <w:semiHidden/>
    <w:unhideWhenUsed/>
    <w:rsid w:val="008F66CD"/>
  </w:style>
  <w:style w:type="numbering" w:customStyle="1" w:styleId="NoList1211112">
    <w:name w:val="No List1211112"/>
    <w:next w:val="NoList"/>
    <w:uiPriority w:val="99"/>
    <w:semiHidden/>
    <w:unhideWhenUsed/>
    <w:rsid w:val="008F66CD"/>
  </w:style>
  <w:style w:type="numbering" w:customStyle="1" w:styleId="11111121">
    <w:name w:val="リストなし1111112"/>
    <w:next w:val="NoList"/>
    <w:uiPriority w:val="99"/>
    <w:semiHidden/>
    <w:unhideWhenUsed/>
    <w:rsid w:val="008F66CD"/>
  </w:style>
  <w:style w:type="numbering" w:customStyle="1" w:styleId="11111122">
    <w:name w:val="无列表1111112"/>
    <w:next w:val="NoList"/>
    <w:semiHidden/>
    <w:rsid w:val="008F66CD"/>
  </w:style>
  <w:style w:type="numbering" w:customStyle="1" w:styleId="NoList2111112">
    <w:name w:val="No List2111112"/>
    <w:next w:val="NoList"/>
    <w:semiHidden/>
    <w:rsid w:val="008F66CD"/>
  </w:style>
  <w:style w:type="numbering" w:customStyle="1" w:styleId="NoList3111112">
    <w:name w:val="No List3111112"/>
    <w:next w:val="NoList"/>
    <w:uiPriority w:val="99"/>
    <w:semiHidden/>
    <w:rsid w:val="008F66CD"/>
  </w:style>
  <w:style w:type="numbering" w:customStyle="1" w:styleId="NoList11111112">
    <w:name w:val="No List11111112"/>
    <w:next w:val="NoList"/>
    <w:uiPriority w:val="99"/>
    <w:semiHidden/>
    <w:unhideWhenUsed/>
    <w:rsid w:val="008F66CD"/>
  </w:style>
  <w:style w:type="numbering" w:customStyle="1" w:styleId="12111120">
    <w:name w:val="無清單1211112"/>
    <w:next w:val="NoList"/>
    <w:uiPriority w:val="99"/>
    <w:semiHidden/>
    <w:unhideWhenUsed/>
    <w:rsid w:val="008F66CD"/>
  </w:style>
  <w:style w:type="numbering" w:customStyle="1" w:styleId="111111120">
    <w:name w:val="無清單11111112"/>
    <w:next w:val="NoList"/>
    <w:uiPriority w:val="99"/>
    <w:semiHidden/>
    <w:unhideWhenUsed/>
    <w:rsid w:val="008F66CD"/>
  </w:style>
  <w:style w:type="numbering" w:customStyle="1" w:styleId="NoList131112">
    <w:name w:val="No List131112"/>
    <w:next w:val="NoList"/>
    <w:uiPriority w:val="99"/>
    <w:semiHidden/>
    <w:unhideWhenUsed/>
    <w:rsid w:val="008F66CD"/>
  </w:style>
  <w:style w:type="numbering" w:customStyle="1" w:styleId="1211121">
    <w:name w:val="リストなし121112"/>
    <w:next w:val="NoList"/>
    <w:uiPriority w:val="99"/>
    <w:semiHidden/>
    <w:unhideWhenUsed/>
    <w:rsid w:val="008F66CD"/>
  </w:style>
  <w:style w:type="numbering" w:customStyle="1" w:styleId="1211122">
    <w:name w:val="无列表121112"/>
    <w:next w:val="NoList"/>
    <w:semiHidden/>
    <w:rsid w:val="008F66CD"/>
  </w:style>
  <w:style w:type="numbering" w:customStyle="1" w:styleId="NoList221112">
    <w:name w:val="No List221112"/>
    <w:next w:val="NoList"/>
    <w:semiHidden/>
    <w:rsid w:val="008F66CD"/>
  </w:style>
  <w:style w:type="numbering" w:customStyle="1" w:styleId="NoList321112">
    <w:name w:val="No List321112"/>
    <w:next w:val="NoList"/>
    <w:uiPriority w:val="99"/>
    <w:semiHidden/>
    <w:rsid w:val="008F66CD"/>
  </w:style>
  <w:style w:type="numbering" w:customStyle="1" w:styleId="NoList1121112">
    <w:name w:val="No List1121112"/>
    <w:next w:val="NoList"/>
    <w:uiPriority w:val="99"/>
    <w:semiHidden/>
    <w:unhideWhenUsed/>
    <w:rsid w:val="008F66CD"/>
  </w:style>
  <w:style w:type="numbering" w:customStyle="1" w:styleId="131112">
    <w:name w:val="無清單131112"/>
    <w:next w:val="NoList"/>
    <w:uiPriority w:val="99"/>
    <w:semiHidden/>
    <w:unhideWhenUsed/>
    <w:rsid w:val="008F66CD"/>
  </w:style>
  <w:style w:type="numbering" w:customStyle="1" w:styleId="11211120">
    <w:name w:val="無清單1121112"/>
    <w:next w:val="NoList"/>
    <w:uiPriority w:val="99"/>
    <w:semiHidden/>
    <w:unhideWhenUsed/>
    <w:rsid w:val="008F66CD"/>
  </w:style>
  <w:style w:type="numbering" w:customStyle="1" w:styleId="211112">
    <w:name w:val="无列表211112"/>
    <w:next w:val="NoList"/>
    <w:uiPriority w:val="99"/>
    <w:semiHidden/>
    <w:unhideWhenUsed/>
    <w:rsid w:val="008F66CD"/>
  </w:style>
  <w:style w:type="numbering" w:customStyle="1" w:styleId="NoList1221112">
    <w:name w:val="No List1221112"/>
    <w:next w:val="NoList"/>
    <w:uiPriority w:val="99"/>
    <w:semiHidden/>
    <w:unhideWhenUsed/>
    <w:rsid w:val="008F66CD"/>
  </w:style>
  <w:style w:type="numbering" w:customStyle="1" w:styleId="11211121">
    <w:name w:val="リストなし1121112"/>
    <w:next w:val="NoList"/>
    <w:uiPriority w:val="99"/>
    <w:semiHidden/>
    <w:unhideWhenUsed/>
    <w:rsid w:val="008F66CD"/>
  </w:style>
  <w:style w:type="numbering" w:customStyle="1" w:styleId="11211122">
    <w:name w:val="无列表1121112"/>
    <w:next w:val="NoList"/>
    <w:semiHidden/>
    <w:rsid w:val="008F66CD"/>
  </w:style>
  <w:style w:type="numbering" w:customStyle="1" w:styleId="NoList2121112">
    <w:name w:val="No List2121112"/>
    <w:next w:val="NoList"/>
    <w:semiHidden/>
    <w:rsid w:val="008F66CD"/>
  </w:style>
  <w:style w:type="numbering" w:customStyle="1" w:styleId="NoList3121112">
    <w:name w:val="No List3121112"/>
    <w:next w:val="NoList"/>
    <w:uiPriority w:val="99"/>
    <w:semiHidden/>
    <w:rsid w:val="008F66CD"/>
  </w:style>
  <w:style w:type="numbering" w:customStyle="1" w:styleId="NoList11121112">
    <w:name w:val="No List11121112"/>
    <w:next w:val="NoList"/>
    <w:uiPriority w:val="99"/>
    <w:semiHidden/>
    <w:unhideWhenUsed/>
    <w:rsid w:val="008F66CD"/>
  </w:style>
  <w:style w:type="numbering" w:customStyle="1" w:styleId="1221112">
    <w:name w:val="無清單1221112"/>
    <w:next w:val="NoList"/>
    <w:uiPriority w:val="99"/>
    <w:semiHidden/>
    <w:unhideWhenUsed/>
    <w:rsid w:val="008F66CD"/>
  </w:style>
  <w:style w:type="numbering" w:customStyle="1" w:styleId="11121112">
    <w:name w:val="無清單11121112"/>
    <w:next w:val="NoList"/>
    <w:uiPriority w:val="99"/>
    <w:semiHidden/>
    <w:unhideWhenUsed/>
    <w:rsid w:val="008F66CD"/>
  </w:style>
  <w:style w:type="numbering" w:customStyle="1" w:styleId="NoList51111">
    <w:name w:val="No List51111"/>
    <w:next w:val="NoList"/>
    <w:uiPriority w:val="99"/>
    <w:semiHidden/>
    <w:unhideWhenUsed/>
    <w:rsid w:val="008F66CD"/>
  </w:style>
  <w:style w:type="numbering" w:customStyle="1" w:styleId="NoList6111">
    <w:name w:val="No List6111"/>
    <w:next w:val="NoList"/>
    <w:uiPriority w:val="99"/>
    <w:semiHidden/>
    <w:unhideWhenUsed/>
    <w:rsid w:val="008F66CD"/>
  </w:style>
  <w:style w:type="numbering" w:customStyle="1" w:styleId="NoList14111">
    <w:name w:val="No List14111"/>
    <w:next w:val="NoList"/>
    <w:uiPriority w:val="99"/>
    <w:semiHidden/>
    <w:unhideWhenUsed/>
    <w:rsid w:val="008F66CD"/>
  </w:style>
  <w:style w:type="numbering" w:customStyle="1" w:styleId="131113">
    <w:name w:val="リストなし13111"/>
    <w:next w:val="NoList"/>
    <w:uiPriority w:val="99"/>
    <w:semiHidden/>
    <w:unhideWhenUsed/>
    <w:rsid w:val="008F66CD"/>
  </w:style>
  <w:style w:type="numbering" w:customStyle="1" w:styleId="NoList23111">
    <w:name w:val="No List23111"/>
    <w:next w:val="NoList"/>
    <w:semiHidden/>
    <w:rsid w:val="008F66CD"/>
  </w:style>
  <w:style w:type="numbering" w:customStyle="1" w:styleId="NoList33111">
    <w:name w:val="No List33111"/>
    <w:next w:val="NoList"/>
    <w:uiPriority w:val="99"/>
    <w:semiHidden/>
    <w:rsid w:val="008F66CD"/>
  </w:style>
  <w:style w:type="numbering" w:customStyle="1" w:styleId="NoList11411">
    <w:name w:val="No List11411"/>
    <w:next w:val="NoList"/>
    <w:uiPriority w:val="99"/>
    <w:semiHidden/>
    <w:unhideWhenUsed/>
    <w:rsid w:val="008F66CD"/>
  </w:style>
  <w:style w:type="numbering" w:customStyle="1" w:styleId="141110">
    <w:name w:val="無清單14111"/>
    <w:next w:val="NoList"/>
    <w:uiPriority w:val="99"/>
    <w:semiHidden/>
    <w:unhideWhenUsed/>
    <w:rsid w:val="008F66CD"/>
  </w:style>
  <w:style w:type="numbering" w:customStyle="1" w:styleId="1131110">
    <w:name w:val="無清單113111"/>
    <w:next w:val="NoList"/>
    <w:uiPriority w:val="99"/>
    <w:semiHidden/>
    <w:unhideWhenUsed/>
    <w:rsid w:val="008F66CD"/>
  </w:style>
  <w:style w:type="numbering" w:customStyle="1" w:styleId="NoList4211">
    <w:name w:val="No List4211"/>
    <w:next w:val="NoList"/>
    <w:uiPriority w:val="99"/>
    <w:semiHidden/>
    <w:unhideWhenUsed/>
    <w:rsid w:val="008F66CD"/>
  </w:style>
  <w:style w:type="numbering" w:customStyle="1" w:styleId="NoList123111">
    <w:name w:val="No List123111"/>
    <w:next w:val="NoList"/>
    <w:uiPriority w:val="99"/>
    <w:semiHidden/>
    <w:unhideWhenUsed/>
    <w:rsid w:val="008F66CD"/>
  </w:style>
  <w:style w:type="numbering" w:customStyle="1" w:styleId="1131111">
    <w:name w:val="リストなし113111"/>
    <w:next w:val="NoList"/>
    <w:uiPriority w:val="99"/>
    <w:semiHidden/>
    <w:unhideWhenUsed/>
    <w:rsid w:val="008F66CD"/>
  </w:style>
  <w:style w:type="numbering" w:customStyle="1" w:styleId="1131112">
    <w:name w:val="无列表113111"/>
    <w:next w:val="NoList"/>
    <w:semiHidden/>
    <w:rsid w:val="008F66CD"/>
  </w:style>
  <w:style w:type="numbering" w:customStyle="1" w:styleId="NoList213111">
    <w:name w:val="No List213111"/>
    <w:next w:val="NoList"/>
    <w:semiHidden/>
    <w:rsid w:val="008F66CD"/>
  </w:style>
  <w:style w:type="numbering" w:customStyle="1" w:styleId="NoList313111">
    <w:name w:val="No List313111"/>
    <w:next w:val="NoList"/>
    <w:uiPriority w:val="99"/>
    <w:semiHidden/>
    <w:rsid w:val="008F66CD"/>
  </w:style>
  <w:style w:type="numbering" w:customStyle="1" w:styleId="NoList1113111">
    <w:name w:val="No List1113111"/>
    <w:next w:val="NoList"/>
    <w:uiPriority w:val="99"/>
    <w:semiHidden/>
    <w:unhideWhenUsed/>
    <w:rsid w:val="008F66CD"/>
  </w:style>
  <w:style w:type="numbering" w:customStyle="1" w:styleId="123111">
    <w:name w:val="無清單123111"/>
    <w:next w:val="NoList"/>
    <w:uiPriority w:val="99"/>
    <w:semiHidden/>
    <w:unhideWhenUsed/>
    <w:rsid w:val="008F66CD"/>
  </w:style>
  <w:style w:type="numbering" w:customStyle="1" w:styleId="1113111">
    <w:name w:val="無清單1113111"/>
    <w:next w:val="NoList"/>
    <w:uiPriority w:val="99"/>
    <w:semiHidden/>
    <w:unhideWhenUsed/>
    <w:rsid w:val="008F66CD"/>
  </w:style>
  <w:style w:type="numbering" w:customStyle="1" w:styleId="NoList1212111">
    <w:name w:val="No List1212111"/>
    <w:next w:val="NoList"/>
    <w:uiPriority w:val="99"/>
    <w:semiHidden/>
    <w:unhideWhenUsed/>
    <w:rsid w:val="008F66CD"/>
  </w:style>
  <w:style w:type="numbering" w:customStyle="1" w:styleId="11121110">
    <w:name w:val="リストなし1112111"/>
    <w:next w:val="NoList"/>
    <w:uiPriority w:val="99"/>
    <w:semiHidden/>
    <w:unhideWhenUsed/>
    <w:rsid w:val="008F66CD"/>
  </w:style>
  <w:style w:type="numbering" w:customStyle="1" w:styleId="11121113">
    <w:name w:val="无列表1112111"/>
    <w:next w:val="NoList"/>
    <w:semiHidden/>
    <w:rsid w:val="008F66CD"/>
  </w:style>
  <w:style w:type="numbering" w:customStyle="1" w:styleId="NoList2112111">
    <w:name w:val="No List2112111"/>
    <w:next w:val="NoList"/>
    <w:semiHidden/>
    <w:rsid w:val="008F66CD"/>
  </w:style>
  <w:style w:type="numbering" w:customStyle="1" w:styleId="NoList3112111">
    <w:name w:val="No List3112111"/>
    <w:next w:val="NoList"/>
    <w:uiPriority w:val="99"/>
    <w:semiHidden/>
    <w:rsid w:val="008F66CD"/>
  </w:style>
  <w:style w:type="numbering" w:customStyle="1" w:styleId="NoList11112111">
    <w:name w:val="No List11112111"/>
    <w:next w:val="NoList"/>
    <w:uiPriority w:val="99"/>
    <w:semiHidden/>
    <w:unhideWhenUsed/>
    <w:rsid w:val="008F66CD"/>
  </w:style>
  <w:style w:type="numbering" w:customStyle="1" w:styleId="1212111">
    <w:name w:val="無清單1212111"/>
    <w:next w:val="NoList"/>
    <w:uiPriority w:val="99"/>
    <w:semiHidden/>
    <w:unhideWhenUsed/>
    <w:rsid w:val="008F66CD"/>
  </w:style>
  <w:style w:type="numbering" w:customStyle="1" w:styleId="11112111">
    <w:name w:val="無清單11112111"/>
    <w:next w:val="NoList"/>
    <w:uiPriority w:val="99"/>
    <w:semiHidden/>
    <w:unhideWhenUsed/>
    <w:rsid w:val="008F66CD"/>
  </w:style>
  <w:style w:type="numbering" w:customStyle="1" w:styleId="NoList5211">
    <w:name w:val="No List5211"/>
    <w:next w:val="NoList"/>
    <w:uiPriority w:val="99"/>
    <w:semiHidden/>
    <w:unhideWhenUsed/>
    <w:rsid w:val="008F66CD"/>
  </w:style>
  <w:style w:type="numbering" w:customStyle="1" w:styleId="NoList13211">
    <w:name w:val="No List13211"/>
    <w:next w:val="NoList"/>
    <w:uiPriority w:val="99"/>
    <w:semiHidden/>
    <w:unhideWhenUsed/>
    <w:rsid w:val="008F66CD"/>
  </w:style>
  <w:style w:type="numbering" w:customStyle="1" w:styleId="122115">
    <w:name w:val="リストなし12211"/>
    <w:next w:val="NoList"/>
    <w:uiPriority w:val="99"/>
    <w:semiHidden/>
    <w:unhideWhenUsed/>
    <w:rsid w:val="008F66CD"/>
  </w:style>
  <w:style w:type="numbering" w:customStyle="1" w:styleId="122123">
    <w:name w:val="无列表12212"/>
    <w:next w:val="NoList"/>
    <w:semiHidden/>
    <w:rsid w:val="008F66CD"/>
  </w:style>
  <w:style w:type="numbering" w:customStyle="1" w:styleId="NoList22211">
    <w:name w:val="No List22211"/>
    <w:next w:val="NoList"/>
    <w:semiHidden/>
    <w:rsid w:val="008F66CD"/>
  </w:style>
  <w:style w:type="numbering" w:customStyle="1" w:styleId="NoList32211">
    <w:name w:val="No List32211"/>
    <w:next w:val="NoList"/>
    <w:uiPriority w:val="99"/>
    <w:semiHidden/>
    <w:rsid w:val="008F66CD"/>
  </w:style>
  <w:style w:type="numbering" w:customStyle="1" w:styleId="NoList112211">
    <w:name w:val="No List112211"/>
    <w:next w:val="NoList"/>
    <w:uiPriority w:val="99"/>
    <w:semiHidden/>
    <w:unhideWhenUsed/>
    <w:rsid w:val="008F66CD"/>
  </w:style>
  <w:style w:type="numbering" w:customStyle="1" w:styleId="132110">
    <w:name w:val="無清單13211"/>
    <w:next w:val="NoList"/>
    <w:uiPriority w:val="99"/>
    <w:semiHidden/>
    <w:unhideWhenUsed/>
    <w:rsid w:val="008F66CD"/>
  </w:style>
  <w:style w:type="numbering" w:customStyle="1" w:styleId="1122110">
    <w:name w:val="無清單112211"/>
    <w:next w:val="NoList"/>
    <w:uiPriority w:val="99"/>
    <w:semiHidden/>
    <w:unhideWhenUsed/>
    <w:rsid w:val="008F66CD"/>
  </w:style>
  <w:style w:type="numbering" w:customStyle="1" w:styleId="212111">
    <w:name w:val="无列表212111"/>
    <w:next w:val="NoList"/>
    <w:uiPriority w:val="99"/>
    <w:semiHidden/>
    <w:unhideWhenUsed/>
    <w:rsid w:val="008F66CD"/>
  </w:style>
  <w:style w:type="numbering" w:customStyle="1" w:styleId="NoList1112211">
    <w:name w:val="No List1112211"/>
    <w:next w:val="NoList"/>
    <w:uiPriority w:val="99"/>
    <w:semiHidden/>
    <w:unhideWhenUsed/>
    <w:rsid w:val="008F66CD"/>
  </w:style>
  <w:style w:type="numbering" w:customStyle="1" w:styleId="NoList711">
    <w:name w:val="No List711"/>
    <w:next w:val="NoList"/>
    <w:uiPriority w:val="99"/>
    <w:semiHidden/>
    <w:unhideWhenUsed/>
    <w:rsid w:val="008F66CD"/>
  </w:style>
  <w:style w:type="numbering" w:customStyle="1" w:styleId="NoList1511">
    <w:name w:val="No List1511"/>
    <w:next w:val="NoList"/>
    <w:uiPriority w:val="99"/>
    <w:semiHidden/>
    <w:unhideWhenUsed/>
    <w:rsid w:val="008F66CD"/>
  </w:style>
  <w:style w:type="numbering" w:customStyle="1" w:styleId="14112">
    <w:name w:val="リストなし1411"/>
    <w:next w:val="NoList"/>
    <w:uiPriority w:val="99"/>
    <w:semiHidden/>
    <w:unhideWhenUsed/>
    <w:rsid w:val="008F66CD"/>
  </w:style>
  <w:style w:type="numbering" w:customStyle="1" w:styleId="14113">
    <w:name w:val="无列表1411"/>
    <w:next w:val="NoList"/>
    <w:semiHidden/>
    <w:rsid w:val="008F66CD"/>
  </w:style>
  <w:style w:type="numbering" w:customStyle="1" w:styleId="NoList2411">
    <w:name w:val="No List2411"/>
    <w:next w:val="NoList"/>
    <w:semiHidden/>
    <w:rsid w:val="008F66CD"/>
  </w:style>
  <w:style w:type="numbering" w:customStyle="1" w:styleId="NoList3411">
    <w:name w:val="No List3411"/>
    <w:next w:val="NoList"/>
    <w:uiPriority w:val="99"/>
    <w:semiHidden/>
    <w:rsid w:val="008F66CD"/>
  </w:style>
  <w:style w:type="numbering" w:customStyle="1" w:styleId="NoList11511">
    <w:name w:val="No List11511"/>
    <w:next w:val="NoList"/>
    <w:uiPriority w:val="99"/>
    <w:semiHidden/>
    <w:unhideWhenUsed/>
    <w:rsid w:val="008F66CD"/>
  </w:style>
  <w:style w:type="numbering" w:customStyle="1" w:styleId="15110">
    <w:name w:val="無清單1511"/>
    <w:next w:val="NoList"/>
    <w:uiPriority w:val="99"/>
    <w:semiHidden/>
    <w:unhideWhenUsed/>
    <w:rsid w:val="008F66CD"/>
  </w:style>
  <w:style w:type="numbering" w:customStyle="1" w:styleId="114110">
    <w:name w:val="無清單11411"/>
    <w:next w:val="NoList"/>
    <w:uiPriority w:val="99"/>
    <w:semiHidden/>
    <w:unhideWhenUsed/>
    <w:rsid w:val="008F66CD"/>
  </w:style>
  <w:style w:type="numbering" w:customStyle="1" w:styleId="NoList4311">
    <w:name w:val="No List4311"/>
    <w:next w:val="NoList"/>
    <w:uiPriority w:val="99"/>
    <w:semiHidden/>
    <w:unhideWhenUsed/>
    <w:rsid w:val="008F66CD"/>
  </w:style>
  <w:style w:type="numbering" w:customStyle="1" w:styleId="NoList12411">
    <w:name w:val="No List12411"/>
    <w:next w:val="NoList"/>
    <w:uiPriority w:val="99"/>
    <w:semiHidden/>
    <w:unhideWhenUsed/>
    <w:rsid w:val="008F66CD"/>
  </w:style>
  <w:style w:type="numbering" w:customStyle="1" w:styleId="114111">
    <w:name w:val="リストなし11411"/>
    <w:next w:val="NoList"/>
    <w:uiPriority w:val="99"/>
    <w:semiHidden/>
    <w:unhideWhenUsed/>
    <w:rsid w:val="008F66CD"/>
  </w:style>
  <w:style w:type="numbering" w:customStyle="1" w:styleId="114112">
    <w:name w:val="无列表11411"/>
    <w:next w:val="NoList"/>
    <w:semiHidden/>
    <w:rsid w:val="008F66CD"/>
  </w:style>
  <w:style w:type="numbering" w:customStyle="1" w:styleId="NoList21411">
    <w:name w:val="No List21411"/>
    <w:next w:val="NoList"/>
    <w:semiHidden/>
    <w:rsid w:val="008F66CD"/>
  </w:style>
  <w:style w:type="numbering" w:customStyle="1" w:styleId="NoList31411">
    <w:name w:val="No List31411"/>
    <w:next w:val="NoList"/>
    <w:uiPriority w:val="99"/>
    <w:semiHidden/>
    <w:rsid w:val="008F66CD"/>
  </w:style>
  <w:style w:type="numbering" w:customStyle="1" w:styleId="NoList111411">
    <w:name w:val="No List111411"/>
    <w:next w:val="NoList"/>
    <w:uiPriority w:val="99"/>
    <w:semiHidden/>
    <w:unhideWhenUsed/>
    <w:rsid w:val="008F66CD"/>
  </w:style>
  <w:style w:type="numbering" w:customStyle="1" w:styleId="124110">
    <w:name w:val="無清單12411"/>
    <w:next w:val="NoList"/>
    <w:uiPriority w:val="99"/>
    <w:semiHidden/>
    <w:unhideWhenUsed/>
    <w:rsid w:val="008F66CD"/>
  </w:style>
  <w:style w:type="numbering" w:customStyle="1" w:styleId="1114110">
    <w:name w:val="無清單111411"/>
    <w:next w:val="NoList"/>
    <w:uiPriority w:val="99"/>
    <w:semiHidden/>
    <w:unhideWhenUsed/>
    <w:rsid w:val="008F66CD"/>
  </w:style>
  <w:style w:type="numbering" w:customStyle="1" w:styleId="2311">
    <w:name w:val="无列表2311"/>
    <w:next w:val="NoList"/>
    <w:uiPriority w:val="99"/>
    <w:semiHidden/>
    <w:unhideWhenUsed/>
    <w:rsid w:val="008F66CD"/>
  </w:style>
  <w:style w:type="numbering" w:customStyle="1" w:styleId="NoList121311">
    <w:name w:val="No List121311"/>
    <w:next w:val="NoList"/>
    <w:uiPriority w:val="99"/>
    <w:semiHidden/>
    <w:unhideWhenUsed/>
    <w:rsid w:val="008F66CD"/>
  </w:style>
  <w:style w:type="numbering" w:customStyle="1" w:styleId="1113110">
    <w:name w:val="リストなし111311"/>
    <w:next w:val="NoList"/>
    <w:uiPriority w:val="99"/>
    <w:semiHidden/>
    <w:unhideWhenUsed/>
    <w:rsid w:val="008F66CD"/>
  </w:style>
  <w:style w:type="numbering" w:customStyle="1" w:styleId="1113112">
    <w:name w:val="无列表111311"/>
    <w:next w:val="NoList"/>
    <w:semiHidden/>
    <w:rsid w:val="008F66CD"/>
  </w:style>
  <w:style w:type="numbering" w:customStyle="1" w:styleId="NoList211311">
    <w:name w:val="No List211311"/>
    <w:next w:val="NoList"/>
    <w:semiHidden/>
    <w:rsid w:val="008F66CD"/>
  </w:style>
  <w:style w:type="numbering" w:customStyle="1" w:styleId="NoList311311">
    <w:name w:val="No List311311"/>
    <w:next w:val="NoList"/>
    <w:uiPriority w:val="99"/>
    <w:semiHidden/>
    <w:rsid w:val="008F66CD"/>
  </w:style>
  <w:style w:type="numbering" w:customStyle="1" w:styleId="NoList1111311">
    <w:name w:val="No List1111311"/>
    <w:next w:val="NoList"/>
    <w:uiPriority w:val="99"/>
    <w:semiHidden/>
    <w:unhideWhenUsed/>
    <w:rsid w:val="008F66CD"/>
  </w:style>
  <w:style w:type="numbering" w:customStyle="1" w:styleId="121311">
    <w:name w:val="無清單121311"/>
    <w:next w:val="NoList"/>
    <w:uiPriority w:val="99"/>
    <w:semiHidden/>
    <w:unhideWhenUsed/>
    <w:rsid w:val="008F66CD"/>
  </w:style>
  <w:style w:type="numbering" w:customStyle="1" w:styleId="1111311">
    <w:name w:val="無清單1111311"/>
    <w:next w:val="NoList"/>
    <w:uiPriority w:val="99"/>
    <w:semiHidden/>
    <w:unhideWhenUsed/>
    <w:rsid w:val="008F66CD"/>
  </w:style>
  <w:style w:type="numbering" w:customStyle="1" w:styleId="NoList5311">
    <w:name w:val="No List5311"/>
    <w:next w:val="NoList"/>
    <w:uiPriority w:val="99"/>
    <w:semiHidden/>
    <w:unhideWhenUsed/>
    <w:rsid w:val="008F66CD"/>
  </w:style>
  <w:style w:type="numbering" w:customStyle="1" w:styleId="NoList13311">
    <w:name w:val="No List13311"/>
    <w:next w:val="NoList"/>
    <w:uiPriority w:val="99"/>
    <w:semiHidden/>
    <w:unhideWhenUsed/>
    <w:rsid w:val="008F66CD"/>
  </w:style>
  <w:style w:type="numbering" w:customStyle="1" w:styleId="123110">
    <w:name w:val="リストなし12311"/>
    <w:next w:val="NoList"/>
    <w:uiPriority w:val="99"/>
    <w:semiHidden/>
    <w:unhideWhenUsed/>
    <w:rsid w:val="008F66CD"/>
  </w:style>
  <w:style w:type="numbering" w:customStyle="1" w:styleId="123112">
    <w:name w:val="无列表12311"/>
    <w:next w:val="NoList"/>
    <w:semiHidden/>
    <w:rsid w:val="008F66CD"/>
  </w:style>
  <w:style w:type="numbering" w:customStyle="1" w:styleId="NoList22311">
    <w:name w:val="No List22311"/>
    <w:next w:val="NoList"/>
    <w:semiHidden/>
    <w:rsid w:val="008F66CD"/>
  </w:style>
  <w:style w:type="numbering" w:customStyle="1" w:styleId="NoList32311">
    <w:name w:val="No List32311"/>
    <w:next w:val="NoList"/>
    <w:uiPriority w:val="99"/>
    <w:semiHidden/>
    <w:rsid w:val="008F66CD"/>
  </w:style>
  <w:style w:type="numbering" w:customStyle="1" w:styleId="NoList112311">
    <w:name w:val="No List112311"/>
    <w:next w:val="NoList"/>
    <w:uiPriority w:val="99"/>
    <w:semiHidden/>
    <w:unhideWhenUsed/>
    <w:rsid w:val="008F66CD"/>
  </w:style>
  <w:style w:type="numbering" w:customStyle="1" w:styleId="13311">
    <w:name w:val="無清單13311"/>
    <w:next w:val="NoList"/>
    <w:uiPriority w:val="99"/>
    <w:semiHidden/>
    <w:unhideWhenUsed/>
    <w:rsid w:val="008F66CD"/>
  </w:style>
  <w:style w:type="numbering" w:customStyle="1" w:styleId="1123110">
    <w:name w:val="無清單112311"/>
    <w:next w:val="NoList"/>
    <w:uiPriority w:val="99"/>
    <w:semiHidden/>
    <w:unhideWhenUsed/>
    <w:rsid w:val="008F66CD"/>
  </w:style>
  <w:style w:type="numbering" w:customStyle="1" w:styleId="21311">
    <w:name w:val="无列表21311"/>
    <w:next w:val="NoList"/>
    <w:uiPriority w:val="99"/>
    <w:semiHidden/>
    <w:unhideWhenUsed/>
    <w:rsid w:val="008F66CD"/>
  </w:style>
  <w:style w:type="numbering" w:customStyle="1" w:styleId="NoList122211">
    <w:name w:val="No List122211"/>
    <w:next w:val="NoList"/>
    <w:uiPriority w:val="99"/>
    <w:semiHidden/>
    <w:unhideWhenUsed/>
    <w:rsid w:val="008F66CD"/>
  </w:style>
  <w:style w:type="numbering" w:customStyle="1" w:styleId="1122111">
    <w:name w:val="リストなし112211"/>
    <w:next w:val="NoList"/>
    <w:uiPriority w:val="99"/>
    <w:semiHidden/>
    <w:unhideWhenUsed/>
    <w:rsid w:val="008F66CD"/>
  </w:style>
  <w:style w:type="numbering" w:customStyle="1" w:styleId="1122112">
    <w:name w:val="无列表112211"/>
    <w:next w:val="NoList"/>
    <w:semiHidden/>
    <w:rsid w:val="008F66CD"/>
  </w:style>
  <w:style w:type="numbering" w:customStyle="1" w:styleId="NoList212211">
    <w:name w:val="No List212211"/>
    <w:next w:val="NoList"/>
    <w:semiHidden/>
    <w:rsid w:val="008F66CD"/>
  </w:style>
  <w:style w:type="numbering" w:customStyle="1" w:styleId="NoList312211">
    <w:name w:val="No List312211"/>
    <w:next w:val="NoList"/>
    <w:uiPriority w:val="99"/>
    <w:semiHidden/>
    <w:rsid w:val="008F66CD"/>
  </w:style>
  <w:style w:type="numbering" w:customStyle="1" w:styleId="NoList1112311">
    <w:name w:val="No List1112311"/>
    <w:next w:val="NoList"/>
    <w:uiPriority w:val="99"/>
    <w:semiHidden/>
    <w:unhideWhenUsed/>
    <w:rsid w:val="008F66CD"/>
  </w:style>
  <w:style w:type="numbering" w:customStyle="1" w:styleId="122211">
    <w:name w:val="無清單122211"/>
    <w:next w:val="NoList"/>
    <w:uiPriority w:val="99"/>
    <w:semiHidden/>
    <w:unhideWhenUsed/>
    <w:rsid w:val="008F66CD"/>
  </w:style>
  <w:style w:type="numbering" w:customStyle="1" w:styleId="1112211">
    <w:name w:val="無清單1112211"/>
    <w:next w:val="NoList"/>
    <w:uiPriority w:val="99"/>
    <w:semiHidden/>
    <w:unhideWhenUsed/>
    <w:rsid w:val="008F66CD"/>
  </w:style>
  <w:style w:type="numbering" w:customStyle="1" w:styleId="410">
    <w:name w:val="无列表41"/>
    <w:next w:val="NoList"/>
    <w:uiPriority w:val="99"/>
    <w:semiHidden/>
    <w:unhideWhenUsed/>
    <w:rsid w:val="008F66CD"/>
  </w:style>
  <w:style w:type="numbering" w:customStyle="1" w:styleId="3210">
    <w:name w:val="无列表321"/>
    <w:next w:val="NoList"/>
    <w:uiPriority w:val="99"/>
    <w:semiHidden/>
    <w:unhideWhenUsed/>
    <w:rsid w:val="008F66CD"/>
  </w:style>
  <w:style w:type="numbering" w:customStyle="1" w:styleId="131211">
    <w:name w:val="无列表13121"/>
    <w:next w:val="NoList"/>
    <w:semiHidden/>
    <w:rsid w:val="008F66CD"/>
  </w:style>
  <w:style w:type="numbering" w:customStyle="1" w:styleId="NoList41121">
    <w:name w:val="No List41121"/>
    <w:next w:val="NoList"/>
    <w:uiPriority w:val="99"/>
    <w:semiHidden/>
    <w:unhideWhenUsed/>
    <w:rsid w:val="008F66CD"/>
  </w:style>
  <w:style w:type="numbering" w:customStyle="1" w:styleId="22121">
    <w:name w:val="无列表22121"/>
    <w:next w:val="NoList"/>
    <w:uiPriority w:val="99"/>
    <w:semiHidden/>
    <w:unhideWhenUsed/>
    <w:rsid w:val="008F66CD"/>
  </w:style>
  <w:style w:type="numbering" w:customStyle="1" w:styleId="NoList1211121">
    <w:name w:val="No List1211121"/>
    <w:next w:val="NoList"/>
    <w:uiPriority w:val="99"/>
    <w:semiHidden/>
    <w:unhideWhenUsed/>
    <w:rsid w:val="008F66CD"/>
  </w:style>
  <w:style w:type="numbering" w:customStyle="1" w:styleId="11111211">
    <w:name w:val="リストなし1111121"/>
    <w:next w:val="NoList"/>
    <w:uiPriority w:val="99"/>
    <w:semiHidden/>
    <w:unhideWhenUsed/>
    <w:rsid w:val="008F66CD"/>
  </w:style>
  <w:style w:type="numbering" w:customStyle="1" w:styleId="11111212">
    <w:name w:val="无列表1111121"/>
    <w:next w:val="NoList"/>
    <w:semiHidden/>
    <w:rsid w:val="008F66CD"/>
  </w:style>
  <w:style w:type="numbering" w:customStyle="1" w:styleId="NoList2111121">
    <w:name w:val="No List2111121"/>
    <w:next w:val="NoList"/>
    <w:semiHidden/>
    <w:rsid w:val="008F66CD"/>
  </w:style>
  <w:style w:type="numbering" w:customStyle="1" w:styleId="NoList3111121">
    <w:name w:val="No List3111121"/>
    <w:next w:val="NoList"/>
    <w:uiPriority w:val="99"/>
    <w:semiHidden/>
    <w:rsid w:val="008F66CD"/>
  </w:style>
  <w:style w:type="numbering" w:customStyle="1" w:styleId="NoList11111121">
    <w:name w:val="No List11111121"/>
    <w:next w:val="NoList"/>
    <w:uiPriority w:val="99"/>
    <w:semiHidden/>
    <w:unhideWhenUsed/>
    <w:rsid w:val="008F66CD"/>
  </w:style>
  <w:style w:type="numbering" w:customStyle="1" w:styleId="12111210">
    <w:name w:val="無清單1211121"/>
    <w:next w:val="NoList"/>
    <w:uiPriority w:val="99"/>
    <w:semiHidden/>
    <w:unhideWhenUsed/>
    <w:rsid w:val="008F66CD"/>
  </w:style>
  <w:style w:type="numbering" w:customStyle="1" w:styleId="111111210">
    <w:name w:val="無清單11111121"/>
    <w:next w:val="NoList"/>
    <w:uiPriority w:val="99"/>
    <w:semiHidden/>
    <w:unhideWhenUsed/>
    <w:rsid w:val="008F66CD"/>
  </w:style>
  <w:style w:type="numbering" w:customStyle="1" w:styleId="NoList131121">
    <w:name w:val="No List131121"/>
    <w:next w:val="NoList"/>
    <w:uiPriority w:val="99"/>
    <w:semiHidden/>
    <w:unhideWhenUsed/>
    <w:rsid w:val="008F66CD"/>
  </w:style>
  <w:style w:type="numbering" w:customStyle="1" w:styleId="1211211">
    <w:name w:val="リストなし121121"/>
    <w:next w:val="NoList"/>
    <w:uiPriority w:val="99"/>
    <w:semiHidden/>
    <w:unhideWhenUsed/>
    <w:rsid w:val="008F66CD"/>
  </w:style>
  <w:style w:type="numbering" w:customStyle="1" w:styleId="1211212">
    <w:name w:val="无列表121121"/>
    <w:next w:val="NoList"/>
    <w:semiHidden/>
    <w:rsid w:val="008F66CD"/>
  </w:style>
  <w:style w:type="numbering" w:customStyle="1" w:styleId="NoList221121">
    <w:name w:val="No List221121"/>
    <w:next w:val="NoList"/>
    <w:semiHidden/>
    <w:rsid w:val="008F66CD"/>
  </w:style>
  <w:style w:type="numbering" w:customStyle="1" w:styleId="NoList321121">
    <w:name w:val="No List321121"/>
    <w:next w:val="NoList"/>
    <w:uiPriority w:val="99"/>
    <w:semiHidden/>
    <w:rsid w:val="008F66CD"/>
  </w:style>
  <w:style w:type="numbering" w:customStyle="1" w:styleId="NoList1121121">
    <w:name w:val="No List1121121"/>
    <w:next w:val="NoList"/>
    <w:uiPriority w:val="99"/>
    <w:semiHidden/>
    <w:unhideWhenUsed/>
    <w:rsid w:val="008F66CD"/>
  </w:style>
  <w:style w:type="numbering" w:customStyle="1" w:styleId="1311210">
    <w:name w:val="無清單131121"/>
    <w:next w:val="NoList"/>
    <w:uiPriority w:val="99"/>
    <w:semiHidden/>
    <w:unhideWhenUsed/>
    <w:rsid w:val="008F66CD"/>
  </w:style>
  <w:style w:type="numbering" w:customStyle="1" w:styleId="11211210">
    <w:name w:val="無清單1121121"/>
    <w:next w:val="NoList"/>
    <w:uiPriority w:val="99"/>
    <w:semiHidden/>
    <w:unhideWhenUsed/>
    <w:rsid w:val="008F66CD"/>
  </w:style>
  <w:style w:type="numbering" w:customStyle="1" w:styleId="211121">
    <w:name w:val="无列表211121"/>
    <w:next w:val="NoList"/>
    <w:uiPriority w:val="99"/>
    <w:semiHidden/>
    <w:unhideWhenUsed/>
    <w:rsid w:val="008F66CD"/>
  </w:style>
  <w:style w:type="numbering" w:customStyle="1" w:styleId="NoList1221121">
    <w:name w:val="No List1221121"/>
    <w:next w:val="NoList"/>
    <w:uiPriority w:val="99"/>
    <w:semiHidden/>
    <w:unhideWhenUsed/>
    <w:rsid w:val="008F66CD"/>
  </w:style>
  <w:style w:type="numbering" w:customStyle="1" w:styleId="11211211">
    <w:name w:val="リストなし1121121"/>
    <w:next w:val="NoList"/>
    <w:uiPriority w:val="99"/>
    <w:semiHidden/>
    <w:unhideWhenUsed/>
    <w:rsid w:val="008F66CD"/>
  </w:style>
  <w:style w:type="numbering" w:customStyle="1" w:styleId="11211212">
    <w:name w:val="无列表1121121"/>
    <w:next w:val="NoList"/>
    <w:semiHidden/>
    <w:rsid w:val="008F66CD"/>
  </w:style>
  <w:style w:type="numbering" w:customStyle="1" w:styleId="NoList2121121">
    <w:name w:val="No List2121121"/>
    <w:next w:val="NoList"/>
    <w:semiHidden/>
    <w:rsid w:val="008F66CD"/>
  </w:style>
  <w:style w:type="numbering" w:customStyle="1" w:styleId="NoList3121121">
    <w:name w:val="No List3121121"/>
    <w:next w:val="NoList"/>
    <w:uiPriority w:val="99"/>
    <w:semiHidden/>
    <w:rsid w:val="008F66CD"/>
  </w:style>
  <w:style w:type="numbering" w:customStyle="1" w:styleId="NoList11121121">
    <w:name w:val="No List11121121"/>
    <w:next w:val="NoList"/>
    <w:uiPriority w:val="99"/>
    <w:semiHidden/>
    <w:unhideWhenUsed/>
    <w:rsid w:val="008F66CD"/>
  </w:style>
  <w:style w:type="numbering" w:customStyle="1" w:styleId="1221121">
    <w:name w:val="無清單1221121"/>
    <w:next w:val="NoList"/>
    <w:uiPriority w:val="99"/>
    <w:semiHidden/>
    <w:unhideWhenUsed/>
    <w:rsid w:val="008F66CD"/>
  </w:style>
  <w:style w:type="numbering" w:customStyle="1" w:styleId="11121121">
    <w:name w:val="無清單11121121"/>
    <w:next w:val="NoList"/>
    <w:uiPriority w:val="99"/>
    <w:semiHidden/>
    <w:unhideWhenUsed/>
    <w:rsid w:val="008F66CD"/>
  </w:style>
  <w:style w:type="numbering" w:customStyle="1" w:styleId="122212">
    <w:name w:val="无列表12221"/>
    <w:next w:val="NoList"/>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0">
    <w:name w:val="无列表5"/>
    <w:next w:val="NoList"/>
    <w:uiPriority w:val="99"/>
    <w:semiHidden/>
    <w:unhideWhenUsed/>
    <w:rsid w:val="008F66CD"/>
  </w:style>
  <w:style w:type="table" w:customStyle="1" w:styleId="6">
    <w:name w:val="网格型6"/>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NoList"/>
    <w:uiPriority w:val="99"/>
    <w:semiHidden/>
    <w:unhideWhenUsed/>
    <w:rsid w:val="008F66CD"/>
  </w:style>
  <w:style w:type="numbering" w:customStyle="1" w:styleId="11111130">
    <w:name w:val="リストなし1111113"/>
    <w:next w:val="NoList"/>
    <w:uiPriority w:val="99"/>
    <w:semiHidden/>
    <w:unhideWhenUsed/>
    <w:rsid w:val="008F66CD"/>
  </w:style>
  <w:style w:type="numbering" w:customStyle="1" w:styleId="11111131">
    <w:name w:val="无列表1111113"/>
    <w:next w:val="NoList"/>
    <w:semiHidden/>
    <w:rsid w:val="008F66CD"/>
  </w:style>
  <w:style w:type="numbering" w:customStyle="1" w:styleId="NoList2111113">
    <w:name w:val="No List2111113"/>
    <w:next w:val="NoList"/>
    <w:semiHidden/>
    <w:rsid w:val="008F66CD"/>
  </w:style>
  <w:style w:type="numbering" w:customStyle="1" w:styleId="NoList3111113">
    <w:name w:val="No List3111113"/>
    <w:next w:val="NoList"/>
    <w:uiPriority w:val="99"/>
    <w:semiHidden/>
    <w:rsid w:val="008F66CD"/>
  </w:style>
  <w:style w:type="numbering" w:customStyle="1" w:styleId="NoList11111113">
    <w:name w:val="No List11111113"/>
    <w:next w:val="NoList"/>
    <w:uiPriority w:val="99"/>
    <w:semiHidden/>
    <w:unhideWhenUsed/>
    <w:rsid w:val="008F66CD"/>
  </w:style>
  <w:style w:type="numbering" w:customStyle="1" w:styleId="1211113">
    <w:name w:val="無清單1211113"/>
    <w:next w:val="NoList"/>
    <w:uiPriority w:val="99"/>
    <w:semiHidden/>
    <w:unhideWhenUsed/>
    <w:rsid w:val="008F66CD"/>
  </w:style>
  <w:style w:type="numbering" w:customStyle="1" w:styleId="11111113">
    <w:name w:val="無清單11111113"/>
    <w:next w:val="NoList"/>
    <w:uiPriority w:val="99"/>
    <w:semiHidden/>
    <w:unhideWhenUsed/>
    <w:rsid w:val="008F66CD"/>
  </w:style>
  <w:style w:type="numbering" w:customStyle="1" w:styleId="1211131">
    <w:name w:val="无列表121113"/>
    <w:next w:val="NoList"/>
    <w:semiHidden/>
    <w:rsid w:val="008F66CD"/>
  </w:style>
  <w:style w:type="numbering" w:customStyle="1" w:styleId="211113">
    <w:name w:val="无列表211113"/>
    <w:next w:val="NoList"/>
    <w:uiPriority w:val="99"/>
    <w:semiHidden/>
    <w:unhideWhenUsed/>
    <w:rsid w:val="008F66CD"/>
  </w:style>
  <w:style w:type="character" w:customStyle="1" w:styleId="27">
    <w:name w:val="副標題 字元2"/>
    <w:basedOn w:val="DefaultParagraphFont"/>
    <w:qFormat/>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DefaultParagraphFont"/>
    <w:uiPriority w:val="30"/>
    <w:qFormat/>
    <w:rsid w:val="008F66CD"/>
    <w:rPr>
      <w:rFonts w:ascii="Times New Roman" w:hAnsi="Times New Roman"/>
      <w:i/>
      <w:iCs/>
      <w:color w:val="4F81BD" w:themeColor="accent1"/>
      <w:lang w:val="en-GB" w:eastAsia="en-US"/>
    </w:rPr>
  </w:style>
  <w:style w:type="character" w:customStyle="1" w:styleId="IntenseQuoteChar2">
    <w:name w:val="Intense Quote Char2"/>
    <w:basedOn w:val="DefaultParagraphFont"/>
    <w:uiPriority w:val="30"/>
    <w:qFormat/>
    <w:rsid w:val="008F66CD"/>
    <w:rPr>
      <w:i/>
      <w:iCs/>
      <w:color w:val="4F81BD" w:themeColor="accent1"/>
      <w:lang w:eastAsia="en-US"/>
    </w:rPr>
  </w:style>
  <w:style w:type="character" w:customStyle="1" w:styleId="28">
    <w:name w:val="鮮明引文 字元2"/>
    <w:basedOn w:val="DefaultParagraphFont"/>
    <w:uiPriority w:val="30"/>
    <w:qFormat/>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8F66CD"/>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qFormat/>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8F66CD"/>
    <w:rPr>
      <w:rFonts w:ascii="Times New Roman" w:eastAsia="SimSun"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8F66CD"/>
    <w:rPr>
      <w:rFonts w:ascii="Times New Roman" w:eastAsia="SimSun"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8F66CD"/>
    <w:rPr>
      <w:rFonts w:ascii="Times New Roman" w:eastAsia="SimSun" w:hAnsi="Times New Roman"/>
      <w:lang w:val="en-GB" w:eastAsia="en-US"/>
    </w:rPr>
  </w:style>
  <w:style w:type="paragraph" w:customStyle="1" w:styleId="a0">
    <w:name w:val="吹き出し"/>
    <w:basedOn w:val="Normal"/>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Normal"/>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Normal"/>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Normal"/>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DefaultParagraphFont"/>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NoList"/>
    <w:uiPriority w:val="99"/>
    <w:semiHidden/>
    <w:unhideWhenUsed/>
    <w:rsid w:val="008F66CD"/>
  </w:style>
  <w:style w:type="paragraph" w:customStyle="1" w:styleId="116">
    <w:name w:val="1.1"/>
    <w:basedOn w:val="Heading3"/>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DefaultParagraphFont"/>
    <w:uiPriority w:val="99"/>
    <w:unhideWhenUsed/>
    <w:qFormat/>
    <w:rsid w:val="008F66CD"/>
    <w:rPr>
      <w:color w:val="605E5C"/>
      <w:shd w:val="clear" w:color="auto" w:fill="E1DFDD"/>
    </w:rPr>
  </w:style>
  <w:style w:type="character" w:customStyle="1" w:styleId="eop">
    <w:name w:val="eop"/>
    <w:basedOn w:val="DefaultParagraphFont"/>
    <w:qFormat/>
    <w:rsid w:val="008F66CD"/>
  </w:style>
  <w:style w:type="character" w:customStyle="1" w:styleId="normaltextrun">
    <w:name w:val="normaltextrun"/>
    <w:basedOn w:val="DefaultParagraphFont"/>
    <w:qFormat/>
    <w:rsid w:val="008F66CD"/>
  </w:style>
  <w:style w:type="numbering" w:customStyle="1" w:styleId="NoList19">
    <w:name w:val="No List19"/>
    <w:next w:val="NoList"/>
    <w:uiPriority w:val="99"/>
    <w:semiHidden/>
    <w:unhideWhenUsed/>
    <w:rsid w:val="008F66CD"/>
  </w:style>
  <w:style w:type="table" w:customStyle="1" w:styleId="TableGrid30">
    <w:name w:val="Table Grid30"/>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8F66CD"/>
  </w:style>
  <w:style w:type="numbering" w:customStyle="1" w:styleId="182">
    <w:name w:val="リストなし18"/>
    <w:next w:val="NoList"/>
    <w:uiPriority w:val="99"/>
    <w:semiHidden/>
    <w:unhideWhenUsed/>
    <w:rsid w:val="008F66CD"/>
  </w:style>
  <w:style w:type="table" w:customStyle="1" w:styleId="TableGrid120">
    <w:name w:val="Table Grid120"/>
    <w:basedOn w:val="TableNormal"/>
    <w:next w:val="TableGrid"/>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8F66CD"/>
  </w:style>
  <w:style w:type="table" w:customStyle="1" w:styleId="3100">
    <w:name w:val="网格型310"/>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8F66CD"/>
  </w:style>
  <w:style w:type="numbering" w:customStyle="1" w:styleId="NoList38">
    <w:name w:val="No List38"/>
    <w:next w:val="NoList"/>
    <w:uiPriority w:val="99"/>
    <w:semiHidden/>
    <w:rsid w:val="008F66CD"/>
  </w:style>
  <w:style w:type="table" w:customStyle="1" w:styleId="TableGrid410">
    <w:name w:val="Table Grid410"/>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8F66CD"/>
  </w:style>
  <w:style w:type="numbering" w:customStyle="1" w:styleId="191">
    <w:name w:val="無清單19"/>
    <w:next w:val="NoList"/>
    <w:uiPriority w:val="99"/>
    <w:semiHidden/>
    <w:unhideWhenUsed/>
    <w:rsid w:val="008F66CD"/>
  </w:style>
  <w:style w:type="numbering" w:customStyle="1" w:styleId="1180">
    <w:name w:val="無清單118"/>
    <w:next w:val="NoList"/>
    <w:uiPriority w:val="99"/>
    <w:semiHidden/>
    <w:unhideWhenUsed/>
    <w:rsid w:val="008F66CD"/>
  </w:style>
  <w:style w:type="table" w:customStyle="1" w:styleId="1100">
    <w:name w:val="表格格線110"/>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8F66CD"/>
  </w:style>
  <w:style w:type="table" w:customStyle="1" w:styleId="TableGrid58">
    <w:name w:val="Table Grid58"/>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8F66CD"/>
  </w:style>
  <w:style w:type="numbering" w:customStyle="1" w:styleId="1181">
    <w:name w:val="リストなし118"/>
    <w:next w:val="NoList"/>
    <w:uiPriority w:val="99"/>
    <w:semiHidden/>
    <w:unhideWhenUsed/>
    <w:rsid w:val="008F66CD"/>
  </w:style>
  <w:style w:type="table" w:customStyle="1" w:styleId="TableGrid1110">
    <w:name w:val="Table Grid1110"/>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NoList"/>
    <w:semiHidden/>
    <w:rsid w:val="008F66CD"/>
  </w:style>
  <w:style w:type="table" w:customStyle="1" w:styleId="3180">
    <w:name w:val="网格型318"/>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semiHidden/>
    <w:rsid w:val="008F66CD"/>
  </w:style>
  <w:style w:type="numbering" w:customStyle="1" w:styleId="NoList318">
    <w:name w:val="No List318"/>
    <w:next w:val="NoList"/>
    <w:uiPriority w:val="99"/>
    <w:semiHidden/>
    <w:rsid w:val="008F66CD"/>
  </w:style>
  <w:style w:type="table" w:customStyle="1" w:styleId="TableGrid418">
    <w:name w:val="Table Grid418"/>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8F66CD"/>
  </w:style>
  <w:style w:type="numbering" w:customStyle="1" w:styleId="128">
    <w:name w:val="無清單128"/>
    <w:next w:val="NoList"/>
    <w:uiPriority w:val="99"/>
    <w:semiHidden/>
    <w:unhideWhenUsed/>
    <w:rsid w:val="008F66CD"/>
  </w:style>
  <w:style w:type="numbering" w:customStyle="1" w:styleId="1118">
    <w:name w:val="無清單1118"/>
    <w:next w:val="NoList"/>
    <w:uiPriority w:val="99"/>
    <w:semiHidden/>
    <w:unhideWhenUsed/>
    <w:rsid w:val="008F66CD"/>
  </w:style>
  <w:style w:type="table" w:customStyle="1" w:styleId="1183">
    <w:name w:val="表格格線118"/>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NoList"/>
    <w:uiPriority w:val="99"/>
    <w:semiHidden/>
    <w:unhideWhenUsed/>
    <w:rsid w:val="008F66CD"/>
  </w:style>
  <w:style w:type="numbering" w:customStyle="1" w:styleId="NoList1217">
    <w:name w:val="No List1217"/>
    <w:next w:val="NoList"/>
    <w:uiPriority w:val="99"/>
    <w:semiHidden/>
    <w:unhideWhenUsed/>
    <w:rsid w:val="008F66CD"/>
  </w:style>
  <w:style w:type="numbering" w:customStyle="1" w:styleId="11170">
    <w:name w:val="リストなし1117"/>
    <w:next w:val="NoList"/>
    <w:uiPriority w:val="99"/>
    <w:semiHidden/>
    <w:unhideWhenUsed/>
    <w:rsid w:val="008F66CD"/>
  </w:style>
  <w:style w:type="numbering" w:customStyle="1" w:styleId="11171">
    <w:name w:val="无列表1117"/>
    <w:next w:val="NoList"/>
    <w:semiHidden/>
    <w:rsid w:val="008F66CD"/>
  </w:style>
  <w:style w:type="numbering" w:customStyle="1" w:styleId="NoList2117">
    <w:name w:val="No List2117"/>
    <w:next w:val="NoList"/>
    <w:semiHidden/>
    <w:rsid w:val="008F66CD"/>
  </w:style>
  <w:style w:type="numbering" w:customStyle="1" w:styleId="NoList3117">
    <w:name w:val="No List3117"/>
    <w:next w:val="NoList"/>
    <w:uiPriority w:val="99"/>
    <w:semiHidden/>
    <w:rsid w:val="008F66CD"/>
  </w:style>
  <w:style w:type="numbering" w:customStyle="1" w:styleId="NoList11117">
    <w:name w:val="No List11117"/>
    <w:next w:val="NoList"/>
    <w:uiPriority w:val="99"/>
    <w:semiHidden/>
    <w:unhideWhenUsed/>
    <w:rsid w:val="008F66CD"/>
  </w:style>
  <w:style w:type="numbering" w:customStyle="1" w:styleId="1217">
    <w:name w:val="無清單1217"/>
    <w:next w:val="NoList"/>
    <w:uiPriority w:val="99"/>
    <w:semiHidden/>
    <w:unhideWhenUsed/>
    <w:rsid w:val="008F66CD"/>
  </w:style>
  <w:style w:type="numbering" w:customStyle="1" w:styleId="11117">
    <w:name w:val="無清單11117"/>
    <w:next w:val="NoList"/>
    <w:uiPriority w:val="99"/>
    <w:semiHidden/>
    <w:unhideWhenUsed/>
    <w:rsid w:val="008F66CD"/>
  </w:style>
  <w:style w:type="numbering" w:customStyle="1" w:styleId="NoList57">
    <w:name w:val="No List57"/>
    <w:next w:val="NoList"/>
    <w:uiPriority w:val="99"/>
    <w:semiHidden/>
    <w:unhideWhenUsed/>
    <w:rsid w:val="008F66CD"/>
  </w:style>
  <w:style w:type="table" w:customStyle="1" w:styleId="TableGrid68">
    <w:name w:val="Table Grid68"/>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8F66CD"/>
  </w:style>
  <w:style w:type="numbering" w:customStyle="1" w:styleId="1271">
    <w:name w:val="リストなし127"/>
    <w:next w:val="NoList"/>
    <w:uiPriority w:val="99"/>
    <w:semiHidden/>
    <w:unhideWhenUsed/>
    <w:rsid w:val="008F66CD"/>
  </w:style>
  <w:style w:type="table" w:customStyle="1" w:styleId="TableGrid128">
    <w:name w:val="Table Grid128"/>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NoList"/>
    <w:semiHidden/>
    <w:rsid w:val="008F66CD"/>
  </w:style>
  <w:style w:type="table" w:customStyle="1" w:styleId="3280">
    <w:name w:val="网格型328"/>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8F66CD"/>
  </w:style>
  <w:style w:type="numbering" w:customStyle="1" w:styleId="NoList327">
    <w:name w:val="No List327"/>
    <w:next w:val="NoList"/>
    <w:uiPriority w:val="99"/>
    <w:semiHidden/>
    <w:rsid w:val="008F66CD"/>
  </w:style>
  <w:style w:type="table" w:customStyle="1" w:styleId="TableGrid428">
    <w:name w:val="Table Grid428"/>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uiPriority w:val="99"/>
    <w:semiHidden/>
    <w:unhideWhenUsed/>
    <w:rsid w:val="008F66CD"/>
  </w:style>
  <w:style w:type="numbering" w:customStyle="1" w:styleId="137">
    <w:name w:val="無清單137"/>
    <w:next w:val="NoList"/>
    <w:uiPriority w:val="99"/>
    <w:semiHidden/>
    <w:unhideWhenUsed/>
    <w:rsid w:val="008F66CD"/>
  </w:style>
  <w:style w:type="numbering" w:customStyle="1" w:styleId="1127">
    <w:name w:val="無清單1127"/>
    <w:next w:val="NoList"/>
    <w:uiPriority w:val="99"/>
    <w:semiHidden/>
    <w:unhideWhenUsed/>
    <w:rsid w:val="008F66CD"/>
  </w:style>
  <w:style w:type="table" w:customStyle="1" w:styleId="1280">
    <w:name w:val="表格格線128"/>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NoList"/>
    <w:uiPriority w:val="99"/>
    <w:semiHidden/>
    <w:unhideWhenUsed/>
    <w:rsid w:val="008F66CD"/>
  </w:style>
  <w:style w:type="numbering" w:customStyle="1" w:styleId="NoList1226">
    <w:name w:val="No List1226"/>
    <w:next w:val="NoList"/>
    <w:uiPriority w:val="99"/>
    <w:semiHidden/>
    <w:unhideWhenUsed/>
    <w:rsid w:val="008F66CD"/>
  </w:style>
  <w:style w:type="numbering" w:customStyle="1" w:styleId="11260">
    <w:name w:val="リストなし1126"/>
    <w:next w:val="NoList"/>
    <w:uiPriority w:val="99"/>
    <w:semiHidden/>
    <w:unhideWhenUsed/>
    <w:rsid w:val="008F66CD"/>
  </w:style>
  <w:style w:type="numbering" w:customStyle="1" w:styleId="11261">
    <w:name w:val="无列表1126"/>
    <w:next w:val="NoList"/>
    <w:semiHidden/>
    <w:rsid w:val="008F66CD"/>
  </w:style>
  <w:style w:type="numbering" w:customStyle="1" w:styleId="NoList2126">
    <w:name w:val="No List2126"/>
    <w:next w:val="NoList"/>
    <w:semiHidden/>
    <w:rsid w:val="008F66CD"/>
  </w:style>
  <w:style w:type="numbering" w:customStyle="1" w:styleId="NoList3126">
    <w:name w:val="No List3126"/>
    <w:next w:val="NoList"/>
    <w:uiPriority w:val="99"/>
    <w:semiHidden/>
    <w:rsid w:val="008F66CD"/>
  </w:style>
  <w:style w:type="numbering" w:customStyle="1" w:styleId="NoList11127">
    <w:name w:val="No List11127"/>
    <w:next w:val="NoList"/>
    <w:uiPriority w:val="99"/>
    <w:semiHidden/>
    <w:unhideWhenUsed/>
    <w:rsid w:val="008F66CD"/>
  </w:style>
  <w:style w:type="numbering" w:customStyle="1" w:styleId="12260">
    <w:name w:val="無清單1226"/>
    <w:next w:val="NoList"/>
    <w:uiPriority w:val="99"/>
    <w:semiHidden/>
    <w:unhideWhenUsed/>
    <w:rsid w:val="008F66CD"/>
  </w:style>
  <w:style w:type="numbering" w:customStyle="1" w:styleId="11126">
    <w:name w:val="無清單11126"/>
    <w:next w:val="NoList"/>
    <w:uiPriority w:val="99"/>
    <w:semiHidden/>
    <w:unhideWhenUsed/>
    <w:rsid w:val="008F66CD"/>
  </w:style>
  <w:style w:type="numbering" w:customStyle="1" w:styleId="NoList65">
    <w:name w:val="No List65"/>
    <w:next w:val="NoList"/>
    <w:uiPriority w:val="99"/>
    <w:semiHidden/>
    <w:unhideWhenUsed/>
    <w:rsid w:val="008F66CD"/>
  </w:style>
  <w:style w:type="table" w:customStyle="1" w:styleId="TableGrid76">
    <w:name w:val="Table Grid76"/>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8F66CD"/>
  </w:style>
  <w:style w:type="numbering" w:customStyle="1" w:styleId="1352">
    <w:name w:val="リストなし135"/>
    <w:next w:val="NoList"/>
    <w:uiPriority w:val="99"/>
    <w:semiHidden/>
    <w:unhideWhenUsed/>
    <w:rsid w:val="008F66CD"/>
  </w:style>
  <w:style w:type="table" w:customStyle="1" w:styleId="TableGrid136">
    <w:name w:val="Table Grid136"/>
    <w:basedOn w:val="TableNormal"/>
    <w:next w:val="TableGrid"/>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NoList"/>
    <w:semiHidden/>
    <w:rsid w:val="008F66CD"/>
  </w:style>
  <w:style w:type="table" w:customStyle="1" w:styleId="3360">
    <w:name w:val="网格型33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semiHidden/>
    <w:rsid w:val="008F66CD"/>
  </w:style>
  <w:style w:type="numbering" w:customStyle="1" w:styleId="NoList335">
    <w:name w:val="No List335"/>
    <w:next w:val="NoList"/>
    <w:uiPriority w:val="99"/>
    <w:semiHidden/>
    <w:rsid w:val="008F66CD"/>
  </w:style>
  <w:style w:type="table" w:customStyle="1" w:styleId="TableGrid436">
    <w:name w:val="Table Grid436"/>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8F66CD"/>
  </w:style>
  <w:style w:type="numbering" w:customStyle="1" w:styleId="1450">
    <w:name w:val="無清單145"/>
    <w:next w:val="NoList"/>
    <w:uiPriority w:val="99"/>
    <w:semiHidden/>
    <w:unhideWhenUsed/>
    <w:rsid w:val="008F66CD"/>
  </w:style>
  <w:style w:type="numbering" w:customStyle="1" w:styleId="1135">
    <w:name w:val="無清單1135"/>
    <w:next w:val="NoList"/>
    <w:uiPriority w:val="99"/>
    <w:semiHidden/>
    <w:unhideWhenUsed/>
    <w:rsid w:val="008F66CD"/>
  </w:style>
  <w:style w:type="table" w:customStyle="1" w:styleId="1360">
    <w:name w:val="表格格線136"/>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8F66CD"/>
  </w:style>
  <w:style w:type="numbering" w:customStyle="1" w:styleId="NoList1235">
    <w:name w:val="No List1235"/>
    <w:next w:val="NoList"/>
    <w:uiPriority w:val="99"/>
    <w:semiHidden/>
    <w:unhideWhenUsed/>
    <w:rsid w:val="008F66CD"/>
  </w:style>
  <w:style w:type="numbering" w:customStyle="1" w:styleId="11350">
    <w:name w:val="リストなし1135"/>
    <w:next w:val="NoList"/>
    <w:uiPriority w:val="99"/>
    <w:semiHidden/>
    <w:unhideWhenUsed/>
    <w:rsid w:val="008F66CD"/>
  </w:style>
  <w:style w:type="numbering" w:customStyle="1" w:styleId="11351">
    <w:name w:val="无列表1135"/>
    <w:next w:val="NoList"/>
    <w:semiHidden/>
    <w:rsid w:val="008F66CD"/>
  </w:style>
  <w:style w:type="numbering" w:customStyle="1" w:styleId="NoList2135">
    <w:name w:val="No List2135"/>
    <w:next w:val="NoList"/>
    <w:semiHidden/>
    <w:rsid w:val="008F66CD"/>
  </w:style>
  <w:style w:type="numbering" w:customStyle="1" w:styleId="NoList3135">
    <w:name w:val="No List3135"/>
    <w:next w:val="NoList"/>
    <w:uiPriority w:val="99"/>
    <w:semiHidden/>
    <w:rsid w:val="008F66CD"/>
  </w:style>
  <w:style w:type="numbering" w:customStyle="1" w:styleId="NoList11135">
    <w:name w:val="No List11135"/>
    <w:next w:val="NoList"/>
    <w:uiPriority w:val="99"/>
    <w:semiHidden/>
    <w:unhideWhenUsed/>
    <w:rsid w:val="008F66CD"/>
  </w:style>
  <w:style w:type="numbering" w:customStyle="1" w:styleId="1235">
    <w:name w:val="無清單1235"/>
    <w:next w:val="NoList"/>
    <w:uiPriority w:val="99"/>
    <w:semiHidden/>
    <w:unhideWhenUsed/>
    <w:rsid w:val="008F66CD"/>
  </w:style>
  <w:style w:type="numbering" w:customStyle="1" w:styleId="11135">
    <w:name w:val="無清單11135"/>
    <w:next w:val="NoList"/>
    <w:uiPriority w:val="99"/>
    <w:semiHidden/>
    <w:unhideWhenUsed/>
    <w:rsid w:val="008F66CD"/>
  </w:style>
  <w:style w:type="numbering" w:customStyle="1" w:styleId="NoList415">
    <w:name w:val="No List415"/>
    <w:next w:val="NoList"/>
    <w:uiPriority w:val="99"/>
    <w:semiHidden/>
    <w:unhideWhenUsed/>
    <w:rsid w:val="008F66CD"/>
  </w:style>
  <w:style w:type="table" w:customStyle="1" w:styleId="TableGrid516">
    <w:name w:val="Table Grid516"/>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NoList"/>
    <w:uiPriority w:val="99"/>
    <w:semiHidden/>
    <w:unhideWhenUsed/>
    <w:rsid w:val="008F66CD"/>
  </w:style>
  <w:style w:type="numbering" w:customStyle="1" w:styleId="111150">
    <w:name w:val="リストなし11115"/>
    <w:next w:val="NoList"/>
    <w:uiPriority w:val="99"/>
    <w:semiHidden/>
    <w:unhideWhenUsed/>
    <w:rsid w:val="008F66CD"/>
  </w:style>
  <w:style w:type="numbering" w:customStyle="1" w:styleId="111151">
    <w:name w:val="无列表11115"/>
    <w:next w:val="NoList"/>
    <w:semiHidden/>
    <w:rsid w:val="008F66CD"/>
  </w:style>
  <w:style w:type="numbering" w:customStyle="1" w:styleId="NoList21115">
    <w:name w:val="No List21115"/>
    <w:next w:val="NoList"/>
    <w:semiHidden/>
    <w:rsid w:val="008F66CD"/>
  </w:style>
  <w:style w:type="numbering" w:customStyle="1" w:styleId="NoList31115">
    <w:name w:val="No List31115"/>
    <w:next w:val="NoList"/>
    <w:uiPriority w:val="99"/>
    <w:semiHidden/>
    <w:rsid w:val="008F66CD"/>
  </w:style>
  <w:style w:type="numbering" w:customStyle="1" w:styleId="NoList111115">
    <w:name w:val="No List111115"/>
    <w:next w:val="NoList"/>
    <w:uiPriority w:val="99"/>
    <w:semiHidden/>
    <w:unhideWhenUsed/>
    <w:rsid w:val="008F66CD"/>
  </w:style>
  <w:style w:type="numbering" w:customStyle="1" w:styleId="12115">
    <w:name w:val="無清單12115"/>
    <w:next w:val="NoList"/>
    <w:uiPriority w:val="99"/>
    <w:semiHidden/>
    <w:unhideWhenUsed/>
    <w:rsid w:val="008F66CD"/>
  </w:style>
  <w:style w:type="numbering" w:customStyle="1" w:styleId="111115">
    <w:name w:val="無清單111115"/>
    <w:next w:val="NoList"/>
    <w:uiPriority w:val="99"/>
    <w:semiHidden/>
    <w:unhideWhenUsed/>
    <w:rsid w:val="008F66CD"/>
  </w:style>
  <w:style w:type="numbering" w:customStyle="1" w:styleId="NoList515">
    <w:name w:val="No List515"/>
    <w:next w:val="NoList"/>
    <w:uiPriority w:val="99"/>
    <w:semiHidden/>
    <w:unhideWhenUsed/>
    <w:rsid w:val="008F66CD"/>
  </w:style>
  <w:style w:type="table" w:customStyle="1" w:styleId="TableGrid616">
    <w:name w:val="Table Grid616"/>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uiPriority w:val="99"/>
    <w:semiHidden/>
    <w:unhideWhenUsed/>
    <w:rsid w:val="008F66CD"/>
  </w:style>
  <w:style w:type="numbering" w:customStyle="1" w:styleId="12152">
    <w:name w:val="リストなし1215"/>
    <w:next w:val="NoList"/>
    <w:uiPriority w:val="99"/>
    <w:semiHidden/>
    <w:unhideWhenUsed/>
    <w:rsid w:val="008F66CD"/>
  </w:style>
  <w:style w:type="table" w:customStyle="1" w:styleId="TableGrid1216">
    <w:name w:val="Table Grid1216"/>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NoList"/>
    <w:semiHidden/>
    <w:rsid w:val="008F66CD"/>
  </w:style>
  <w:style w:type="table" w:customStyle="1" w:styleId="3216">
    <w:name w:val="网格型321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semiHidden/>
    <w:rsid w:val="008F66CD"/>
  </w:style>
  <w:style w:type="numbering" w:customStyle="1" w:styleId="NoList3215">
    <w:name w:val="No List3215"/>
    <w:next w:val="NoList"/>
    <w:uiPriority w:val="99"/>
    <w:semiHidden/>
    <w:rsid w:val="008F66CD"/>
  </w:style>
  <w:style w:type="table" w:customStyle="1" w:styleId="TableGrid4216">
    <w:name w:val="Table Grid4216"/>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NoList"/>
    <w:uiPriority w:val="99"/>
    <w:semiHidden/>
    <w:unhideWhenUsed/>
    <w:rsid w:val="008F66CD"/>
  </w:style>
  <w:style w:type="numbering" w:customStyle="1" w:styleId="1315">
    <w:name w:val="無清單1315"/>
    <w:next w:val="NoList"/>
    <w:uiPriority w:val="99"/>
    <w:semiHidden/>
    <w:unhideWhenUsed/>
    <w:rsid w:val="008F66CD"/>
  </w:style>
  <w:style w:type="numbering" w:customStyle="1" w:styleId="11215">
    <w:name w:val="無清單11215"/>
    <w:next w:val="NoList"/>
    <w:uiPriority w:val="99"/>
    <w:semiHidden/>
    <w:unhideWhenUsed/>
    <w:rsid w:val="008F66CD"/>
  </w:style>
  <w:style w:type="table" w:customStyle="1" w:styleId="12160">
    <w:name w:val="表格格線1216"/>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NoList"/>
    <w:uiPriority w:val="99"/>
    <w:semiHidden/>
    <w:unhideWhenUsed/>
    <w:rsid w:val="008F66CD"/>
  </w:style>
  <w:style w:type="numbering" w:customStyle="1" w:styleId="NoList12215">
    <w:name w:val="No List12215"/>
    <w:next w:val="NoList"/>
    <w:uiPriority w:val="99"/>
    <w:semiHidden/>
    <w:unhideWhenUsed/>
    <w:rsid w:val="008F66CD"/>
  </w:style>
  <w:style w:type="numbering" w:customStyle="1" w:styleId="112150">
    <w:name w:val="リストなし11215"/>
    <w:next w:val="NoList"/>
    <w:uiPriority w:val="99"/>
    <w:semiHidden/>
    <w:unhideWhenUsed/>
    <w:rsid w:val="008F66CD"/>
  </w:style>
  <w:style w:type="numbering" w:customStyle="1" w:styleId="112151">
    <w:name w:val="无列表11215"/>
    <w:next w:val="NoList"/>
    <w:semiHidden/>
    <w:rsid w:val="008F66CD"/>
  </w:style>
  <w:style w:type="numbering" w:customStyle="1" w:styleId="NoList21215">
    <w:name w:val="No List21215"/>
    <w:next w:val="NoList"/>
    <w:semiHidden/>
    <w:rsid w:val="008F66CD"/>
  </w:style>
  <w:style w:type="numbering" w:customStyle="1" w:styleId="NoList31215">
    <w:name w:val="No List31215"/>
    <w:next w:val="NoList"/>
    <w:uiPriority w:val="99"/>
    <w:semiHidden/>
    <w:rsid w:val="008F66CD"/>
  </w:style>
  <w:style w:type="numbering" w:customStyle="1" w:styleId="NoList111215">
    <w:name w:val="No List111215"/>
    <w:next w:val="NoList"/>
    <w:uiPriority w:val="99"/>
    <w:semiHidden/>
    <w:unhideWhenUsed/>
    <w:rsid w:val="008F66CD"/>
  </w:style>
  <w:style w:type="numbering" w:customStyle="1" w:styleId="12215">
    <w:name w:val="無清單12215"/>
    <w:next w:val="NoList"/>
    <w:uiPriority w:val="99"/>
    <w:semiHidden/>
    <w:unhideWhenUsed/>
    <w:rsid w:val="008F66CD"/>
  </w:style>
  <w:style w:type="numbering" w:customStyle="1" w:styleId="111215">
    <w:name w:val="無清單111215"/>
    <w:next w:val="NoList"/>
    <w:uiPriority w:val="99"/>
    <w:semiHidden/>
    <w:unhideWhenUsed/>
    <w:rsid w:val="008F66CD"/>
  </w:style>
  <w:style w:type="table" w:customStyle="1" w:styleId="174">
    <w:name w:val="网格型17"/>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qFormat/>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8F66CD"/>
  </w:style>
  <w:style w:type="table" w:customStyle="1" w:styleId="260">
    <w:name w:val="网格型26"/>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NoList"/>
    <w:semiHidden/>
    <w:rsid w:val="008F66CD"/>
  </w:style>
  <w:style w:type="numbering" w:customStyle="1" w:styleId="NoList11314">
    <w:name w:val="No List11314"/>
    <w:next w:val="NoList"/>
    <w:uiPriority w:val="99"/>
    <w:semiHidden/>
    <w:unhideWhenUsed/>
    <w:rsid w:val="008F66CD"/>
  </w:style>
  <w:style w:type="numbering" w:customStyle="1" w:styleId="NoList4115">
    <w:name w:val="No List4115"/>
    <w:next w:val="NoList"/>
    <w:uiPriority w:val="99"/>
    <w:semiHidden/>
    <w:unhideWhenUsed/>
    <w:rsid w:val="008F66CD"/>
  </w:style>
  <w:style w:type="table" w:customStyle="1" w:styleId="TableGrid1127">
    <w:name w:val="Table Grid1127"/>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NoList"/>
    <w:uiPriority w:val="99"/>
    <w:semiHidden/>
    <w:unhideWhenUsed/>
    <w:rsid w:val="008F66CD"/>
  </w:style>
  <w:style w:type="numbering" w:customStyle="1" w:styleId="NoList121115">
    <w:name w:val="No List121115"/>
    <w:next w:val="NoList"/>
    <w:uiPriority w:val="99"/>
    <w:semiHidden/>
    <w:unhideWhenUsed/>
    <w:rsid w:val="008F66CD"/>
  </w:style>
  <w:style w:type="numbering" w:customStyle="1" w:styleId="1111150">
    <w:name w:val="リストなし111115"/>
    <w:next w:val="NoList"/>
    <w:uiPriority w:val="99"/>
    <w:semiHidden/>
    <w:unhideWhenUsed/>
    <w:rsid w:val="008F66CD"/>
  </w:style>
  <w:style w:type="numbering" w:customStyle="1" w:styleId="1111151">
    <w:name w:val="无列表111115"/>
    <w:next w:val="NoList"/>
    <w:semiHidden/>
    <w:rsid w:val="008F66CD"/>
  </w:style>
  <w:style w:type="numbering" w:customStyle="1" w:styleId="NoList211115">
    <w:name w:val="No List211115"/>
    <w:next w:val="NoList"/>
    <w:semiHidden/>
    <w:rsid w:val="008F66CD"/>
  </w:style>
  <w:style w:type="numbering" w:customStyle="1" w:styleId="NoList311115">
    <w:name w:val="No List311115"/>
    <w:next w:val="NoList"/>
    <w:uiPriority w:val="99"/>
    <w:semiHidden/>
    <w:rsid w:val="008F66CD"/>
  </w:style>
  <w:style w:type="numbering" w:customStyle="1" w:styleId="NoList1111115">
    <w:name w:val="No List1111115"/>
    <w:next w:val="NoList"/>
    <w:uiPriority w:val="99"/>
    <w:semiHidden/>
    <w:unhideWhenUsed/>
    <w:rsid w:val="008F66CD"/>
  </w:style>
  <w:style w:type="numbering" w:customStyle="1" w:styleId="121115">
    <w:name w:val="無清單121115"/>
    <w:next w:val="NoList"/>
    <w:uiPriority w:val="99"/>
    <w:semiHidden/>
    <w:unhideWhenUsed/>
    <w:rsid w:val="008F66CD"/>
  </w:style>
  <w:style w:type="numbering" w:customStyle="1" w:styleId="1111115">
    <w:name w:val="無清單1111115"/>
    <w:next w:val="NoList"/>
    <w:uiPriority w:val="99"/>
    <w:semiHidden/>
    <w:unhideWhenUsed/>
    <w:rsid w:val="008F66CD"/>
  </w:style>
  <w:style w:type="numbering" w:customStyle="1" w:styleId="NoList13115">
    <w:name w:val="No List13115"/>
    <w:next w:val="NoList"/>
    <w:uiPriority w:val="99"/>
    <w:semiHidden/>
    <w:unhideWhenUsed/>
    <w:rsid w:val="008F66CD"/>
  </w:style>
  <w:style w:type="numbering" w:customStyle="1" w:styleId="121150">
    <w:name w:val="リストなし12115"/>
    <w:next w:val="NoList"/>
    <w:uiPriority w:val="99"/>
    <w:semiHidden/>
    <w:unhideWhenUsed/>
    <w:rsid w:val="008F66CD"/>
  </w:style>
  <w:style w:type="numbering" w:customStyle="1" w:styleId="121151">
    <w:name w:val="无列表12115"/>
    <w:next w:val="NoList"/>
    <w:semiHidden/>
    <w:rsid w:val="008F66CD"/>
  </w:style>
  <w:style w:type="numbering" w:customStyle="1" w:styleId="NoList22115">
    <w:name w:val="No List22115"/>
    <w:next w:val="NoList"/>
    <w:semiHidden/>
    <w:rsid w:val="008F66CD"/>
  </w:style>
  <w:style w:type="numbering" w:customStyle="1" w:styleId="NoList32115">
    <w:name w:val="No List32115"/>
    <w:next w:val="NoList"/>
    <w:uiPriority w:val="99"/>
    <w:semiHidden/>
    <w:rsid w:val="008F66CD"/>
  </w:style>
  <w:style w:type="numbering" w:customStyle="1" w:styleId="NoList112115">
    <w:name w:val="No List112115"/>
    <w:next w:val="NoList"/>
    <w:uiPriority w:val="99"/>
    <w:semiHidden/>
    <w:unhideWhenUsed/>
    <w:rsid w:val="008F66CD"/>
  </w:style>
  <w:style w:type="numbering" w:customStyle="1" w:styleId="13115">
    <w:name w:val="無清單13115"/>
    <w:next w:val="NoList"/>
    <w:uiPriority w:val="99"/>
    <w:semiHidden/>
    <w:unhideWhenUsed/>
    <w:rsid w:val="008F66CD"/>
  </w:style>
  <w:style w:type="numbering" w:customStyle="1" w:styleId="112115">
    <w:name w:val="無清單112115"/>
    <w:next w:val="NoList"/>
    <w:uiPriority w:val="99"/>
    <w:semiHidden/>
    <w:unhideWhenUsed/>
    <w:rsid w:val="008F66CD"/>
  </w:style>
  <w:style w:type="numbering" w:customStyle="1" w:styleId="21115">
    <w:name w:val="无列表21115"/>
    <w:next w:val="NoList"/>
    <w:uiPriority w:val="99"/>
    <w:semiHidden/>
    <w:unhideWhenUsed/>
    <w:rsid w:val="008F66CD"/>
  </w:style>
  <w:style w:type="numbering" w:customStyle="1" w:styleId="NoList122115">
    <w:name w:val="No List122115"/>
    <w:next w:val="NoList"/>
    <w:uiPriority w:val="99"/>
    <w:semiHidden/>
    <w:unhideWhenUsed/>
    <w:rsid w:val="008F66CD"/>
  </w:style>
  <w:style w:type="numbering" w:customStyle="1" w:styleId="1121150">
    <w:name w:val="リストなし112115"/>
    <w:next w:val="NoList"/>
    <w:uiPriority w:val="99"/>
    <w:semiHidden/>
    <w:unhideWhenUsed/>
    <w:rsid w:val="008F66CD"/>
  </w:style>
  <w:style w:type="numbering" w:customStyle="1" w:styleId="1121151">
    <w:name w:val="无列表112115"/>
    <w:next w:val="NoList"/>
    <w:semiHidden/>
    <w:rsid w:val="008F66CD"/>
  </w:style>
  <w:style w:type="numbering" w:customStyle="1" w:styleId="NoList212115">
    <w:name w:val="No List212115"/>
    <w:next w:val="NoList"/>
    <w:semiHidden/>
    <w:rsid w:val="008F66CD"/>
  </w:style>
  <w:style w:type="numbering" w:customStyle="1" w:styleId="NoList312115">
    <w:name w:val="No List312115"/>
    <w:next w:val="NoList"/>
    <w:uiPriority w:val="99"/>
    <w:semiHidden/>
    <w:rsid w:val="008F66CD"/>
  </w:style>
  <w:style w:type="numbering" w:customStyle="1" w:styleId="NoList1112115">
    <w:name w:val="No List1112115"/>
    <w:next w:val="NoList"/>
    <w:uiPriority w:val="99"/>
    <w:semiHidden/>
    <w:unhideWhenUsed/>
    <w:rsid w:val="008F66CD"/>
  </w:style>
  <w:style w:type="numbering" w:customStyle="1" w:styleId="1221150">
    <w:name w:val="無清單122115"/>
    <w:next w:val="NoList"/>
    <w:uiPriority w:val="99"/>
    <w:semiHidden/>
    <w:unhideWhenUsed/>
    <w:rsid w:val="008F66CD"/>
  </w:style>
  <w:style w:type="numbering" w:customStyle="1" w:styleId="1112115">
    <w:name w:val="無清單1112115"/>
    <w:next w:val="NoList"/>
    <w:uiPriority w:val="99"/>
    <w:semiHidden/>
    <w:unhideWhenUsed/>
    <w:rsid w:val="008F66CD"/>
  </w:style>
  <w:style w:type="numbering" w:customStyle="1" w:styleId="NoList5114">
    <w:name w:val="No List5114"/>
    <w:next w:val="NoList"/>
    <w:uiPriority w:val="99"/>
    <w:semiHidden/>
    <w:unhideWhenUsed/>
    <w:rsid w:val="008F66CD"/>
  </w:style>
  <w:style w:type="numbering" w:customStyle="1" w:styleId="NoList614">
    <w:name w:val="No List614"/>
    <w:next w:val="NoList"/>
    <w:uiPriority w:val="99"/>
    <w:semiHidden/>
    <w:unhideWhenUsed/>
    <w:rsid w:val="008F66CD"/>
  </w:style>
  <w:style w:type="numbering" w:customStyle="1" w:styleId="NoList1414">
    <w:name w:val="No List1414"/>
    <w:next w:val="NoList"/>
    <w:uiPriority w:val="99"/>
    <w:semiHidden/>
    <w:unhideWhenUsed/>
    <w:rsid w:val="008F66CD"/>
  </w:style>
  <w:style w:type="numbering" w:customStyle="1" w:styleId="13141">
    <w:name w:val="リストなし1314"/>
    <w:next w:val="NoList"/>
    <w:uiPriority w:val="99"/>
    <w:semiHidden/>
    <w:unhideWhenUsed/>
    <w:rsid w:val="008F66CD"/>
  </w:style>
  <w:style w:type="numbering" w:customStyle="1" w:styleId="NoList2314">
    <w:name w:val="No List2314"/>
    <w:next w:val="NoList"/>
    <w:semiHidden/>
    <w:rsid w:val="008F66CD"/>
  </w:style>
  <w:style w:type="numbering" w:customStyle="1" w:styleId="NoList3314">
    <w:name w:val="No List3314"/>
    <w:next w:val="NoList"/>
    <w:uiPriority w:val="99"/>
    <w:semiHidden/>
    <w:rsid w:val="008F66CD"/>
  </w:style>
  <w:style w:type="numbering" w:customStyle="1" w:styleId="NoList1144">
    <w:name w:val="No List1144"/>
    <w:next w:val="NoList"/>
    <w:uiPriority w:val="99"/>
    <w:semiHidden/>
    <w:unhideWhenUsed/>
    <w:rsid w:val="008F66CD"/>
  </w:style>
  <w:style w:type="numbering" w:customStyle="1" w:styleId="14140">
    <w:name w:val="無清單1414"/>
    <w:next w:val="NoList"/>
    <w:uiPriority w:val="99"/>
    <w:semiHidden/>
    <w:unhideWhenUsed/>
    <w:rsid w:val="008F66CD"/>
  </w:style>
  <w:style w:type="numbering" w:customStyle="1" w:styleId="11314">
    <w:name w:val="無清單11314"/>
    <w:next w:val="NoList"/>
    <w:uiPriority w:val="99"/>
    <w:semiHidden/>
    <w:unhideWhenUsed/>
    <w:rsid w:val="008F66CD"/>
  </w:style>
  <w:style w:type="numbering" w:customStyle="1" w:styleId="NoList424">
    <w:name w:val="No List424"/>
    <w:next w:val="NoList"/>
    <w:uiPriority w:val="99"/>
    <w:semiHidden/>
    <w:unhideWhenUsed/>
    <w:rsid w:val="008F66CD"/>
  </w:style>
  <w:style w:type="numbering" w:customStyle="1" w:styleId="NoList12314">
    <w:name w:val="No List12314"/>
    <w:next w:val="NoList"/>
    <w:uiPriority w:val="99"/>
    <w:semiHidden/>
    <w:unhideWhenUsed/>
    <w:rsid w:val="008F66CD"/>
  </w:style>
  <w:style w:type="numbering" w:customStyle="1" w:styleId="113140">
    <w:name w:val="リストなし11314"/>
    <w:next w:val="NoList"/>
    <w:uiPriority w:val="99"/>
    <w:semiHidden/>
    <w:unhideWhenUsed/>
    <w:rsid w:val="008F66CD"/>
  </w:style>
  <w:style w:type="numbering" w:customStyle="1" w:styleId="113141">
    <w:name w:val="无列表11314"/>
    <w:next w:val="NoList"/>
    <w:semiHidden/>
    <w:rsid w:val="008F66CD"/>
  </w:style>
  <w:style w:type="numbering" w:customStyle="1" w:styleId="NoList21314">
    <w:name w:val="No List21314"/>
    <w:next w:val="NoList"/>
    <w:semiHidden/>
    <w:rsid w:val="008F66CD"/>
  </w:style>
  <w:style w:type="numbering" w:customStyle="1" w:styleId="NoList31314">
    <w:name w:val="No List31314"/>
    <w:next w:val="NoList"/>
    <w:uiPriority w:val="99"/>
    <w:semiHidden/>
    <w:rsid w:val="008F66CD"/>
  </w:style>
  <w:style w:type="numbering" w:customStyle="1" w:styleId="NoList111314">
    <w:name w:val="No List111314"/>
    <w:next w:val="NoList"/>
    <w:uiPriority w:val="99"/>
    <w:semiHidden/>
    <w:unhideWhenUsed/>
    <w:rsid w:val="008F66CD"/>
  </w:style>
  <w:style w:type="numbering" w:customStyle="1" w:styleId="12314">
    <w:name w:val="無清單12314"/>
    <w:next w:val="NoList"/>
    <w:uiPriority w:val="99"/>
    <w:semiHidden/>
    <w:unhideWhenUsed/>
    <w:rsid w:val="008F66CD"/>
  </w:style>
  <w:style w:type="numbering" w:customStyle="1" w:styleId="111314">
    <w:name w:val="無清單111314"/>
    <w:next w:val="NoList"/>
    <w:uiPriority w:val="99"/>
    <w:semiHidden/>
    <w:unhideWhenUsed/>
    <w:rsid w:val="008F66CD"/>
  </w:style>
  <w:style w:type="numbering" w:customStyle="1" w:styleId="NoList12124">
    <w:name w:val="No List12124"/>
    <w:next w:val="NoList"/>
    <w:uiPriority w:val="99"/>
    <w:semiHidden/>
    <w:unhideWhenUsed/>
    <w:rsid w:val="008F66CD"/>
  </w:style>
  <w:style w:type="numbering" w:customStyle="1" w:styleId="111241">
    <w:name w:val="リストなし11124"/>
    <w:next w:val="NoList"/>
    <w:uiPriority w:val="99"/>
    <w:semiHidden/>
    <w:unhideWhenUsed/>
    <w:rsid w:val="008F66CD"/>
  </w:style>
  <w:style w:type="numbering" w:customStyle="1" w:styleId="111242">
    <w:name w:val="无列表11124"/>
    <w:next w:val="NoList"/>
    <w:semiHidden/>
    <w:rsid w:val="008F66CD"/>
  </w:style>
  <w:style w:type="numbering" w:customStyle="1" w:styleId="NoList21124">
    <w:name w:val="No List21124"/>
    <w:next w:val="NoList"/>
    <w:semiHidden/>
    <w:rsid w:val="008F66CD"/>
  </w:style>
  <w:style w:type="numbering" w:customStyle="1" w:styleId="NoList31124">
    <w:name w:val="No List31124"/>
    <w:next w:val="NoList"/>
    <w:uiPriority w:val="99"/>
    <w:semiHidden/>
    <w:rsid w:val="008F66CD"/>
  </w:style>
  <w:style w:type="numbering" w:customStyle="1" w:styleId="NoList111124">
    <w:name w:val="No List111124"/>
    <w:next w:val="NoList"/>
    <w:uiPriority w:val="99"/>
    <w:semiHidden/>
    <w:unhideWhenUsed/>
    <w:rsid w:val="008F66CD"/>
  </w:style>
  <w:style w:type="numbering" w:customStyle="1" w:styleId="12124">
    <w:name w:val="無清單12124"/>
    <w:next w:val="NoList"/>
    <w:uiPriority w:val="99"/>
    <w:semiHidden/>
    <w:unhideWhenUsed/>
    <w:rsid w:val="008F66CD"/>
  </w:style>
  <w:style w:type="numbering" w:customStyle="1" w:styleId="1111240">
    <w:name w:val="無清單111124"/>
    <w:next w:val="NoList"/>
    <w:uiPriority w:val="99"/>
    <w:semiHidden/>
    <w:unhideWhenUsed/>
    <w:rsid w:val="008F66CD"/>
  </w:style>
  <w:style w:type="numbering" w:customStyle="1" w:styleId="NoList524">
    <w:name w:val="No List524"/>
    <w:next w:val="NoList"/>
    <w:uiPriority w:val="99"/>
    <w:semiHidden/>
    <w:unhideWhenUsed/>
    <w:rsid w:val="008F66CD"/>
  </w:style>
  <w:style w:type="numbering" w:customStyle="1" w:styleId="NoList1324">
    <w:name w:val="No List1324"/>
    <w:next w:val="NoList"/>
    <w:uiPriority w:val="99"/>
    <w:semiHidden/>
    <w:unhideWhenUsed/>
    <w:rsid w:val="008F66CD"/>
  </w:style>
  <w:style w:type="numbering" w:customStyle="1" w:styleId="12242">
    <w:name w:val="リストなし1224"/>
    <w:next w:val="NoList"/>
    <w:uiPriority w:val="99"/>
    <w:semiHidden/>
    <w:unhideWhenUsed/>
    <w:rsid w:val="008F66CD"/>
  </w:style>
  <w:style w:type="numbering" w:customStyle="1" w:styleId="12251">
    <w:name w:val="无列表1225"/>
    <w:next w:val="NoList"/>
    <w:semiHidden/>
    <w:rsid w:val="008F66CD"/>
  </w:style>
  <w:style w:type="numbering" w:customStyle="1" w:styleId="NoList2224">
    <w:name w:val="No List2224"/>
    <w:next w:val="NoList"/>
    <w:semiHidden/>
    <w:rsid w:val="008F66CD"/>
  </w:style>
  <w:style w:type="numbering" w:customStyle="1" w:styleId="NoList3224">
    <w:name w:val="No List3224"/>
    <w:next w:val="NoList"/>
    <w:uiPriority w:val="99"/>
    <w:semiHidden/>
    <w:rsid w:val="008F66CD"/>
  </w:style>
  <w:style w:type="numbering" w:customStyle="1" w:styleId="NoList11224">
    <w:name w:val="No List11224"/>
    <w:next w:val="NoList"/>
    <w:uiPriority w:val="99"/>
    <w:semiHidden/>
    <w:unhideWhenUsed/>
    <w:rsid w:val="008F66CD"/>
  </w:style>
  <w:style w:type="numbering" w:customStyle="1" w:styleId="1324">
    <w:name w:val="無清單1324"/>
    <w:next w:val="NoList"/>
    <w:uiPriority w:val="99"/>
    <w:semiHidden/>
    <w:unhideWhenUsed/>
    <w:rsid w:val="008F66CD"/>
  </w:style>
  <w:style w:type="numbering" w:customStyle="1" w:styleId="11224">
    <w:name w:val="無清單11224"/>
    <w:next w:val="NoList"/>
    <w:uiPriority w:val="99"/>
    <w:semiHidden/>
    <w:unhideWhenUsed/>
    <w:rsid w:val="008F66CD"/>
  </w:style>
  <w:style w:type="numbering" w:customStyle="1" w:styleId="2124">
    <w:name w:val="无列表2124"/>
    <w:next w:val="NoList"/>
    <w:uiPriority w:val="99"/>
    <w:semiHidden/>
    <w:unhideWhenUsed/>
    <w:rsid w:val="008F66CD"/>
  </w:style>
  <w:style w:type="numbering" w:customStyle="1" w:styleId="NoList111224">
    <w:name w:val="No List111224"/>
    <w:next w:val="NoList"/>
    <w:uiPriority w:val="99"/>
    <w:semiHidden/>
    <w:unhideWhenUsed/>
    <w:rsid w:val="008F66CD"/>
  </w:style>
  <w:style w:type="numbering" w:customStyle="1" w:styleId="NoList74">
    <w:name w:val="No List74"/>
    <w:next w:val="NoList"/>
    <w:uiPriority w:val="99"/>
    <w:semiHidden/>
    <w:unhideWhenUsed/>
    <w:rsid w:val="008F66CD"/>
  </w:style>
  <w:style w:type="table" w:customStyle="1" w:styleId="TableGrid86">
    <w:name w:val="Table Grid86"/>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8F66CD"/>
  </w:style>
  <w:style w:type="numbering" w:customStyle="1" w:styleId="1442">
    <w:name w:val="リストなし144"/>
    <w:next w:val="NoList"/>
    <w:uiPriority w:val="99"/>
    <w:semiHidden/>
    <w:unhideWhenUsed/>
    <w:rsid w:val="008F66CD"/>
  </w:style>
  <w:style w:type="table" w:customStyle="1" w:styleId="TableGrid146">
    <w:name w:val="Table Grid146"/>
    <w:basedOn w:val="TableNormal"/>
    <w:next w:val="TableGrid"/>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NoList"/>
    <w:semiHidden/>
    <w:rsid w:val="008F66CD"/>
  </w:style>
  <w:style w:type="table" w:customStyle="1" w:styleId="346">
    <w:name w:val="网格型34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semiHidden/>
    <w:rsid w:val="008F66CD"/>
  </w:style>
  <w:style w:type="numbering" w:customStyle="1" w:styleId="NoList344">
    <w:name w:val="No List344"/>
    <w:next w:val="NoList"/>
    <w:uiPriority w:val="99"/>
    <w:semiHidden/>
    <w:rsid w:val="008F66CD"/>
  </w:style>
  <w:style w:type="table" w:customStyle="1" w:styleId="TableGrid446">
    <w:name w:val="Table Grid446"/>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uiPriority w:val="99"/>
    <w:semiHidden/>
    <w:unhideWhenUsed/>
    <w:rsid w:val="008F66CD"/>
  </w:style>
  <w:style w:type="numbering" w:customStyle="1" w:styleId="1541">
    <w:name w:val="無清單154"/>
    <w:next w:val="NoList"/>
    <w:uiPriority w:val="99"/>
    <w:semiHidden/>
    <w:unhideWhenUsed/>
    <w:rsid w:val="008F66CD"/>
  </w:style>
  <w:style w:type="numbering" w:customStyle="1" w:styleId="11440">
    <w:name w:val="無清單1144"/>
    <w:next w:val="NoList"/>
    <w:uiPriority w:val="99"/>
    <w:semiHidden/>
    <w:unhideWhenUsed/>
    <w:rsid w:val="008F66CD"/>
  </w:style>
  <w:style w:type="table" w:customStyle="1" w:styleId="146">
    <w:name w:val="表格格線146"/>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8F66CD"/>
  </w:style>
  <w:style w:type="table" w:customStyle="1" w:styleId="TableGrid526">
    <w:name w:val="Table Grid526"/>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NoList"/>
    <w:uiPriority w:val="99"/>
    <w:semiHidden/>
    <w:unhideWhenUsed/>
    <w:rsid w:val="008F66CD"/>
  </w:style>
  <w:style w:type="numbering" w:customStyle="1" w:styleId="11441">
    <w:name w:val="リストなし1144"/>
    <w:next w:val="NoList"/>
    <w:uiPriority w:val="99"/>
    <w:semiHidden/>
    <w:unhideWhenUsed/>
    <w:rsid w:val="008F66CD"/>
  </w:style>
  <w:style w:type="table" w:customStyle="1" w:styleId="TableGrid1136">
    <w:name w:val="Table Grid1136"/>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NoList"/>
    <w:semiHidden/>
    <w:rsid w:val="008F66CD"/>
  </w:style>
  <w:style w:type="table" w:customStyle="1" w:styleId="31260">
    <w:name w:val="网格型312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NoList"/>
    <w:semiHidden/>
    <w:rsid w:val="008F66CD"/>
  </w:style>
  <w:style w:type="numbering" w:customStyle="1" w:styleId="NoList3144">
    <w:name w:val="No List3144"/>
    <w:next w:val="NoList"/>
    <w:uiPriority w:val="99"/>
    <w:semiHidden/>
    <w:rsid w:val="008F66CD"/>
  </w:style>
  <w:style w:type="table" w:customStyle="1" w:styleId="TableGrid4126">
    <w:name w:val="Table Grid4126"/>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NoList"/>
    <w:uiPriority w:val="99"/>
    <w:semiHidden/>
    <w:unhideWhenUsed/>
    <w:rsid w:val="008F66CD"/>
  </w:style>
  <w:style w:type="numbering" w:customStyle="1" w:styleId="1244">
    <w:name w:val="無清單1244"/>
    <w:next w:val="NoList"/>
    <w:uiPriority w:val="99"/>
    <w:semiHidden/>
    <w:unhideWhenUsed/>
    <w:rsid w:val="008F66CD"/>
  </w:style>
  <w:style w:type="numbering" w:customStyle="1" w:styleId="11144">
    <w:name w:val="無清單11144"/>
    <w:next w:val="NoList"/>
    <w:uiPriority w:val="99"/>
    <w:semiHidden/>
    <w:unhideWhenUsed/>
    <w:rsid w:val="008F66CD"/>
  </w:style>
  <w:style w:type="table" w:customStyle="1" w:styleId="11262">
    <w:name w:val="表格格線1126"/>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NoList"/>
    <w:uiPriority w:val="99"/>
    <w:semiHidden/>
    <w:unhideWhenUsed/>
    <w:rsid w:val="008F66CD"/>
  </w:style>
  <w:style w:type="numbering" w:customStyle="1" w:styleId="NoList12134">
    <w:name w:val="No List12134"/>
    <w:next w:val="NoList"/>
    <w:uiPriority w:val="99"/>
    <w:semiHidden/>
    <w:unhideWhenUsed/>
    <w:rsid w:val="008F66CD"/>
  </w:style>
  <w:style w:type="numbering" w:customStyle="1" w:styleId="111341">
    <w:name w:val="リストなし11134"/>
    <w:next w:val="NoList"/>
    <w:uiPriority w:val="99"/>
    <w:semiHidden/>
    <w:unhideWhenUsed/>
    <w:rsid w:val="008F66CD"/>
  </w:style>
  <w:style w:type="numbering" w:customStyle="1" w:styleId="111342">
    <w:name w:val="无列表11134"/>
    <w:next w:val="NoList"/>
    <w:semiHidden/>
    <w:rsid w:val="008F66CD"/>
  </w:style>
  <w:style w:type="numbering" w:customStyle="1" w:styleId="NoList21134">
    <w:name w:val="No List21134"/>
    <w:next w:val="NoList"/>
    <w:semiHidden/>
    <w:rsid w:val="008F66CD"/>
  </w:style>
  <w:style w:type="numbering" w:customStyle="1" w:styleId="NoList31134">
    <w:name w:val="No List31134"/>
    <w:next w:val="NoList"/>
    <w:uiPriority w:val="99"/>
    <w:semiHidden/>
    <w:rsid w:val="008F66CD"/>
  </w:style>
  <w:style w:type="numbering" w:customStyle="1" w:styleId="NoList111134">
    <w:name w:val="No List111134"/>
    <w:next w:val="NoList"/>
    <w:uiPriority w:val="99"/>
    <w:semiHidden/>
    <w:unhideWhenUsed/>
    <w:rsid w:val="008F66CD"/>
  </w:style>
  <w:style w:type="numbering" w:customStyle="1" w:styleId="12134">
    <w:name w:val="無清單12134"/>
    <w:next w:val="NoList"/>
    <w:uiPriority w:val="99"/>
    <w:semiHidden/>
    <w:unhideWhenUsed/>
    <w:rsid w:val="008F66CD"/>
  </w:style>
  <w:style w:type="numbering" w:customStyle="1" w:styleId="111134">
    <w:name w:val="無清單111134"/>
    <w:next w:val="NoList"/>
    <w:uiPriority w:val="99"/>
    <w:semiHidden/>
    <w:unhideWhenUsed/>
    <w:rsid w:val="008F66CD"/>
  </w:style>
  <w:style w:type="numbering" w:customStyle="1" w:styleId="NoList534">
    <w:name w:val="No List534"/>
    <w:next w:val="NoList"/>
    <w:uiPriority w:val="99"/>
    <w:semiHidden/>
    <w:unhideWhenUsed/>
    <w:rsid w:val="008F66CD"/>
  </w:style>
  <w:style w:type="table" w:customStyle="1" w:styleId="TableGrid626">
    <w:name w:val="Table Grid626"/>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NoList"/>
    <w:uiPriority w:val="99"/>
    <w:semiHidden/>
    <w:unhideWhenUsed/>
    <w:rsid w:val="008F66CD"/>
  </w:style>
  <w:style w:type="numbering" w:customStyle="1" w:styleId="12342">
    <w:name w:val="リストなし1234"/>
    <w:next w:val="NoList"/>
    <w:uiPriority w:val="99"/>
    <w:semiHidden/>
    <w:unhideWhenUsed/>
    <w:rsid w:val="008F66CD"/>
  </w:style>
  <w:style w:type="table" w:customStyle="1" w:styleId="TableGrid1226">
    <w:name w:val="Table Grid1226"/>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NoList"/>
    <w:semiHidden/>
    <w:rsid w:val="008F66CD"/>
  </w:style>
  <w:style w:type="table" w:customStyle="1" w:styleId="3226">
    <w:name w:val="网格型322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NoList"/>
    <w:semiHidden/>
    <w:rsid w:val="008F66CD"/>
  </w:style>
  <w:style w:type="numbering" w:customStyle="1" w:styleId="NoList3234">
    <w:name w:val="No List3234"/>
    <w:next w:val="NoList"/>
    <w:uiPriority w:val="99"/>
    <w:semiHidden/>
    <w:rsid w:val="008F66CD"/>
  </w:style>
  <w:style w:type="table" w:customStyle="1" w:styleId="TableGrid4226">
    <w:name w:val="Table Grid4226"/>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NoList"/>
    <w:uiPriority w:val="99"/>
    <w:semiHidden/>
    <w:unhideWhenUsed/>
    <w:rsid w:val="008F66CD"/>
  </w:style>
  <w:style w:type="numbering" w:customStyle="1" w:styleId="1334">
    <w:name w:val="無清單1334"/>
    <w:next w:val="NoList"/>
    <w:uiPriority w:val="99"/>
    <w:semiHidden/>
    <w:unhideWhenUsed/>
    <w:rsid w:val="008F66CD"/>
  </w:style>
  <w:style w:type="numbering" w:customStyle="1" w:styleId="11234">
    <w:name w:val="無清單11234"/>
    <w:next w:val="NoList"/>
    <w:uiPriority w:val="99"/>
    <w:semiHidden/>
    <w:unhideWhenUsed/>
    <w:rsid w:val="008F66CD"/>
  </w:style>
  <w:style w:type="table" w:customStyle="1" w:styleId="12261">
    <w:name w:val="表格格線1226"/>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NoList"/>
    <w:uiPriority w:val="99"/>
    <w:semiHidden/>
    <w:unhideWhenUsed/>
    <w:rsid w:val="008F66CD"/>
  </w:style>
  <w:style w:type="numbering" w:customStyle="1" w:styleId="NoList12224">
    <w:name w:val="No List12224"/>
    <w:next w:val="NoList"/>
    <w:uiPriority w:val="99"/>
    <w:semiHidden/>
    <w:unhideWhenUsed/>
    <w:rsid w:val="008F66CD"/>
  </w:style>
  <w:style w:type="numbering" w:customStyle="1" w:styleId="112240">
    <w:name w:val="リストなし11224"/>
    <w:next w:val="NoList"/>
    <w:uiPriority w:val="99"/>
    <w:semiHidden/>
    <w:unhideWhenUsed/>
    <w:rsid w:val="008F66CD"/>
  </w:style>
  <w:style w:type="numbering" w:customStyle="1" w:styleId="112241">
    <w:name w:val="无列表11224"/>
    <w:next w:val="NoList"/>
    <w:semiHidden/>
    <w:rsid w:val="008F66CD"/>
  </w:style>
  <w:style w:type="numbering" w:customStyle="1" w:styleId="NoList21224">
    <w:name w:val="No List21224"/>
    <w:next w:val="NoList"/>
    <w:semiHidden/>
    <w:rsid w:val="008F66CD"/>
  </w:style>
  <w:style w:type="numbering" w:customStyle="1" w:styleId="NoList31224">
    <w:name w:val="No List31224"/>
    <w:next w:val="NoList"/>
    <w:uiPriority w:val="99"/>
    <w:semiHidden/>
    <w:rsid w:val="008F66CD"/>
  </w:style>
  <w:style w:type="numbering" w:customStyle="1" w:styleId="NoList111234">
    <w:name w:val="No List111234"/>
    <w:next w:val="NoList"/>
    <w:uiPriority w:val="99"/>
    <w:semiHidden/>
    <w:unhideWhenUsed/>
    <w:rsid w:val="008F66CD"/>
  </w:style>
  <w:style w:type="numbering" w:customStyle="1" w:styleId="12224">
    <w:name w:val="無清單12224"/>
    <w:next w:val="NoList"/>
    <w:uiPriority w:val="99"/>
    <w:semiHidden/>
    <w:unhideWhenUsed/>
    <w:rsid w:val="008F66CD"/>
  </w:style>
  <w:style w:type="numbering" w:customStyle="1" w:styleId="111224">
    <w:name w:val="無清單111224"/>
    <w:next w:val="NoList"/>
    <w:uiPriority w:val="99"/>
    <w:semiHidden/>
    <w:unhideWhenUsed/>
    <w:rsid w:val="008F66CD"/>
  </w:style>
  <w:style w:type="numbering" w:customStyle="1" w:styleId="NoList83">
    <w:name w:val="No List83"/>
    <w:next w:val="NoList"/>
    <w:uiPriority w:val="99"/>
    <w:semiHidden/>
    <w:unhideWhenUsed/>
    <w:rsid w:val="008F66CD"/>
  </w:style>
  <w:style w:type="table" w:customStyle="1" w:styleId="TableGrid96">
    <w:name w:val="Table Grid96"/>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8F66CD"/>
  </w:style>
  <w:style w:type="numbering" w:customStyle="1" w:styleId="1532">
    <w:name w:val="リストなし153"/>
    <w:next w:val="NoList"/>
    <w:uiPriority w:val="99"/>
    <w:semiHidden/>
    <w:unhideWhenUsed/>
    <w:rsid w:val="008F66CD"/>
  </w:style>
  <w:style w:type="table" w:customStyle="1" w:styleId="TableGrid155">
    <w:name w:val="Table Grid155"/>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8F66CD"/>
  </w:style>
  <w:style w:type="table" w:customStyle="1" w:styleId="355">
    <w:name w:val="网格型35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8F66CD"/>
  </w:style>
  <w:style w:type="numbering" w:customStyle="1" w:styleId="NoList353">
    <w:name w:val="No List353"/>
    <w:next w:val="NoList"/>
    <w:uiPriority w:val="99"/>
    <w:semiHidden/>
    <w:rsid w:val="008F66CD"/>
  </w:style>
  <w:style w:type="table" w:customStyle="1" w:styleId="TableGrid455">
    <w:name w:val="Table Grid455"/>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8F66CD"/>
  </w:style>
  <w:style w:type="numbering" w:customStyle="1" w:styleId="1630">
    <w:name w:val="無清單163"/>
    <w:next w:val="NoList"/>
    <w:uiPriority w:val="99"/>
    <w:semiHidden/>
    <w:unhideWhenUsed/>
    <w:rsid w:val="008F66CD"/>
  </w:style>
  <w:style w:type="numbering" w:customStyle="1" w:styleId="1153">
    <w:name w:val="無清單1153"/>
    <w:next w:val="NoList"/>
    <w:uiPriority w:val="99"/>
    <w:semiHidden/>
    <w:unhideWhenUsed/>
    <w:rsid w:val="008F66CD"/>
  </w:style>
  <w:style w:type="table" w:customStyle="1" w:styleId="155">
    <w:name w:val="表格格線155"/>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8F66CD"/>
  </w:style>
  <w:style w:type="table" w:customStyle="1" w:styleId="TableGrid535">
    <w:name w:val="Table Grid535"/>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NoList"/>
    <w:uiPriority w:val="99"/>
    <w:semiHidden/>
    <w:unhideWhenUsed/>
    <w:rsid w:val="008F66CD"/>
  </w:style>
  <w:style w:type="numbering" w:customStyle="1" w:styleId="11530">
    <w:name w:val="リストなし1153"/>
    <w:next w:val="NoList"/>
    <w:uiPriority w:val="99"/>
    <w:semiHidden/>
    <w:unhideWhenUsed/>
    <w:rsid w:val="008F66CD"/>
  </w:style>
  <w:style w:type="table" w:customStyle="1" w:styleId="TableGrid1145">
    <w:name w:val="Table Grid1145"/>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NoList"/>
    <w:semiHidden/>
    <w:rsid w:val="008F66CD"/>
  </w:style>
  <w:style w:type="table" w:customStyle="1" w:styleId="3135">
    <w:name w:val="网格型313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NoList"/>
    <w:semiHidden/>
    <w:rsid w:val="008F66CD"/>
  </w:style>
  <w:style w:type="numbering" w:customStyle="1" w:styleId="NoList3153">
    <w:name w:val="No List3153"/>
    <w:next w:val="NoList"/>
    <w:uiPriority w:val="99"/>
    <w:semiHidden/>
    <w:rsid w:val="008F66CD"/>
  </w:style>
  <w:style w:type="table" w:customStyle="1" w:styleId="TableGrid4135">
    <w:name w:val="Table Grid4135"/>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8F66CD"/>
  </w:style>
  <w:style w:type="numbering" w:customStyle="1" w:styleId="1253">
    <w:name w:val="無清單1253"/>
    <w:next w:val="NoList"/>
    <w:uiPriority w:val="99"/>
    <w:semiHidden/>
    <w:unhideWhenUsed/>
    <w:rsid w:val="008F66CD"/>
  </w:style>
  <w:style w:type="numbering" w:customStyle="1" w:styleId="11153">
    <w:name w:val="無清單11153"/>
    <w:next w:val="NoList"/>
    <w:uiPriority w:val="99"/>
    <w:semiHidden/>
    <w:unhideWhenUsed/>
    <w:rsid w:val="008F66CD"/>
  </w:style>
  <w:style w:type="table" w:customStyle="1" w:styleId="11352">
    <w:name w:val="表格格線1135"/>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NoList"/>
    <w:uiPriority w:val="99"/>
    <w:semiHidden/>
    <w:unhideWhenUsed/>
    <w:rsid w:val="008F66CD"/>
  </w:style>
  <w:style w:type="numbering" w:customStyle="1" w:styleId="NoList12143">
    <w:name w:val="No List12143"/>
    <w:next w:val="NoList"/>
    <w:uiPriority w:val="99"/>
    <w:semiHidden/>
    <w:unhideWhenUsed/>
    <w:rsid w:val="008F66CD"/>
  </w:style>
  <w:style w:type="numbering" w:customStyle="1" w:styleId="111430">
    <w:name w:val="リストなし11143"/>
    <w:next w:val="NoList"/>
    <w:uiPriority w:val="99"/>
    <w:semiHidden/>
    <w:unhideWhenUsed/>
    <w:rsid w:val="008F66CD"/>
  </w:style>
  <w:style w:type="numbering" w:customStyle="1" w:styleId="111431">
    <w:name w:val="无列表11143"/>
    <w:next w:val="NoList"/>
    <w:semiHidden/>
    <w:rsid w:val="008F66CD"/>
  </w:style>
  <w:style w:type="numbering" w:customStyle="1" w:styleId="NoList21143">
    <w:name w:val="No List21143"/>
    <w:next w:val="NoList"/>
    <w:semiHidden/>
    <w:rsid w:val="008F66CD"/>
  </w:style>
  <w:style w:type="numbering" w:customStyle="1" w:styleId="NoList31143">
    <w:name w:val="No List31143"/>
    <w:next w:val="NoList"/>
    <w:uiPriority w:val="99"/>
    <w:semiHidden/>
    <w:rsid w:val="008F66CD"/>
  </w:style>
  <w:style w:type="numbering" w:customStyle="1" w:styleId="NoList111143">
    <w:name w:val="No List111143"/>
    <w:next w:val="NoList"/>
    <w:uiPriority w:val="99"/>
    <w:semiHidden/>
    <w:unhideWhenUsed/>
    <w:rsid w:val="008F66CD"/>
  </w:style>
  <w:style w:type="numbering" w:customStyle="1" w:styleId="121430">
    <w:name w:val="無清單12143"/>
    <w:next w:val="NoList"/>
    <w:uiPriority w:val="99"/>
    <w:semiHidden/>
    <w:unhideWhenUsed/>
    <w:rsid w:val="008F66CD"/>
  </w:style>
  <w:style w:type="numbering" w:customStyle="1" w:styleId="1111430">
    <w:name w:val="無清單111143"/>
    <w:next w:val="NoList"/>
    <w:uiPriority w:val="99"/>
    <w:semiHidden/>
    <w:unhideWhenUsed/>
    <w:rsid w:val="008F66CD"/>
  </w:style>
  <w:style w:type="numbering" w:customStyle="1" w:styleId="NoList543">
    <w:name w:val="No List543"/>
    <w:next w:val="NoList"/>
    <w:uiPriority w:val="99"/>
    <w:semiHidden/>
    <w:unhideWhenUsed/>
    <w:rsid w:val="008F66CD"/>
  </w:style>
  <w:style w:type="table" w:customStyle="1" w:styleId="TableGrid635">
    <w:name w:val="Table Grid635"/>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8F66CD"/>
  </w:style>
  <w:style w:type="numbering" w:customStyle="1" w:styleId="12430">
    <w:name w:val="リストなし1243"/>
    <w:next w:val="NoList"/>
    <w:uiPriority w:val="99"/>
    <w:semiHidden/>
    <w:unhideWhenUsed/>
    <w:rsid w:val="008F66CD"/>
  </w:style>
  <w:style w:type="table" w:customStyle="1" w:styleId="TableGrid1235">
    <w:name w:val="Table Grid1235"/>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NoList"/>
    <w:semiHidden/>
    <w:rsid w:val="008F66CD"/>
  </w:style>
  <w:style w:type="table" w:customStyle="1" w:styleId="3235">
    <w:name w:val="网格型323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8F66CD"/>
  </w:style>
  <w:style w:type="numbering" w:customStyle="1" w:styleId="NoList3243">
    <w:name w:val="No List3243"/>
    <w:next w:val="NoList"/>
    <w:uiPriority w:val="99"/>
    <w:semiHidden/>
    <w:rsid w:val="008F66CD"/>
  </w:style>
  <w:style w:type="table" w:customStyle="1" w:styleId="TableGrid4235">
    <w:name w:val="Table Grid4235"/>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NoList"/>
    <w:uiPriority w:val="99"/>
    <w:semiHidden/>
    <w:unhideWhenUsed/>
    <w:rsid w:val="008F66CD"/>
  </w:style>
  <w:style w:type="numbering" w:customStyle="1" w:styleId="13430">
    <w:name w:val="無清單1343"/>
    <w:next w:val="NoList"/>
    <w:uiPriority w:val="99"/>
    <w:semiHidden/>
    <w:unhideWhenUsed/>
    <w:rsid w:val="008F66CD"/>
  </w:style>
  <w:style w:type="numbering" w:customStyle="1" w:styleId="11243">
    <w:name w:val="無清單11243"/>
    <w:next w:val="NoList"/>
    <w:uiPriority w:val="99"/>
    <w:semiHidden/>
    <w:unhideWhenUsed/>
    <w:rsid w:val="008F66CD"/>
  </w:style>
  <w:style w:type="table" w:customStyle="1" w:styleId="12350">
    <w:name w:val="表格格線1235"/>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8F66CD"/>
  </w:style>
  <w:style w:type="numbering" w:customStyle="1" w:styleId="NoList12233">
    <w:name w:val="No List12233"/>
    <w:next w:val="NoList"/>
    <w:uiPriority w:val="99"/>
    <w:semiHidden/>
    <w:unhideWhenUsed/>
    <w:rsid w:val="008F66CD"/>
  </w:style>
  <w:style w:type="numbering" w:customStyle="1" w:styleId="112331">
    <w:name w:val="リストなし11233"/>
    <w:next w:val="NoList"/>
    <w:uiPriority w:val="99"/>
    <w:semiHidden/>
    <w:unhideWhenUsed/>
    <w:rsid w:val="008F66CD"/>
  </w:style>
  <w:style w:type="numbering" w:customStyle="1" w:styleId="112332">
    <w:name w:val="无列表11233"/>
    <w:next w:val="NoList"/>
    <w:semiHidden/>
    <w:rsid w:val="008F66CD"/>
  </w:style>
  <w:style w:type="numbering" w:customStyle="1" w:styleId="NoList21233">
    <w:name w:val="No List21233"/>
    <w:next w:val="NoList"/>
    <w:semiHidden/>
    <w:rsid w:val="008F66CD"/>
  </w:style>
  <w:style w:type="numbering" w:customStyle="1" w:styleId="NoList31233">
    <w:name w:val="No List31233"/>
    <w:next w:val="NoList"/>
    <w:uiPriority w:val="99"/>
    <w:semiHidden/>
    <w:rsid w:val="008F66CD"/>
  </w:style>
  <w:style w:type="numbering" w:customStyle="1" w:styleId="NoList111243">
    <w:name w:val="No List111243"/>
    <w:next w:val="NoList"/>
    <w:uiPriority w:val="99"/>
    <w:semiHidden/>
    <w:unhideWhenUsed/>
    <w:rsid w:val="008F66CD"/>
  </w:style>
  <w:style w:type="numbering" w:customStyle="1" w:styleId="122330">
    <w:name w:val="無清單12233"/>
    <w:next w:val="NoList"/>
    <w:uiPriority w:val="99"/>
    <w:semiHidden/>
    <w:unhideWhenUsed/>
    <w:rsid w:val="008F66CD"/>
  </w:style>
  <w:style w:type="numbering" w:customStyle="1" w:styleId="1112330">
    <w:name w:val="無清單111233"/>
    <w:next w:val="NoList"/>
    <w:uiPriority w:val="99"/>
    <w:semiHidden/>
    <w:unhideWhenUsed/>
    <w:rsid w:val="008F66CD"/>
  </w:style>
  <w:style w:type="numbering" w:customStyle="1" w:styleId="NoList622">
    <w:name w:val="No List622"/>
    <w:next w:val="NoList"/>
    <w:uiPriority w:val="99"/>
    <w:semiHidden/>
    <w:unhideWhenUsed/>
    <w:rsid w:val="008F66CD"/>
  </w:style>
  <w:style w:type="table" w:customStyle="1" w:styleId="TableGrid713">
    <w:name w:val="Table Grid713"/>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8F66CD"/>
  </w:style>
  <w:style w:type="numbering" w:customStyle="1" w:styleId="13222">
    <w:name w:val="リストなし1322"/>
    <w:next w:val="NoList"/>
    <w:uiPriority w:val="99"/>
    <w:semiHidden/>
    <w:unhideWhenUsed/>
    <w:rsid w:val="008F66CD"/>
  </w:style>
  <w:style w:type="table" w:customStyle="1" w:styleId="TableGrid1313">
    <w:name w:val="Table Grid1313"/>
    <w:basedOn w:val="TableNormal"/>
    <w:next w:val="TableGrid"/>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8F66CD"/>
  </w:style>
  <w:style w:type="table" w:customStyle="1" w:styleId="3313">
    <w:name w:val="网格型33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semiHidden/>
    <w:rsid w:val="008F66CD"/>
  </w:style>
  <w:style w:type="numbering" w:customStyle="1" w:styleId="NoList3322">
    <w:name w:val="No List3322"/>
    <w:next w:val="NoList"/>
    <w:uiPriority w:val="99"/>
    <w:semiHidden/>
    <w:rsid w:val="008F66CD"/>
  </w:style>
  <w:style w:type="table" w:customStyle="1" w:styleId="TableGrid4313">
    <w:name w:val="Table Grid4313"/>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NoList"/>
    <w:uiPriority w:val="99"/>
    <w:semiHidden/>
    <w:unhideWhenUsed/>
    <w:rsid w:val="008F66CD"/>
  </w:style>
  <w:style w:type="numbering" w:customStyle="1" w:styleId="14220">
    <w:name w:val="無清單1422"/>
    <w:next w:val="NoList"/>
    <w:uiPriority w:val="99"/>
    <w:semiHidden/>
    <w:unhideWhenUsed/>
    <w:rsid w:val="008F66CD"/>
  </w:style>
  <w:style w:type="numbering" w:customStyle="1" w:styleId="113220">
    <w:name w:val="無清單11322"/>
    <w:next w:val="NoList"/>
    <w:uiPriority w:val="99"/>
    <w:semiHidden/>
    <w:unhideWhenUsed/>
    <w:rsid w:val="008F66CD"/>
  </w:style>
  <w:style w:type="table" w:customStyle="1" w:styleId="13133">
    <w:name w:val="表格格線1313"/>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8F66CD"/>
  </w:style>
  <w:style w:type="numbering" w:customStyle="1" w:styleId="NoList12322">
    <w:name w:val="No List12322"/>
    <w:next w:val="NoList"/>
    <w:uiPriority w:val="99"/>
    <w:semiHidden/>
    <w:unhideWhenUsed/>
    <w:rsid w:val="008F66CD"/>
  </w:style>
  <w:style w:type="numbering" w:customStyle="1" w:styleId="113221">
    <w:name w:val="リストなし11322"/>
    <w:next w:val="NoList"/>
    <w:uiPriority w:val="99"/>
    <w:semiHidden/>
    <w:unhideWhenUsed/>
    <w:rsid w:val="008F66CD"/>
  </w:style>
  <w:style w:type="numbering" w:customStyle="1" w:styleId="113222">
    <w:name w:val="无列表11322"/>
    <w:next w:val="NoList"/>
    <w:semiHidden/>
    <w:rsid w:val="008F66CD"/>
  </w:style>
  <w:style w:type="numbering" w:customStyle="1" w:styleId="NoList21322">
    <w:name w:val="No List21322"/>
    <w:next w:val="NoList"/>
    <w:semiHidden/>
    <w:rsid w:val="008F66CD"/>
  </w:style>
  <w:style w:type="numbering" w:customStyle="1" w:styleId="NoList31322">
    <w:name w:val="No List31322"/>
    <w:next w:val="NoList"/>
    <w:uiPriority w:val="99"/>
    <w:semiHidden/>
    <w:rsid w:val="008F66CD"/>
  </w:style>
  <w:style w:type="numbering" w:customStyle="1" w:styleId="NoList111322">
    <w:name w:val="No List111322"/>
    <w:next w:val="NoList"/>
    <w:uiPriority w:val="99"/>
    <w:semiHidden/>
    <w:unhideWhenUsed/>
    <w:rsid w:val="008F66CD"/>
  </w:style>
  <w:style w:type="numbering" w:customStyle="1" w:styleId="123220">
    <w:name w:val="無清單12322"/>
    <w:next w:val="NoList"/>
    <w:uiPriority w:val="99"/>
    <w:semiHidden/>
    <w:unhideWhenUsed/>
    <w:rsid w:val="008F66CD"/>
  </w:style>
  <w:style w:type="numbering" w:customStyle="1" w:styleId="1113220">
    <w:name w:val="無清單111322"/>
    <w:next w:val="NoList"/>
    <w:uiPriority w:val="99"/>
    <w:semiHidden/>
    <w:unhideWhenUsed/>
    <w:rsid w:val="008F66CD"/>
  </w:style>
  <w:style w:type="numbering" w:customStyle="1" w:styleId="NoList4123">
    <w:name w:val="No List4123"/>
    <w:next w:val="NoList"/>
    <w:uiPriority w:val="99"/>
    <w:semiHidden/>
    <w:unhideWhenUsed/>
    <w:rsid w:val="008F66CD"/>
  </w:style>
  <w:style w:type="table" w:customStyle="1" w:styleId="TableGrid5113">
    <w:name w:val="Table Grid5113"/>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NoList"/>
    <w:uiPriority w:val="99"/>
    <w:semiHidden/>
    <w:unhideWhenUsed/>
    <w:rsid w:val="008F66CD"/>
  </w:style>
  <w:style w:type="numbering" w:customStyle="1" w:styleId="1111231">
    <w:name w:val="リストなし111123"/>
    <w:next w:val="NoList"/>
    <w:uiPriority w:val="99"/>
    <w:semiHidden/>
    <w:unhideWhenUsed/>
    <w:rsid w:val="008F66CD"/>
  </w:style>
  <w:style w:type="numbering" w:customStyle="1" w:styleId="1111232">
    <w:name w:val="无列表111123"/>
    <w:next w:val="NoList"/>
    <w:semiHidden/>
    <w:rsid w:val="008F66CD"/>
  </w:style>
  <w:style w:type="numbering" w:customStyle="1" w:styleId="NoList211123">
    <w:name w:val="No List211123"/>
    <w:next w:val="NoList"/>
    <w:semiHidden/>
    <w:rsid w:val="008F66CD"/>
  </w:style>
  <w:style w:type="numbering" w:customStyle="1" w:styleId="NoList311123">
    <w:name w:val="No List311123"/>
    <w:next w:val="NoList"/>
    <w:uiPriority w:val="99"/>
    <w:semiHidden/>
    <w:rsid w:val="008F66CD"/>
  </w:style>
  <w:style w:type="numbering" w:customStyle="1" w:styleId="NoList1111123">
    <w:name w:val="No List1111123"/>
    <w:next w:val="NoList"/>
    <w:uiPriority w:val="99"/>
    <w:semiHidden/>
    <w:unhideWhenUsed/>
    <w:rsid w:val="008F66CD"/>
  </w:style>
  <w:style w:type="numbering" w:customStyle="1" w:styleId="1211230">
    <w:name w:val="無清單121123"/>
    <w:next w:val="NoList"/>
    <w:uiPriority w:val="99"/>
    <w:semiHidden/>
    <w:unhideWhenUsed/>
    <w:rsid w:val="008F66CD"/>
  </w:style>
  <w:style w:type="numbering" w:customStyle="1" w:styleId="1111123">
    <w:name w:val="無清單1111123"/>
    <w:next w:val="NoList"/>
    <w:uiPriority w:val="99"/>
    <w:semiHidden/>
    <w:unhideWhenUsed/>
    <w:rsid w:val="008F66CD"/>
  </w:style>
  <w:style w:type="numbering" w:customStyle="1" w:styleId="NoList5122">
    <w:name w:val="No List5122"/>
    <w:next w:val="NoList"/>
    <w:uiPriority w:val="99"/>
    <w:semiHidden/>
    <w:unhideWhenUsed/>
    <w:rsid w:val="008F66CD"/>
  </w:style>
  <w:style w:type="table" w:customStyle="1" w:styleId="TableGrid6113">
    <w:name w:val="Table Grid6113"/>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NoList"/>
    <w:uiPriority w:val="99"/>
    <w:semiHidden/>
    <w:unhideWhenUsed/>
    <w:rsid w:val="008F66CD"/>
  </w:style>
  <w:style w:type="numbering" w:customStyle="1" w:styleId="121231">
    <w:name w:val="リストなし12123"/>
    <w:next w:val="NoList"/>
    <w:uiPriority w:val="99"/>
    <w:semiHidden/>
    <w:unhideWhenUsed/>
    <w:rsid w:val="008F66CD"/>
  </w:style>
  <w:style w:type="table" w:customStyle="1" w:styleId="TableGrid12113">
    <w:name w:val="Table Grid12113"/>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NoList"/>
    <w:semiHidden/>
    <w:rsid w:val="008F66CD"/>
  </w:style>
  <w:style w:type="table" w:customStyle="1" w:styleId="32113">
    <w:name w:val="网格型321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NoList"/>
    <w:semiHidden/>
    <w:rsid w:val="008F66CD"/>
  </w:style>
  <w:style w:type="numbering" w:customStyle="1" w:styleId="NoList32123">
    <w:name w:val="No List32123"/>
    <w:next w:val="NoList"/>
    <w:uiPriority w:val="99"/>
    <w:semiHidden/>
    <w:rsid w:val="008F66CD"/>
  </w:style>
  <w:style w:type="table" w:customStyle="1" w:styleId="TableGrid42113">
    <w:name w:val="Table Grid42113"/>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NoList"/>
    <w:uiPriority w:val="99"/>
    <w:semiHidden/>
    <w:unhideWhenUsed/>
    <w:rsid w:val="008F66CD"/>
  </w:style>
  <w:style w:type="numbering" w:customStyle="1" w:styleId="131230">
    <w:name w:val="無清單13123"/>
    <w:next w:val="NoList"/>
    <w:uiPriority w:val="99"/>
    <w:semiHidden/>
    <w:unhideWhenUsed/>
    <w:rsid w:val="008F66CD"/>
  </w:style>
  <w:style w:type="numbering" w:customStyle="1" w:styleId="1121230">
    <w:name w:val="無清單112123"/>
    <w:next w:val="NoList"/>
    <w:uiPriority w:val="99"/>
    <w:semiHidden/>
    <w:unhideWhenUsed/>
    <w:rsid w:val="008F66CD"/>
  </w:style>
  <w:style w:type="table" w:customStyle="1" w:styleId="121133">
    <w:name w:val="表格格線12113"/>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NoList"/>
    <w:uiPriority w:val="99"/>
    <w:semiHidden/>
    <w:unhideWhenUsed/>
    <w:rsid w:val="008F66CD"/>
  </w:style>
  <w:style w:type="numbering" w:customStyle="1" w:styleId="NoList122123">
    <w:name w:val="No List122123"/>
    <w:next w:val="NoList"/>
    <w:uiPriority w:val="99"/>
    <w:semiHidden/>
    <w:unhideWhenUsed/>
    <w:rsid w:val="008F66CD"/>
  </w:style>
  <w:style w:type="numbering" w:customStyle="1" w:styleId="1121231">
    <w:name w:val="リストなし112123"/>
    <w:next w:val="NoList"/>
    <w:uiPriority w:val="99"/>
    <w:semiHidden/>
    <w:unhideWhenUsed/>
    <w:rsid w:val="008F66CD"/>
  </w:style>
  <w:style w:type="numbering" w:customStyle="1" w:styleId="1121232">
    <w:name w:val="无列表112123"/>
    <w:next w:val="NoList"/>
    <w:semiHidden/>
    <w:rsid w:val="008F66CD"/>
  </w:style>
  <w:style w:type="numbering" w:customStyle="1" w:styleId="NoList212123">
    <w:name w:val="No List212123"/>
    <w:next w:val="NoList"/>
    <w:semiHidden/>
    <w:rsid w:val="008F66CD"/>
  </w:style>
  <w:style w:type="numbering" w:customStyle="1" w:styleId="NoList312123">
    <w:name w:val="No List312123"/>
    <w:next w:val="NoList"/>
    <w:uiPriority w:val="99"/>
    <w:semiHidden/>
    <w:rsid w:val="008F66CD"/>
  </w:style>
  <w:style w:type="numbering" w:customStyle="1" w:styleId="NoList1112123">
    <w:name w:val="No List1112123"/>
    <w:next w:val="NoList"/>
    <w:uiPriority w:val="99"/>
    <w:semiHidden/>
    <w:unhideWhenUsed/>
    <w:rsid w:val="008F66CD"/>
  </w:style>
  <w:style w:type="numbering" w:customStyle="1" w:styleId="1221230">
    <w:name w:val="無清單122123"/>
    <w:next w:val="NoList"/>
    <w:uiPriority w:val="99"/>
    <w:semiHidden/>
    <w:unhideWhenUsed/>
    <w:rsid w:val="008F66CD"/>
  </w:style>
  <w:style w:type="numbering" w:customStyle="1" w:styleId="1112123">
    <w:name w:val="無清單1112123"/>
    <w:next w:val="NoList"/>
    <w:uiPriority w:val="99"/>
    <w:semiHidden/>
    <w:unhideWhenUsed/>
    <w:rsid w:val="008F66CD"/>
  </w:style>
  <w:style w:type="table" w:customStyle="1" w:styleId="1154">
    <w:name w:val="网格型115"/>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qFormat/>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8F66CD"/>
  </w:style>
  <w:style w:type="table" w:customStyle="1" w:styleId="2151">
    <w:name w:val="网格型215"/>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NoList"/>
    <w:semiHidden/>
    <w:rsid w:val="008F66CD"/>
  </w:style>
  <w:style w:type="numbering" w:customStyle="1" w:styleId="NoList113112">
    <w:name w:val="No List113112"/>
    <w:next w:val="NoList"/>
    <w:uiPriority w:val="99"/>
    <w:semiHidden/>
    <w:unhideWhenUsed/>
    <w:rsid w:val="008F66CD"/>
  </w:style>
  <w:style w:type="numbering" w:customStyle="1" w:styleId="NoList41113">
    <w:name w:val="No List41113"/>
    <w:next w:val="NoList"/>
    <w:uiPriority w:val="99"/>
    <w:semiHidden/>
    <w:unhideWhenUsed/>
    <w:rsid w:val="008F66CD"/>
  </w:style>
  <w:style w:type="table" w:customStyle="1" w:styleId="TableGrid11215">
    <w:name w:val="Table Grid11215"/>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NoList"/>
    <w:uiPriority w:val="99"/>
    <w:semiHidden/>
    <w:unhideWhenUsed/>
    <w:rsid w:val="008F66CD"/>
  </w:style>
  <w:style w:type="numbering" w:customStyle="1" w:styleId="NoList1211114">
    <w:name w:val="No List1211114"/>
    <w:next w:val="NoList"/>
    <w:uiPriority w:val="99"/>
    <w:semiHidden/>
    <w:unhideWhenUsed/>
    <w:rsid w:val="008F66CD"/>
  </w:style>
  <w:style w:type="numbering" w:customStyle="1" w:styleId="11111140">
    <w:name w:val="リストなし1111114"/>
    <w:next w:val="NoList"/>
    <w:uiPriority w:val="99"/>
    <w:semiHidden/>
    <w:unhideWhenUsed/>
    <w:rsid w:val="008F66CD"/>
  </w:style>
  <w:style w:type="numbering" w:customStyle="1" w:styleId="11111141">
    <w:name w:val="无列表1111114"/>
    <w:next w:val="NoList"/>
    <w:semiHidden/>
    <w:rsid w:val="008F66CD"/>
  </w:style>
  <w:style w:type="numbering" w:customStyle="1" w:styleId="NoList2111114">
    <w:name w:val="No List2111114"/>
    <w:next w:val="NoList"/>
    <w:semiHidden/>
    <w:rsid w:val="008F66CD"/>
  </w:style>
  <w:style w:type="numbering" w:customStyle="1" w:styleId="NoList3111114">
    <w:name w:val="No List3111114"/>
    <w:next w:val="NoList"/>
    <w:uiPriority w:val="99"/>
    <w:semiHidden/>
    <w:rsid w:val="008F66CD"/>
  </w:style>
  <w:style w:type="numbering" w:customStyle="1" w:styleId="NoList11111114">
    <w:name w:val="No List11111114"/>
    <w:next w:val="NoList"/>
    <w:uiPriority w:val="99"/>
    <w:semiHidden/>
    <w:unhideWhenUsed/>
    <w:rsid w:val="008F66CD"/>
  </w:style>
  <w:style w:type="numbering" w:customStyle="1" w:styleId="1211114">
    <w:name w:val="無清單1211114"/>
    <w:next w:val="NoList"/>
    <w:uiPriority w:val="99"/>
    <w:semiHidden/>
    <w:unhideWhenUsed/>
    <w:rsid w:val="008F66CD"/>
  </w:style>
  <w:style w:type="numbering" w:customStyle="1" w:styleId="11111114">
    <w:name w:val="無清單11111114"/>
    <w:next w:val="NoList"/>
    <w:uiPriority w:val="99"/>
    <w:semiHidden/>
    <w:unhideWhenUsed/>
    <w:rsid w:val="008F66CD"/>
  </w:style>
  <w:style w:type="numbering" w:customStyle="1" w:styleId="NoList131113">
    <w:name w:val="No List131113"/>
    <w:next w:val="NoList"/>
    <w:uiPriority w:val="99"/>
    <w:semiHidden/>
    <w:unhideWhenUsed/>
    <w:rsid w:val="008F66CD"/>
  </w:style>
  <w:style w:type="numbering" w:customStyle="1" w:styleId="1211132">
    <w:name w:val="リストなし121113"/>
    <w:next w:val="NoList"/>
    <w:uiPriority w:val="99"/>
    <w:semiHidden/>
    <w:unhideWhenUsed/>
    <w:rsid w:val="008F66CD"/>
  </w:style>
  <w:style w:type="numbering" w:customStyle="1" w:styleId="1211141">
    <w:name w:val="无列表121114"/>
    <w:next w:val="NoList"/>
    <w:semiHidden/>
    <w:rsid w:val="008F66CD"/>
  </w:style>
  <w:style w:type="numbering" w:customStyle="1" w:styleId="NoList221113">
    <w:name w:val="No List221113"/>
    <w:next w:val="NoList"/>
    <w:semiHidden/>
    <w:rsid w:val="008F66CD"/>
  </w:style>
  <w:style w:type="numbering" w:customStyle="1" w:styleId="NoList321113">
    <w:name w:val="No List321113"/>
    <w:next w:val="NoList"/>
    <w:uiPriority w:val="99"/>
    <w:semiHidden/>
    <w:rsid w:val="008F66CD"/>
  </w:style>
  <w:style w:type="numbering" w:customStyle="1" w:styleId="NoList1121113">
    <w:name w:val="No List1121113"/>
    <w:next w:val="NoList"/>
    <w:uiPriority w:val="99"/>
    <w:semiHidden/>
    <w:unhideWhenUsed/>
    <w:rsid w:val="008F66CD"/>
  </w:style>
  <w:style w:type="numbering" w:customStyle="1" w:styleId="1311130">
    <w:name w:val="無清單131113"/>
    <w:next w:val="NoList"/>
    <w:uiPriority w:val="99"/>
    <w:semiHidden/>
    <w:unhideWhenUsed/>
    <w:rsid w:val="008F66CD"/>
  </w:style>
  <w:style w:type="numbering" w:customStyle="1" w:styleId="1121113">
    <w:name w:val="無清單1121113"/>
    <w:next w:val="NoList"/>
    <w:uiPriority w:val="99"/>
    <w:semiHidden/>
    <w:unhideWhenUsed/>
    <w:rsid w:val="008F66CD"/>
  </w:style>
  <w:style w:type="numbering" w:customStyle="1" w:styleId="211114">
    <w:name w:val="无列表211114"/>
    <w:next w:val="NoList"/>
    <w:uiPriority w:val="99"/>
    <w:semiHidden/>
    <w:unhideWhenUsed/>
    <w:rsid w:val="008F66CD"/>
  </w:style>
  <w:style w:type="numbering" w:customStyle="1" w:styleId="NoList1221113">
    <w:name w:val="No List1221113"/>
    <w:next w:val="NoList"/>
    <w:uiPriority w:val="99"/>
    <w:semiHidden/>
    <w:unhideWhenUsed/>
    <w:rsid w:val="008F66CD"/>
  </w:style>
  <w:style w:type="numbering" w:customStyle="1" w:styleId="11211130">
    <w:name w:val="リストなし1121113"/>
    <w:next w:val="NoList"/>
    <w:uiPriority w:val="99"/>
    <w:semiHidden/>
    <w:unhideWhenUsed/>
    <w:rsid w:val="008F66CD"/>
  </w:style>
  <w:style w:type="numbering" w:customStyle="1" w:styleId="11211131">
    <w:name w:val="无列表1121113"/>
    <w:next w:val="NoList"/>
    <w:semiHidden/>
    <w:rsid w:val="008F66CD"/>
  </w:style>
  <w:style w:type="numbering" w:customStyle="1" w:styleId="NoList2121113">
    <w:name w:val="No List2121113"/>
    <w:next w:val="NoList"/>
    <w:semiHidden/>
    <w:rsid w:val="008F66CD"/>
  </w:style>
  <w:style w:type="numbering" w:customStyle="1" w:styleId="NoList3121113">
    <w:name w:val="No List3121113"/>
    <w:next w:val="NoList"/>
    <w:uiPriority w:val="99"/>
    <w:semiHidden/>
    <w:rsid w:val="008F66CD"/>
  </w:style>
  <w:style w:type="numbering" w:customStyle="1" w:styleId="NoList11121113">
    <w:name w:val="No List11121113"/>
    <w:next w:val="NoList"/>
    <w:uiPriority w:val="99"/>
    <w:semiHidden/>
    <w:unhideWhenUsed/>
    <w:rsid w:val="008F66CD"/>
  </w:style>
  <w:style w:type="numbering" w:customStyle="1" w:styleId="1221113">
    <w:name w:val="無清單1221113"/>
    <w:next w:val="NoList"/>
    <w:uiPriority w:val="99"/>
    <w:semiHidden/>
    <w:unhideWhenUsed/>
    <w:rsid w:val="008F66CD"/>
  </w:style>
  <w:style w:type="numbering" w:customStyle="1" w:styleId="111211130">
    <w:name w:val="無清單11121113"/>
    <w:next w:val="NoList"/>
    <w:uiPriority w:val="99"/>
    <w:semiHidden/>
    <w:unhideWhenUsed/>
    <w:rsid w:val="008F66CD"/>
  </w:style>
  <w:style w:type="numbering" w:customStyle="1" w:styleId="NoList51112">
    <w:name w:val="No List51112"/>
    <w:next w:val="NoList"/>
    <w:uiPriority w:val="99"/>
    <w:semiHidden/>
    <w:unhideWhenUsed/>
    <w:rsid w:val="008F66CD"/>
  </w:style>
  <w:style w:type="numbering" w:customStyle="1" w:styleId="NoList6112">
    <w:name w:val="No List6112"/>
    <w:next w:val="NoList"/>
    <w:uiPriority w:val="99"/>
    <w:semiHidden/>
    <w:unhideWhenUsed/>
    <w:rsid w:val="008F66CD"/>
  </w:style>
  <w:style w:type="numbering" w:customStyle="1" w:styleId="NoList14112">
    <w:name w:val="No List14112"/>
    <w:next w:val="NoList"/>
    <w:uiPriority w:val="99"/>
    <w:semiHidden/>
    <w:unhideWhenUsed/>
    <w:rsid w:val="008F66CD"/>
  </w:style>
  <w:style w:type="numbering" w:customStyle="1" w:styleId="131122">
    <w:name w:val="リストなし13112"/>
    <w:next w:val="NoList"/>
    <w:uiPriority w:val="99"/>
    <w:semiHidden/>
    <w:unhideWhenUsed/>
    <w:rsid w:val="008F66CD"/>
  </w:style>
  <w:style w:type="numbering" w:customStyle="1" w:styleId="NoList23112">
    <w:name w:val="No List23112"/>
    <w:next w:val="NoList"/>
    <w:semiHidden/>
    <w:rsid w:val="008F66CD"/>
  </w:style>
  <w:style w:type="numbering" w:customStyle="1" w:styleId="NoList33112">
    <w:name w:val="No List33112"/>
    <w:next w:val="NoList"/>
    <w:uiPriority w:val="99"/>
    <w:semiHidden/>
    <w:rsid w:val="008F66CD"/>
  </w:style>
  <w:style w:type="numbering" w:customStyle="1" w:styleId="NoList11412">
    <w:name w:val="No List11412"/>
    <w:next w:val="NoList"/>
    <w:uiPriority w:val="99"/>
    <w:semiHidden/>
    <w:unhideWhenUsed/>
    <w:rsid w:val="008F66CD"/>
  </w:style>
  <w:style w:type="numbering" w:customStyle="1" w:styleId="141120">
    <w:name w:val="無清單14112"/>
    <w:next w:val="NoList"/>
    <w:uiPriority w:val="99"/>
    <w:semiHidden/>
    <w:unhideWhenUsed/>
    <w:rsid w:val="008F66CD"/>
  </w:style>
  <w:style w:type="numbering" w:customStyle="1" w:styleId="1131120">
    <w:name w:val="無清單113112"/>
    <w:next w:val="NoList"/>
    <w:uiPriority w:val="99"/>
    <w:semiHidden/>
    <w:unhideWhenUsed/>
    <w:rsid w:val="008F66CD"/>
  </w:style>
  <w:style w:type="numbering" w:customStyle="1" w:styleId="NoList4212">
    <w:name w:val="No List4212"/>
    <w:next w:val="NoList"/>
    <w:uiPriority w:val="99"/>
    <w:semiHidden/>
    <w:unhideWhenUsed/>
    <w:rsid w:val="008F66CD"/>
  </w:style>
  <w:style w:type="numbering" w:customStyle="1" w:styleId="NoList123112">
    <w:name w:val="No List123112"/>
    <w:next w:val="NoList"/>
    <w:uiPriority w:val="99"/>
    <w:semiHidden/>
    <w:unhideWhenUsed/>
    <w:rsid w:val="008F66CD"/>
  </w:style>
  <w:style w:type="numbering" w:customStyle="1" w:styleId="1131121">
    <w:name w:val="リストなし113112"/>
    <w:next w:val="NoList"/>
    <w:uiPriority w:val="99"/>
    <w:semiHidden/>
    <w:unhideWhenUsed/>
    <w:rsid w:val="008F66CD"/>
  </w:style>
  <w:style w:type="numbering" w:customStyle="1" w:styleId="1131122">
    <w:name w:val="无列表113112"/>
    <w:next w:val="NoList"/>
    <w:semiHidden/>
    <w:rsid w:val="008F66CD"/>
  </w:style>
  <w:style w:type="numbering" w:customStyle="1" w:styleId="NoList213112">
    <w:name w:val="No List213112"/>
    <w:next w:val="NoList"/>
    <w:semiHidden/>
    <w:rsid w:val="008F66CD"/>
  </w:style>
  <w:style w:type="numbering" w:customStyle="1" w:styleId="NoList313112">
    <w:name w:val="No List313112"/>
    <w:next w:val="NoList"/>
    <w:uiPriority w:val="99"/>
    <w:semiHidden/>
    <w:rsid w:val="008F66CD"/>
  </w:style>
  <w:style w:type="numbering" w:customStyle="1" w:styleId="NoList1113112">
    <w:name w:val="No List1113112"/>
    <w:next w:val="NoList"/>
    <w:uiPriority w:val="99"/>
    <w:semiHidden/>
    <w:unhideWhenUsed/>
    <w:rsid w:val="008F66CD"/>
  </w:style>
  <w:style w:type="numbering" w:customStyle="1" w:styleId="1231120">
    <w:name w:val="無清單123112"/>
    <w:next w:val="NoList"/>
    <w:uiPriority w:val="99"/>
    <w:semiHidden/>
    <w:unhideWhenUsed/>
    <w:rsid w:val="008F66CD"/>
  </w:style>
  <w:style w:type="numbering" w:customStyle="1" w:styleId="11131120">
    <w:name w:val="無清單1113112"/>
    <w:next w:val="NoList"/>
    <w:uiPriority w:val="99"/>
    <w:semiHidden/>
    <w:unhideWhenUsed/>
    <w:rsid w:val="008F66CD"/>
  </w:style>
  <w:style w:type="numbering" w:customStyle="1" w:styleId="NoList121212">
    <w:name w:val="No List121212"/>
    <w:next w:val="NoList"/>
    <w:uiPriority w:val="99"/>
    <w:semiHidden/>
    <w:unhideWhenUsed/>
    <w:rsid w:val="008F66CD"/>
  </w:style>
  <w:style w:type="numbering" w:customStyle="1" w:styleId="1112124">
    <w:name w:val="リストなし111212"/>
    <w:next w:val="NoList"/>
    <w:uiPriority w:val="99"/>
    <w:semiHidden/>
    <w:unhideWhenUsed/>
    <w:rsid w:val="008F66CD"/>
  </w:style>
  <w:style w:type="numbering" w:customStyle="1" w:styleId="1112125">
    <w:name w:val="无列表111212"/>
    <w:next w:val="NoList"/>
    <w:semiHidden/>
    <w:rsid w:val="008F66CD"/>
  </w:style>
  <w:style w:type="numbering" w:customStyle="1" w:styleId="NoList211212">
    <w:name w:val="No List211212"/>
    <w:next w:val="NoList"/>
    <w:semiHidden/>
    <w:rsid w:val="008F66CD"/>
  </w:style>
  <w:style w:type="numbering" w:customStyle="1" w:styleId="NoList311212">
    <w:name w:val="No List311212"/>
    <w:next w:val="NoList"/>
    <w:uiPriority w:val="99"/>
    <w:semiHidden/>
    <w:rsid w:val="008F66CD"/>
  </w:style>
  <w:style w:type="numbering" w:customStyle="1" w:styleId="NoList1111212">
    <w:name w:val="No List1111212"/>
    <w:next w:val="NoList"/>
    <w:uiPriority w:val="99"/>
    <w:semiHidden/>
    <w:unhideWhenUsed/>
    <w:rsid w:val="008F66CD"/>
  </w:style>
  <w:style w:type="numbering" w:customStyle="1" w:styleId="1212120">
    <w:name w:val="無清單121212"/>
    <w:next w:val="NoList"/>
    <w:uiPriority w:val="99"/>
    <w:semiHidden/>
    <w:unhideWhenUsed/>
    <w:rsid w:val="008F66CD"/>
  </w:style>
  <w:style w:type="numbering" w:customStyle="1" w:styleId="11112120">
    <w:name w:val="無清單1111212"/>
    <w:next w:val="NoList"/>
    <w:uiPriority w:val="99"/>
    <w:semiHidden/>
    <w:unhideWhenUsed/>
    <w:rsid w:val="008F66CD"/>
  </w:style>
  <w:style w:type="numbering" w:customStyle="1" w:styleId="NoList5212">
    <w:name w:val="No List5212"/>
    <w:next w:val="NoList"/>
    <w:uiPriority w:val="99"/>
    <w:semiHidden/>
    <w:unhideWhenUsed/>
    <w:rsid w:val="008F66CD"/>
  </w:style>
  <w:style w:type="numbering" w:customStyle="1" w:styleId="NoList13212">
    <w:name w:val="No List13212"/>
    <w:next w:val="NoList"/>
    <w:uiPriority w:val="99"/>
    <w:semiHidden/>
    <w:unhideWhenUsed/>
    <w:rsid w:val="008F66CD"/>
  </w:style>
  <w:style w:type="numbering" w:customStyle="1" w:styleId="122124">
    <w:name w:val="リストなし12212"/>
    <w:next w:val="NoList"/>
    <w:uiPriority w:val="99"/>
    <w:semiHidden/>
    <w:unhideWhenUsed/>
    <w:rsid w:val="008F66CD"/>
  </w:style>
  <w:style w:type="numbering" w:customStyle="1" w:styleId="122131">
    <w:name w:val="无列表12213"/>
    <w:next w:val="NoList"/>
    <w:semiHidden/>
    <w:rsid w:val="008F66CD"/>
  </w:style>
  <w:style w:type="numbering" w:customStyle="1" w:styleId="NoList22212">
    <w:name w:val="No List22212"/>
    <w:next w:val="NoList"/>
    <w:semiHidden/>
    <w:rsid w:val="008F66CD"/>
  </w:style>
  <w:style w:type="numbering" w:customStyle="1" w:styleId="NoList32212">
    <w:name w:val="No List32212"/>
    <w:next w:val="NoList"/>
    <w:uiPriority w:val="99"/>
    <w:semiHidden/>
    <w:rsid w:val="008F66CD"/>
  </w:style>
  <w:style w:type="numbering" w:customStyle="1" w:styleId="NoList112212">
    <w:name w:val="No List112212"/>
    <w:next w:val="NoList"/>
    <w:uiPriority w:val="99"/>
    <w:semiHidden/>
    <w:unhideWhenUsed/>
    <w:rsid w:val="008F66CD"/>
  </w:style>
  <w:style w:type="numbering" w:customStyle="1" w:styleId="132120">
    <w:name w:val="無清單13212"/>
    <w:next w:val="NoList"/>
    <w:uiPriority w:val="99"/>
    <w:semiHidden/>
    <w:unhideWhenUsed/>
    <w:rsid w:val="008F66CD"/>
  </w:style>
  <w:style w:type="numbering" w:customStyle="1" w:styleId="1122120">
    <w:name w:val="無清單112212"/>
    <w:next w:val="NoList"/>
    <w:uiPriority w:val="99"/>
    <w:semiHidden/>
    <w:unhideWhenUsed/>
    <w:rsid w:val="008F66CD"/>
  </w:style>
  <w:style w:type="numbering" w:customStyle="1" w:styleId="21212">
    <w:name w:val="无列表21212"/>
    <w:next w:val="NoList"/>
    <w:uiPriority w:val="99"/>
    <w:semiHidden/>
    <w:unhideWhenUsed/>
    <w:rsid w:val="008F66CD"/>
  </w:style>
  <w:style w:type="numbering" w:customStyle="1" w:styleId="NoList1112212">
    <w:name w:val="No List1112212"/>
    <w:next w:val="NoList"/>
    <w:uiPriority w:val="99"/>
    <w:semiHidden/>
    <w:unhideWhenUsed/>
    <w:rsid w:val="008F66CD"/>
  </w:style>
  <w:style w:type="numbering" w:customStyle="1" w:styleId="NoList712">
    <w:name w:val="No List712"/>
    <w:next w:val="NoList"/>
    <w:uiPriority w:val="99"/>
    <w:semiHidden/>
    <w:unhideWhenUsed/>
    <w:rsid w:val="008F66CD"/>
  </w:style>
  <w:style w:type="table" w:customStyle="1" w:styleId="TableGrid813">
    <w:name w:val="Table Grid813"/>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8F66CD"/>
  </w:style>
  <w:style w:type="numbering" w:customStyle="1" w:styleId="14121">
    <w:name w:val="リストなし1412"/>
    <w:next w:val="NoList"/>
    <w:uiPriority w:val="99"/>
    <w:semiHidden/>
    <w:unhideWhenUsed/>
    <w:rsid w:val="008F66CD"/>
  </w:style>
  <w:style w:type="table" w:customStyle="1" w:styleId="TableGrid1413">
    <w:name w:val="Table Grid1413"/>
    <w:basedOn w:val="TableNormal"/>
    <w:next w:val="TableGrid"/>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NoList"/>
    <w:semiHidden/>
    <w:rsid w:val="008F66CD"/>
  </w:style>
  <w:style w:type="table" w:customStyle="1" w:styleId="3413">
    <w:name w:val="网格型34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semiHidden/>
    <w:rsid w:val="008F66CD"/>
  </w:style>
  <w:style w:type="numbering" w:customStyle="1" w:styleId="NoList3412">
    <w:name w:val="No List3412"/>
    <w:next w:val="NoList"/>
    <w:uiPriority w:val="99"/>
    <w:semiHidden/>
    <w:rsid w:val="008F66CD"/>
  </w:style>
  <w:style w:type="table" w:customStyle="1" w:styleId="TableGrid4413">
    <w:name w:val="Table Grid4413"/>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uiPriority w:val="99"/>
    <w:semiHidden/>
    <w:unhideWhenUsed/>
    <w:rsid w:val="008F66CD"/>
  </w:style>
  <w:style w:type="numbering" w:customStyle="1" w:styleId="15120">
    <w:name w:val="無清單1512"/>
    <w:next w:val="NoList"/>
    <w:uiPriority w:val="99"/>
    <w:semiHidden/>
    <w:unhideWhenUsed/>
    <w:rsid w:val="008F66CD"/>
  </w:style>
  <w:style w:type="numbering" w:customStyle="1" w:styleId="114120">
    <w:name w:val="無清單11412"/>
    <w:next w:val="NoList"/>
    <w:uiPriority w:val="99"/>
    <w:semiHidden/>
    <w:unhideWhenUsed/>
    <w:rsid w:val="008F66CD"/>
  </w:style>
  <w:style w:type="table" w:customStyle="1" w:styleId="14131">
    <w:name w:val="表格格線1413"/>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uiPriority w:val="99"/>
    <w:semiHidden/>
    <w:unhideWhenUsed/>
    <w:rsid w:val="008F66CD"/>
  </w:style>
  <w:style w:type="table" w:customStyle="1" w:styleId="TableGrid5213">
    <w:name w:val="Table Grid5213"/>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NoList"/>
    <w:uiPriority w:val="99"/>
    <w:semiHidden/>
    <w:unhideWhenUsed/>
    <w:rsid w:val="008F66CD"/>
  </w:style>
  <w:style w:type="numbering" w:customStyle="1" w:styleId="114121">
    <w:name w:val="リストなし11412"/>
    <w:next w:val="NoList"/>
    <w:uiPriority w:val="99"/>
    <w:semiHidden/>
    <w:unhideWhenUsed/>
    <w:rsid w:val="008F66CD"/>
  </w:style>
  <w:style w:type="table" w:customStyle="1" w:styleId="TableGrid11313">
    <w:name w:val="Table Grid11313"/>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NoList"/>
    <w:semiHidden/>
    <w:rsid w:val="008F66CD"/>
  </w:style>
  <w:style w:type="table" w:customStyle="1" w:styleId="31213">
    <w:name w:val="网格型312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NoList"/>
    <w:semiHidden/>
    <w:rsid w:val="008F66CD"/>
  </w:style>
  <w:style w:type="numbering" w:customStyle="1" w:styleId="NoList31412">
    <w:name w:val="No List31412"/>
    <w:next w:val="NoList"/>
    <w:uiPriority w:val="99"/>
    <w:semiHidden/>
    <w:rsid w:val="008F66CD"/>
  </w:style>
  <w:style w:type="table" w:customStyle="1" w:styleId="TableGrid41213">
    <w:name w:val="Table Grid41213"/>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NoList"/>
    <w:uiPriority w:val="99"/>
    <w:semiHidden/>
    <w:unhideWhenUsed/>
    <w:rsid w:val="008F66CD"/>
  </w:style>
  <w:style w:type="numbering" w:customStyle="1" w:styleId="124120">
    <w:name w:val="無清單12412"/>
    <w:next w:val="NoList"/>
    <w:uiPriority w:val="99"/>
    <w:semiHidden/>
    <w:unhideWhenUsed/>
    <w:rsid w:val="008F66CD"/>
  </w:style>
  <w:style w:type="numbering" w:customStyle="1" w:styleId="1114120">
    <w:name w:val="無清單111412"/>
    <w:next w:val="NoList"/>
    <w:uiPriority w:val="99"/>
    <w:semiHidden/>
    <w:unhideWhenUsed/>
    <w:rsid w:val="008F66CD"/>
  </w:style>
  <w:style w:type="table" w:customStyle="1" w:styleId="112133">
    <w:name w:val="表格格線11213"/>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NoList"/>
    <w:uiPriority w:val="99"/>
    <w:semiHidden/>
    <w:unhideWhenUsed/>
    <w:rsid w:val="008F66CD"/>
  </w:style>
  <w:style w:type="numbering" w:customStyle="1" w:styleId="NoList121312">
    <w:name w:val="No List121312"/>
    <w:next w:val="NoList"/>
    <w:uiPriority w:val="99"/>
    <w:semiHidden/>
    <w:unhideWhenUsed/>
    <w:rsid w:val="008F66CD"/>
  </w:style>
  <w:style w:type="numbering" w:customStyle="1" w:styleId="1113121">
    <w:name w:val="リストなし111312"/>
    <w:next w:val="NoList"/>
    <w:uiPriority w:val="99"/>
    <w:semiHidden/>
    <w:unhideWhenUsed/>
    <w:rsid w:val="008F66CD"/>
  </w:style>
  <w:style w:type="numbering" w:customStyle="1" w:styleId="1113122">
    <w:name w:val="无列表111312"/>
    <w:next w:val="NoList"/>
    <w:semiHidden/>
    <w:rsid w:val="008F66CD"/>
  </w:style>
  <w:style w:type="numbering" w:customStyle="1" w:styleId="NoList211312">
    <w:name w:val="No List211312"/>
    <w:next w:val="NoList"/>
    <w:semiHidden/>
    <w:rsid w:val="008F66CD"/>
  </w:style>
  <w:style w:type="numbering" w:customStyle="1" w:styleId="NoList311312">
    <w:name w:val="No List311312"/>
    <w:next w:val="NoList"/>
    <w:uiPriority w:val="99"/>
    <w:semiHidden/>
    <w:rsid w:val="008F66CD"/>
  </w:style>
  <w:style w:type="numbering" w:customStyle="1" w:styleId="NoList1111312">
    <w:name w:val="No List1111312"/>
    <w:next w:val="NoList"/>
    <w:uiPriority w:val="99"/>
    <w:semiHidden/>
    <w:unhideWhenUsed/>
    <w:rsid w:val="008F66CD"/>
  </w:style>
  <w:style w:type="numbering" w:customStyle="1" w:styleId="121312">
    <w:name w:val="無清單121312"/>
    <w:next w:val="NoList"/>
    <w:uiPriority w:val="99"/>
    <w:semiHidden/>
    <w:unhideWhenUsed/>
    <w:rsid w:val="008F66CD"/>
  </w:style>
  <w:style w:type="numbering" w:customStyle="1" w:styleId="1111312">
    <w:name w:val="無清單1111312"/>
    <w:next w:val="NoList"/>
    <w:uiPriority w:val="99"/>
    <w:semiHidden/>
    <w:unhideWhenUsed/>
    <w:rsid w:val="008F66CD"/>
  </w:style>
  <w:style w:type="numbering" w:customStyle="1" w:styleId="NoList5312">
    <w:name w:val="No List5312"/>
    <w:next w:val="NoList"/>
    <w:uiPriority w:val="99"/>
    <w:semiHidden/>
    <w:unhideWhenUsed/>
    <w:rsid w:val="008F66CD"/>
  </w:style>
  <w:style w:type="table" w:customStyle="1" w:styleId="TableGrid6213">
    <w:name w:val="Table Grid6213"/>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NoList"/>
    <w:uiPriority w:val="99"/>
    <w:semiHidden/>
    <w:unhideWhenUsed/>
    <w:rsid w:val="008F66CD"/>
  </w:style>
  <w:style w:type="numbering" w:customStyle="1" w:styleId="123121">
    <w:name w:val="リストなし12312"/>
    <w:next w:val="NoList"/>
    <w:uiPriority w:val="99"/>
    <w:semiHidden/>
    <w:unhideWhenUsed/>
    <w:rsid w:val="008F66CD"/>
  </w:style>
  <w:style w:type="table" w:customStyle="1" w:styleId="TableGrid12213">
    <w:name w:val="Table Grid12213"/>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NoList"/>
    <w:semiHidden/>
    <w:rsid w:val="008F66CD"/>
  </w:style>
  <w:style w:type="table" w:customStyle="1" w:styleId="32213">
    <w:name w:val="网格型322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NoList"/>
    <w:semiHidden/>
    <w:rsid w:val="008F66CD"/>
  </w:style>
  <w:style w:type="numbering" w:customStyle="1" w:styleId="NoList32312">
    <w:name w:val="No List32312"/>
    <w:next w:val="NoList"/>
    <w:uiPriority w:val="99"/>
    <w:semiHidden/>
    <w:rsid w:val="008F66CD"/>
  </w:style>
  <w:style w:type="table" w:customStyle="1" w:styleId="TableGrid42213">
    <w:name w:val="Table Grid42213"/>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NoList"/>
    <w:uiPriority w:val="99"/>
    <w:semiHidden/>
    <w:unhideWhenUsed/>
    <w:rsid w:val="008F66CD"/>
  </w:style>
  <w:style w:type="numbering" w:customStyle="1" w:styleId="13312">
    <w:name w:val="無清單13312"/>
    <w:next w:val="NoList"/>
    <w:uiPriority w:val="99"/>
    <w:semiHidden/>
    <w:unhideWhenUsed/>
    <w:rsid w:val="008F66CD"/>
  </w:style>
  <w:style w:type="numbering" w:customStyle="1" w:styleId="1123120">
    <w:name w:val="無清單112312"/>
    <w:next w:val="NoList"/>
    <w:uiPriority w:val="99"/>
    <w:semiHidden/>
    <w:unhideWhenUsed/>
    <w:rsid w:val="008F66CD"/>
  </w:style>
  <w:style w:type="table" w:customStyle="1" w:styleId="122132">
    <w:name w:val="表格格線12213"/>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NoList"/>
    <w:uiPriority w:val="99"/>
    <w:semiHidden/>
    <w:unhideWhenUsed/>
    <w:rsid w:val="008F66CD"/>
  </w:style>
  <w:style w:type="numbering" w:customStyle="1" w:styleId="NoList122212">
    <w:name w:val="No List122212"/>
    <w:next w:val="NoList"/>
    <w:uiPriority w:val="99"/>
    <w:semiHidden/>
    <w:unhideWhenUsed/>
    <w:rsid w:val="008F66CD"/>
  </w:style>
  <w:style w:type="numbering" w:customStyle="1" w:styleId="1122121">
    <w:name w:val="リストなし112212"/>
    <w:next w:val="NoList"/>
    <w:uiPriority w:val="99"/>
    <w:semiHidden/>
    <w:unhideWhenUsed/>
    <w:rsid w:val="008F66CD"/>
  </w:style>
  <w:style w:type="numbering" w:customStyle="1" w:styleId="1122122">
    <w:name w:val="无列表112212"/>
    <w:next w:val="NoList"/>
    <w:semiHidden/>
    <w:rsid w:val="008F66CD"/>
  </w:style>
  <w:style w:type="numbering" w:customStyle="1" w:styleId="NoList212212">
    <w:name w:val="No List212212"/>
    <w:next w:val="NoList"/>
    <w:semiHidden/>
    <w:rsid w:val="008F66CD"/>
  </w:style>
  <w:style w:type="numbering" w:customStyle="1" w:styleId="NoList312212">
    <w:name w:val="No List312212"/>
    <w:next w:val="NoList"/>
    <w:uiPriority w:val="99"/>
    <w:semiHidden/>
    <w:rsid w:val="008F66CD"/>
  </w:style>
  <w:style w:type="numbering" w:customStyle="1" w:styleId="NoList1112312">
    <w:name w:val="No List1112312"/>
    <w:next w:val="NoList"/>
    <w:uiPriority w:val="99"/>
    <w:semiHidden/>
    <w:unhideWhenUsed/>
    <w:rsid w:val="008F66CD"/>
  </w:style>
  <w:style w:type="numbering" w:customStyle="1" w:styleId="1222120">
    <w:name w:val="無清單122212"/>
    <w:next w:val="NoList"/>
    <w:uiPriority w:val="99"/>
    <w:semiHidden/>
    <w:unhideWhenUsed/>
    <w:rsid w:val="008F66CD"/>
  </w:style>
  <w:style w:type="numbering" w:customStyle="1" w:styleId="1112212">
    <w:name w:val="無清單1112212"/>
    <w:next w:val="NoList"/>
    <w:uiPriority w:val="99"/>
    <w:semiHidden/>
    <w:unhideWhenUsed/>
    <w:rsid w:val="008F66CD"/>
  </w:style>
  <w:style w:type="numbering" w:customStyle="1" w:styleId="420">
    <w:name w:val="无列表42"/>
    <w:next w:val="NoList"/>
    <w:uiPriority w:val="99"/>
    <w:semiHidden/>
    <w:unhideWhenUsed/>
    <w:rsid w:val="008F66CD"/>
  </w:style>
  <w:style w:type="table" w:customStyle="1" w:styleId="53">
    <w:name w:val="网格型53"/>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NoList"/>
    <w:uiPriority w:val="99"/>
    <w:semiHidden/>
    <w:unhideWhenUsed/>
    <w:rsid w:val="008F66CD"/>
  </w:style>
  <w:style w:type="numbering" w:customStyle="1" w:styleId="131221">
    <w:name w:val="无列表13122"/>
    <w:next w:val="NoList"/>
    <w:semiHidden/>
    <w:rsid w:val="008F66CD"/>
  </w:style>
  <w:style w:type="numbering" w:customStyle="1" w:styleId="NoList41122">
    <w:name w:val="No List41122"/>
    <w:next w:val="NoList"/>
    <w:uiPriority w:val="99"/>
    <w:semiHidden/>
    <w:unhideWhenUsed/>
    <w:rsid w:val="008F66CD"/>
  </w:style>
  <w:style w:type="numbering" w:customStyle="1" w:styleId="22122">
    <w:name w:val="无列表22122"/>
    <w:next w:val="NoList"/>
    <w:uiPriority w:val="99"/>
    <w:semiHidden/>
    <w:unhideWhenUsed/>
    <w:rsid w:val="008F66CD"/>
  </w:style>
  <w:style w:type="numbering" w:customStyle="1" w:styleId="NoList1211122">
    <w:name w:val="No List1211122"/>
    <w:next w:val="NoList"/>
    <w:uiPriority w:val="99"/>
    <w:semiHidden/>
    <w:unhideWhenUsed/>
    <w:rsid w:val="008F66CD"/>
  </w:style>
  <w:style w:type="numbering" w:customStyle="1" w:styleId="11111221">
    <w:name w:val="リストなし1111122"/>
    <w:next w:val="NoList"/>
    <w:uiPriority w:val="99"/>
    <w:semiHidden/>
    <w:unhideWhenUsed/>
    <w:rsid w:val="008F66CD"/>
  </w:style>
  <w:style w:type="numbering" w:customStyle="1" w:styleId="11111222">
    <w:name w:val="无列表1111122"/>
    <w:next w:val="NoList"/>
    <w:semiHidden/>
    <w:rsid w:val="008F66CD"/>
  </w:style>
  <w:style w:type="numbering" w:customStyle="1" w:styleId="NoList2111122">
    <w:name w:val="No List2111122"/>
    <w:next w:val="NoList"/>
    <w:semiHidden/>
    <w:rsid w:val="008F66CD"/>
  </w:style>
  <w:style w:type="numbering" w:customStyle="1" w:styleId="NoList3111122">
    <w:name w:val="No List3111122"/>
    <w:next w:val="NoList"/>
    <w:uiPriority w:val="99"/>
    <w:semiHidden/>
    <w:rsid w:val="008F66CD"/>
  </w:style>
  <w:style w:type="numbering" w:customStyle="1" w:styleId="NoList11111122">
    <w:name w:val="No List11111122"/>
    <w:next w:val="NoList"/>
    <w:uiPriority w:val="99"/>
    <w:semiHidden/>
    <w:unhideWhenUsed/>
    <w:rsid w:val="008F66CD"/>
  </w:style>
  <w:style w:type="numbering" w:customStyle="1" w:styleId="12111220">
    <w:name w:val="無清單1211122"/>
    <w:next w:val="NoList"/>
    <w:uiPriority w:val="99"/>
    <w:semiHidden/>
    <w:unhideWhenUsed/>
    <w:rsid w:val="008F66CD"/>
  </w:style>
  <w:style w:type="numbering" w:customStyle="1" w:styleId="111111220">
    <w:name w:val="無清單11111122"/>
    <w:next w:val="NoList"/>
    <w:uiPriority w:val="99"/>
    <w:semiHidden/>
    <w:unhideWhenUsed/>
    <w:rsid w:val="008F66CD"/>
  </w:style>
  <w:style w:type="numbering" w:customStyle="1" w:styleId="NoList131122">
    <w:name w:val="No List131122"/>
    <w:next w:val="NoList"/>
    <w:uiPriority w:val="99"/>
    <w:semiHidden/>
    <w:unhideWhenUsed/>
    <w:rsid w:val="008F66CD"/>
  </w:style>
  <w:style w:type="numbering" w:customStyle="1" w:styleId="1211221">
    <w:name w:val="リストなし121122"/>
    <w:next w:val="NoList"/>
    <w:uiPriority w:val="99"/>
    <w:semiHidden/>
    <w:unhideWhenUsed/>
    <w:rsid w:val="008F66CD"/>
  </w:style>
  <w:style w:type="numbering" w:customStyle="1" w:styleId="1211222">
    <w:name w:val="无列表121122"/>
    <w:next w:val="NoList"/>
    <w:semiHidden/>
    <w:rsid w:val="008F66CD"/>
  </w:style>
  <w:style w:type="numbering" w:customStyle="1" w:styleId="NoList221122">
    <w:name w:val="No List221122"/>
    <w:next w:val="NoList"/>
    <w:semiHidden/>
    <w:rsid w:val="008F66CD"/>
  </w:style>
  <w:style w:type="numbering" w:customStyle="1" w:styleId="NoList321122">
    <w:name w:val="No List321122"/>
    <w:next w:val="NoList"/>
    <w:uiPriority w:val="99"/>
    <w:semiHidden/>
    <w:rsid w:val="008F66CD"/>
  </w:style>
  <w:style w:type="numbering" w:customStyle="1" w:styleId="NoList1121122">
    <w:name w:val="No List1121122"/>
    <w:next w:val="NoList"/>
    <w:uiPriority w:val="99"/>
    <w:semiHidden/>
    <w:unhideWhenUsed/>
    <w:rsid w:val="008F66CD"/>
  </w:style>
  <w:style w:type="numbering" w:customStyle="1" w:styleId="1311220">
    <w:name w:val="無清單131122"/>
    <w:next w:val="NoList"/>
    <w:uiPriority w:val="99"/>
    <w:semiHidden/>
    <w:unhideWhenUsed/>
    <w:rsid w:val="008F66CD"/>
  </w:style>
  <w:style w:type="numbering" w:customStyle="1" w:styleId="11211220">
    <w:name w:val="無清單1121122"/>
    <w:next w:val="NoList"/>
    <w:uiPriority w:val="99"/>
    <w:semiHidden/>
    <w:unhideWhenUsed/>
    <w:rsid w:val="008F66CD"/>
  </w:style>
  <w:style w:type="numbering" w:customStyle="1" w:styleId="211122">
    <w:name w:val="无列表211122"/>
    <w:next w:val="NoList"/>
    <w:uiPriority w:val="99"/>
    <w:semiHidden/>
    <w:unhideWhenUsed/>
    <w:rsid w:val="008F66CD"/>
  </w:style>
  <w:style w:type="numbering" w:customStyle="1" w:styleId="NoList1221122">
    <w:name w:val="No List1221122"/>
    <w:next w:val="NoList"/>
    <w:uiPriority w:val="99"/>
    <w:semiHidden/>
    <w:unhideWhenUsed/>
    <w:rsid w:val="008F66CD"/>
  </w:style>
  <w:style w:type="numbering" w:customStyle="1" w:styleId="11211221">
    <w:name w:val="リストなし1121122"/>
    <w:next w:val="NoList"/>
    <w:uiPriority w:val="99"/>
    <w:semiHidden/>
    <w:unhideWhenUsed/>
    <w:rsid w:val="008F66CD"/>
  </w:style>
  <w:style w:type="numbering" w:customStyle="1" w:styleId="11211222">
    <w:name w:val="无列表1121122"/>
    <w:next w:val="NoList"/>
    <w:semiHidden/>
    <w:rsid w:val="008F66CD"/>
  </w:style>
  <w:style w:type="numbering" w:customStyle="1" w:styleId="NoList2121122">
    <w:name w:val="No List2121122"/>
    <w:next w:val="NoList"/>
    <w:semiHidden/>
    <w:rsid w:val="008F66CD"/>
  </w:style>
  <w:style w:type="numbering" w:customStyle="1" w:styleId="NoList3121122">
    <w:name w:val="No List3121122"/>
    <w:next w:val="NoList"/>
    <w:uiPriority w:val="99"/>
    <w:semiHidden/>
    <w:rsid w:val="008F66CD"/>
  </w:style>
  <w:style w:type="numbering" w:customStyle="1" w:styleId="NoList11121122">
    <w:name w:val="No List11121122"/>
    <w:next w:val="NoList"/>
    <w:uiPriority w:val="99"/>
    <w:semiHidden/>
    <w:unhideWhenUsed/>
    <w:rsid w:val="008F66CD"/>
  </w:style>
  <w:style w:type="numbering" w:customStyle="1" w:styleId="1221122">
    <w:name w:val="無清單1221122"/>
    <w:next w:val="NoList"/>
    <w:uiPriority w:val="99"/>
    <w:semiHidden/>
    <w:unhideWhenUsed/>
    <w:rsid w:val="008F66CD"/>
  </w:style>
  <w:style w:type="numbering" w:customStyle="1" w:styleId="11121122">
    <w:name w:val="無清單11121122"/>
    <w:next w:val="NoList"/>
    <w:uiPriority w:val="99"/>
    <w:semiHidden/>
    <w:unhideWhenUsed/>
    <w:rsid w:val="008F66CD"/>
  </w:style>
  <w:style w:type="numbering" w:customStyle="1" w:styleId="122221">
    <w:name w:val="无列表12222"/>
    <w:next w:val="NoList"/>
    <w:semiHidden/>
    <w:rsid w:val="008F66CD"/>
  </w:style>
  <w:style w:type="table" w:customStyle="1" w:styleId="TableGrid11224">
    <w:name w:val="Table Grid11224"/>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NoList"/>
    <w:uiPriority w:val="99"/>
    <w:semiHidden/>
    <w:unhideWhenUsed/>
    <w:rsid w:val="008F66CD"/>
  </w:style>
  <w:style w:type="numbering" w:customStyle="1" w:styleId="111111121">
    <w:name w:val="リストなし11111112"/>
    <w:next w:val="NoList"/>
    <w:uiPriority w:val="99"/>
    <w:semiHidden/>
    <w:unhideWhenUsed/>
    <w:rsid w:val="008F66CD"/>
  </w:style>
  <w:style w:type="numbering" w:customStyle="1" w:styleId="111111122">
    <w:name w:val="无列表11111112"/>
    <w:next w:val="NoList"/>
    <w:semiHidden/>
    <w:rsid w:val="008F66CD"/>
  </w:style>
  <w:style w:type="numbering" w:customStyle="1" w:styleId="NoList21111112">
    <w:name w:val="No List21111112"/>
    <w:next w:val="NoList"/>
    <w:semiHidden/>
    <w:rsid w:val="008F66CD"/>
  </w:style>
  <w:style w:type="numbering" w:customStyle="1" w:styleId="NoList31111112">
    <w:name w:val="No List31111112"/>
    <w:next w:val="NoList"/>
    <w:uiPriority w:val="99"/>
    <w:semiHidden/>
    <w:rsid w:val="008F66CD"/>
  </w:style>
  <w:style w:type="numbering" w:customStyle="1" w:styleId="NoList111111112">
    <w:name w:val="No List111111112"/>
    <w:next w:val="NoList"/>
    <w:uiPriority w:val="99"/>
    <w:semiHidden/>
    <w:unhideWhenUsed/>
    <w:rsid w:val="008F66CD"/>
  </w:style>
  <w:style w:type="numbering" w:customStyle="1" w:styleId="121111120">
    <w:name w:val="無清單12111112"/>
    <w:next w:val="NoList"/>
    <w:uiPriority w:val="99"/>
    <w:semiHidden/>
    <w:unhideWhenUsed/>
    <w:rsid w:val="008F66CD"/>
  </w:style>
  <w:style w:type="numbering" w:customStyle="1" w:styleId="1111111120">
    <w:name w:val="無清單111111112"/>
    <w:next w:val="NoList"/>
    <w:uiPriority w:val="99"/>
    <w:semiHidden/>
    <w:unhideWhenUsed/>
    <w:rsid w:val="008F66CD"/>
  </w:style>
  <w:style w:type="numbering" w:customStyle="1" w:styleId="12111121">
    <w:name w:val="无列表1211112"/>
    <w:next w:val="NoList"/>
    <w:semiHidden/>
    <w:rsid w:val="008F66CD"/>
  </w:style>
  <w:style w:type="numbering" w:customStyle="1" w:styleId="2111112">
    <w:name w:val="无列表2111112"/>
    <w:next w:val="NoList"/>
    <w:uiPriority w:val="99"/>
    <w:semiHidden/>
    <w:unhideWhenUsed/>
    <w:rsid w:val="008F66CD"/>
  </w:style>
  <w:style w:type="numbering" w:customStyle="1" w:styleId="NoList171">
    <w:name w:val="No List171"/>
    <w:next w:val="NoList"/>
    <w:uiPriority w:val="99"/>
    <w:semiHidden/>
    <w:unhideWhenUsed/>
    <w:rsid w:val="008F66CD"/>
  </w:style>
  <w:style w:type="numbering" w:customStyle="1" w:styleId="1611">
    <w:name w:val="リストなし161"/>
    <w:next w:val="NoList"/>
    <w:uiPriority w:val="99"/>
    <w:semiHidden/>
    <w:unhideWhenUsed/>
    <w:rsid w:val="008F66CD"/>
  </w:style>
  <w:style w:type="table" w:customStyle="1" w:styleId="TableGrid161">
    <w:name w:val="Table Grid161"/>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NoList"/>
    <w:semiHidden/>
    <w:rsid w:val="008F66CD"/>
  </w:style>
  <w:style w:type="table" w:customStyle="1" w:styleId="361">
    <w:name w:val="网格型36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semiHidden/>
    <w:rsid w:val="008F66CD"/>
  </w:style>
  <w:style w:type="numbering" w:customStyle="1" w:styleId="NoList361">
    <w:name w:val="No List361"/>
    <w:next w:val="NoList"/>
    <w:uiPriority w:val="99"/>
    <w:semiHidden/>
    <w:rsid w:val="008F66CD"/>
  </w:style>
  <w:style w:type="table" w:customStyle="1" w:styleId="TableGrid461">
    <w:name w:val="Table Grid461"/>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8F66CD"/>
  </w:style>
  <w:style w:type="numbering" w:customStyle="1" w:styleId="1710">
    <w:name w:val="無清單171"/>
    <w:next w:val="NoList"/>
    <w:uiPriority w:val="99"/>
    <w:semiHidden/>
    <w:unhideWhenUsed/>
    <w:rsid w:val="008F66CD"/>
  </w:style>
  <w:style w:type="numbering" w:customStyle="1" w:styleId="11610">
    <w:name w:val="無清單1161"/>
    <w:next w:val="NoList"/>
    <w:uiPriority w:val="99"/>
    <w:semiHidden/>
    <w:unhideWhenUsed/>
    <w:rsid w:val="008F66CD"/>
  </w:style>
  <w:style w:type="table" w:customStyle="1" w:styleId="1613">
    <w:name w:val="表格格線161"/>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uiPriority w:val="99"/>
    <w:semiHidden/>
    <w:unhideWhenUsed/>
    <w:rsid w:val="008F66CD"/>
  </w:style>
  <w:style w:type="numbering" w:customStyle="1" w:styleId="251">
    <w:name w:val="无列表251"/>
    <w:next w:val="NoList"/>
    <w:uiPriority w:val="99"/>
    <w:semiHidden/>
    <w:unhideWhenUsed/>
    <w:rsid w:val="008F66CD"/>
  </w:style>
  <w:style w:type="numbering" w:customStyle="1" w:styleId="NoList1261">
    <w:name w:val="No List1261"/>
    <w:next w:val="NoList"/>
    <w:uiPriority w:val="99"/>
    <w:semiHidden/>
    <w:unhideWhenUsed/>
    <w:rsid w:val="008F66CD"/>
  </w:style>
  <w:style w:type="numbering" w:customStyle="1" w:styleId="11611">
    <w:name w:val="リストなし1161"/>
    <w:next w:val="NoList"/>
    <w:uiPriority w:val="99"/>
    <w:semiHidden/>
    <w:unhideWhenUsed/>
    <w:rsid w:val="008F66CD"/>
  </w:style>
  <w:style w:type="numbering" w:customStyle="1" w:styleId="11612">
    <w:name w:val="无列表1161"/>
    <w:next w:val="NoList"/>
    <w:semiHidden/>
    <w:rsid w:val="008F66CD"/>
  </w:style>
  <w:style w:type="numbering" w:customStyle="1" w:styleId="NoList2161">
    <w:name w:val="No List2161"/>
    <w:next w:val="NoList"/>
    <w:semiHidden/>
    <w:rsid w:val="008F66CD"/>
  </w:style>
  <w:style w:type="numbering" w:customStyle="1" w:styleId="NoList3161">
    <w:name w:val="No List3161"/>
    <w:next w:val="NoList"/>
    <w:uiPriority w:val="99"/>
    <w:semiHidden/>
    <w:rsid w:val="008F66CD"/>
  </w:style>
  <w:style w:type="numbering" w:customStyle="1" w:styleId="12610">
    <w:name w:val="無清單1261"/>
    <w:next w:val="NoList"/>
    <w:uiPriority w:val="99"/>
    <w:semiHidden/>
    <w:unhideWhenUsed/>
    <w:rsid w:val="008F66CD"/>
  </w:style>
  <w:style w:type="numbering" w:customStyle="1" w:styleId="111610">
    <w:name w:val="無清單11161"/>
    <w:next w:val="NoList"/>
    <w:uiPriority w:val="99"/>
    <w:semiHidden/>
    <w:unhideWhenUsed/>
    <w:rsid w:val="008F66CD"/>
  </w:style>
  <w:style w:type="table" w:customStyle="1" w:styleId="TableGrid1151">
    <w:name w:val="Table Grid1151"/>
    <w:basedOn w:val="TableNormal"/>
    <w:next w:val="TableGrid"/>
    <w:uiPriority w:val="39"/>
    <w:qFormat/>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8F66CD"/>
  </w:style>
  <w:style w:type="numbering" w:customStyle="1" w:styleId="NoList11251">
    <w:name w:val="No List11251"/>
    <w:next w:val="NoList"/>
    <w:uiPriority w:val="99"/>
    <w:semiHidden/>
    <w:unhideWhenUsed/>
    <w:rsid w:val="008F66CD"/>
  </w:style>
  <w:style w:type="table" w:customStyle="1" w:styleId="TableGrid541">
    <w:name w:val="Table Grid541"/>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NoList"/>
    <w:uiPriority w:val="99"/>
    <w:semiHidden/>
    <w:unhideWhenUsed/>
    <w:rsid w:val="008F66CD"/>
  </w:style>
  <w:style w:type="numbering" w:customStyle="1" w:styleId="111511">
    <w:name w:val="リストなし11151"/>
    <w:next w:val="NoList"/>
    <w:uiPriority w:val="99"/>
    <w:semiHidden/>
    <w:unhideWhenUsed/>
    <w:rsid w:val="008F66CD"/>
  </w:style>
  <w:style w:type="numbering" w:customStyle="1" w:styleId="111512">
    <w:name w:val="无列表11151"/>
    <w:next w:val="NoList"/>
    <w:semiHidden/>
    <w:rsid w:val="008F66CD"/>
  </w:style>
  <w:style w:type="numbering" w:customStyle="1" w:styleId="NoList21151">
    <w:name w:val="No List21151"/>
    <w:next w:val="NoList"/>
    <w:semiHidden/>
    <w:rsid w:val="008F66CD"/>
  </w:style>
  <w:style w:type="numbering" w:customStyle="1" w:styleId="NoList31151">
    <w:name w:val="No List31151"/>
    <w:next w:val="NoList"/>
    <w:uiPriority w:val="99"/>
    <w:semiHidden/>
    <w:rsid w:val="008F66CD"/>
  </w:style>
  <w:style w:type="numbering" w:customStyle="1" w:styleId="NoList111151">
    <w:name w:val="No List111151"/>
    <w:next w:val="NoList"/>
    <w:uiPriority w:val="99"/>
    <w:semiHidden/>
    <w:unhideWhenUsed/>
    <w:rsid w:val="008F66CD"/>
  </w:style>
  <w:style w:type="numbering" w:customStyle="1" w:styleId="121510">
    <w:name w:val="無清單12151"/>
    <w:next w:val="NoList"/>
    <w:uiPriority w:val="99"/>
    <w:semiHidden/>
    <w:unhideWhenUsed/>
    <w:rsid w:val="008F66CD"/>
  </w:style>
  <w:style w:type="numbering" w:customStyle="1" w:styleId="1111510">
    <w:name w:val="無清單111151"/>
    <w:next w:val="NoList"/>
    <w:uiPriority w:val="99"/>
    <w:semiHidden/>
    <w:unhideWhenUsed/>
    <w:rsid w:val="008F66CD"/>
  </w:style>
  <w:style w:type="numbering" w:customStyle="1" w:styleId="NoList551">
    <w:name w:val="No List551"/>
    <w:next w:val="NoList"/>
    <w:uiPriority w:val="99"/>
    <w:semiHidden/>
    <w:unhideWhenUsed/>
    <w:rsid w:val="008F66CD"/>
  </w:style>
  <w:style w:type="table" w:customStyle="1" w:styleId="TableGrid641">
    <w:name w:val="Table Grid641"/>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8F66CD"/>
  </w:style>
  <w:style w:type="numbering" w:customStyle="1" w:styleId="12511">
    <w:name w:val="リストなし1251"/>
    <w:next w:val="NoList"/>
    <w:uiPriority w:val="99"/>
    <w:semiHidden/>
    <w:unhideWhenUsed/>
    <w:rsid w:val="008F66CD"/>
  </w:style>
  <w:style w:type="table" w:customStyle="1" w:styleId="TableGrid1241">
    <w:name w:val="Table Grid1241"/>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NoList"/>
    <w:semiHidden/>
    <w:rsid w:val="008F66CD"/>
  </w:style>
  <w:style w:type="table" w:customStyle="1" w:styleId="3241">
    <w:name w:val="网格型324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NoList"/>
    <w:semiHidden/>
    <w:rsid w:val="008F66CD"/>
  </w:style>
  <w:style w:type="numbering" w:customStyle="1" w:styleId="NoList3251">
    <w:name w:val="No List3251"/>
    <w:next w:val="NoList"/>
    <w:uiPriority w:val="99"/>
    <w:semiHidden/>
    <w:rsid w:val="008F66CD"/>
  </w:style>
  <w:style w:type="table" w:customStyle="1" w:styleId="TableGrid4241">
    <w:name w:val="Table Grid4241"/>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NoList"/>
    <w:uiPriority w:val="99"/>
    <w:semiHidden/>
    <w:unhideWhenUsed/>
    <w:rsid w:val="008F66CD"/>
  </w:style>
  <w:style w:type="numbering" w:customStyle="1" w:styleId="112510">
    <w:name w:val="無清單11251"/>
    <w:next w:val="NoList"/>
    <w:uiPriority w:val="99"/>
    <w:semiHidden/>
    <w:unhideWhenUsed/>
    <w:rsid w:val="008F66CD"/>
  </w:style>
  <w:style w:type="table" w:customStyle="1" w:styleId="12413">
    <w:name w:val="表格格線1241"/>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NoList"/>
    <w:uiPriority w:val="99"/>
    <w:semiHidden/>
    <w:unhideWhenUsed/>
    <w:rsid w:val="008F66CD"/>
  </w:style>
  <w:style w:type="numbering" w:customStyle="1" w:styleId="NoList12241">
    <w:name w:val="No List12241"/>
    <w:next w:val="NoList"/>
    <w:uiPriority w:val="99"/>
    <w:semiHidden/>
    <w:unhideWhenUsed/>
    <w:rsid w:val="008F66CD"/>
  </w:style>
  <w:style w:type="numbering" w:customStyle="1" w:styleId="112411">
    <w:name w:val="リストなし11241"/>
    <w:next w:val="NoList"/>
    <w:uiPriority w:val="99"/>
    <w:semiHidden/>
    <w:unhideWhenUsed/>
    <w:rsid w:val="008F66CD"/>
  </w:style>
  <w:style w:type="numbering" w:customStyle="1" w:styleId="112412">
    <w:name w:val="无列表11241"/>
    <w:next w:val="NoList"/>
    <w:semiHidden/>
    <w:rsid w:val="008F66CD"/>
  </w:style>
  <w:style w:type="numbering" w:customStyle="1" w:styleId="NoList21241">
    <w:name w:val="No List21241"/>
    <w:next w:val="NoList"/>
    <w:semiHidden/>
    <w:rsid w:val="008F66CD"/>
  </w:style>
  <w:style w:type="numbering" w:customStyle="1" w:styleId="NoList31241">
    <w:name w:val="No List31241"/>
    <w:next w:val="NoList"/>
    <w:uiPriority w:val="99"/>
    <w:semiHidden/>
    <w:rsid w:val="008F66CD"/>
  </w:style>
  <w:style w:type="numbering" w:customStyle="1" w:styleId="NoList111251">
    <w:name w:val="No List111251"/>
    <w:next w:val="NoList"/>
    <w:uiPriority w:val="99"/>
    <w:semiHidden/>
    <w:unhideWhenUsed/>
    <w:rsid w:val="008F66CD"/>
  </w:style>
  <w:style w:type="numbering" w:customStyle="1" w:styleId="122410">
    <w:name w:val="無清單12241"/>
    <w:next w:val="NoList"/>
    <w:uiPriority w:val="99"/>
    <w:semiHidden/>
    <w:unhideWhenUsed/>
    <w:rsid w:val="008F66CD"/>
  </w:style>
  <w:style w:type="numbering" w:customStyle="1" w:styleId="1112410">
    <w:name w:val="無清單111241"/>
    <w:next w:val="NoList"/>
    <w:uiPriority w:val="99"/>
    <w:semiHidden/>
    <w:unhideWhenUsed/>
    <w:rsid w:val="008F66CD"/>
  </w:style>
  <w:style w:type="table" w:customStyle="1" w:styleId="TableGrid11131">
    <w:name w:val="Table Grid11131"/>
    <w:basedOn w:val="TableNormal"/>
    <w:next w:val="TableGrid"/>
    <w:uiPriority w:val="39"/>
    <w:qFormat/>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NoList"/>
    <w:semiHidden/>
    <w:rsid w:val="008F66CD"/>
  </w:style>
  <w:style w:type="numbering" w:customStyle="1" w:styleId="NoList11331">
    <w:name w:val="No List11331"/>
    <w:next w:val="NoList"/>
    <w:uiPriority w:val="99"/>
    <w:semiHidden/>
    <w:unhideWhenUsed/>
    <w:rsid w:val="008F66CD"/>
  </w:style>
  <w:style w:type="numbering" w:customStyle="1" w:styleId="NoList4131">
    <w:name w:val="No List4131"/>
    <w:next w:val="NoList"/>
    <w:uiPriority w:val="99"/>
    <w:semiHidden/>
    <w:unhideWhenUsed/>
    <w:rsid w:val="008F66CD"/>
  </w:style>
  <w:style w:type="table" w:customStyle="1" w:styleId="TableGrid11231">
    <w:name w:val="Table Grid11231"/>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NoList"/>
    <w:uiPriority w:val="99"/>
    <w:semiHidden/>
    <w:unhideWhenUsed/>
    <w:rsid w:val="008F66CD"/>
  </w:style>
  <w:style w:type="numbering" w:customStyle="1" w:styleId="NoList121131">
    <w:name w:val="No List121131"/>
    <w:next w:val="NoList"/>
    <w:uiPriority w:val="99"/>
    <w:semiHidden/>
    <w:unhideWhenUsed/>
    <w:rsid w:val="008F66CD"/>
  </w:style>
  <w:style w:type="numbering" w:customStyle="1" w:styleId="1111310">
    <w:name w:val="リストなし111131"/>
    <w:next w:val="NoList"/>
    <w:uiPriority w:val="99"/>
    <w:semiHidden/>
    <w:unhideWhenUsed/>
    <w:rsid w:val="008F66CD"/>
  </w:style>
  <w:style w:type="numbering" w:customStyle="1" w:styleId="1111313">
    <w:name w:val="无列表111131"/>
    <w:next w:val="NoList"/>
    <w:semiHidden/>
    <w:rsid w:val="008F66CD"/>
  </w:style>
  <w:style w:type="numbering" w:customStyle="1" w:styleId="NoList211131">
    <w:name w:val="No List211131"/>
    <w:next w:val="NoList"/>
    <w:semiHidden/>
    <w:rsid w:val="008F66CD"/>
  </w:style>
  <w:style w:type="numbering" w:customStyle="1" w:styleId="NoList311131">
    <w:name w:val="No List311131"/>
    <w:next w:val="NoList"/>
    <w:uiPriority w:val="99"/>
    <w:semiHidden/>
    <w:rsid w:val="008F66CD"/>
  </w:style>
  <w:style w:type="numbering" w:customStyle="1" w:styleId="NoList1111131">
    <w:name w:val="No List1111131"/>
    <w:next w:val="NoList"/>
    <w:uiPriority w:val="99"/>
    <w:semiHidden/>
    <w:unhideWhenUsed/>
    <w:rsid w:val="008F66CD"/>
  </w:style>
  <w:style w:type="numbering" w:customStyle="1" w:styleId="1211310">
    <w:name w:val="無清單121131"/>
    <w:next w:val="NoList"/>
    <w:uiPriority w:val="99"/>
    <w:semiHidden/>
    <w:unhideWhenUsed/>
    <w:rsid w:val="008F66CD"/>
  </w:style>
  <w:style w:type="numbering" w:customStyle="1" w:styleId="11111310">
    <w:name w:val="無清單1111131"/>
    <w:next w:val="NoList"/>
    <w:uiPriority w:val="99"/>
    <w:semiHidden/>
    <w:unhideWhenUsed/>
    <w:rsid w:val="008F66CD"/>
  </w:style>
  <w:style w:type="numbering" w:customStyle="1" w:styleId="NoList13131">
    <w:name w:val="No List13131"/>
    <w:next w:val="NoList"/>
    <w:uiPriority w:val="99"/>
    <w:semiHidden/>
    <w:unhideWhenUsed/>
    <w:rsid w:val="008F66CD"/>
  </w:style>
  <w:style w:type="numbering" w:customStyle="1" w:styleId="121313">
    <w:name w:val="リストなし12131"/>
    <w:next w:val="NoList"/>
    <w:uiPriority w:val="99"/>
    <w:semiHidden/>
    <w:unhideWhenUsed/>
    <w:rsid w:val="008F66CD"/>
  </w:style>
  <w:style w:type="numbering" w:customStyle="1" w:styleId="121314">
    <w:name w:val="无列表12131"/>
    <w:next w:val="NoList"/>
    <w:semiHidden/>
    <w:rsid w:val="008F66CD"/>
  </w:style>
  <w:style w:type="numbering" w:customStyle="1" w:styleId="NoList22131">
    <w:name w:val="No List22131"/>
    <w:next w:val="NoList"/>
    <w:semiHidden/>
    <w:rsid w:val="008F66CD"/>
  </w:style>
  <w:style w:type="numbering" w:customStyle="1" w:styleId="NoList32131">
    <w:name w:val="No List32131"/>
    <w:next w:val="NoList"/>
    <w:uiPriority w:val="99"/>
    <w:semiHidden/>
    <w:rsid w:val="008F66CD"/>
  </w:style>
  <w:style w:type="numbering" w:customStyle="1" w:styleId="NoList112131">
    <w:name w:val="No List112131"/>
    <w:next w:val="NoList"/>
    <w:uiPriority w:val="99"/>
    <w:semiHidden/>
    <w:unhideWhenUsed/>
    <w:rsid w:val="008F66CD"/>
  </w:style>
  <w:style w:type="numbering" w:customStyle="1" w:styleId="131310">
    <w:name w:val="無清單13131"/>
    <w:next w:val="NoList"/>
    <w:uiPriority w:val="99"/>
    <w:semiHidden/>
    <w:unhideWhenUsed/>
    <w:rsid w:val="008F66CD"/>
  </w:style>
  <w:style w:type="numbering" w:customStyle="1" w:styleId="1121310">
    <w:name w:val="無清單112131"/>
    <w:next w:val="NoList"/>
    <w:uiPriority w:val="99"/>
    <w:semiHidden/>
    <w:unhideWhenUsed/>
    <w:rsid w:val="008F66CD"/>
  </w:style>
  <w:style w:type="numbering" w:customStyle="1" w:styleId="21131">
    <w:name w:val="无列表21131"/>
    <w:next w:val="NoList"/>
    <w:uiPriority w:val="99"/>
    <w:semiHidden/>
    <w:unhideWhenUsed/>
    <w:rsid w:val="008F66CD"/>
  </w:style>
  <w:style w:type="numbering" w:customStyle="1" w:styleId="NoList122131">
    <w:name w:val="No List122131"/>
    <w:next w:val="NoList"/>
    <w:uiPriority w:val="99"/>
    <w:semiHidden/>
    <w:unhideWhenUsed/>
    <w:rsid w:val="008F66CD"/>
  </w:style>
  <w:style w:type="numbering" w:customStyle="1" w:styleId="1121311">
    <w:name w:val="リストなし112131"/>
    <w:next w:val="NoList"/>
    <w:uiPriority w:val="99"/>
    <w:semiHidden/>
    <w:unhideWhenUsed/>
    <w:rsid w:val="008F66CD"/>
  </w:style>
  <w:style w:type="numbering" w:customStyle="1" w:styleId="1121312">
    <w:name w:val="无列表112131"/>
    <w:next w:val="NoList"/>
    <w:semiHidden/>
    <w:rsid w:val="008F66CD"/>
  </w:style>
  <w:style w:type="numbering" w:customStyle="1" w:styleId="NoList212131">
    <w:name w:val="No List212131"/>
    <w:next w:val="NoList"/>
    <w:semiHidden/>
    <w:rsid w:val="008F66CD"/>
  </w:style>
  <w:style w:type="numbering" w:customStyle="1" w:styleId="NoList312131">
    <w:name w:val="No List312131"/>
    <w:next w:val="NoList"/>
    <w:uiPriority w:val="99"/>
    <w:semiHidden/>
    <w:rsid w:val="008F66CD"/>
  </w:style>
  <w:style w:type="numbering" w:customStyle="1" w:styleId="NoList1112131">
    <w:name w:val="No List1112131"/>
    <w:next w:val="NoList"/>
    <w:uiPriority w:val="99"/>
    <w:semiHidden/>
    <w:unhideWhenUsed/>
    <w:rsid w:val="008F66CD"/>
  </w:style>
  <w:style w:type="numbering" w:customStyle="1" w:styleId="1221310">
    <w:name w:val="無清單122131"/>
    <w:next w:val="NoList"/>
    <w:uiPriority w:val="99"/>
    <w:semiHidden/>
    <w:unhideWhenUsed/>
    <w:rsid w:val="008F66CD"/>
  </w:style>
  <w:style w:type="numbering" w:customStyle="1" w:styleId="1112131">
    <w:name w:val="無清單1112131"/>
    <w:next w:val="NoList"/>
    <w:uiPriority w:val="99"/>
    <w:semiHidden/>
    <w:unhideWhenUsed/>
    <w:rsid w:val="008F66CD"/>
  </w:style>
  <w:style w:type="table" w:customStyle="1" w:styleId="TableGrid112111">
    <w:name w:val="Table Grid112111"/>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8F66CD"/>
  </w:style>
  <w:style w:type="table" w:customStyle="1" w:styleId="TableGrid911">
    <w:name w:val="Table Grid911"/>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8F66CD"/>
  </w:style>
  <w:style w:type="numbering" w:customStyle="1" w:styleId="15111">
    <w:name w:val="リストなし1511"/>
    <w:next w:val="NoList"/>
    <w:uiPriority w:val="99"/>
    <w:semiHidden/>
    <w:unhideWhenUsed/>
    <w:rsid w:val="008F66CD"/>
  </w:style>
  <w:style w:type="table" w:customStyle="1" w:styleId="TableGrid1511">
    <w:name w:val="Table Grid1511"/>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NoList"/>
    <w:semiHidden/>
    <w:rsid w:val="008F66CD"/>
  </w:style>
  <w:style w:type="table" w:customStyle="1" w:styleId="3511">
    <w:name w:val="网格型35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semiHidden/>
    <w:rsid w:val="008F66CD"/>
  </w:style>
  <w:style w:type="numbering" w:customStyle="1" w:styleId="NoList3511">
    <w:name w:val="No List3511"/>
    <w:next w:val="NoList"/>
    <w:uiPriority w:val="99"/>
    <w:semiHidden/>
    <w:rsid w:val="008F66CD"/>
  </w:style>
  <w:style w:type="table" w:customStyle="1" w:styleId="TableGrid4511">
    <w:name w:val="Table Grid4511"/>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NoList"/>
    <w:uiPriority w:val="99"/>
    <w:semiHidden/>
    <w:unhideWhenUsed/>
    <w:rsid w:val="008F66CD"/>
  </w:style>
  <w:style w:type="numbering" w:customStyle="1" w:styleId="16110">
    <w:name w:val="無清單1611"/>
    <w:next w:val="NoList"/>
    <w:uiPriority w:val="99"/>
    <w:semiHidden/>
    <w:unhideWhenUsed/>
    <w:rsid w:val="008F66CD"/>
  </w:style>
  <w:style w:type="numbering" w:customStyle="1" w:styleId="115110">
    <w:name w:val="無清單11511"/>
    <w:next w:val="NoList"/>
    <w:uiPriority w:val="99"/>
    <w:semiHidden/>
    <w:unhideWhenUsed/>
    <w:rsid w:val="008F66CD"/>
  </w:style>
  <w:style w:type="table" w:customStyle="1" w:styleId="15113">
    <w:name w:val="表格格線1511"/>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NoList"/>
    <w:uiPriority w:val="99"/>
    <w:semiHidden/>
    <w:unhideWhenUsed/>
    <w:rsid w:val="008F66CD"/>
  </w:style>
  <w:style w:type="numbering" w:customStyle="1" w:styleId="2411">
    <w:name w:val="无列表2411"/>
    <w:next w:val="NoList"/>
    <w:uiPriority w:val="99"/>
    <w:semiHidden/>
    <w:unhideWhenUsed/>
    <w:rsid w:val="008F66CD"/>
  </w:style>
  <w:style w:type="numbering" w:customStyle="1" w:styleId="NoList12511">
    <w:name w:val="No List12511"/>
    <w:next w:val="NoList"/>
    <w:uiPriority w:val="99"/>
    <w:semiHidden/>
    <w:unhideWhenUsed/>
    <w:rsid w:val="008F66CD"/>
  </w:style>
  <w:style w:type="numbering" w:customStyle="1" w:styleId="115111">
    <w:name w:val="リストなし11511"/>
    <w:next w:val="NoList"/>
    <w:uiPriority w:val="99"/>
    <w:semiHidden/>
    <w:unhideWhenUsed/>
    <w:rsid w:val="008F66CD"/>
  </w:style>
  <w:style w:type="numbering" w:customStyle="1" w:styleId="115112">
    <w:name w:val="无列表11511"/>
    <w:next w:val="NoList"/>
    <w:semiHidden/>
    <w:rsid w:val="008F66CD"/>
  </w:style>
  <w:style w:type="numbering" w:customStyle="1" w:styleId="NoList21511">
    <w:name w:val="No List21511"/>
    <w:next w:val="NoList"/>
    <w:semiHidden/>
    <w:rsid w:val="008F66CD"/>
  </w:style>
  <w:style w:type="numbering" w:customStyle="1" w:styleId="NoList31511">
    <w:name w:val="No List31511"/>
    <w:next w:val="NoList"/>
    <w:uiPriority w:val="99"/>
    <w:semiHidden/>
    <w:rsid w:val="008F66CD"/>
  </w:style>
  <w:style w:type="numbering" w:customStyle="1" w:styleId="125110">
    <w:name w:val="無清單12511"/>
    <w:next w:val="NoList"/>
    <w:uiPriority w:val="99"/>
    <w:semiHidden/>
    <w:unhideWhenUsed/>
    <w:rsid w:val="008F66CD"/>
  </w:style>
  <w:style w:type="numbering" w:customStyle="1" w:styleId="1115110">
    <w:name w:val="無清單111511"/>
    <w:next w:val="NoList"/>
    <w:uiPriority w:val="99"/>
    <w:semiHidden/>
    <w:unhideWhenUsed/>
    <w:rsid w:val="008F66CD"/>
  </w:style>
  <w:style w:type="table" w:customStyle="1" w:styleId="TableGrid11411">
    <w:name w:val="Table Grid11411"/>
    <w:basedOn w:val="TableNormal"/>
    <w:next w:val="TableGrid"/>
    <w:uiPriority w:val="39"/>
    <w:qFormat/>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NoList"/>
    <w:uiPriority w:val="99"/>
    <w:semiHidden/>
    <w:unhideWhenUsed/>
    <w:rsid w:val="008F66CD"/>
  </w:style>
  <w:style w:type="numbering" w:customStyle="1" w:styleId="NoList112411">
    <w:name w:val="No List112411"/>
    <w:next w:val="NoList"/>
    <w:uiPriority w:val="99"/>
    <w:semiHidden/>
    <w:unhideWhenUsed/>
    <w:rsid w:val="008F66CD"/>
  </w:style>
  <w:style w:type="table" w:customStyle="1" w:styleId="TableGrid5311">
    <w:name w:val="Table Grid5311"/>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NoList"/>
    <w:uiPriority w:val="99"/>
    <w:semiHidden/>
    <w:unhideWhenUsed/>
    <w:rsid w:val="008F66CD"/>
  </w:style>
  <w:style w:type="character" w:styleId="UnresolvedMention">
    <w:name w:val="Unresolved Mention"/>
    <w:basedOn w:val="DefaultParagraphFont"/>
    <w:uiPriority w:val="99"/>
    <w:unhideWhenUsed/>
    <w:rsid w:val="00453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11749032">
      <w:bodyDiv w:val="1"/>
      <w:marLeft w:val="0"/>
      <w:marRight w:val="0"/>
      <w:marTop w:val="0"/>
      <w:marBottom w:val="0"/>
      <w:divBdr>
        <w:top w:val="none" w:sz="0" w:space="0" w:color="auto"/>
        <w:left w:val="none" w:sz="0" w:space="0" w:color="auto"/>
        <w:bottom w:val="none" w:sz="0" w:space="0" w:color="auto"/>
        <w:right w:val="none" w:sz="0" w:space="0" w:color="auto"/>
      </w:divBdr>
      <w:divsChild>
        <w:div w:id="1825125253">
          <w:marLeft w:val="0"/>
          <w:marRight w:val="0"/>
          <w:marTop w:val="0"/>
          <w:marBottom w:val="0"/>
          <w:divBdr>
            <w:top w:val="none" w:sz="0" w:space="0" w:color="auto"/>
            <w:left w:val="none" w:sz="0" w:space="0" w:color="auto"/>
            <w:bottom w:val="none" w:sz="0" w:space="0" w:color="auto"/>
            <w:right w:val="none" w:sz="0" w:space="0" w:color="auto"/>
          </w:divBdr>
        </w:div>
      </w:divsChild>
    </w:div>
    <w:div w:id="123041667">
      <w:bodyDiv w:val="1"/>
      <w:marLeft w:val="0"/>
      <w:marRight w:val="0"/>
      <w:marTop w:val="0"/>
      <w:marBottom w:val="0"/>
      <w:divBdr>
        <w:top w:val="none" w:sz="0" w:space="0" w:color="auto"/>
        <w:left w:val="none" w:sz="0" w:space="0" w:color="auto"/>
        <w:bottom w:val="none" w:sz="0" w:space="0" w:color="auto"/>
        <w:right w:val="none" w:sz="0" w:space="0" w:color="auto"/>
      </w:divBdr>
      <w:divsChild>
        <w:div w:id="2047220972">
          <w:marLeft w:val="0"/>
          <w:marRight w:val="0"/>
          <w:marTop w:val="0"/>
          <w:marBottom w:val="0"/>
          <w:divBdr>
            <w:top w:val="none" w:sz="0" w:space="0" w:color="auto"/>
            <w:left w:val="none" w:sz="0" w:space="0" w:color="auto"/>
            <w:bottom w:val="none" w:sz="0" w:space="0" w:color="auto"/>
            <w:right w:val="none" w:sz="0" w:space="0" w:color="auto"/>
          </w:divBdr>
        </w:div>
      </w:divsChild>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712920410">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65874718">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896743624">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4.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3.wmf"/><Relationship Id="rId25" Type="http://schemas.openxmlformats.org/officeDocument/2006/relationships/oleObject" Target="embeddings/oleObject5.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media/image6.wmf"/><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3.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2.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3.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4.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204797-2583-40D4-88C5-0BC89977CA8F}">
  <ds:schemaRefs>
    <ds:schemaRef ds:uri="http://schemas.openxmlformats.org/officeDocument/2006/bibliography"/>
  </ds:schemaRefs>
</ds:datastoreItem>
</file>

<file path=docMetadata/LabelInfo.xml><?xml version="1.0" encoding="utf-8"?>
<clbl:labelList xmlns:clbl="http://schemas.microsoft.com/office/2020/mipLabelMetadata">
  <clbl:label id="{bde1fc74-e2fc-4887-9114-9abaefb23b5b}"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15825</TotalTime>
  <Pages>6</Pages>
  <Words>1754</Words>
  <Characters>10400</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12130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Prashant Sharma</cp:lastModifiedBy>
  <cp:revision>552</cp:revision>
  <cp:lastPrinted>1900-01-01T08:00:00Z</cp:lastPrinted>
  <dcterms:created xsi:type="dcterms:W3CDTF">2022-08-23T15:21:00Z</dcterms:created>
  <dcterms:modified xsi:type="dcterms:W3CDTF">2026-02-12T09:09:00Z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y fmtid="{D5CDD505-2E9C-101B-9397-08002B2CF9AE}" pid="31" name="CWM9ae5b3f0ba1511f0800039d7000039d7">
    <vt:lpwstr>CWMAQei9sDOqsNv5KKeIcDTS+3ttdYaNkEWhfFDYaUTOImi3NcTYlRTQsvoGYZqw0yMGGlZs378Nc8cmu9WQk6qDw==</vt:lpwstr>
  </property>
</Properties>
</file>