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0F2EF70" w:rsidR="001E41F3" w:rsidRDefault="001E41F3">
      <w:pPr>
        <w:pStyle w:val="CRCoverPage"/>
        <w:tabs>
          <w:tab w:val="right" w:pos="9639"/>
        </w:tabs>
        <w:spacing w:after="0"/>
        <w:rPr>
          <w:b/>
          <w:i/>
          <w:noProof/>
          <w:sz w:val="28"/>
          <w:lang w:eastAsia="zh-CN"/>
        </w:rPr>
      </w:pPr>
      <w:r>
        <w:rPr>
          <w:b/>
          <w:noProof/>
          <w:sz w:val="24"/>
        </w:rPr>
        <w:t>3GPP TSG-</w:t>
      </w:r>
      <w:r w:rsidR="00DC2C32">
        <w:rPr>
          <w:rFonts w:hint="eastAsia"/>
          <w:b/>
          <w:noProof/>
          <w:sz w:val="24"/>
          <w:lang w:eastAsia="zh-CN"/>
        </w:rPr>
        <w:t>RAN</w:t>
      </w:r>
      <w:r w:rsidR="00C66BA2">
        <w:rPr>
          <w:b/>
          <w:noProof/>
          <w:sz w:val="24"/>
        </w:rPr>
        <w:t xml:space="preserve"> </w:t>
      </w:r>
      <w:r w:rsidR="00DC2C32">
        <w:rPr>
          <w:rFonts w:hint="eastAsia"/>
          <w:b/>
          <w:noProof/>
          <w:sz w:val="24"/>
          <w:lang w:eastAsia="zh-CN"/>
        </w:rPr>
        <w:t xml:space="preserve">WG4 </w:t>
      </w:r>
      <w:r>
        <w:rPr>
          <w:b/>
          <w:noProof/>
          <w:sz w:val="24"/>
        </w:rPr>
        <w:t>Meeting #</w:t>
      </w:r>
      <w:r w:rsidR="00EB09B7" w:rsidRPr="00EB09B7">
        <w:rPr>
          <w:b/>
          <w:noProof/>
          <w:sz w:val="24"/>
        </w:rPr>
        <w:t xml:space="preserve"> </w:t>
      </w:r>
      <w:r w:rsidR="00DC2C32">
        <w:rPr>
          <w:rFonts w:hint="eastAsia"/>
          <w:b/>
          <w:noProof/>
          <w:sz w:val="24"/>
          <w:lang w:eastAsia="zh-CN"/>
        </w:rPr>
        <w:t>11</w:t>
      </w:r>
      <w:r w:rsidR="00607E67">
        <w:rPr>
          <w:rFonts w:hint="eastAsia"/>
          <w:b/>
          <w:noProof/>
          <w:sz w:val="24"/>
          <w:lang w:eastAsia="zh-CN"/>
        </w:rPr>
        <w:t>8</w:t>
      </w:r>
      <w:r>
        <w:rPr>
          <w:b/>
          <w:i/>
          <w:noProof/>
          <w:sz w:val="28"/>
        </w:rPr>
        <w:tab/>
      </w:r>
      <w:r w:rsidR="00DC2C32">
        <w:rPr>
          <w:rFonts w:hint="eastAsia"/>
          <w:b/>
          <w:i/>
          <w:noProof/>
          <w:sz w:val="28"/>
          <w:lang w:eastAsia="zh-CN"/>
        </w:rPr>
        <w:t>R4-2</w:t>
      </w:r>
      <w:r w:rsidR="00607E67">
        <w:rPr>
          <w:rFonts w:hint="eastAsia"/>
          <w:b/>
          <w:i/>
          <w:noProof/>
          <w:sz w:val="28"/>
          <w:lang w:eastAsia="zh-CN"/>
        </w:rPr>
        <w:t>60</w:t>
      </w:r>
      <w:r w:rsidR="007E0631">
        <w:rPr>
          <w:rFonts w:hint="eastAsia"/>
          <w:b/>
          <w:i/>
          <w:noProof/>
          <w:sz w:val="28"/>
          <w:lang w:eastAsia="zh-CN"/>
        </w:rPr>
        <w:t>0242</w:t>
      </w:r>
    </w:p>
    <w:p w14:paraId="7CB45193" w14:textId="7E8C6984" w:rsidR="001E41F3" w:rsidRDefault="003609EF" w:rsidP="005E2C44">
      <w:pPr>
        <w:pStyle w:val="CRCoverPage"/>
        <w:outlineLvl w:val="0"/>
        <w:rPr>
          <w:b/>
          <w:noProof/>
          <w:sz w:val="24"/>
        </w:rPr>
      </w:pPr>
      <w:r w:rsidRPr="00BA51D9">
        <w:rPr>
          <w:b/>
          <w:noProof/>
          <w:sz w:val="24"/>
        </w:rPr>
        <w:t xml:space="preserve"> </w:t>
      </w:r>
      <w:r w:rsidR="00607E67" w:rsidRPr="00607E67">
        <w:rPr>
          <w:b/>
          <w:noProof/>
          <w:sz w:val="24"/>
          <w:lang w:eastAsia="zh-CN"/>
        </w:rPr>
        <w:t>Gothenburg</w:t>
      </w:r>
      <w:r w:rsidR="001E41F3">
        <w:rPr>
          <w:b/>
          <w:noProof/>
          <w:sz w:val="24"/>
        </w:rPr>
        <w:t xml:space="preserve">, </w:t>
      </w:r>
      <w:r w:rsidR="00607E67">
        <w:rPr>
          <w:rFonts w:hint="eastAsia"/>
          <w:b/>
          <w:noProof/>
          <w:sz w:val="24"/>
          <w:lang w:eastAsia="zh-CN"/>
        </w:rPr>
        <w:t>Sweden</w:t>
      </w:r>
      <w:r w:rsidR="001E41F3">
        <w:rPr>
          <w:b/>
          <w:noProof/>
          <w:sz w:val="24"/>
        </w:rPr>
        <w:t xml:space="preserve">, </w:t>
      </w:r>
      <w:r w:rsidR="00607E67">
        <w:rPr>
          <w:rFonts w:hint="eastAsia"/>
          <w:b/>
          <w:noProof/>
          <w:sz w:val="24"/>
          <w:lang w:eastAsia="zh-CN"/>
        </w:rPr>
        <w:t>9</w:t>
      </w:r>
      <w:r w:rsidR="00DC2C32" w:rsidRPr="00DF76A7">
        <w:rPr>
          <w:rFonts w:hint="eastAsia"/>
          <w:b/>
          <w:noProof/>
          <w:sz w:val="24"/>
          <w:vertAlign w:val="superscript"/>
          <w:lang w:eastAsia="zh-CN"/>
        </w:rPr>
        <w:t>th</w:t>
      </w:r>
      <w:r w:rsidR="00DC2C32">
        <w:rPr>
          <w:rFonts w:hint="eastAsia"/>
          <w:b/>
          <w:noProof/>
          <w:sz w:val="24"/>
          <w:lang w:eastAsia="zh-CN"/>
        </w:rPr>
        <w:t xml:space="preserve"> </w:t>
      </w:r>
      <w:r w:rsidR="000F1FAB">
        <w:rPr>
          <w:rFonts w:hint="eastAsia"/>
          <w:b/>
          <w:noProof/>
          <w:sz w:val="24"/>
          <w:lang w:eastAsia="zh-CN"/>
        </w:rPr>
        <w:t>February</w:t>
      </w:r>
      <w:r w:rsidR="00E736E3">
        <w:rPr>
          <w:b/>
          <w:noProof/>
          <w:sz w:val="24"/>
        </w:rPr>
        <w:t xml:space="preserve"> </w:t>
      </w:r>
      <w:r w:rsidR="00DC2C32">
        <w:fldChar w:fldCharType="begin"/>
      </w:r>
      <w:r w:rsidR="00DC2C32">
        <w:instrText xml:space="preserve"> DOCPROPERTY  StartDate  \* MERGEFORMAT </w:instrText>
      </w:r>
      <w:r w:rsidR="00DC2C32">
        <w:fldChar w:fldCharType="end"/>
      </w:r>
      <w:r w:rsidR="00DC2C32">
        <w:rPr>
          <w:b/>
          <w:noProof/>
          <w:sz w:val="24"/>
        </w:rPr>
        <w:t xml:space="preserve">– </w:t>
      </w:r>
      <w:r w:rsidR="00DC2C32">
        <w:rPr>
          <w:rFonts w:hint="eastAsia"/>
          <w:b/>
          <w:noProof/>
          <w:sz w:val="24"/>
          <w:lang w:eastAsia="zh-CN"/>
        </w:rPr>
        <w:t>1</w:t>
      </w:r>
      <w:r w:rsidR="00607E67">
        <w:rPr>
          <w:rFonts w:hint="eastAsia"/>
          <w:b/>
          <w:noProof/>
          <w:sz w:val="24"/>
          <w:lang w:eastAsia="zh-CN"/>
        </w:rPr>
        <w:t>3</w:t>
      </w:r>
      <w:r w:rsidR="00607E67">
        <w:rPr>
          <w:rFonts w:hint="eastAsia"/>
          <w:b/>
          <w:noProof/>
          <w:sz w:val="24"/>
          <w:vertAlign w:val="superscript"/>
          <w:lang w:eastAsia="zh-CN"/>
        </w:rPr>
        <w:t>rd</w:t>
      </w:r>
      <w:r w:rsidR="00DC2C32">
        <w:rPr>
          <w:rFonts w:hint="eastAsia"/>
          <w:b/>
          <w:noProof/>
          <w:sz w:val="24"/>
          <w:lang w:eastAsia="zh-CN"/>
        </w:rPr>
        <w:t xml:space="preserve"> </w:t>
      </w:r>
      <w:r w:rsidR="00607E67">
        <w:rPr>
          <w:rFonts w:hint="eastAsia"/>
          <w:b/>
          <w:noProof/>
          <w:sz w:val="24"/>
          <w:lang w:eastAsia="zh-CN"/>
        </w:rPr>
        <w:t>February</w:t>
      </w:r>
      <w:r w:rsidR="00B8038D">
        <w:rPr>
          <w:rFonts w:hint="eastAsia"/>
          <w:b/>
          <w:noProof/>
          <w:sz w:val="24"/>
          <w:lang w:eastAsia="zh-CN"/>
        </w:rPr>
        <w:t>,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085246" w:rsidR="001E41F3" w:rsidRPr="00410371" w:rsidRDefault="00A80B3D" w:rsidP="00E13F3D">
            <w:pPr>
              <w:pStyle w:val="CRCoverPage"/>
              <w:spacing w:after="0"/>
              <w:jc w:val="right"/>
              <w:rPr>
                <w:b/>
                <w:noProof/>
                <w:sz w:val="28"/>
                <w:lang w:eastAsia="zh-CN"/>
              </w:rPr>
            </w:pPr>
            <w:r>
              <w:rPr>
                <w:rFonts w:hint="eastAsia"/>
                <w:b/>
                <w:noProof/>
                <w:sz w:val="28"/>
                <w:lang w:eastAsia="zh-CN"/>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D67CA3" w:rsidR="001E41F3" w:rsidRPr="00410371" w:rsidRDefault="009E04BE" w:rsidP="00947209">
            <w:pPr>
              <w:pStyle w:val="CRCoverPage"/>
              <w:spacing w:after="0"/>
              <w:rPr>
                <w:noProof/>
                <w:lang w:eastAsia="zh-CN"/>
              </w:rPr>
            </w:pPr>
            <w:r>
              <w:rPr>
                <w:rFonts w:hint="eastAsia"/>
                <w:b/>
                <w:noProof/>
                <w:sz w:val="28"/>
                <w:lang w:eastAsia="zh-CN"/>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FA9686" w:rsidR="001E41F3" w:rsidRPr="00410371" w:rsidRDefault="00A80B3D"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4234A9" w:rsidR="001E41F3" w:rsidRPr="00410371" w:rsidRDefault="00A80B3D" w:rsidP="00FB4DA3">
            <w:pPr>
              <w:pStyle w:val="CRCoverPage"/>
              <w:spacing w:after="0"/>
              <w:jc w:val="center"/>
              <w:rPr>
                <w:noProof/>
                <w:sz w:val="28"/>
                <w:lang w:eastAsia="zh-CN"/>
              </w:rPr>
            </w:pPr>
            <w:r>
              <w:rPr>
                <w:rFonts w:hint="eastAsia"/>
                <w:b/>
                <w:noProof/>
                <w:sz w:val="28"/>
                <w:lang w:eastAsia="zh-CN"/>
              </w:rPr>
              <w:t>1</w:t>
            </w:r>
            <w:r w:rsidR="00947209">
              <w:rPr>
                <w:rFonts w:hint="eastAsia"/>
                <w:b/>
                <w:noProof/>
                <w:sz w:val="28"/>
                <w:lang w:eastAsia="zh-CN"/>
              </w:rPr>
              <w:t>9</w:t>
            </w:r>
            <w:r>
              <w:rPr>
                <w:rFonts w:hint="eastAsia"/>
                <w:b/>
                <w:noProof/>
                <w:sz w:val="28"/>
                <w:lang w:eastAsia="zh-CN"/>
              </w:rPr>
              <w:t>.</w:t>
            </w:r>
            <w:r w:rsidR="00FB4DA3">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10BB13" w:rsidR="00F25D98" w:rsidRDefault="00B71C4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A389D4" w:rsidR="001E41F3" w:rsidRDefault="009E04BE" w:rsidP="00FB4DA3">
            <w:pPr>
              <w:pStyle w:val="CRCoverPage"/>
              <w:spacing w:after="0"/>
              <w:ind w:left="100"/>
              <w:rPr>
                <w:noProof/>
              </w:rPr>
            </w:pPr>
            <w:r w:rsidRPr="00EE4FDA">
              <w:rPr>
                <w:lang w:eastAsia="zh-CN"/>
              </w:rPr>
              <w:t xml:space="preserve">DraftCR </w:t>
            </w:r>
            <w:r w:rsidR="00FB4DA3">
              <w:rPr>
                <w:rFonts w:hint="eastAsia"/>
                <w:lang w:eastAsia="zh-CN"/>
              </w:rPr>
              <w:t xml:space="preserve">Updated </w:t>
            </w:r>
            <w:r w:rsidRPr="00EE4FDA">
              <w:rPr>
                <w:lang w:eastAsia="zh-CN"/>
              </w:rPr>
              <w:t>T</w:t>
            </w:r>
            <w:r w:rsidR="00FB4DA3">
              <w:rPr>
                <w:rFonts w:hint="eastAsia"/>
                <w:lang w:eastAsia="zh-CN"/>
              </w:rPr>
              <w:t>C</w:t>
            </w:r>
            <w:r w:rsidRPr="00EE4FDA">
              <w:rPr>
                <w:lang w:eastAsia="zh-CN"/>
              </w:rPr>
              <w:t xml:space="preserve"> for L1-SRS-RSRP measurement accuracy in FR1 and FR2</w:t>
            </w:r>
            <w:r>
              <w:rPr>
                <w:rFonts w:hint="eastAsia"/>
                <w:lang w:eastAsia="zh-CN"/>
              </w:rPr>
              <w:t xml:space="preserve"> in SBFD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BC708D" w:rsidR="001E41F3" w:rsidRDefault="00B71C4E">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8167CC" w:rsidR="001E41F3" w:rsidRDefault="00B71C4E" w:rsidP="00547111">
            <w:pPr>
              <w:pStyle w:val="CRCoverPage"/>
              <w:spacing w:after="0"/>
              <w:ind w:left="100"/>
              <w:rPr>
                <w:noProof/>
                <w:lang w:eastAsia="zh-CN"/>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5366E" w:rsidR="001E41F3" w:rsidRDefault="006A6A13">
            <w:pPr>
              <w:pStyle w:val="CRCoverPage"/>
              <w:spacing w:after="0"/>
              <w:ind w:left="100"/>
              <w:rPr>
                <w:noProof/>
              </w:rPr>
            </w:pPr>
            <w:proofErr w:type="spellStart"/>
            <w:r w:rsidRPr="001A45E7">
              <w:t>NR_duplex_evo-</w:t>
            </w:r>
            <w:r w:rsidR="009E04BE" w:rsidRPr="00BE7919">
              <w:rPr>
                <w:rFonts w:eastAsiaTheme="minorEastAsia" w:cs="Arial"/>
              </w:rPr>
              <w:t>Perf</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F8525D" w:rsidR="001E41F3" w:rsidRDefault="006A6A13" w:rsidP="00FB4DA3">
            <w:pPr>
              <w:pStyle w:val="CRCoverPage"/>
              <w:spacing w:after="0"/>
              <w:ind w:left="100"/>
              <w:rPr>
                <w:noProof/>
              </w:rPr>
            </w:pPr>
            <w:r>
              <w:rPr>
                <w:rFonts w:hint="eastAsia"/>
                <w:lang w:eastAsia="zh-CN"/>
              </w:rPr>
              <w:t>202</w:t>
            </w:r>
            <w:r w:rsidR="00FB4DA3">
              <w:rPr>
                <w:rFonts w:hint="eastAsia"/>
                <w:lang w:eastAsia="zh-CN"/>
              </w:rPr>
              <w:t>6-1</w:t>
            </w:r>
            <w:r>
              <w:rPr>
                <w:rFonts w:hint="eastAsia"/>
                <w:lang w:eastAsia="zh-CN"/>
              </w:rPr>
              <w:t>-</w:t>
            </w:r>
            <w:r w:rsidR="00FB4DA3">
              <w:rPr>
                <w:rFonts w:hint="eastAsia"/>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0EE9FA" w:rsidR="001E41F3" w:rsidRDefault="009E04BE"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5F5F92" w:rsidR="001E41F3" w:rsidRDefault="00B71C4E" w:rsidP="00947209">
            <w:pPr>
              <w:pStyle w:val="CRCoverPage"/>
              <w:spacing w:after="0"/>
              <w:ind w:left="100"/>
              <w:rPr>
                <w:noProof/>
              </w:rPr>
            </w:pPr>
            <w:r>
              <w:rPr>
                <w:rFonts w:hint="eastAsia"/>
                <w:noProof/>
                <w:lang w:eastAsia="zh-CN"/>
              </w:rPr>
              <w:t>Rel-1</w:t>
            </w:r>
            <w:r w:rsidR="00947209">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B7BEFC" w:rsidR="001E41F3" w:rsidRDefault="009E04BE" w:rsidP="00297073">
            <w:pPr>
              <w:pStyle w:val="CRCoverPage"/>
              <w:spacing w:after="0"/>
              <w:ind w:left="100"/>
              <w:rPr>
                <w:noProof/>
              </w:rPr>
            </w:pPr>
            <w:r>
              <w:rPr>
                <w:rFonts w:hint="eastAsia"/>
                <w:lang w:eastAsia="zh-CN"/>
              </w:rPr>
              <w:t>L1-SRS-RSRP measurement accuracy requirements</w:t>
            </w:r>
            <w:r>
              <w:rPr>
                <w:lang w:val="en-US"/>
              </w:rPr>
              <w:t xml:space="preserve"> </w:t>
            </w:r>
            <w:r>
              <w:rPr>
                <w:rFonts w:hint="eastAsia"/>
                <w:lang w:val="en-US" w:eastAsia="zh-CN"/>
              </w:rPr>
              <w:t xml:space="preserve">in FR1 and FR2 </w:t>
            </w:r>
            <w:r>
              <w:rPr>
                <w:rFonts w:hint="eastAsia"/>
                <w:lang w:eastAsia="zh-CN"/>
              </w:rPr>
              <w:t>in SBFD operation</w:t>
            </w:r>
            <w:r>
              <w:rPr>
                <w:lang w:val="en-US"/>
              </w:rPr>
              <w:t xml:space="preserve"> miss test cases in the RRM spec.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84602C" w14:textId="75E40D4A" w:rsidR="001E41F3" w:rsidRDefault="009E04BE" w:rsidP="00492622">
            <w:pPr>
              <w:pStyle w:val="CRCoverPage"/>
              <w:spacing w:after="0"/>
              <w:ind w:left="100"/>
              <w:rPr>
                <w:noProof/>
                <w:lang w:eastAsia="zh-CN"/>
              </w:rPr>
            </w:pPr>
            <w:r>
              <w:rPr>
                <w:rFonts w:hint="eastAsia"/>
                <w:lang w:eastAsia="zh-CN"/>
              </w:rPr>
              <w:t>T</w:t>
            </w:r>
            <w:r>
              <w:rPr>
                <w:lang w:eastAsia="zh-CN"/>
              </w:rPr>
              <w:t>est</w:t>
            </w:r>
            <w:r>
              <w:rPr>
                <w:rFonts w:hint="eastAsia"/>
                <w:lang w:eastAsia="zh-CN"/>
              </w:rPr>
              <w:t xml:space="preserve"> cases for L1-SRS-RSRP measurement accuracy requirements</w:t>
            </w:r>
            <w:r>
              <w:rPr>
                <w:lang w:val="en-US"/>
              </w:rPr>
              <w:t xml:space="preserve"> </w:t>
            </w:r>
            <w:r>
              <w:rPr>
                <w:rFonts w:hint="eastAsia"/>
                <w:lang w:val="en-US" w:eastAsia="zh-CN"/>
              </w:rPr>
              <w:t>in FR1 and FR2</w:t>
            </w:r>
            <w:r>
              <w:rPr>
                <w:lang w:eastAsia="zh-CN"/>
              </w:rPr>
              <w:t xml:space="preserve"> </w:t>
            </w:r>
            <w:r w:rsidR="00385044">
              <w:rPr>
                <w:rFonts w:hint="eastAsia"/>
                <w:lang w:eastAsia="zh-CN"/>
              </w:rPr>
              <w:t>with</w:t>
            </w:r>
            <w:r>
              <w:rPr>
                <w:rFonts w:hint="eastAsia"/>
                <w:lang w:eastAsia="zh-CN"/>
              </w:rPr>
              <w:t xml:space="preserve"> SBFD operation</w:t>
            </w:r>
            <w:r>
              <w:rPr>
                <w:lang w:eastAsia="zh-CN"/>
              </w:rPr>
              <w:t xml:space="preserve"> are</w:t>
            </w:r>
            <w:r>
              <w:rPr>
                <w:rFonts w:hint="eastAsia"/>
                <w:lang w:eastAsia="zh-CN"/>
              </w:rPr>
              <w:t xml:space="preserve"> defined</w:t>
            </w:r>
            <w:r>
              <w:rPr>
                <w:lang w:eastAsia="zh-CN"/>
              </w:rPr>
              <w:t>.</w:t>
            </w:r>
            <w:r>
              <w:rPr>
                <w:rFonts w:hint="eastAsia"/>
                <w:lang w:eastAsia="zh-CN"/>
              </w:rPr>
              <w:t xml:space="preserve"> </w:t>
            </w:r>
            <w:r w:rsidR="00492622">
              <w:rPr>
                <w:rFonts w:hint="eastAsia"/>
                <w:lang w:eastAsia="zh-CN"/>
              </w:rPr>
              <w:t>Note that t</w:t>
            </w:r>
            <w:r w:rsidR="00492622">
              <w:rPr>
                <w:rFonts w:hint="eastAsia"/>
                <w:noProof/>
                <w:lang w:eastAsia="zh-CN"/>
              </w:rPr>
              <w:t xml:space="preserve">his draftCR is prepared based on the endosed draft bigCR, R4-2522845, in RAN4#117, and the </w:t>
            </w:r>
            <w:r w:rsidR="00385044">
              <w:rPr>
                <w:rFonts w:hint="eastAsia"/>
                <w:noProof/>
                <w:lang w:eastAsia="zh-CN"/>
              </w:rPr>
              <w:t xml:space="preserve">main </w:t>
            </w:r>
            <w:r w:rsidR="00492622">
              <w:rPr>
                <w:rFonts w:hint="eastAsia"/>
                <w:noProof/>
                <w:lang w:eastAsia="zh-CN"/>
              </w:rPr>
              <w:t>updates are as follows:</w:t>
            </w:r>
          </w:p>
          <w:p w14:paraId="7DFF025A" w14:textId="77777777" w:rsidR="00492622" w:rsidRDefault="00492622" w:rsidP="00492622">
            <w:pPr>
              <w:pStyle w:val="CRCoverPage"/>
              <w:numPr>
                <w:ilvl w:val="0"/>
                <w:numId w:val="42"/>
              </w:numPr>
              <w:spacing w:after="0"/>
              <w:rPr>
                <w:lang w:eastAsia="zh-CN"/>
              </w:rPr>
            </w:pPr>
            <w:r>
              <w:rPr>
                <w:rFonts w:hint="eastAsia"/>
                <w:noProof/>
                <w:lang w:eastAsia="zh-CN"/>
              </w:rPr>
              <w:t>The Io values are recalculated based on whole CBW, 100 MHz.</w:t>
            </w:r>
          </w:p>
          <w:p w14:paraId="31C656EC" w14:textId="5DFBC8BB" w:rsidR="00492622" w:rsidRDefault="00492622" w:rsidP="00492622">
            <w:pPr>
              <w:pStyle w:val="CRCoverPage"/>
              <w:numPr>
                <w:ilvl w:val="0"/>
                <w:numId w:val="42"/>
              </w:numPr>
              <w:spacing w:after="0"/>
              <w:rPr>
                <w:lang w:eastAsia="zh-CN"/>
              </w:rPr>
            </w:pPr>
            <w:r>
              <w:rPr>
                <w:rFonts w:hint="eastAsia"/>
                <w:lang w:eastAsia="zh-CN"/>
              </w:rPr>
              <w:t xml:space="preserve">The offset in </w:t>
            </w:r>
            <w:r w:rsidR="00501879">
              <w:rPr>
                <w:rFonts w:hint="eastAsia"/>
                <w:lang w:eastAsia="zh-CN"/>
              </w:rPr>
              <w:t xml:space="preserve">the </w:t>
            </w:r>
            <w:proofErr w:type="spellStart"/>
            <w:r w:rsidRPr="00492622">
              <w:rPr>
                <w:lang w:eastAsia="zh-CN"/>
              </w:rPr>
              <w:t>periodicityAndOffset</w:t>
            </w:r>
            <w:proofErr w:type="spellEnd"/>
            <w:r w:rsidRPr="00492622">
              <w:rPr>
                <w:lang w:eastAsia="zh-CN"/>
              </w:rPr>
              <w:t>-p</w:t>
            </w:r>
            <w:r>
              <w:rPr>
                <w:rFonts w:hint="eastAsia"/>
                <w:lang w:eastAsia="zh-CN"/>
              </w:rPr>
              <w:t xml:space="preserve"> is updated</w:t>
            </w:r>
            <w:r w:rsidR="0001547B">
              <w:rPr>
                <w:rFonts w:hint="eastAsia"/>
                <w:lang w:eastAsia="zh-CN"/>
              </w:rPr>
              <w:t xml:space="preserve"> to a small</w:t>
            </w:r>
            <w:r w:rsidR="00760A92">
              <w:rPr>
                <w:rFonts w:hint="eastAsia"/>
                <w:lang w:eastAsia="zh-CN"/>
              </w:rPr>
              <w:t>er</w:t>
            </w:r>
            <w:r w:rsidR="0001547B">
              <w:rPr>
                <w:rFonts w:hint="eastAsia"/>
                <w:lang w:eastAsia="zh-CN"/>
              </w:rPr>
              <w:t xml:space="preserve"> value</w:t>
            </w:r>
            <w:r>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585DF9" w:rsidR="001E41F3" w:rsidRDefault="009E04BE" w:rsidP="00B77140">
            <w:pPr>
              <w:pStyle w:val="CRCoverPage"/>
              <w:spacing w:after="0"/>
              <w:ind w:left="100"/>
              <w:rPr>
                <w:noProof/>
              </w:rPr>
            </w:pPr>
            <w:r>
              <w:rPr>
                <w:lang w:eastAsia="zh-CN"/>
              </w:rPr>
              <w:t>Test case</w:t>
            </w:r>
            <w:r>
              <w:rPr>
                <w:rFonts w:hint="eastAsia"/>
                <w:lang w:eastAsia="zh-CN"/>
              </w:rPr>
              <w:t xml:space="preserve"> for L1-SRS-RSRP measurement accuracy requirements</w:t>
            </w:r>
            <w:r>
              <w:rPr>
                <w:lang w:eastAsia="zh-CN"/>
              </w:rPr>
              <w:t xml:space="preserve"> </w:t>
            </w:r>
            <w:r>
              <w:rPr>
                <w:rFonts w:hint="eastAsia"/>
                <w:lang w:eastAsia="zh-CN"/>
              </w:rPr>
              <w:t xml:space="preserve">in FR1 and FR2 </w:t>
            </w:r>
            <w:r w:rsidR="00B77140">
              <w:rPr>
                <w:rFonts w:hint="eastAsia"/>
                <w:lang w:eastAsia="zh-CN"/>
              </w:rPr>
              <w:t>with</w:t>
            </w:r>
            <w:r>
              <w:rPr>
                <w:rFonts w:hint="eastAsia"/>
                <w:lang w:eastAsia="zh-CN"/>
              </w:rPr>
              <w:t xml:space="preserve"> SBFD operation are </w:t>
            </w:r>
            <w:r>
              <w:rPr>
                <w:lang w:eastAsia="zh-CN"/>
              </w:rPr>
              <w:t>missing</w:t>
            </w:r>
            <w:r>
              <w:rPr>
                <w:rFonts w:hint="eastAsia"/>
                <w:lang w:eastAsia="zh-CN"/>
              </w:rPr>
              <w:t xml:space="preserve">. </w:t>
            </w:r>
            <w:r w:rsidR="006A6A13">
              <w:rPr>
                <w:rFonts w:hint="eastAsia"/>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579B75" w:rsidR="001E41F3" w:rsidRDefault="009E04BE">
            <w:pPr>
              <w:pStyle w:val="CRCoverPage"/>
              <w:spacing w:after="0"/>
              <w:ind w:left="100"/>
              <w:rPr>
                <w:noProof/>
              </w:rPr>
            </w:pPr>
            <w:r>
              <w:rPr>
                <w:lang w:eastAsia="zh-CN"/>
              </w:rPr>
              <w:t>New clauses</w:t>
            </w:r>
            <w:r>
              <w:rPr>
                <w:rFonts w:hint="eastAsia"/>
                <w:lang w:eastAsia="zh-CN"/>
              </w:rPr>
              <w:t>:</w:t>
            </w:r>
            <w:r>
              <w:rPr>
                <w:lang w:eastAsia="zh-CN"/>
              </w:rPr>
              <w:t xml:space="preserve"> </w:t>
            </w:r>
            <w:r w:rsidRPr="003946E1">
              <w:rPr>
                <w:lang w:eastAsia="zh-CN"/>
              </w:rPr>
              <w:t>A.</w:t>
            </w:r>
            <w:r>
              <w:rPr>
                <w:rFonts w:hint="eastAsia"/>
                <w:lang w:eastAsia="zh-CN"/>
              </w:rPr>
              <w:t>6</w:t>
            </w:r>
            <w:r w:rsidRPr="003946E1">
              <w:rPr>
                <w:lang w:eastAsia="zh-CN"/>
              </w:rPr>
              <w:t>.</w:t>
            </w:r>
            <w:r>
              <w:rPr>
                <w:rFonts w:hint="eastAsia"/>
                <w:lang w:eastAsia="zh-CN"/>
              </w:rPr>
              <w:t>7</w:t>
            </w:r>
            <w:r w:rsidRPr="003946E1">
              <w:rPr>
                <w:lang w:eastAsia="zh-CN"/>
              </w:rPr>
              <w:t>.</w:t>
            </w:r>
            <w:r>
              <w:rPr>
                <w:rFonts w:hint="eastAsia"/>
                <w:lang w:eastAsia="zh-CN"/>
              </w:rPr>
              <w:t xml:space="preserve">X.1, </w:t>
            </w:r>
            <w:r w:rsidRPr="003946E1">
              <w:rPr>
                <w:lang w:eastAsia="zh-CN"/>
              </w:rPr>
              <w:t>A.</w:t>
            </w:r>
            <w:r>
              <w:rPr>
                <w:rFonts w:hint="eastAsia"/>
                <w:lang w:eastAsia="zh-CN"/>
              </w:rPr>
              <w:t>7</w:t>
            </w:r>
            <w:r w:rsidRPr="003946E1">
              <w:rPr>
                <w:lang w:eastAsia="zh-CN"/>
              </w:rPr>
              <w:t>.</w:t>
            </w:r>
            <w:r>
              <w:rPr>
                <w:rFonts w:hint="eastAsia"/>
                <w:lang w:eastAsia="zh-CN"/>
              </w:rPr>
              <w:t>7</w:t>
            </w:r>
            <w:r w:rsidRPr="003946E1">
              <w:rPr>
                <w:lang w:eastAsia="zh-CN"/>
              </w:rPr>
              <w:t>.</w:t>
            </w:r>
            <w:r>
              <w:rPr>
                <w:rFonts w:hint="eastAsia"/>
                <w:lang w:eastAsia="zh-CN"/>
              </w:rPr>
              <w:t xml:space="preserve">X.1.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1FF487" w:rsidR="001E41F3" w:rsidRDefault="0029707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B9FDBA" w:rsidR="001E41F3" w:rsidRDefault="00BA2E1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5B0D5A" w:rsidR="001E41F3" w:rsidRDefault="0029707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962092" w:rsidR="001E41F3" w:rsidRDefault="00013AE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82F8CDC" w:rsidR="008863B9" w:rsidRDefault="008E36C5">
            <w:pPr>
              <w:pStyle w:val="CRCoverPage"/>
              <w:spacing w:after="0"/>
              <w:ind w:left="100"/>
              <w:rPr>
                <w:noProof/>
                <w:lang w:eastAsia="zh-CN"/>
              </w:rPr>
            </w:pPr>
            <w:r>
              <w:rPr>
                <w:rFonts w:hint="eastAsia"/>
                <w:noProof/>
                <w:lang w:eastAsia="zh-CN"/>
              </w:rPr>
              <w:t>N/A</w:t>
            </w:r>
            <w:r w:rsidR="00297073">
              <w:rPr>
                <w:rFonts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4A05B9C6" w14:textId="77777777" w:rsidR="00AB2193" w:rsidRDefault="00AB2193" w:rsidP="00AB2193">
      <w:pPr>
        <w:pStyle w:val="CRSeparator"/>
        <w:rPr>
          <w:lang w:eastAsia="zh-CN"/>
        </w:rPr>
      </w:pPr>
      <w:r w:rsidRPr="00CE4669">
        <w:lastRenderedPageBreak/>
        <w:t>==============First change==============</w:t>
      </w:r>
    </w:p>
    <w:p w14:paraId="4E0F22F5" w14:textId="77777777" w:rsidR="00927548" w:rsidRPr="005C3D46" w:rsidRDefault="00927548" w:rsidP="00927548">
      <w:pPr>
        <w:pStyle w:val="40"/>
        <w:keepNext w:val="0"/>
        <w:keepLines w:val="0"/>
        <w:rPr>
          <w:ins w:id="1" w:author="CATT" w:date="2026-01-09T16:20:00Z"/>
          <w:lang w:eastAsia="zh-CN"/>
        </w:rPr>
      </w:pPr>
      <w:ins w:id="2" w:author="CATT" w:date="2026-01-09T16:20:00Z">
        <w:r w:rsidRPr="005C3D46">
          <w:t>A.</w:t>
        </w:r>
        <w:r w:rsidRPr="005C3D46">
          <w:rPr>
            <w:rFonts w:eastAsiaTheme="minorEastAsia"/>
            <w:lang w:eastAsia="zh-CN"/>
          </w:rPr>
          <w:t>6.</w:t>
        </w:r>
        <w:r>
          <w:rPr>
            <w:rFonts w:hint="eastAsia"/>
            <w:lang w:eastAsia="zh-CN"/>
          </w:rPr>
          <w:t>7</w:t>
        </w:r>
        <w:r w:rsidRPr="005C3D46">
          <w:rPr>
            <w:rFonts w:eastAsiaTheme="minorEastAsia"/>
            <w:lang w:eastAsia="zh-CN"/>
          </w:rPr>
          <w:t>.</w:t>
        </w:r>
        <w:r>
          <w:rPr>
            <w:rFonts w:hint="eastAsia"/>
            <w:lang w:eastAsia="zh-CN"/>
          </w:rPr>
          <w:t>X1.1</w:t>
        </w:r>
        <w:r w:rsidRPr="005C3D46">
          <w:tab/>
        </w:r>
        <w:r w:rsidRPr="00276CCC">
          <w:rPr>
            <w:snapToGrid w:val="0"/>
          </w:rPr>
          <w:t xml:space="preserve">SA </w:t>
        </w:r>
        <w:r>
          <w:rPr>
            <w:rFonts w:hint="eastAsia"/>
            <w:snapToGrid w:val="0"/>
            <w:lang w:eastAsia="zh-CN"/>
          </w:rPr>
          <w:t>L1-</w:t>
        </w:r>
        <w:r w:rsidRPr="00276CCC">
          <w:rPr>
            <w:snapToGrid w:val="0"/>
          </w:rPr>
          <w:t>SRS-RSRP measurement accuracy with FR1</w:t>
        </w:r>
        <w:r>
          <w:rPr>
            <w:rFonts w:hint="eastAsia"/>
            <w:snapToGrid w:val="0"/>
            <w:lang w:eastAsia="zh-CN"/>
          </w:rPr>
          <w:t xml:space="preserve"> </w:t>
        </w:r>
        <w:r w:rsidRPr="00276CCC">
          <w:rPr>
            <w:snapToGrid w:val="0"/>
          </w:rPr>
          <w:t>serving cell</w:t>
        </w:r>
        <w:r>
          <w:rPr>
            <w:rFonts w:hint="eastAsia"/>
            <w:snapToGrid w:val="0"/>
            <w:lang w:eastAsia="zh-CN"/>
          </w:rPr>
          <w:t xml:space="preserve"> with SBFD</w:t>
        </w:r>
      </w:ins>
    </w:p>
    <w:p w14:paraId="35BCEF31" w14:textId="77777777" w:rsidR="00927548" w:rsidRPr="005C3D46" w:rsidRDefault="00927548" w:rsidP="00927548">
      <w:pPr>
        <w:pStyle w:val="5"/>
        <w:keepNext w:val="0"/>
        <w:keepLines w:val="0"/>
        <w:rPr>
          <w:ins w:id="3" w:author="CATT" w:date="2026-01-09T16:20:00Z"/>
          <w:lang w:eastAsia="zh-CN"/>
        </w:rPr>
      </w:pPr>
      <w:ins w:id="4" w:author="CATT" w:date="2026-01-09T16:20:00Z">
        <w:r w:rsidRPr="005C3D46">
          <w:rPr>
            <w:lang w:eastAsia="zh-CN"/>
          </w:rPr>
          <w:t>A.</w:t>
        </w:r>
        <w:r w:rsidRPr="005C3D46">
          <w:rPr>
            <w:rFonts w:eastAsiaTheme="minorEastAsia"/>
            <w:lang w:eastAsia="zh-CN"/>
          </w:rPr>
          <w:t>6.</w:t>
        </w:r>
        <w:r>
          <w:rPr>
            <w:rFonts w:hint="eastAsia"/>
            <w:lang w:eastAsia="zh-CN"/>
          </w:rPr>
          <w:t>7</w:t>
        </w:r>
        <w:r w:rsidRPr="005C3D46">
          <w:rPr>
            <w:rFonts w:eastAsiaTheme="minorEastAsia"/>
            <w:lang w:eastAsia="zh-CN"/>
          </w:rPr>
          <w:t>.</w:t>
        </w:r>
        <w:r>
          <w:rPr>
            <w:rFonts w:hint="eastAsia"/>
            <w:lang w:eastAsia="zh-CN"/>
          </w:rPr>
          <w:t>X1</w:t>
        </w:r>
        <w:r w:rsidRPr="005C3D46">
          <w:rPr>
            <w:rFonts w:eastAsiaTheme="minorEastAsia"/>
            <w:lang w:eastAsia="zh-CN"/>
          </w:rPr>
          <w:t>.</w:t>
        </w:r>
        <w:r w:rsidRPr="005C3D46">
          <w:rPr>
            <w:lang w:eastAsia="zh-CN"/>
          </w:rPr>
          <w:t>1</w:t>
        </w:r>
        <w:r>
          <w:rPr>
            <w:rFonts w:hint="eastAsia"/>
            <w:lang w:eastAsia="zh-CN"/>
          </w:rPr>
          <w:t>.1</w:t>
        </w:r>
        <w:r w:rsidRPr="005C3D46">
          <w:rPr>
            <w:lang w:eastAsia="zh-CN"/>
          </w:rPr>
          <w:tab/>
          <w:t>Test Purpose and Environment</w:t>
        </w:r>
      </w:ins>
    </w:p>
    <w:p w14:paraId="2C30EAA4" w14:textId="77777777" w:rsidR="00927548" w:rsidRPr="00276CCC" w:rsidRDefault="00927548" w:rsidP="00927548">
      <w:pPr>
        <w:rPr>
          <w:ins w:id="5" w:author="CATT" w:date="2026-01-09T16:20:00Z"/>
        </w:rPr>
      </w:pPr>
      <w:ins w:id="6" w:author="CATT" w:date="2026-01-09T16:20:00Z">
        <w:r w:rsidRPr="00276CCC">
          <w:t xml:space="preserve">The purpose of this test is to verify that the </w:t>
        </w:r>
        <w:r>
          <w:rPr>
            <w:rFonts w:hint="eastAsia"/>
            <w:lang w:eastAsia="zh-CN"/>
          </w:rPr>
          <w:t>L1-</w:t>
        </w:r>
        <w:r w:rsidRPr="00276CCC">
          <w:t xml:space="preserve">SRS-RSRP measurement accuracy </w:t>
        </w:r>
        <w:r>
          <w:rPr>
            <w:rFonts w:hint="eastAsia"/>
            <w:lang w:eastAsia="zh-CN"/>
          </w:rPr>
          <w:t xml:space="preserve">in SBFD operation </w:t>
        </w:r>
        <w:r w:rsidRPr="00276CCC">
          <w:t xml:space="preserve">is within the specified limits. This test will verify the requirements in </w:t>
        </w:r>
        <w:r>
          <w:t>clause</w:t>
        </w:r>
        <w:r w:rsidRPr="00276CCC">
          <w:t>s 10.1.</w:t>
        </w:r>
        <w:r>
          <w:rPr>
            <w:rFonts w:hint="eastAsia"/>
            <w:lang w:eastAsia="zh-CN"/>
          </w:rPr>
          <w:t>X</w:t>
        </w:r>
        <w:r w:rsidRPr="00276CCC">
          <w:t>.1.1 with the tes</w:t>
        </w:r>
        <w:r>
          <w:t>ting configurations for NR cell</w:t>
        </w:r>
        <w:r w:rsidRPr="00276CCC">
          <w:t xml:space="preserve"> </w:t>
        </w:r>
        <w:r>
          <w:t>in table</w:t>
        </w:r>
        <w:r w:rsidRPr="00276CCC">
          <w:t xml:space="preserve"> A.6.7.</w:t>
        </w:r>
        <w:r>
          <w:rPr>
            <w:rFonts w:hint="eastAsia"/>
            <w:lang w:eastAsia="zh-CN"/>
          </w:rPr>
          <w:t>X1</w:t>
        </w:r>
        <w:r w:rsidRPr="00276CCC">
          <w:t>.1.1-1.</w:t>
        </w:r>
      </w:ins>
    </w:p>
    <w:p w14:paraId="6BA66620" w14:textId="77777777" w:rsidR="00927548" w:rsidRPr="00276CCC" w:rsidRDefault="00927548" w:rsidP="00927548">
      <w:pPr>
        <w:pStyle w:val="TH"/>
        <w:keepNext w:val="0"/>
        <w:keepLines w:val="0"/>
        <w:rPr>
          <w:ins w:id="7" w:author="CATT" w:date="2026-01-09T16:20:00Z"/>
        </w:rPr>
      </w:pPr>
      <w:ins w:id="8" w:author="CATT" w:date="2026-01-09T16:20:00Z">
        <w:r w:rsidRPr="00276CCC">
          <w:t>Table A.6.7.</w:t>
        </w:r>
        <w:r>
          <w:rPr>
            <w:rFonts w:hint="eastAsia"/>
            <w:lang w:eastAsia="zh-CN"/>
          </w:rPr>
          <w:t>X1</w:t>
        </w:r>
        <w:r w:rsidRPr="00276CCC">
          <w:t xml:space="preserve">.1.1-1: Applicable NR configurations for FR1 </w:t>
        </w:r>
        <w:r>
          <w:rPr>
            <w:rFonts w:hint="eastAsia"/>
            <w:lang w:eastAsia="zh-CN"/>
          </w:rPr>
          <w:t>L1-</w:t>
        </w:r>
        <w:r w:rsidRPr="00276CCC">
          <w:t>SRS-RSRP accuracy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927548" w:rsidRPr="00276CCC" w14:paraId="37B3278C" w14:textId="77777777" w:rsidTr="0056584A">
        <w:trPr>
          <w:jc w:val="center"/>
          <w:ins w:id="9" w:author="CATT" w:date="2026-01-09T16:20:00Z"/>
        </w:trPr>
        <w:tc>
          <w:tcPr>
            <w:tcW w:w="2331" w:type="dxa"/>
            <w:tcBorders>
              <w:top w:val="single" w:sz="4" w:space="0" w:color="auto"/>
              <w:left w:val="single" w:sz="4" w:space="0" w:color="auto"/>
              <w:bottom w:val="single" w:sz="4" w:space="0" w:color="auto"/>
              <w:right w:val="single" w:sz="4" w:space="0" w:color="auto"/>
            </w:tcBorders>
            <w:hideMark/>
          </w:tcPr>
          <w:p w14:paraId="69A8BD94" w14:textId="77777777" w:rsidR="00927548" w:rsidRPr="00276CCC" w:rsidRDefault="00927548" w:rsidP="0056584A">
            <w:pPr>
              <w:pStyle w:val="TAH"/>
              <w:keepNext w:val="0"/>
              <w:keepLines w:val="0"/>
              <w:rPr>
                <w:ins w:id="10" w:author="CATT" w:date="2026-01-09T16:20:00Z"/>
              </w:rPr>
            </w:pPr>
            <w:proofErr w:type="spellStart"/>
            <w:ins w:id="11" w:author="CATT" w:date="2026-01-09T16:20:00Z">
              <w:r w:rsidRPr="00276CCC">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14:paraId="097DBC72" w14:textId="77777777" w:rsidR="00927548" w:rsidRPr="00276CCC" w:rsidRDefault="00927548" w:rsidP="0056584A">
            <w:pPr>
              <w:pStyle w:val="TAH"/>
              <w:keepNext w:val="0"/>
              <w:keepLines w:val="0"/>
              <w:rPr>
                <w:ins w:id="12" w:author="CATT" w:date="2026-01-09T16:20:00Z"/>
              </w:rPr>
            </w:pPr>
            <w:ins w:id="13" w:author="CATT" w:date="2026-01-09T16:20:00Z">
              <w:r w:rsidRPr="00276CCC">
                <w:t>Description</w:t>
              </w:r>
            </w:ins>
          </w:p>
        </w:tc>
      </w:tr>
      <w:tr w:rsidR="00927548" w:rsidRPr="00276CCC" w14:paraId="7224C68A" w14:textId="77777777" w:rsidTr="0056584A">
        <w:trPr>
          <w:jc w:val="center"/>
          <w:ins w:id="14" w:author="CATT" w:date="2026-01-09T16:20:00Z"/>
        </w:trPr>
        <w:tc>
          <w:tcPr>
            <w:tcW w:w="2331" w:type="dxa"/>
            <w:tcBorders>
              <w:top w:val="single" w:sz="4" w:space="0" w:color="auto"/>
              <w:left w:val="single" w:sz="4" w:space="0" w:color="auto"/>
              <w:bottom w:val="single" w:sz="4" w:space="0" w:color="auto"/>
              <w:right w:val="single" w:sz="4" w:space="0" w:color="auto"/>
            </w:tcBorders>
            <w:hideMark/>
          </w:tcPr>
          <w:p w14:paraId="6F01004C" w14:textId="77777777" w:rsidR="00927548" w:rsidRPr="00276CCC" w:rsidRDefault="00927548" w:rsidP="0056584A">
            <w:pPr>
              <w:pStyle w:val="TAL"/>
              <w:keepNext w:val="0"/>
              <w:keepLines w:val="0"/>
              <w:rPr>
                <w:ins w:id="15" w:author="CATT" w:date="2026-01-09T16:20:00Z"/>
              </w:rPr>
            </w:pPr>
            <w:ins w:id="16" w:author="CATT" w:date="2026-01-09T16:20:00Z">
              <w:r w:rsidRPr="00276CCC">
                <w:t>1</w:t>
              </w:r>
            </w:ins>
          </w:p>
        </w:tc>
        <w:tc>
          <w:tcPr>
            <w:tcW w:w="7298" w:type="dxa"/>
            <w:tcBorders>
              <w:top w:val="single" w:sz="4" w:space="0" w:color="auto"/>
              <w:left w:val="single" w:sz="4" w:space="0" w:color="auto"/>
              <w:bottom w:val="single" w:sz="4" w:space="0" w:color="auto"/>
              <w:right w:val="single" w:sz="4" w:space="0" w:color="auto"/>
            </w:tcBorders>
            <w:hideMark/>
          </w:tcPr>
          <w:p w14:paraId="147546AB" w14:textId="77777777" w:rsidR="00927548" w:rsidRPr="00276CCC" w:rsidRDefault="00927548" w:rsidP="0056584A">
            <w:pPr>
              <w:pStyle w:val="TAL"/>
              <w:keepNext w:val="0"/>
              <w:keepLines w:val="0"/>
              <w:rPr>
                <w:ins w:id="17" w:author="CATT" w:date="2026-01-09T16:20:00Z"/>
              </w:rPr>
            </w:pPr>
            <w:ins w:id="18" w:author="CATT" w:date="2026-01-09T16:20:00Z">
              <w:r>
                <w:rPr>
                  <w:rFonts w:hint="eastAsia"/>
                  <w:lang w:eastAsia="zh-CN"/>
                </w:rPr>
                <w:t>30</w:t>
              </w:r>
              <w:r>
                <w:t xml:space="preserve"> kHz </w:t>
              </w:r>
              <w:r w:rsidRPr="00276CCC">
                <w:t>SRS</w:t>
              </w:r>
              <w:r>
                <w:t xml:space="preserve"> </w:t>
              </w:r>
              <w:r w:rsidRPr="00276CCC">
                <w:t>SCS,</w:t>
              </w:r>
              <w:r>
                <w:t xml:space="preserve"> </w:t>
              </w:r>
              <w:r w:rsidRPr="00276CCC">
                <w:t>1</w:t>
              </w:r>
              <w:r>
                <w:rPr>
                  <w:rFonts w:hint="eastAsia"/>
                  <w:lang w:eastAsia="zh-CN"/>
                </w:rPr>
                <w:t>0</w:t>
              </w:r>
              <w:r w:rsidRPr="00276CCC">
                <w:t>0</w:t>
              </w:r>
              <w:r>
                <w:t xml:space="preserve"> </w:t>
              </w:r>
              <w:r w:rsidRPr="00276CCC">
                <w:t>MHz</w:t>
              </w:r>
              <w:r>
                <w:t xml:space="preserve"> </w:t>
              </w:r>
              <w:r w:rsidRPr="00276CCC">
                <w:t>bandwidth,</w:t>
              </w:r>
              <w:r>
                <w:t xml:space="preserve"> </w:t>
              </w:r>
              <w:r w:rsidRPr="00276CCC">
                <w:t>TDD</w:t>
              </w:r>
              <w:r>
                <w:t xml:space="preserve"> </w:t>
              </w:r>
              <w:r w:rsidRPr="00276CCC">
                <w:t>duplex</w:t>
              </w:r>
              <w:r>
                <w:t xml:space="preserve"> </w:t>
              </w:r>
              <w:r w:rsidRPr="00276CCC">
                <w:t>mode</w:t>
              </w:r>
            </w:ins>
          </w:p>
        </w:tc>
      </w:tr>
    </w:tbl>
    <w:p w14:paraId="07E193B9" w14:textId="77777777" w:rsidR="00927548" w:rsidRPr="00276CCC" w:rsidRDefault="00927548" w:rsidP="00927548">
      <w:pPr>
        <w:rPr>
          <w:ins w:id="19" w:author="CATT" w:date="2026-01-09T16:20:00Z"/>
        </w:rPr>
      </w:pPr>
    </w:p>
    <w:p w14:paraId="73ECCFC9" w14:textId="77777777" w:rsidR="00927548" w:rsidRPr="00276CCC" w:rsidRDefault="00927548" w:rsidP="00927548">
      <w:pPr>
        <w:pStyle w:val="5"/>
        <w:keepNext w:val="0"/>
        <w:keepLines w:val="0"/>
        <w:rPr>
          <w:ins w:id="20" w:author="CATT" w:date="2026-01-09T16:20:00Z"/>
        </w:rPr>
      </w:pPr>
      <w:ins w:id="21" w:author="CATT" w:date="2026-01-09T16:20:00Z">
        <w:r w:rsidRPr="00276CCC">
          <w:t>A.6.7.</w:t>
        </w:r>
        <w:r>
          <w:rPr>
            <w:rFonts w:hint="eastAsia"/>
            <w:lang w:eastAsia="zh-CN"/>
          </w:rPr>
          <w:t>X1</w:t>
        </w:r>
        <w:r w:rsidRPr="00276CCC">
          <w:t>.1.2</w:t>
        </w:r>
        <w:r w:rsidRPr="00276CCC">
          <w:tab/>
          <w:t xml:space="preserve">Test </w:t>
        </w:r>
        <w:r>
          <w:rPr>
            <w:rFonts w:hint="eastAsia"/>
            <w:lang w:eastAsia="zh-CN"/>
          </w:rPr>
          <w:t>P</w:t>
        </w:r>
        <w:r w:rsidRPr="00276CCC">
          <w:t>arameters</w:t>
        </w:r>
      </w:ins>
    </w:p>
    <w:p w14:paraId="5EEC38F8" w14:textId="77777777" w:rsidR="00927548" w:rsidRPr="00276CCC" w:rsidRDefault="00927548" w:rsidP="00927548">
      <w:pPr>
        <w:rPr>
          <w:ins w:id="22" w:author="CATT" w:date="2026-01-09T16:20:00Z"/>
        </w:rPr>
      </w:pPr>
      <w:ins w:id="23" w:author="CATT" w:date="2026-01-09T16:20:00Z">
        <w:r w:rsidRPr="00276CCC">
          <w:t xml:space="preserve">In this set of test cases </w:t>
        </w:r>
        <w:r w:rsidRPr="00276CCC">
          <w:rPr>
            <w:rFonts w:cs="v4.2.0"/>
          </w:rPr>
          <w:t>there is one cell in the test, FR1 PCell (Cell 1)</w:t>
        </w:r>
        <w:r>
          <w:rPr>
            <w:rFonts w:cs="v4.2.0" w:hint="eastAsia"/>
            <w:lang w:eastAsia="zh-CN"/>
          </w:rPr>
          <w:t xml:space="preserve"> with SBFD operation</w:t>
        </w:r>
        <w:r w:rsidRPr="00276CCC">
          <w:t xml:space="preserve">. The test parameters for the Cell 1 are given </w:t>
        </w:r>
        <w:r>
          <w:t>in table</w:t>
        </w:r>
        <w:r w:rsidRPr="00276CCC">
          <w:t xml:space="preserve"> A.6.7.</w:t>
        </w:r>
        <w:r>
          <w:rPr>
            <w:rFonts w:hint="eastAsia"/>
            <w:lang w:eastAsia="zh-CN"/>
          </w:rPr>
          <w:t>X1</w:t>
        </w:r>
        <w:r w:rsidRPr="00276CCC">
          <w:t>.1.2-1 below. The test parameter</w:t>
        </w:r>
        <w:r>
          <w:rPr>
            <w:rFonts w:hint="eastAsia"/>
            <w:lang w:eastAsia="zh-CN"/>
          </w:rPr>
          <w:t>s</w:t>
        </w:r>
        <w:r w:rsidRPr="00276CCC">
          <w:t xml:space="preserve"> for the (virtual) </w:t>
        </w:r>
        <w:r>
          <w:rPr>
            <w:rFonts w:hint="eastAsia"/>
            <w:lang w:eastAsia="zh-CN"/>
          </w:rPr>
          <w:t>aggressor</w:t>
        </w:r>
        <w:r w:rsidRPr="00276CCC">
          <w:t xml:space="preserve"> UE transmitting SRS are given </w:t>
        </w:r>
        <w:r>
          <w:t>in table</w:t>
        </w:r>
        <w:r w:rsidRPr="00276CCC">
          <w:t xml:space="preserve"> A.6.7.</w:t>
        </w:r>
        <w:r>
          <w:rPr>
            <w:rFonts w:hint="eastAsia"/>
            <w:lang w:eastAsia="zh-CN"/>
          </w:rPr>
          <w:t>X1</w:t>
        </w:r>
        <w:r w:rsidRPr="00276CCC">
          <w:t>.1.2-2.</w:t>
        </w:r>
      </w:ins>
    </w:p>
    <w:p w14:paraId="275271F7" w14:textId="079D26CE" w:rsidR="00927548" w:rsidRDefault="00927548" w:rsidP="00927548">
      <w:pPr>
        <w:rPr>
          <w:ins w:id="24" w:author="CATT" w:date="2026-01-09T16:20:00Z"/>
        </w:rPr>
      </w:pPr>
      <w:ins w:id="25" w:author="CATT" w:date="2026-01-09T16:20:00Z">
        <w:r w:rsidRPr="00276CCC">
          <w:t xml:space="preserve">Before the test UE is configured to perform </w:t>
        </w:r>
        <w:r>
          <w:rPr>
            <w:rFonts w:hint="eastAsia"/>
            <w:lang w:eastAsia="zh-CN"/>
          </w:rPr>
          <w:t>L1-</w:t>
        </w:r>
        <w:r w:rsidRPr="00276CCC">
          <w:t>SRS-RSRP measurement. During the test, the test system transmits SRS re</w:t>
        </w:r>
        <w:r>
          <w:t xml:space="preserve">sources for measurement in </w:t>
        </w:r>
        <w:r>
          <w:rPr>
            <w:rFonts w:hint="eastAsia"/>
            <w:lang w:eastAsia="zh-CN"/>
          </w:rPr>
          <w:t>U</w:t>
        </w:r>
        <w:r w:rsidRPr="00276CCC">
          <w:t xml:space="preserve">L </w:t>
        </w:r>
        <w:r>
          <w:rPr>
            <w:rFonts w:hint="eastAsia"/>
            <w:lang w:eastAsia="zh-CN"/>
          </w:rPr>
          <w:t xml:space="preserve">subband in SBFD slots </w:t>
        </w:r>
        <w:r w:rsidRPr="00276CCC">
          <w:t xml:space="preserve">according to the SRS configuration </w:t>
        </w:r>
        <w:r>
          <w:t>in table</w:t>
        </w:r>
        <w:r w:rsidRPr="00276CCC">
          <w:t xml:space="preserve"> A.6.7.</w:t>
        </w:r>
        <w:r>
          <w:rPr>
            <w:rFonts w:hint="eastAsia"/>
            <w:lang w:eastAsia="zh-CN"/>
          </w:rPr>
          <w:t>X1</w:t>
        </w:r>
        <w:r w:rsidRPr="00276CCC">
          <w:t>.1.2-3. There is no measurement gap configured in the test. During the test, the test system does not transmit PDCCH/PDSCH on SRS symbol to be transmitted and on 1 data symbol before SRS to be transmitted</w:t>
        </w:r>
      </w:ins>
      <w:ins w:id="26" w:author="CATT" w:date="2026-01-21T15:45:00Z">
        <w:r w:rsidR="007868E2">
          <w:rPr>
            <w:rFonts w:hint="eastAsia"/>
            <w:lang w:eastAsia="zh-CN"/>
          </w:rPr>
          <w:t>, and OCNG</w:t>
        </w:r>
      </w:ins>
      <w:ins w:id="27" w:author="CATT" w:date="2026-02-10T18:08:00Z">
        <w:r w:rsidR="00DF1CC9">
          <w:rPr>
            <w:rFonts w:hint="eastAsia"/>
            <w:lang w:eastAsia="zh-CN"/>
          </w:rPr>
          <w:t>/Noc</w:t>
        </w:r>
      </w:ins>
      <w:ins w:id="28" w:author="CATT" w:date="2026-01-21T15:45:00Z">
        <w:r w:rsidR="007868E2">
          <w:rPr>
            <w:rFonts w:hint="eastAsia"/>
            <w:lang w:eastAsia="zh-CN"/>
          </w:rPr>
          <w:t xml:space="preserve"> is transmitted additionally </w:t>
        </w:r>
      </w:ins>
      <w:ins w:id="29" w:author="CATT" w:date="2026-01-21T15:46:00Z">
        <w:r w:rsidR="007868E2">
          <w:rPr>
            <w:rFonts w:hint="eastAsia"/>
            <w:lang w:eastAsia="zh-CN"/>
          </w:rPr>
          <w:t>in PRBs in UL subband</w:t>
        </w:r>
      </w:ins>
      <w:ins w:id="30" w:author="CATT" w:date="2026-01-09T16:20:00Z">
        <w:r w:rsidRPr="00276CCC">
          <w:t>.</w:t>
        </w:r>
      </w:ins>
    </w:p>
    <w:p w14:paraId="20EACB7A" w14:textId="08350403" w:rsidR="00927548" w:rsidRPr="00276CCC" w:rsidRDefault="00927548" w:rsidP="00927548">
      <w:pPr>
        <w:rPr>
          <w:ins w:id="31" w:author="CATT" w:date="2026-01-09T16:20:00Z"/>
        </w:rPr>
      </w:pPr>
      <w:ins w:id="32" w:author="CATT" w:date="2026-01-09T16:20:00Z">
        <w:r w:rsidRPr="00346A41">
          <w:t xml:space="preserve">The test consists of two successive time periods, with time duration of T1 and T2, respectively. At the beginning of T2, the test equipment sends </w:t>
        </w:r>
      </w:ins>
      <w:ins w:id="33" w:author="CATT" w:date="2026-01-09T16:33:00Z">
        <w:r w:rsidR="00A67C89" w:rsidRPr="00346A41">
          <w:t>a</w:t>
        </w:r>
      </w:ins>
      <w:ins w:id="34" w:author="CATT" w:date="2026-01-09T16:20:00Z">
        <w:r w:rsidRPr="00346A41">
          <w:t xml:space="preserve"> DCI to trigger UE to report L1-</w:t>
        </w:r>
        <w:r>
          <w:rPr>
            <w:rFonts w:hint="eastAsia"/>
            <w:lang w:eastAsia="zh-CN"/>
          </w:rPr>
          <w:t>SRS-RSRP</w:t>
        </w:r>
        <w:r w:rsidRPr="00346A41">
          <w:t>.</w:t>
        </w:r>
      </w:ins>
    </w:p>
    <w:p w14:paraId="6A8CCA61" w14:textId="77777777" w:rsidR="00927548" w:rsidRPr="00276CCC" w:rsidRDefault="00927548" w:rsidP="00927548">
      <w:pPr>
        <w:pStyle w:val="TH"/>
        <w:keepLines w:val="0"/>
        <w:rPr>
          <w:ins w:id="35" w:author="CATT" w:date="2026-01-09T16:20:00Z"/>
        </w:rPr>
      </w:pPr>
      <w:ins w:id="36" w:author="CATT" w:date="2026-01-09T16:20:00Z">
        <w:r w:rsidRPr="00276CCC">
          <w:t>Table A.6.7.</w:t>
        </w:r>
        <w:r>
          <w:rPr>
            <w:rFonts w:hint="eastAsia"/>
            <w:lang w:eastAsia="zh-CN"/>
          </w:rPr>
          <w:t>X1</w:t>
        </w:r>
        <w:r w:rsidRPr="00276CCC">
          <w:t xml:space="preserve">.1.2-1: FR1 test parameters for </w:t>
        </w:r>
        <w:r>
          <w:rPr>
            <w:rFonts w:hint="eastAsia"/>
            <w:lang w:eastAsia="zh-CN"/>
          </w:rPr>
          <w:t>L1-</w:t>
        </w:r>
        <w:r w:rsidRPr="00276CCC">
          <w:t>SRS-RSRP accuracy for PCell</w:t>
        </w:r>
      </w:ins>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37"/>
        <w:gridCol w:w="1861"/>
        <w:gridCol w:w="946"/>
        <w:gridCol w:w="1253"/>
        <w:gridCol w:w="1579"/>
        <w:gridCol w:w="1579"/>
      </w:tblGrid>
      <w:tr w:rsidR="00927548" w:rsidRPr="00276CCC" w14:paraId="082F264C" w14:textId="77777777" w:rsidTr="0056584A">
        <w:trPr>
          <w:tblHeader/>
          <w:jc w:val="center"/>
          <w:ins w:id="37" w:author="CATT" w:date="2026-01-09T16:20:00Z"/>
        </w:trPr>
        <w:tc>
          <w:tcPr>
            <w:tcW w:w="1675" w:type="pct"/>
            <w:gridSpan w:val="2"/>
            <w:tcBorders>
              <w:top w:val="single" w:sz="4" w:space="0" w:color="auto"/>
              <w:left w:val="single" w:sz="4" w:space="0" w:color="auto"/>
              <w:bottom w:val="single" w:sz="4" w:space="0" w:color="auto"/>
              <w:right w:val="single" w:sz="4" w:space="0" w:color="auto"/>
            </w:tcBorders>
            <w:vAlign w:val="center"/>
            <w:hideMark/>
          </w:tcPr>
          <w:p w14:paraId="363CDAE2" w14:textId="77777777" w:rsidR="00927548" w:rsidRPr="00276CCC" w:rsidRDefault="00927548" w:rsidP="0056584A">
            <w:pPr>
              <w:pStyle w:val="TAH"/>
              <w:keepLines w:val="0"/>
              <w:rPr>
                <w:ins w:id="38" w:author="CATT" w:date="2026-01-09T16:20:00Z"/>
              </w:rPr>
            </w:pPr>
            <w:ins w:id="39" w:author="CATT" w:date="2026-01-09T16:20:00Z">
              <w:r w:rsidRPr="00276CCC">
                <w:t>Parameter</w:t>
              </w:r>
            </w:ins>
          </w:p>
        </w:tc>
        <w:tc>
          <w:tcPr>
            <w:tcW w:w="587" w:type="pct"/>
            <w:tcBorders>
              <w:top w:val="single" w:sz="4" w:space="0" w:color="auto"/>
              <w:left w:val="single" w:sz="4" w:space="0" w:color="auto"/>
              <w:bottom w:val="single" w:sz="4" w:space="0" w:color="auto"/>
              <w:right w:val="single" w:sz="4" w:space="0" w:color="auto"/>
            </w:tcBorders>
            <w:vAlign w:val="center"/>
            <w:hideMark/>
          </w:tcPr>
          <w:p w14:paraId="57A5DC4D" w14:textId="77777777" w:rsidR="00927548" w:rsidRPr="00276CCC" w:rsidRDefault="00927548" w:rsidP="0056584A">
            <w:pPr>
              <w:pStyle w:val="TAH"/>
              <w:keepLines w:val="0"/>
              <w:rPr>
                <w:ins w:id="40" w:author="CATT" w:date="2026-01-09T16:20:00Z"/>
              </w:rPr>
            </w:pPr>
            <w:proofErr w:type="spellStart"/>
            <w:ins w:id="41" w:author="CATT" w:date="2026-01-09T16:20:00Z">
              <w:r w:rsidRPr="00276CCC">
                <w:t>Config</w:t>
              </w:r>
              <w:proofErr w:type="spellEnd"/>
            </w:ins>
          </w:p>
        </w:tc>
        <w:tc>
          <w:tcPr>
            <w:tcW w:w="778" w:type="pct"/>
            <w:tcBorders>
              <w:top w:val="single" w:sz="4" w:space="0" w:color="auto"/>
              <w:left w:val="single" w:sz="4" w:space="0" w:color="auto"/>
              <w:bottom w:val="single" w:sz="4" w:space="0" w:color="auto"/>
              <w:right w:val="single" w:sz="4" w:space="0" w:color="auto"/>
            </w:tcBorders>
            <w:vAlign w:val="center"/>
            <w:hideMark/>
          </w:tcPr>
          <w:p w14:paraId="11016BC3" w14:textId="77777777" w:rsidR="00927548" w:rsidRPr="00276CCC" w:rsidRDefault="00927548" w:rsidP="0056584A">
            <w:pPr>
              <w:pStyle w:val="TAH"/>
              <w:keepLines w:val="0"/>
              <w:rPr>
                <w:ins w:id="42" w:author="CATT" w:date="2026-01-09T16:20:00Z"/>
              </w:rPr>
            </w:pPr>
            <w:ins w:id="43" w:author="CATT" w:date="2026-01-09T16:20:00Z">
              <w:r w:rsidRPr="00276CCC">
                <w:t>Unit</w:t>
              </w:r>
            </w:ins>
          </w:p>
        </w:tc>
        <w:tc>
          <w:tcPr>
            <w:tcW w:w="980" w:type="pct"/>
            <w:tcBorders>
              <w:top w:val="single" w:sz="4" w:space="0" w:color="auto"/>
              <w:left w:val="single" w:sz="4" w:space="0" w:color="auto"/>
              <w:bottom w:val="single" w:sz="4" w:space="0" w:color="auto"/>
              <w:right w:val="single" w:sz="4" w:space="0" w:color="auto"/>
            </w:tcBorders>
            <w:vAlign w:val="center"/>
            <w:hideMark/>
          </w:tcPr>
          <w:p w14:paraId="7E8FDFFE" w14:textId="77777777" w:rsidR="00927548" w:rsidRPr="00276CCC" w:rsidRDefault="00927548" w:rsidP="0056584A">
            <w:pPr>
              <w:pStyle w:val="TAH"/>
              <w:keepLines w:val="0"/>
              <w:rPr>
                <w:ins w:id="44" w:author="CATT" w:date="2026-01-09T16:20:00Z"/>
                <w:lang w:eastAsia="zh-CN"/>
              </w:rPr>
            </w:pPr>
            <w:ins w:id="45" w:author="CATT" w:date="2026-01-09T16:20:00Z">
              <w:r w:rsidRPr="00276CCC">
                <w:t>Test</w:t>
              </w:r>
              <w:r>
                <w:t xml:space="preserve"> </w:t>
              </w:r>
              <w:r>
                <w:rPr>
                  <w:rFonts w:hint="eastAsia"/>
                  <w:lang w:eastAsia="zh-CN"/>
                </w:rPr>
                <w:t>1</w:t>
              </w:r>
            </w:ins>
          </w:p>
        </w:tc>
        <w:tc>
          <w:tcPr>
            <w:tcW w:w="980" w:type="pct"/>
            <w:tcBorders>
              <w:top w:val="single" w:sz="4" w:space="0" w:color="auto"/>
              <w:left w:val="single" w:sz="4" w:space="0" w:color="auto"/>
              <w:bottom w:val="single" w:sz="4" w:space="0" w:color="auto"/>
              <w:right w:val="single" w:sz="4" w:space="0" w:color="auto"/>
            </w:tcBorders>
            <w:vAlign w:val="center"/>
          </w:tcPr>
          <w:p w14:paraId="70911067" w14:textId="77777777" w:rsidR="00927548" w:rsidRPr="00276CCC" w:rsidRDefault="00927548" w:rsidP="0056584A">
            <w:pPr>
              <w:pStyle w:val="TAH"/>
              <w:keepLines w:val="0"/>
              <w:rPr>
                <w:ins w:id="46" w:author="CATT" w:date="2026-01-09T16:20:00Z"/>
                <w:lang w:eastAsia="zh-CN"/>
              </w:rPr>
            </w:pPr>
            <w:ins w:id="47" w:author="CATT" w:date="2026-01-09T16:20:00Z">
              <w:r w:rsidRPr="00276CCC">
                <w:t>Test</w:t>
              </w:r>
              <w:r>
                <w:t xml:space="preserve"> </w:t>
              </w:r>
              <w:r>
                <w:rPr>
                  <w:rFonts w:hint="eastAsia"/>
                  <w:lang w:eastAsia="zh-CN"/>
                </w:rPr>
                <w:t>2</w:t>
              </w:r>
            </w:ins>
          </w:p>
        </w:tc>
      </w:tr>
      <w:tr w:rsidR="00927548" w:rsidRPr="00276CCC" w14:paraId="64BCFD79" w14:textId="77777777" w:rsidTr="0056584A">
        <w:trPr>
          <w:jc w:val="center"/>
          <w:ins w:id="48" w:author="CATT" w:date="2026-01-09T16:20:00Z"/>
        </w:trPr>
        <w:tc>
          <w:tcPr>
            <w:tcW w:w="1675" w:type="pct"/>
            <w:gridSpan w:val="2"/>
            <w:tcBorders>
              <w:top w:val="single" w:sz="4" w:space="0" w:color="auto"/>
              <w:left w:val="single" w:sz="4" w:space="0" w:color="auto"/>
              <w:bottom w:val="single" w:sz="4" w:space="0" w:color="auto"/>
              <w:right w:val="single" w:sz="4" w:space="0" w:color="auto"/>
            </w:tcBorders>
          </w:tcPr>
          <w:p w14:paraId="13DCF439" w14:textId="77777777" w:rsidR="00927548" w:rsidRPr="00276CCC" w:rsidRDefault="00927548" w:rsidP="0056584A">
            <w:pPr>
              <w:pStyle w:val="TAL"/>
              <w:keepLines w:val="0"/>
              <w:rPr>
                <w:ins w:id="49" w:author="CATT" w:date="2026-01-09T16:20:00Z"/>
              </w:rPr>
            </w:pPr>
            <w:ins w:id="50" w:author="CATT" w:date="2026-01-09T16:20:00Z">
              <w:r>
                <w:t>SSB ARFCN</w:t>
              </w:r>
            </w:ins>
          </w:p>
        </w:tc>
        <w:tc>
          <w:tcPr>
            <w:tcW w:w="587" w:type="pct"/>
            <w:tcBorders>
              <w:top w:val="single" w:sz="4" w:space="0" w:color="auto"/>
              <w:left w:val="single" w:sz="4" w:space="0" w:color="auto"/>
              <w:bottom w:val="single" w:sz="4" w:space="0" w:color="auto"/>
              <w:right w:val="single" w:sz="4" w:space="0" w:color="auto"/>
            </w:tcBorders>
          </w:tcPr>
          <w:p w14:paraId="1E91F48B" w14:textId="77777777" w:rsidR="00927548" w:rsidRPr="00276CCC" w:rsidRDefault="00927548" w:rsidP="0056584A">
            <w:pPr>
              <w:pStyle w:val="TAC"/>
              <w:keepLines w:val="0"/>
              <w:rPr>
                <w:ins w:id="51" w:author="CATT" w:date="2026-01-09T16:20:00Z"/>
                <w:lang w:eastAsia="zh-CN"/>
              </w:rPr>
            </w:pPr>
            <w:ins w:id="52"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605F370F" w14:textId="77777777" w:rsidR="00927548" w:rsidRPr="00276CCC" w:rsidRDefault="00927548" w:rsidP="0056584A">
            <w:pPr>
              <w:pStyle w:val="TAC"/>
              <w:keepLines w:val="0"/>
              <w:rPr>
                <w:ins w:id="5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FD02DFD" w14:textId="77777777" w:rsidR="00927548" w:rsidRPr="00276CCC" w:rsidRDefault="00927548" w:rsidP="0056584A">
            <w:pPr>
              <w:pStyle w:val="TAC"/>
              <w:keepLines w:val="0"/>
              <w:rPr>
                <w:ins w:id="54" w:author="CATT" w:date="2026-01-09T16:20:00Z"/>
              </w:rPr>
            </w:pPr>
            <w:ins w:id="55" w:author="CATT" w:date="2026-01-09T16:20:00Z">
              <w:r w:rsidRPr="00276CCC">
                <w:t>freq1</w:t>
              </w:r>
            </w:ins>
          </w:p>
        </w:tc>
        <w:tc>
          <w:tcPr>
            <w:tcW w:w="980" w:type="pct"/>
            <w:tcBorders>
              <w:top w:val="single" w:sz="4" w:space="0" w:color="auto"/>
              <w:left w:val="single" w:sz="4" w:space="0" w:color="auto"/>
              <w:bottom w:val="single" w:sz="4" w:space="0" w:color="auto"/>
              <w:right w:val="single" w:sz="4" w:space="0" w:color="auto"/>
            </w:tcBorders>
          </w:tcPr>
          <w:p w14:paraId="30812032" w14:textId="77777777" w:rsidR="00927548" w:rsidRPr="00276CCC" w:rsidRDefault="00927548" w:rsidP="0056584A">
            <w:pPr>
              <w:pStyle w:val="TAC"/>
              <w:keepLines w:val="0"/>
              <w:rPr>
                <w:ins w:id="56" w:author="CATT" w:date="2026-01-09T16:20:00Z"/>
              </w:rPr>
            </w:pPr>
            <w:ins w:id="57" w:author="CATT" w:date="2026-01-09T16:20:00Z">
              <w:r w:rsidRPr="00276CCC">
                <w:t>freq1</w:t>
              </w:r>
            </w:ins>
          </w:p>
        </w:tc>
      </w:tr>
      <w:tr w:rsidR="00927548" w:rsidRPr="00276CCC" w14:paraId="377E4583" w14:textId="77777777" w:rsidTr="0056584A">
        <w:trPr>
          <w:jc w:val="center"/>
          <w:ins w:id="58"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4154E698" w14:textId="77777777" w:rsidR="00927548" w:rsidRPr="00276CCC" w:rsidRDefault="00927548" w:rsidP="0056584A">
            <w:pPr>
              <w:pStyle w:val="TAL"/>
              <w:keepLines w:val="0"/>
              <w:rPr>
                <w:ins w:id="59" w:author="CATT" w:date="2026-01-09T16:20:00Z"/>
              </w:rPr>
            </w:pPr>
            <w:ins w:id="60" w:author="CATT" w:date="2026-01-09T16:20:00Z">
              <w:r w:rsidRPr="00276CCC">
                <w:t>Duplex</w:t>
              </w:r>
              <w:r>
                <w:t xml:space="preserve"> </w:t>
              </w:r>
              <w:r w:rsidRPr="00276CCC">
                <w:t>mode</w:t>
              </w:r>
            </w:ins>
          </w:p>
        </w:tc>
        <w:tc>
          <w:tcPr>
            <w:tcW w:w="587" w:type="pct"/>
            <w:tcBorders>
              <w:top w:val="single" w:sz="4" w:space="0" w:color="auto"/>
              <w:left w:val="single" w:sz="4" w:space="0" w:color="auto"/>
              <w:bottom w:val="single" w:sz="4" w:space="0" w:color="auto"/>
              <w:right w:val="single" w:sz="4" w:space="0" w:color="auto"/>
            </w:tcBorders>
            <w:hideMark/>
          </w:tcPr>
          <w:p w14:paraId="711F34AD" w14:textId="77777777" w:rsidR="00927548" w:rsidRPr="00276CCC" w:rsidRDefault="00927548" w:rsidP="0056584A">
            <w:pPr>
              <w:pStyle w:val="TAC"/>
              <w:keepLines w:val="0"/>
              <w:rPr>
                <w:ins w:id="61" w:author="CATT" w:date="2026-01-09T16:20:00Z"/>
                <w:lang w:eastAsia="zh-CN"/>
              </w:rPr>
            </w:pPr>
            <w:ins w:id="62"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5534BA6C" w14:textId="77777777" w:rsidR="00927548" w:rsidRPr="00276CCC" w:rsidRDefault="00927548" w:rsidP="0056584A">
            <w:pPr>
              <w:pStyle w:val="TAC"/>
              <w:keepLines w:val="0"/>
              <w:rPr>
                <w:ins w:id="6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62E09886" w14:textId="77777777" w:rsidR="00927548" w:rsidRPr="00276CCC" w:rsidRDefault="00927548" w:rsidP="0056584A">
            <w:pPr>
              <w:pStyle w:val="TAC"/>
              <w:keepLines w:val="0"/>
              <w:rPr>
                <w:ins w:id="64" w:author="CATT" w:date="2026-01-09T16:20:00Z"/>
              </w:rPr>
            </w:pPr>
            <w:ins w:id="65" w:author="CATT" w:date="2026-01-09T16:20:00Z">
              <w:r w:rsidRPr="00276CCC">
                <w:t>TDD</w:t>
              </w:r>
            </w:ins>
          </w:p>
        </w:tc>
        <w:tc>
          <w:tcPr>
            <w:tcW w:w="980" w:type="pct"/>
            <w:tcBorders>
              <w:top w:val="single" w:sz="4" w:space="0" w:color="auto"/>
              <w:left w:val="single" w:sz="4" w:space="0" w:color="auto"/>
              <w:bottom w:val="single" w:sz="4" w:space="0" w:color="auto"/>
              <w:right w:val="single" w:sz="4" w:space="0" w:color="auto"/>
            </w:tcBorders>
          </w:tcPr>
          <w:p w14:paraId="5D483DF8" w14:textId="77777777" w:rsidR="00927548" w:rsidRPr="00276CCC" w:rsidRDefault="00927548" w:rsidP="0056584A">
            <w:pPr>
              <w:pStyle w:val="TAC"/>
              <w:keepLines w:val="0"/>
              <w:rPr>
                <w:ins w:id="66" w:author="CATT" w:date="2026-01-09T16:20:00Z"/>
              </w:rPr>
            </w:pPr>
            <w:ins w:id="67" w:author="CATT" w:date="2026-01-09T16:20:00Z">
              <w:r w:rsidRPr="00276CCC">
                <w:t>TDD</w:t>
              </w:r>
            </w:ins>
          </w:p>
        </w:tc>
      </w:tr>
      <w:tr w:rsidR="00927548" w:rsidRPr="00276CCC" w14:paraId="4B0FE97E" w14:textId="77777777" w:rsidTr="0056584A">
        <w:trPr>
          <w:jc w:val="center"/>
          <w:ins w:id="68"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023D7415" w14:textId="77777777" w:rsidR="00927548" w:rsidRPr="00276CCC" w:rsidRDefault="00927548" w:rsidP="0056584A">
            <w:pPr>
              <w:pStyle w:val="TAL"/>
              <w:keepLines w:val="0"/>
              <w:rPr>
                <w:ins w:id="69" w:author="CATT" w:date="2026-01-09T16:20:00Z"/>
              </w:rPr>
            </w:pPr>
            <w:ins w:id="70" w:author="CATT" w:date="2026-01-09T16:20:00Z">
              <w:r w:rsidRPr="00276CCC">
                <w:t>TDD</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0A9AF3AB" w14:textId="77777777" w:rsidR="00927548" w:rsidRPr="00276CCC" w:rsidRDefault="00927548" w:rsidP="0056584A">
            <w:pPr>
              <w:pStyle w:val="TAC"/>
              <w:keepLines w:val="0"/>
              <w:rPr>
                <w:ins w:id="71" w:author="CATT" w:date="2026-01-09T16:20:00Z"/>
              </w:rPr>
            </w:pPr>
            <w:ins w:id="72"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hideMark/>
          </w:tcPr>
          <w:p w14:paraId="758296C6" w14:textId="77777777" w:rsidR="00927548" w:rsidRPr="00276CCC" w:rsidRDefault="00927548" w:rsidP="0056584A">
            <w:pPr>
              <w:pStyle w:val="TAC"/>
              <w:keepLines w:val="0"/>
              <w:rPr>
                <w:ins w:id="7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2DDF2ED8" w14:textId="77777777" w:rsidR="00927548" w:rsidRPr="00276CCC" w:rsidRDefault="00927548" w:rsidP="0056584A">
            <w:pPr>
              <w:pStyle w:val="TAC"/>
              <w:keepLines w:val="0"/>
              <w:rPr>
                <w:ins w:id="74" w:author="CATT" w:date="2026-01-09T16:20:00Z"/>
                <w:lang w:eastAsia="zh-CN"/>
              </w:rPr>
            </w:pPr>
            <w:ins w:id="75" w:author="CATT" w:date="2026-01-09T16:20:00Z">
              <w:r w:rsidRPr="00276CCC">
                <w:t>TDDConf.</w:t>
              </w:r>
              <w:r>
                <w:rPr>
                  <w:rFonts w:hint="eastAsia"/>
                  <w:lang w:eastAsia="zh-CN"/>
                </w:rPr>
                <w:t>2</w:t>
              </w:r>
              <w:r w:rsidRPr="00276CCC">
                <w:t>.</w:t>
              </w:r>
              <w:r>
                <w:t>4</w:t>
              </w:r>
            </w:ins>
          </w:p>
        </w:tc>
        <w:tc>
          <w:tcPr>
            <w:tcW w:w="980" w:type="pct"/>
            <w:tcBorders>
              <w:top w:val="single" w:sz="4" w:space="0" w:color="auto"/>
              <w:left w:val="single" w:sz="4" w:space="0" w:color="auto"/>
              <w:bottom w:val="single" w:sz="4" w:space="0" w:color="auto"/>
              <w:right w:val="single" w:sz="4" w:space="0" w:color="auto"/>
            </w:tcBorders>
          </w:tcPr>
          <w:p w14:paraId="6614E7DD" w14:textId="77777777" w:rsidR="00927548" w:rsidRPr="00276CCC" w:rsidRDefault="00927548" w:rsidP="0056584A">
            <w:pPr>
              <w:pStyle w:val="TAC"/>
              <w:keepLines w:val="0"/>
              <w:rPr>
                <w:ins w:id="76" w:author="CATT" w:date="2026-01-09T16:20:00Z"/>
                <w:lang w:eastAsia="zh-CN"/>
              </w:rPr>
            </w:pPr>
            <w:ins w:id="77" w:author="CATT" w:date="2026-01-09T16:20:00Z">
              <w:r w:rsidRPr="00276CCC">
                <w:t>TDDConf.</w:t>
              </w:r>
              <w:r>
                <w:rPr>
                  <w:rFonts w:hint="eastAsia"/>
                  <w:lang w:eastAsia="zh-CN"/>
                </w:rPr>
                <w:t>2</w:t>
              </w:r>
              <w:r w:rsidRPr="00276CCC">
                <w:t>.</w:t>
              </w:r>
              <w:r>
                <w:rPr>
                  <w:lang w:eastAsia="zh-CN"/>
                </w:rPr>
                <w:t>4</w:t>
              </w:r>
            </w:ins>
          </w:p>
        </w:tc>
      </w:tr>
      <w:tr w:rsidR="00927548" w:rsidRPr="00276CCC" w14:paraId="466E1A81" w14:textId="77777777" w:rsidTr="0056584A">
        <w:trPr>
          <w:jc w:val="center"/>
          <w:ins w:id="78"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tcPr>
          <w:p w14:paraId="3C7D694E" w14:textId="77777777" w:rsidR="00927548" w:rsidRPr="00276CCC" w:rsidRDefault="00927548" w:rsidP="0056584A">
            <w:pPr>
              <w:pStyle w:val="TAL"/>
              <w:keepLines w:val="0"/>
              <w:rPr>
                <w:ins w:id="79" w:author="CATT" w:date="2026-01-09T16:20:00Z"/>
                <w:lang w:eastAsia="zh-CN"/>
              </w:rPr>
            </w:pPr>
            <w:ins w:id="80" w:author="CATT" w:date="2026-01-09T16:20:00Z">
              <w:r>
                <w:rPr>
                  <w:rFonts w:hint="eastAsia"/>
                  <w:lang w:eastAsia="zh-CN"/>
                </w:rPr>
                <w:t>SBFD configuration</w:t>
              </w:r>
            </w:ins>
          </w:p>
        </w:tc>
        <w:tc>
          <w:tcPr>
            <w:tcW w:w="587" w:type="pct"/>
            <w:tcBorders>
              <w:top w:val="single" w:sz="4" w:space="0" w:color="auto"/>
              <w:left w:val="single" w:sz="4" w:space="0" w:color="auto"/>
              <w:bottom w:val="single" w:sz="4" w:space="0" w:color="auto"/>
              <w:right w:val="single" w:sz="4" w:space="0" w:color="auto"/>
            </w:tcBorders>
          </w:tcPr>
          <w:p w14:paraId="323DA9B5" w14:textId="77777777" w:rsidR="00927548" w:rsidRPr="00276CCC" w:rsidRDefault="00927548" w:rsidP="0056584A">
            <w:pPr>
              <w:pStyle w:val="TAC"/>
              <w:keepLines w:val="0"/>
              <w:rPr>
                <w:ins w:id="81" w:author="CATT" w:date="2026-01-09T16:20:00Z"/>
                <w:lang w:eastAsia="zh-CN"/>
              </w:rPr>
            </w:pPr>
            <w:ins w:id="82" w:author="CATT" w:date="2026-01-09T16:20:00Z">
              <w:r>
                <w:rPr>
                  <w:rFonts w:hint="eastAsia"/>
                  <w:lang w:eastAsia="zh-CN"/>
                </w:rPr>
                <w:t>1</w:t>
              </w:r>
            </w:ins>
          </w:p>
        </w:tc>
        <w:tc>
          <w:tcPr>
            <w:tcW w:w="778" w:type="pct"/>
            <w:tcBorders>
              <w:top w:val="single" w:sz="4" w:space="0" w:color="auto"/>
              <w:left w:val="single" w:sz="4" w:space="0" w:color="auto"/>
              <w:bottom w:val="nil"/>
              <w:right w:val="single" w:sz="4" w:space="0" w:color="auto"/>
            </w:tcBorders>
            <w:shd w:val="clear" w:color="auto" w:fill="auto"/>
          </w:tcPr>
          <w:p w14:paraId="02A44C77" w14:textId="77777777" w:rsidR="00927548" w:rsidRPr="00276CCC" w:rsidRDefault="00927548" w:rsidP="0056584A">
            <w:pPr>
              <w:pStyle w:val="TAC"/>
              <w:keepLines w:val="0"/>
              <w:rPr>
                <w:ins w:id="8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74161E2F" w14:textId="77777777" w:rsidR="00927548" w:rsidRPr="00276CCC" w:rsidRDefault="00927548" w:rsidP="0056584A">
            <w:pPr>
              <w:pStyle w:val="TAC"/>
              <w:keepLines w:val="0"/>
              <w:rPr>
                <w:ins w:id="84" w:author="CATT" w:date="2026-01-09T16:20:00Z"/>
                <w:lang w:eastAsia="zh-CN"/>
              </w:rPr>
            </w:pPr>
            <w:ins w:id="85" w:author="CATT" w:date="2026-01-09T16:20:00Z">
              <w:r>
                <w:rPr>
                  <w:rFonts w:hint="eastAsia"/>
                  <w:lang w:eastAsia="zh-CN"/>
                </w:rPr>
                <w:t>SBFD.</w:t>
              </w:r>
              <w:r>
                <w:rPr>
                  <w:lang w:eastAsia="zh-CN"/>
                </w:rPr>
                <w:t>1 FR1</w:t>
              </w:r>
            </w:ins>
          </w:p>
        </w:tc>
        <w:tc>
          <w:tcPr>
            <w:tcW w:w="980" w:type="pct"/>
            <w:tcBorders>
              <w:top w:val="single" w:sz="4" w:space="0" w:color="auto"/>
              <w:left w:val="single" w:sz="4" w:space="0" w:color="auto"/>
              <w:bottom w:val="single" w:sz="4" w:space="0" w:color="auto"/>
              <w:right w:val="single" w:sz="4" w:space="0" w:color="auto"/>
            </w:tcBorders>
          </w:tcPr>
          <w:p w14:paraId="0F90F0AF" w14:textId="77777777" w:rsidR="00927548" w:rsidRPr="00276CCC" w:rsidRDefault="00927548" w:rsidP="0056584A">
            <w:pPr>
              <w:pStyle w:val="TAC"/>
              <w:keepLines w:val="0"/>
              <w:rPr>
                <w:ins w:id="86" w:author="CATT" w:date="2026-01-09T16:20:00Z"/>
                <w:lang w:eastAsia="zh-CN"/>
              </w:rPr>
            </w:pPr>
            <w:ins w:id="87" w:author="CATT" w:date="2026-01-09T16:20:00Z">
              <w:r>
                <w:rPr>
                  <w:rFonts w:hint="eastAsia"/>
                  <w:lang w:eastAsia="zh-CN"/>
                </w:rPr>
                <w:t>SBFD.</w:t>
              </w:r>
              <w:r>
                <w:rPr>
                  <w:lang w:eastAsia="zh-CN"/>
                </w:rPr>
                <w:t>1 FR1</w:t>
              </w:r>
            </w:ins>
          </w:p>
        </w:tc>
      </w:tr>
      <w:tr w:rsidR="00927548" w:rsidRPr="00276CCC" w14:paraId="1F2DE944" w14:textId="77777777" w:rsidTr="0056584A">
        <w:trPr>
          <w:jc w:val="center"/>
          <w:ins w:id="88"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08FB91CC" w14:textId="77777777" w:rsidR="00927548" w:rsidRPr="00276CCC" w:rsidRDefault="00927548" w:rsidP="0056584A">
            <w:pPr>
              <w:pStyle w:val="TAL"/>
              <w:keepLines w:val="0"/>
              <w:rPr>
                <w:ins w:id="89" w:author="CATT" w:date="2026-01-09T16:20:00Z"/>
                <w:vertAlign w:val="subscript"/>
                <w:lang w:eastAsia="zh-CN"/>
              </w:rPr>
            </w:pPr>
            <w:proofErr w:type="spellStart"/>
            <w:ins w:id="90" w:author="CATT" w:date="2026-01-09T16:20:00Z">
              <w:r w:rsidRPr="00276CCC">
                <w:t>BW</w:t>
              </w:r>
              <w:r w:rsidRPr="00276CCC">
                <w:rPr>
                  <w:vertAlign w:val="subscript"/>
                </w:rPr>
                <w:t>channel</w:t>
              </w:r>
              <w:r>
                <w:rPr>
                  <w:rFonts w:hint="eastAsia"/>
                  <w:vertAlign w:val="subscript"/>
                  <w:lang w:eastAsia="zh-CN"/>
                </w:rPr>
                <w:t>_total</w:t>
              </w:r>
              <w:proofErr w:type="spellEnd"/>
            </w:ins>
          </w:p>
        </w:tc>
        <w:tc>
          <w:tcPr>
            <w:tcW w:w="587" w:type="pct"/>
            <w:tcBorders>
              <w:top w:val="single" w:sz="4" w:space="0" w:color="auto"/>
              <w:left w:val="single" w:sz="4" w:space="0" w:color="auto"/>
              <w:bottom w:val="single" w:sz="4" w:space="0" w:color="auto"/>
              <w:right w:val="single" w:sz="4" w:space="0" w:color="auto"/>
            </w:tcBorders>
            <w:hideMark/>
          </w:tcPr>
          <w:p w14:paraId="3614E4CD" w14:textId="77777777" w:rsidR="00927548" w:rsidRPr="00276CCC" w:rsidRDefault="00927548" w:rsidP="0056584A">
            <w:pPr>
              <w:pStyle w:val="TAC"/>
              <w:keepLines w:val="0"/>
              <w:rPr>
                <w:ins w:id="91" w:author="CATT" w:date="2026-01-09T16:20:00Z"/>
              </w:rPr>
            </w:pPr>
            <w:ins w:id="92"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hideMark/>
          </w:tcPr>
          <w:p w14:paraId="5A9A4DF5" w14:textId="77777777" w:rsidR="00927548" w:rsidRPr="00276CCC" w:rsidRDefault="00927548" w:rsidP="0056584A">
            <w:pPr>
              <w:pStyle w:val="TAC"/>
              <w:keepLines w:val="0"/>
              <w:rPr>
                <w:ins w:id="93" w:author="CATT" w:date="2026-01-09T16:20:00Z"/>
              </w:rPr>
            </w:pPr>
            <w:ins w:id="94" w:author="CATT" w:date="2026-01-09T16:20:00Z">
              <w:r w:rsidRPr="00276CCC">
                <w:t>MHz</w:t>
              </w:r>
            </w:ins>
          </w:p>
        </w:tc>
        <w:tc>
          <w:tcPr>
            <w:tcW w:w="980" w:type="pct"/>
            <w:tcBorders>
              <w:top w:val="single" w:sz="4" w:space="0" w:color="auto"/>
              <w:left w:val="single" w:sz="4" w:space="0" w:color="auto"/>
              <w:bottom w:val="single" w:sz="4" w:space="0" w:color="auto"/>
              <w:right w:val="single" w:sz="4" w:space="0" w:color="auto"/>
            </w:tcBorders>
          </w:tcPr>
          <w:p w14:paraId="6CADA6C3" w14:textId="77777777" w:rsidR="00927548" w:rsidRPr="00276CCC" w:rsidRDefault="00927548" w:rsidP="0056584A">
            <w:pPr>
              <w:pStyle w:val="TAC"/>
              <w:keepLines w:val="0"/>
              <w:rPr>
                <w:ins w:id="95" w:author="CATT" w:date="2026-01-09T16:20:00Z"/>
                <w:lang w:eastAsia="zh-CN"/>
              </w:rPr>
            </w:pPr>
            <w:ins w:id="96" w:author="CATT" w:date="2026-01-09T16:20:00Z">
              <w:r>
                <w:rPr>
                  <w:rFonts w:hint="eastAsia"/>
                  <w:szCs w:val="18"/>
                  <w:lang w:eastAsia="zh-CN"/>
                </w:rPr>
                <w:t>10</w:t>
              </w:r>
              <w:r w:rsidRPr="00276CCC">
                <w:rPr>
                  <w:szCs w:val="18"/>
                </w:rPr>
                <w:t>0:</w:t>
              </w:r>
              <w:r>
                <w:rPr>
                  <w:szCs w:val="18"/>
                </w:rPr>
                <w:t xml:space="preserve"> </w:t>
              </w:r>
              <w:proofErr w:type="spellStart"/>
              <w:r w:rsidRPr="00276CCC">
                <w:rPr>
                  <w:szCs w:val="18"/>
                </w:rPr>
                <w:t>N</w:t>
              </w:r>
              <w:r w:rsidRPr="00C54B22">
                <w:rPr>
                  <w:szCs w:val="18"/>
                  <w:vertAlign w:val="subscript"/>
                </w:rPr>
                <w:t>PRB</w:t>
              </w:r>
              <w:r w:rsidRPr="00276CCC">
                <w:rPr>
                  <w:szCs w:val="18"/>
                  <w:vertAlign w:val="subscript"/>
                </w:rPr>
                <w:t>,c</w:t>
              </w:r>
              <w:proofErr w:type="spellEnd"/>
              <w:r>
                <w:rPr>
                  <w:szCs w:val="18"/>
                </w:rPr>
                <w:t xml:space="preserve"> </w:t>
              </w:r>
              <w:r w:rsidRPr="00276CCC">
                <w:rPr>
                  <w:szCs w:val="18"/>
                </w:rPr>
                <w:t>=</w:t>
              </w:r>
              <w:r>
                <w:rPr>
                  <w:szCs w:val="18"/>
                </w:rPr>
                <w:t xml:space="preserve"> </w:t>
              </w:r>
              <w:r>
                <w:rPr>
                  <w:rFonts w:hint="eastAsia"/>
                  <w:szCs w:val="18"/>
                  <w:lang w:eastAsia="zh-CN"/>
                </w:rPr>
                <w:t>273</w:t>
              </w:r>
            </w:ins>
          </w:p>
        </w:tc>
        <w:tc>
          <w:tcPr>
            <w:tcW w:w="980" w:type="pct"/>
            <w:tcBorders>
              <w:top w:val="single" w:sz="4" w:space="0" w:color="auto"/>
              <w:left w:val="single" w:sz="4" w:space="0" w:color="auto"/>
              <w:bottom w:val="single" w:sz="4" w:space="0" w:color="auto"/>
              <w:right w:val="single" w:sz="4" w:space="0" w:color="auto"/>
            </w:tcBorders>
          </w:tcPr>
          <w:p w14:paraId="5CE38338" w14:textId="77777777" w:rsidR="00927548" w:rsidRPr="00276CCC" w:rsidRDefault="00927548" w:rsidP="0056584A">
            <w:pPr>
              <w:pStyle w:val="TAC"/>
              <w:keepLines w:val="0"/>
              <w:rPr>
                <w:ins w:id="97" w:author="CATT" w:date="2026-01-09T16:20:00Z"/>
                <w:szCs w:val="18"/>
                <w:lang w:eastAsia="zh-CN"/>
              </w:rPr>
            </w:pPr>
            <w:ins w:id="98" w:author="CATT" w:date="2026-01-09T16:20:00Z">
              <w:r>
                <w:rPr>
                  <w:rFonts w:hint="eastAsia"/>
                  <w:szCs w:val="18"/>
                  <w:lang w:eastAsia="zh-CN"/>
                </w:rPr>
                <w:t>10</w:t>
              </w:r>
              <w:r w:rsidRPr="00276CCC">
                <w:rPr>
                  <w:szCs w:val="18"/>
                </w:rPr>
                <w:t>0:</w:t>
              </w:r>
              <w:r>
                <w:rPr>
                  <w:szCs w:val="18"/>
                </w:rPr>
                <w:t xml:space="preserve"> </w:t>
              </w:r>
              <w:proofErr w:type="spellStart"/>
              <w:r w:rsidRPr="00276CCC">
                <w:rPr>
                  <w:szCs w:val="18"/>
                </w:rPr>
                <w:t>N</w:t>
              </w:r>
              <w:r w:rsidRPr="00C54B22">
                <w:rPr>
                  <w:szCs w:val="18"/>
                  <w:vertAlign w:val="subscript"/>
                </w:rPr>
                <w:t>PRB</w:t>
              </w:r>
              <w:r w:rsidRPr="00276CCC">
                <w:rPr>
                  <w:szCs w:val="18"/>
                  <w:vertAlign w:val="subscript"/>
                </w:rPr>
                <w:t>,c</w:t>
              </w:r>
              <w:proofErr w:type="spellEnd"/>
              <w:r>
                <w:rPr>
                  <w:szCs w:val="18"/>
                </w:rPr>
                <w:t xml:space="preserve"> </w:t>
              </w:r>
              <w:r w:rsidRPr="00276CCC">
                <w:rPr>
                  <w:szCs w:val="18"/>
                </w:rPr>
                <w:t>=</w:t>
              </w:r>
              <w:r>
                <w:rPr>
                  <w:szCs w:val="18"/>
                </w:rPr>
                <w:t xml:space="preserve"> </w:t>
              </w:r>
              <w:r>
                <w:rPr>
                  <w:rFonts w:hint="eastAsia"/>
                  <w:szCs w:val="18"/>
                  <w:lang w:eastAsia="zh-CN"/>
                </w:rPr>
                <w:t>273</w:t>
              </w:r>
            </w:ins>
          </w:p>
        </w:tc>
      </w:tr>
      <w:tr w:rsidR="00927548" w:rsidRPr="00276CCC" w14:paraId="03A7333C" w14:textId="77777777" w:rsidTr="0056584A">
        <w:trPr>
          <w:jc w:val="center"/>
          <w:ins w:id="9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3F5A9B16" w14:textId="77777777" w:rsidR="00927548" w:rsidRPr="00276CCC" w:rsidRDefault="00927548" w:rsidP="0056584A">
            <w:pPr>
              <w:pStyle w:val="TAL"/>
              <w:keepNext w:val="0"/>
              <w:keepLines w:val="0"/>
              <w:rPr>
                <w:ins w:id="100" w:author="CATT" w:date="2026-01-09T16:20:00Z"/>
              </w:rPr>
            </w:pPr>
            <w:ins w:id="101" w:author="CATT" w:date="2026-01-09T16:20:00Z">
              <w:r w:rsidRPr="00276CCC">
                <w:t>PDSCH</w:t>
              </w:r>
              <w:r>
                <w:t xml:space="preserve"> </w:t>
              </w:r>
              <w:r w:rsidRPr="00276CCC">
                <w:t>Reference</w:t>
              </w:r>
              <w:r>
                <w:t xml:space="preserve"> </w:t>
              </w:r>
              <w:r w:rsidRPr="00276CCC">
                <w:t>measurement</w:t>
              </w:r>
              <w:r>
                <w:t xml:space="preserve"> </w:t>
              </w:r>
              <w:r w:rsidRPr="00276CCC">
                <w:t>channel</w:t>
              </w:r>
            </w:ins>
          </w:p>
        </w:tc>
        <w:tc>
          <w:tcPr>
            <w:tcW w:w="587" w:type="pct"/>
            <w:tcBorders>
              <w:top w:val="single" w:sz="4" w:space="0" w:color="auto"/>
              <w:left w:val="single" w:sz="4" w:space="0" w:color="auto"/>
              <w:bottom w:val="single" w:sz="4" w:space="0" w:color="auto"/>
              <w:right w:val="single" w:sz="4" w:space="0" w:color="auto"/>
            </w:tcBorders>
            <w:hideMark/>
          </w:tcPr>
          <w:p w14:paraId="11FC7C7A" w14:textId="77777777" w:rsidR="00927548" w:rsidRPr="00276CCC" w:rsidRDefault="00927548" w:rsidP="0056584A">
            <w:pPr>
              <w:pStyle w:val="TAC"/>
              <w:keepNext w:val="0"/>
              <w:keepLines w:val="0"/>
              <w:rPr>
                <w:ins w:id="102" w:author="CATT" w:date="2026-01-09T16:20:00Z"/>
              </w:rPr>
            </w:pPr>
            <w:ins w:id="10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1E4013DD" w14:textId="77777777" w:rsidR="00927548" w:rsidRPr="00276CCC" w:rsidRDefault="00927548" w:rsidP="0056584A">
            <w:pPr>
              <w:pStyle w:val="TAC"/>
              <w:keepNext w:val="0"/>
              <w:keepLines w:val="0"/>
              <w:rPr>
                <w:ins w:id="10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1B46B9F6" w14:textId="77777777" w:rsidR="00927548" w:rsidRPr="00276CCC" w:rsidRDefault="00927548" w:rsidP="0056584A">
            <w:pPr>
              <w:pStyle w:val="TAC"/>
              <w:keepNext w:val="0"/>
              <w:keepLines w:val="0"/>
              <w:rPr>
                <w:ins w:id="105" w:author="CATT" w:date="2026-01-09T16:20:00Z"/>
              </w:rPr>
            </w:pPr>
            <w:ins w:id="106" w:author="CATT" w:date="2026-01-09T16:20:00Z">
              <w:r w:rsidRPr="00276CCC">
                <w:t>SR.</w:t>
              </w:r>
              <w:r>
                <w:rPr>
                  <w:rFonts w:hint="eastAsia"/>
                  <w:lang w:eastAsia="zh-CN"/>
                </w:rPr>
                <w:t>2</w:t>
              </w:r>
              <w:r w:rsidRPr="00276CCC">
                <w:t>.1</w:t>
              </w:r>
              <w:r>
                <w:t xml:space="preserve"> </w:t>
              </w:r>
              <w:r w:rsidRPr="00276CCC">
                <w:t>TDD</w:t>
              </w:r>
            </w:ins>
          </w:p>
        </w:tc>
        <w:tc>
          <w:tcPr>
            <w:tcW w:w="980" w:type="pct"/>
            <w:tcBorders>
              <w:top w:val="single" w:sz="4" w:space="0" w:color="auto"/>
              <w:left w:val="single" w:sz="4" w:space="0" w:color="auto"/>
              <w:bottom w:val="single" w:sz="4" w:space="0" w:color="auto"/>
              <w:right w:val="single" w:sz="4" w:space="0" w:color="auto"/>
            </w:tcBorders>
          </w:tcPr>
          <w:p w14:paraId="0358E072" w14:textId="77777777" w:rsidR="00927548" w:rsidRPr="00276CCC" w:rsidRDefault="00927548" w:rsidP="0056584A">
            <w:pPr>
              <w:pStyle w:val="TAC"/>
              <w:keepNext w:val="0"/>
              <w:keepLines w:val="0"/>
              <w:rPr>
                <w:ins w:id="107" w:author="CATT" w:date="2026-01-09T16:20:00Z"/>
              </w:rPr>
            </w:pPr>
            <w:ins w:id="108" w:author="CATT" w:date="2026-01-09T16:20:00Z">
              <w:r w:rsidRPr="00276CCC">
                <w:t>SR.</w:t>
              </w:r>
              <w:r>
                <w:rPr>
                  <w:rFonts w:hint="eastAsia"/>
                  <w:lang w:eastAsia="zh-CN"/>
                </w:rPr>
                <w:t>2</w:t>
              </w:r>
              <w:r w:rsidRPr="00276CCC">
                <w:t>.1</w:t>
              </w:r>
              <w:r>
                <w:t xml:space="preserve"> </w:t>
              </w:r>
              <w:r w:rsidRPr="00276CCC">
                <w:t>TDD</w:t>
              </w:r>
            </w:ins>
          </w:p>
        </w:tc>
      </w:tr>
      <w:tr w:rsidR="00927548" w:rsidRPr="00276CCC" w14:paraId="2002DBD4" w14:textId="77777777" w:rsidTr="0056584A">
        <w:trPr>
          <w:jc w:val="center"/>
          <w:ins w:id="10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406532A7" w14:textId="77777777" w:rsidR="00927548" w:rsidRPr="00276CCC" w:rsidRDefault="00927548" w:rsidP="0056584A">
            <w:pPr>
              <w:pStyle w:val="TAL"/>
              <w:keepNext w:val="0"/>
              <w:keepLines w:val="0"/>
              <w:rPr>
                <w:ins w:id="110" w:author="CATT" w:date="2026-01-09T16:20:00Z"/>
              </w:rPr>
            </w:pPr>
            <w:ins w:id="111" w:author="CATT" w:date="2026-01-09T16:20:00Z">
              <w:r w:rsidRPr="00276CCC">
                <w:t>RMSI</w:t>
              </w:r>
              <w:r>
                <w:t xml:space="preserve"> </w:t>
              </w:r>
              <w:r w:rsidRPr="00276CCC">
                <w:t>CORESET</w:t>
              </w:r>
              <w:r>
                <w:t xml:space="preserve"> </w:t>
              </w:r>
              <w:r w:rsidRPr="00276CCC">
                <w:t>Reference</w:t>
              </w:r>
              <w:r>
                <w:t xml:space="preserve"> </w:t>
              </w:r>
              <w:r w:rsidRPr="00276CCC">
                <w:t>Channel</w:t>
              </w:r>
            </w:ins>
          </w:p>
        </w:tc>
        <w:tc>
          <w:tcPr>
            <w:tcW w:w="587" w:type="pct"/>
            <w:tcBorders>
              <w:top w:val="single" w:sz="4" w:space="0" w:color="auto"/>
              <w:left w:val="single" w:sz="4" w:space="0" w:color="auto"/>
              <w:bottom w:val="single" w:sz="4" w:space="0" w:color="auto"/>
              <w:right w:val="single" w:sz="4" w:space="0" w:color="auto"/>
            </w:tcBorders>
            <w:hideMark/>
          </w:tcPr>
          <w:p w14:paraId="055510CE" w14:textId="77777777" w:rsidR="00927548" w:rsidRPr="00276CCC" w:rsidRDefault="00927548" w:rsidP="0056584A">
            <w:pPr>
              <w:pStyle w:val="TAC"/>
              <w:keepNext w:val="0"/>
              <w:keepLines w:val="0"/>
              <w:rPr>
                <w:ins w:id="112" w:author="CATT" w:date="2026-01-09T16:20:00Z"/>
              </w:rPr>
            </w:pPr>
            <w:ins w:id="11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2B726409" w14:textId="77777777" w:rsidR="00927548" w:rsidRPr="00276CCC" w:rsidRDefault="00927548" w:rsidP="0056584A">
            <w:pPr>
              <w:pStyle w:val="TAC"/>
              <w:keepNext w:val="0"/>
              <w:keepLines w:val="0"/>
              <w:rPr>
                <w:ins w:id="11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5E7485C2" w14:textId="77777777" w:rsidR="00927548" w:rsidRPr="00276CCC" w:rsidRDefault="00927548" w:rsidP="0056584A">
            <w:pPr>
              <w:pStyle w:val="TAC"/>
              <w:keepNext w:val="0"/>
              <w:keepLines w:val="0"/>
              <w:rPr>
                <w:ins w:id="115" w:author="CATT" w:date="2026-01-09T16:20:00Z"/>
              </w:rPr>
            </w:pPr>
            <w:ins w:id="116" w:author="CATT" w:date="2026-01-09T16:20:00Z">
              <w:r w:rsidRPr="00276CCC">
                <w:t>CR.</w:t>
              </w:r>
              <w:r>
                <w:rPr>
                  <w:rFonts w:hint="eastAsia"/>
                  <w:lang w:eastAsia="zh-CN"/>
                </w:rPr>
                <w:t>2</w:t>
              </w:r>
              <w:r w:rsidRPr="00276CCC">
                <w:t>.1</w:t>
              </w:r>
              <w:r>
                <w:t xml:space="preserve"> </w:t>
              </w:r>
              <w:r w:rsidRPr="00276CCC">
                <w:t>TDD</w:t>
              </w:r>
            </w:ins>
          </w:p>
        </w:tc>
        <w:tc>
          <w:tcPr>
            <w:tcW w:w="980" w:type="pct"/>
            <w:tcBorders>
              <w:top w:val="single" w:sz="4" w:space="0" w:color="auto"/>
              <w:left w:val="single" w:sz="4" w:space="0" w:color="auto"/>
              <w:bottom w:val="single" w:sz="4" w:space="0" w:color="auto"/>
              <w:right w:val="single" w:sz="4" w:space="0" w:color="auto"/>
            </w:tcBorders>
          </w:tcPr>
          <w:p w14:paraId="373C512C" w14:textId="77777777" w:rsidR="00927548" w:rsidRPr="00276CCC" w:rsidRDefault="00927548" w:rsidP="0056584A">
            <w:pPr>
              <w:pStyle w:val="TAC"/>
              <w:keepNext w:val="0"/>
              <w:keepLines w:val="0"/>
              <w:rPr>
                <w:ins w:id="117" w:author="CATT" w:date="2026-01-09T16:20:00Z"/>
              </w:rPr>
            </w:pPr>
            <w:ins w:id="118" w:author="CATT" w:date="2026-01-09T16:20:00Z">
              <w:r w:rsidRPr="00276CCC">
                <w:t>CR.</w:t>
              </w:r>
              <w:r>
                <w:rPr>
                  <w:rFonts w:hint="eastAsia"/>
                  <w:lang w:eastAsia="zh-CN"/>
                </w:rPr>
                <w:t>2</w:t>
              </w:r>
              <w:r w:rsidRPr="00276CCC">
                <w:t>.1</w:t>
              </w:r>
              <w:r>
                <w:t xml:space="preserve"> </w:t>
              </w:r>
              <w:r w:rsidRPr="00276CCC">
                <w:t>TDD</w:t>
              </w:r>
            </w:ins>
          </w:p>
        </w:tc>
      </w:tr>
      <w:tr w:rsidR="00927548" w:rsidRPr="00276CCC" w14:paraId="4D8734AC" w14:textId="77777777" w:rsidTr="0056584A">
        <w:trPr>
          <w:jc w:val="center"/>
          <w:ins w:id="11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28B81B80" w14:textId="77777777" w:rsidR="00927548" w:rsidRPr="00276CCC" w:rsidRDefault="00927548" w:rsidP="0056584A">
            <w:pPr>
              <w:pStyle w:val="TAL"/>
              <w:keepNext w:val="0"/>
              <w:keepLines w:val="0"/>
              <w:rPr>
                <w:ins w:id="120" w:author="CATT" w:date="2026-01-09T16:20:00Z"/>
              </w:rPr>
            </w:pPr>
            <w:ins w:id="121" w:author="CATT" w:date="2026-01-09T16:20:00Z">
              <w:r w:rsidRPr="00276CCC">
                <w:t>Dedicated</w:t>
              </w:r>
              <w:r>
                <w:t xml:space="preserve"> </w:t>
              </w:r>
              <w:r w:rsidRPr="00276CCC">
                <w:t>CORESET</w:t>
              </w:r>
              <w:r>
                <w:t xml:space="preserve"> </w:t>
              </w:r>
              <w:r w:rsidRPr="00276CCC">
                <w:t>Reference</w:t>
              </w:r>
              <w:r>
                <w:t xml:space="preserve"> </w:t>
              </w:r>
              <w:r w:rsidRPr="00276CCC">
                <w:t>Channel</w:t>
              </w:r>
            </w:ins>
          </w:p>
        </w:tc>
        <w:tc>
          <w:tcPr>
            <w:tcW w:w="587" w:type="pct"/>
            <w:tcBorders>
              <w:top w:val="single" w:sz="4" w:space="0" w:color="auto"/>
              <w:left w:val="single" w:sz="4" w:space="0" w:color="auto"/>
              <w:bottom w:val="single" w:sz="4" w:space="0" w:color="auto"/>
              <w:right w:val="single" w:sz="4" w:space="0" w:color="auto"/>
            </w:tcBorders>
            <w:hideMark/>
          </w:tcPr>
          <w:p w14:paraId="3A03BBEA" w14:textId="77777777" w:rsidR="00927548" w:rsidRPr="00276CCC" w:rsidRDefault="00927548" w:rsidP="0056584A">
            <w:pPr>
              <w:pStyle w:val="TAC"/>
              <w:keepNext w:val="0"/>
              <w:keepLines w:val="0"/>
              <w:rPr>
                <w:ins w:id="122" w:author="CATT" w:date="2026-01-09T16:20:00Z"/>
              </w:rPr>
            </w:pPr>
            <w:ins w:id="12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3C4CE59C" w14:textId="77777777" w:rsidR="00927548" w:rsidRPr="00276CCC" w:rsidRDefault="00927548" w:rsidP="0056584A">
            <w:pPr>
              <w:pStyle w:val="TAC"/>
              <w:keepNext w:val="0"/>
              <w:keepLines w:val="0"/>
              <w:rPr>
                <w:ins w:id="12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6D117733" w14:textId="77777777" w:rsidR="00927548" w:rsidRPr="00276CCC" w:rsidRDefault="00927548" w:rsidP="0056584A">
            <w:pPr>
              <w:pStyle w:val="TAC"/>
              <w:keepNext w:val="0"/>
              <w:keepLines w:val="0"/>
              <w:rPr>
                <w:ins w:id="125" w:author="CATT" w:date="2026-01-09T16:20:00Z"/>
              </w:rPr>
            </w:pPr>
            <w:ins w:id="126" w:author="CATT" w:date="2026-01-09T16:20:00Z">
              <w:r w:rsidRPr="00276CCC">
                <w:t>CCR.</w:t>
              </w:r>
              <w:r>
                <w:rPr>
                  <w:rFonts w:hint="eastAsia"/>
                  <w:lang w:eastAsia="zh-CN"/>
                </w:rPr>
                <w:t>2</w:t>
              </w:r>
              <w:r w:rsidRPr="00276CCC">
                <w:t>.1</w:t>
              </w:r>
              <w:r>
                <w:t xml:space="preserve"> </w:t>
              </w:r>
              <w:r w:rsidRPr="00276CCC">
                <w:t>TDD</w:t>
              </w:r>
            </w:ins>
          </w:p>
        </w:tc>
        <w:tc>
          <w:tcPr>
            <w:tcW w:w="980" w:type="pct"/>
            <w:tcBorders>
              <w:top w:val="single" w:sz="4" w:space="0" w:color="auto"/>
              <w:left w:val="single" w:sz="4" w:space="0" w:color="auto"/>
              <w:bottom w:val="single" w:sz="4" w:space="0" w:color="auto"/>
              <w:right w:val="single" w:sz="4" w:space="0" w:color="auto"/>
            </w:tcBorders>
          </w:tcPr>
          <w:p w14:paraId="5216BE16" w14:textId="77777777" w:rsidR="00927548" w:rsidRPr="00276CCC" w:rsidRDefault="00927548" w:rsidP="0056584A">
            <w:pPr>
              <w:pStyle w:val="TAC"/>
              <w:keepNext w:val="0"/>
              <w:keepLines w:val="0"/>
              <w:rPr>
                <w:ins w:id="127" w:author="CATT" w:date="2026-01-09T16:20:00Z"/>
              </w:rPr>
            </w:pPr>
            <w:ins w:id="128" w:author="CATT" w:date="2026-01-09T16:20:00Z">
              <w:r w:rsidRPr="00276CCC">
                <w:t>CCR.</w:t>
              </w:r>
              <w:r>
                <w:rPr>
                  <w:rFonts w:hint="eastAsia"/>
                  <w:lang w:eastAsia="zh-CN"/>
                </w:rPr>
                <w:t>2</w:t>
              </w:r>
              <w:r w:rsidRPr="00276CCC">
                <w:t>.1</w:t>
              </w:r>
              <w:r>
                <w:t xml:space="preserve"> </w:t>
              </w:r>
              <w:r w:rsidRPr="00276CCC">
                <w:t>TDD</w:t>
              </w:r>
            </w:ins>
          </w:p>
        </w:tc>
      </w:tr>
      <w:tr w:rsidR="00927548" w:rsidRPr="00276CCC" w14:paraId="4EDCF246" w14:textId="77777777" w:rsidTr="0056584A">
        <w:trPr>
          <w:jc w:val="center"/>
          <w:ins w:id="12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56FC8CCA" w14:textId="77777777" w:rsidR="00927548" w:rsidRPr="00276CCC" w:rsidRDefault="00927548" w:rsidP="0056584A">
            <w:pPr>
              <w:pStyle w:val="TAL"/>
              <w:keepNext w:val="0"/>
              <w:keepLines w:val="0"/>
              <w:rPr>
                <w:ins w:id="130" w:author="CATT" w:date="2026-01-09T16:20:00Z"/>
              </w:rPr>
            </w:pPr>
            <w:ins w:id="131" w:author="CATT" w:date="2026-01-09T16:20:00Z">
              <w:r w:rsidRPr="00276CCC">
                <w:t>SSB</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31B20736" w14:textId="77777777" w:rsidR="00927548" w:rsidRPr="00276CCC" w:rsidRDefault="00927548" w:rsidP="0056584A">
            <w:pPr>
              <w:pStyle w:val="TAC"/>
              <w:keepNext w:val="0"/>
              <w:keepLines w:val="0"/>
              <w:rPr>
                <w:ins w:id="132" w:author="CATT" w:date="2026-01-09T16:20:00Z"/>
              </w:rPr>
            </w:pPr>
            <w:ins w:id="13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15CB76B1" w14:textId="77777777" w:rsidR="00927548" w:rsidRPr="00276CCC" w:rsidRDefault="00927548" w:rsidP="0056584A">
            <w:pPr>
              <w:pStyle w:val="TAC"/>
              <w:keepNext w:val="0"/>
              <w:keepLines w:val="0"/>
              <w:rPr>
                <w:ins w:id="13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9951022" w14:textId="77777777" w:rsidR="00927548" w:rsidRPr="00276CCC" w:rsidRDefault="00927548" w:rsidP="0056584A">
            <w:pPr>
              <w:pStyle w:val="TAC"/>
              <w:keepNext w:val="0"/>
              <w:keepLines w:val="0"/>
              <w:rPr>
                <w:ins w:id="135" w:author="CATT" w:date="2026-01-09T16:20:00Z"/>
              </w:rPr>
            </w:pPr>
            <w:ins w:id="136" w:author="CATT" w:date="2026-01-09T16:20:00Z">
              <w:r w:rsidRPr="00276CCC">
                <w:t>SSB.</w:t>
              </w:r>
              <w:r>
                <w:t xml:space="preserve">14 </w:t>
              </w:r>
              <w:r w:rsidRPr="00276CCC">
                <w:t>FR1</w:t>
              </w:r>
            </w:ins>
          </w:p>
        </w:tc>
        <w:tc>
          <w:tcPr>
            <w:tcW w:w="980" w:type="pct"/>
            <w:tcBorders>
              <w:top w:val="single" w:sz="4" w:space="0" w:color="auto"/>
              <w:left w:val="single" w:sz="4" w:space="0" w:color="auto"/>
              <w:bottom w:val="single" w:sz="4" w:space="0" w:color="auto"/>
              <w:right w:val="single" w:sz="4" w:space="0" w:color="auto"/>
            </w:tcBorders>
          </w:tcPr>
          <w:p w14:paraId="2698CC28" w14:textId="77777777" w:rsidR="00927548" w:rsidRPr="00276CCC" w:rsidRDefault="00927548" w:rsidP="0056584A">
            <w:pPr>
              <w:pStyle w:val="TAC"/>
              <w:keepNext w:val="0"/>
              <w:keepLines w:val="0"/>
              <w:rPr>
                <w:ins w:id="137" w:author="CATT" w:date="2026-01-09T16:20:00Z"/>
              </w:rPr>
            </w:pPr>
            <w:ins w:id="138" w:author="CATT" w:date="2026-01-09T16:20:00Z">
              <w:r w:rsidRPr="00276CCC">
                <w:t>SSB.</w:t>
              </w:r>
              <w:r>
                <w:t xml:space="preserve">14 </w:t>
              </w:r>
              <w:r w:rsidRPr="00276CCC">
                <w:t>FR1</w:t>
              </w:r>
            </w:ins>
          </w:p>
        </w:tc>
      </w:tr>
      <w:tr w:rsidR="00927548" w:rsidRPr="00276CCC" w14:paraId="190A1CAA" w14:textId="77777777" w:rsidTr="0056584A">
        <w:trPr>
          <w:jc w:val="center"/>
          <w:ins w:id="139"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0D4735CF" w14:textId="77777777" w:rsidR="00927548" w:rsidRPr="00276CCC" w:rsidRDefault="00927548" w:rsidP="0056584A">
            <w:pPr>
              <w:pStyle w:val="TAL"/>
              <w:keepNext w:val="0"/>
              <w:keepLines w:val="0"/>
              <w:rPr>
                <w:ins w:id="140" w:author="CATT" w:date="2026-01-09T16:20:00Z"/>
              </w:rPr>
            </w:pPr>
            <w:ins w:id="141" w:author="CATT" w:date="2026-01-09T16:20:00Z">
              <w:r w:rsidRPr="00276CCC">
                <w:t>OCNG</w:t>
              </w:r>
              <w:r>
                <w:t xml:space="preserve"> </w:t>
              </w:r>
              <w:r w:rsidRPr="00276CCC">
                <w:t>Patterns</w:t>
              </w:r>
            </w:ins>
          </w:p>
        </w:tc>
        <w:tc>
          <w:tcPr>
            <w:tcW w:w="587" w:type="pct"/>
            <w:tcBorders>
              <w:top w:val="single" w:sz="4" w:space="0" w:color="auto"/>
              <w:left w:val="single" w:sz="4" w:space="0" w:color="auto"/>
              <w:bottom w:val="single" w:sz="4" w:space="0" w:color="auto"/>
              <w:right w:val="single" w:sz="4" w:space="0" w:color="auto"/>
            </w:tcBorders>
            <w:hideMark/>
          </w:tcPr>
          <w:p w14:paraId="7FE7F986" w14:textId="77777777" w:rsidR="00927548" w:rsidRPr="00276CCC" w:rsidRDefault="00927548" w:rsidP="0056584A">
            <w:pPr>
              <w:pStyle w:val="TAC"/>
              <w:keepNext w:val="0"/>
              <w:keepLines w:val="0"/>
              <w:rPr>
                <w:ins w:id="142" w:author="CATT" w:date="2026-01-09T16:20:00Z"/>
                <w:lang w:eastAsia="zh-CN"/>
              </w:rPr>
            </w:pPr>
            <w:ins w:id="143"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015C73C8" w14:textId="77777777" w:rsidR="00927548" w:rsidRPr="00276CCC" w:rsidRDefault="00927548" w:rsidP="0056584A">
            <w:pPr>
              <w:pStyle w:val="TAC"/>
              <w:keepNext w:val="0"/>
              <w:keepLines w:val="0"/>
              <w:rPr>
                <w:ins w:id="14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52D27AEC" w14:textId="77777777" w:rsidR="00927548" w:rsidRPr="00276CCC" w:rsidRDefault="00927548" w:rsidP="0056584A">
            <w:pPr>
              <w:pStyle w:val="TAC"/>
              <w:keepNext w:val="0"/>
              <w:keepLines w:val="0"/>
              <w:rPr>
                <w:ins w:id="145" w:author="CATT" w:date="2026-01-09T16:20:00Z"/>
              </w:rPr>
            </w:pPr>
            <w:ins w:id="146" w:author="CATT" w:date="2026-01-09T16:20:00Z">
              <w:r w:rsidRPr="00276CCC">
                <w:t>OP.1</w:t>
              </w:r>
            </w:ins>
          </w:p>
        </w:tc>
        <w:tc>
          <w:tcPr>
            <w:tcW w:w="980" w:type="pct"/>
            <w:tcBorders>
              <w:top w:val="single" w:sz="4" w:space="0" w:color="auto"/>
              <w:left w:val="single" w:sz="4" w:space="0" w:color="auto"/>
              <w:bottom w:val="single" w:sz="4" w:space="0" w:color="auto"/>
              <w:right w:val="single" w:sz="4" w:space="0" w:color="auto"/>
            </w:tcBorders>
          </w:tcPr>
          <w:p w14:paraId="6FC2A392" w14:textId="77777777" w:rsidR="00927548" w:rsidRPr="00276CCC" w:rsidRDefault="00927548" w:rsidP="0056584A">
            <w:pPr>
              <w:pStyle w:val="TAC"/>
              <w:keepNext w:val="0"/>
              <w:keepLines w:val="0"/>
              <w:rPr>
                <w:ins w:id="147" w:author="CATT" w:date="2026-01-09T16:20:00Z"/>
              </w:rPr>
            </w:pPr>
            <w:ins w:id="148" w:author="CATT" w:date="2026-01-09T16:20:00Z">
              <w:r w:rsidRPr="00276CCC">
                <w:t>OP.1</w:t>
              </w:r>
            </w:ins>
          </w:p>
        </w:tc>
      </w:tr>
      <w:tr w:rsidR="00927548" w:rsidRPr="00276CCC" w14:paraId="2F800F6A" w14:textId="77777777" w:rsidTr="0056584A">
        <w:trPr>
          <w:jc w:val="center"/>
          <w:ins w:id="14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hideMark/>
          </w:tcPr>
          <w:p w14:paraId="33FA6C91" w14:textId="77777777" w:rsidR="00927548" w:rsidRPr="00276CCC" w:rsidRDefault="00927548" w:rsidP="0056584A">
            <w:pPr>
              <w:pStyle w:val="TAL"/>
              <w:keepNext w:val="0"/>
              <w:keepLines w:val="0"/>
              <w:rPr>
                <w:ins w:id="150" w:author="CATT" w:date="2026-01-09T16:20:00Z"/>
              </w:rPr>
            </w:pPr>
            <w:ins w:id="151" w:author="CATT" w:date="2026-01-09T16:20:00Z">
              <w:r w:rsidRPr="00276CCC">
                <w:t>TRS</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2923C31B" w14:textId="77777777" w:rsidR="00927548" w:rsidRPr="00276CCC" w:rsidRDefault="00927548" w:rsidP="0056584A">
            <w:pPr>
              <w:pStyle w:val="TAC"/>
              <w:keepNext w:val="0"/>
              <w:keepLines w:val="0"/>
              <w:rPr>
                <w:ins w:id="152" w:author="CATT" w:date="2026-01-09T16:20:00Z"/>
              </w:rPr>
            </w:pPr>
            <w:ins w:id="15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5C00A0C6" w14:textId="77777777" w:rsidR="00927548" w:rsidRPr="00276CCC" w:rsidRDefault="00927548" w:rsidP="0056584A">
            <w:pPr>
              <w:pStyle w:val="TAC"/>
              <w:keepNext w:val="0"/>
              <w:keepLines w:val="0"/>
              <w:rPr>
                <w:ins w:id="15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1F24AE17" w14:textId="77777777" w:rsidR="00927548" w:rsidRPr="00276CCC" w:rsidRDefault="00927548" w:rsidP="0056584A">
            <w:pPr>
              <w:pStyle w:val="TAC"/>
              <w:keepNext w:val="0"/>
              <w:keepLines w:val="0"/>
              <w:rPr>
                <w:ins w:id="155" w:author="CATT" w:date="2026-01-09T16:20:00Z"/>
              </w:rPr>
            </w:pPr>
            <w:ins w:id="156" w:author="CATT" w:date="2026-01-09T16:20:00Z">
              <w:r w:rsidRPr="00276CCC">
                <w:t>TRS.1.</w:t>
              </w:r>
              <w:r>
                <w:rPr>
                  <w:rFonts w:hint="eastAsia"/>
                  <w:lang w:eastAsia="zh-CN"/>
                </w:rPr>
                <w:t>2</w:t>
              </w:r>
              <w:r>
                <w:t xml:space="preserve"> </w:t>
              </w:r>
              <w:r w:rsidRPr="00276CCC">
                <w:t>TDD</w:t>
              </w:r>
            </w:ins>
          </w:p>
        </w:tc>
        <w:tc>
          <w:tcPr>
            <w:tcW w:w="980" w:type="pct"/>
            <w:tcBorders>
              <w:top w:val="single" w:sz="4" w:space="0" w:color="auto"/>
              <w:left w:val="single" w:sz="4" w:space="0" w:color="auto"/>
              <w:bottom w:val="single" w:sz="4" w:space="0" w:color="auto"/>
              <w:right w:val="single" w:sz="4" w:space="0" w:color="auto"/>
            </w:tcBorders>
          </w:tcPr>
          <w:p w14:paraId="5D3759E2" w14:textId="77777777" w:rsidR="00927548" w:rsidRPr="00276CCC" w:rsidRDefault="00927548" w:rsidP="0056584A">
            <w:pPr>
              <w:pStyle w:val="TAC"/>
              <w:keepNext w:val="0"/>
              <w:keepLines w:val="0"/>
              <w:rPr>
                <w:ins w:id="157" w:author="CATT" w:date="2026-01-09T16:20:00Z"/>
                <w:sz w:val="16"/>
                <w:szCs w:val="16"/>
              </w:rPr>
            </w:pPr>
            <w:ins w:id="158" w:author="CATT" w:date="2026-01-09T16:20:00Z">
              <w:r w:rsidRPr="00276CCC">
                <w:t>TRS.1.</w:t>
              </w:r>
              <w:r>
                <w:rPr>
                  <w:rFonts w:hint="eastAsia"/>
                  <w:lang w:eastAsia="zh-CN"/>
                </w:rPr>
                <w:t>2</w:t>
              </w:r>
              <w:r>
                <w:t xml:space="preserve"> </w:t>
              </w:r>
              <w:r w:rsidRPr="00276CCC">
                <w:t>TDD</w:t>
              </w:r>
            </w:ins>
          </w:p>
        </w:tc>
      </w:tr>
      <w:tr w:rsidR="00927548" w:rsidRPr="00276CCC" w14:paraId="19874936" w14:textId="77777777" w:rsidTr="0056584A">
        <w:trPr>
          <w:jc w:val="center"/>
          <w:ins w:id="159"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5EDC26F4" w14:textId="77777777" w:rsidR="00927548" w:rsidRPr="00276CCC" w:rsidRDefault="00927548" w:rsidP="0056584A">
            <w:pPr>
              <w:pStyle w:val="TAL"/>
              <w:keepNext w:val="0"/>
              <w:keepLines w:val="0"/>
              <w:rPr>
                <w:ins w:id="160" w:author="CATT" w:date="2026-01-09T16:20:00Z"/>
              </w:rPr>
            </w:pPr>
            <w:ins w:id="161" w:author="CATT" w:date="2026-01-09T16:20:00Z">
              <w:r w:rsidRPr="00276CCC">
                <w:t>Initial</w:t>
              </w:r>
              <w:r>
                <w:t xml:space="preserve"> </w:t>
              </w:r>
              <w:r w:rsidRPr="00276CCC">
                <w:t>BWP</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3ECF497D" w14:textId="77777777" w:rsidR="00927548" w:rsidRPr="00276CCC" w:rsidRDefault="00927548" w:rsidP="0056584A">
            <w:pPr>
              <w:pStyle w:val="TAC"/>
              <w:keepNext w:val="0"/>
              <w:keepLines w:val="0"/>
              <w:rPr>
                <w:ins w:id="162" w:author="CATT" w:date="2026-01-09T16:20:00Z"/>
                <w:lang w:eastAsia="zh-CN"/>
              </w:rPr>
            </w:pPr>
            <w:ins w:id="163"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31431B00" w14:textId="77777777" w:rsidR="00927548" w:rsidRPr="00276CCC" w:rsidRDefault="00927548" w:rsidP="0056584A">
            <w:pPr>
              <w:pStyle w:val="TAC"/>
              <w:keepNext w:val="0"/>
              <w:keepLines w:val="0"/>
              <w:rPr>
                <w:ins w:id="16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766F99A0" w14:textId="77777777" w:rsidR="00927548" w:rsidRPr="00276CCC" w:rsidRDefault="00927548" w:rsidP="0056584A">
            <w:pPr>
              <w:pStyle w:val="TAC"/>
              <w:keepNext w:val="0"/>
              <w:keepLines w:val="0"/>
              <w:rPr>
                <w:ins w:id="165" w:author="CATT" w:date="2026-01-09T16:20:00Z"/>
              </w:rPr>
            </w:pPr>
            <w:ins w:id="166" w:author="CATT" w:date="2026-01-09T16:20:00Z">
              <w:r w:rsidRPr="00276CCC">
                <w:t>DLBWP.0.1</w:t>
              </w:r>
            </w:ins>
          </w:p>
          <w:p w14:paraId="32658C08" w14:textId="77777777" w:rsidR="00927548" w:rsidRPr="00276CCC" w:rsidRDefault="00927548" w:rsidP="0056584A">
            <w:pPr>
              <w:pStyle w:val="TAC"/>
              <w:keepNext w:val="0"/>
              <w:keepLines w:val="0"/>
              <w:rPr>
                <w:ins w:id="167" w:author="CATT" w:date="2026-01-09T16:20:00Z"/>
              </w:rPr>
            </w:pPr>
            <w:ins w:id="168" w:author="CATT" w:date="2026-01-09T16:20:00Z">
              <w:r w:rsidRPr="00276CCC">
                <w:t>ULBWP.0.1</w:t>
              </w:r>
            </w:ins>
          </w:p>
        </w:tc>
        <w:tc>
          <w:tcPr>
            <w:tcW w:w="980" w:type="pct"/>
            <w:tcBorders>
              <w:top w:val="single" w:sz="4" w:space="0" w:color="auto"/>
              <w:left w:val="single" w:sz="4" w:space="0" w:color="auto"/>
              <w:bottom w:val="single" w:sz="4" w:space="0" w:color="auto"/>
              <w:right w:val="single" w:sz="4" w:space="0" w:color="auto"/>
            </w:tcBorders>
          </w:tcPr>
          <w:p w14:paraId="7CB9E0F3" w14:textId="77777777" w:rsidR="00927548" w:rsidRPr="00276CCC" w:rsidRDefault="00927548" w:rsidP="0056584A">
            <w:pPr>
              <w:pStyle w:val="TAC"/>
              <w:keepNext w:val="0"/>
              <w:keepLines w:val="0"/>
              <w:rPr>
                <w:ins w:id="169" w:author="CATT" w:date="2026-01-09T16:20:00Z"/>
              </w:rPr>
            </w:pPr>
            <w:ins w:id="170" w:author="CATT" w:date="2026-01-09T16:20:00Z">
              <w:r w:rsidRPr="00276CCC">
                <w:t>DLBWP.0.1</w:t>
              </w:r>
            </w:ins>
          </w:p>
          <w:p w14:paraId="01F7C683" w14:textId="77777777" w:rsidR="00927548" w:rsidRPr="00276CCC" w:rsidRDefault="00927548" w:rsidP="0056584A">
            <w:pPr>
              <w:pStyle w:val="TAC"/>
              <w:keepNext w:val="0"/>
              <w:keepLines w:val="0"/>
              <w:rPr>
                <w:ins w:id="171" w:author="CATT" w:date="2026-01-09T16:20:00Z"/>
              </w:rPr>
            </w:pPr>
            <w:ins w:id="172" w:author="CATT" w:date="2026-01-09T16:20:00Z">
              <w:r w:rsidRPr="00276CCC">
                <w:t>ULBWP.0.1</w:t>
              </w:r>
            </w:ins>
          </w:p>
        </w:tc>
      </w:tr>
      <w:tr w:rsidR="00927548" w:rsidRPr="00276CCC" w14:paraId="6AE02C53" w14:textId="77777777" w:rsidTr="0056584A">
        <w:trPr>
          <w:jc w:val="center"/>
          <w:ins w:id="173"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76106A3E" w14:textId="77777777" w:rsidR="00927548" w:rsidRPr="00276CCC" w:rsidRDefault="00927548" w:rsidP="0056584A">
            <w:pPr>
              <w:pStyle w:val="TAL"/>
              <w:keepNext w:val="0"/>
              <w:keepLines w:val="0"/>
              <w:rPr>
                <w:ins w:id="174" w:author="CATT" w:date="2026-01-09T16:20:00Z"/>
              </w:rPr>
            </w:pPr>
            <w:ins w:id="175" w:author="CATT" w:date="2026-01-09T16:20:00Z">
              <w:r w:rsidRPr="00276CCC">
                <w:t>Dedicated</w:t>
              </w:r>
              <w:r>
                <w:t xml:space="preserve"> </w:t>
              </w:r>
              <w:r w:rsidRPr="00276CCC">
                <w:t>BWP</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6EC8C442" w14:textId="77777777" w:rsidR="00927548" w:rsidRPr="00276CCC" w:rsidRDefault="00927548" w:rsidP="0056584A">
            <w:pPr>
              <w:pStyle w:val="TAC"/>
              <w:keepNext w:val="0"/>
              <w:keepLines w:val="0"/>
              <w:rPr>
                <w:ins w:id="176" w:author="CATT" w:date="2026-01-09T16:20:00Z"/>
                <w:lang w:eastAsia="zh-CN"/>
              </w:rPr>
            </w:pPr>
            <w:ins w:id="177"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271DFBDC" w14:textId="77777777" w:rsidR="00927548" w:rsidRPr="00276CCC" w:rsidRDefault="00927548" w:rsidP="0056584A">
            <w:pPr>
              <w:pStyle w:val="TAC"/>
              <w:keepNext w:val="0"/>
              <w:keepLines w:val="0"/>
              <w:rPr>
                <w:ins w:id="178"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4453DF58" w14:textId="77777777" w:rsidR="00927548" w:rsidRPr="00276CCC" w:rsidRDefault="00927548" w:rsidP="0056584A">
            <w:pPr>
              <w:pStyle w:val="TAC"/>
              <w:keepNext w:val="0"/>
              <w:keepLines w:val="0"/>
              <w:rPr>
                <w:ins w:id="179" w:author="CATT" w:date="2026-01-09T16:20:00Z"/>
              </w:rPr>
            </w:pPr>
            <w:ins w:id="180" w:author="CATT" w:date="2026-01-09T16:20:00Z">
              <w:r w:rsidRPr="00276CCC">
                <w:t>DLBWP.1.1</w:t>
              </w:r>
            </w:ins>
          </w:p>
          <w:p w14:paraId="60AC0430" w14:textId="77777777" w:rsidR="00927548" w:rsidRPr="00276CCC" w:rsidRDefault="00927548" w:rsidP="0056584A">
            <w:pPr>
              <w:pStyle w:val="TAC"/>
              <w:keepNext w:val="0"/>
              <w:keepLines w:val="0"/>
              <w:rPr>
                <w:ins w:id="181" w:author="CATT" w:date="2026-01-09T16:20:00Z"/>
              </w:rPr>
            </w:pPr>
            <w:ins w:id="182" w:author="CATT" w:date="2026-01-09T16:20:00Z">
              <w:r w:rsidRPr="00276CCC">
                <w:t>ULBWP.1.1</w:t>
              </w:r>
            </w:ins>
          </w:p>
        </w:tc>
        <w:tc>
          <w:tcPr>
            <w:tcW w:w="980" w:type="pct"/>
            <w:tcBorders>
              <w:top w:val="single" w:sz="4" w:space="0" w:color="auto"/>
              <w:left w:val="single" w:sz="4" w:space="0" w:color="auto"/>
              <w:bottom w:val="single" w:sz="4" w:space="0" w:color="auto"/>
              <w:right w:val="single" w:sz="4" w:space="0" w:color="auto"/>
            </w:tcBorders>
          </w:tcPr>
          <w:p w14:paraId="4229A1BE" w14:textId="77777777" w:rsidR="00927548" w:rsidRPr="00276CCC" w:rsidRDefault="00927548" w:rsidP="0056584A">
            <w:pPr>
              <w:pStyle w:val="TAC"/>
              <w:keepNext w:val="0"/>
              <w:keepLines w:val="0"/>
              <w:rPr>
                <w:ins w:id="183" w:author="CATT" w:date="2026-01-09T16:20:00Z"/>
              </w:rPr>
            </w:pPr>
            <w:ins w:id="184" w:author="CATT" w:date="2026-01-09T16:20:00Z">
              <w:r w:rsidRPr="00276CCC">
                <w:t>DLBWP.1.1</w:t>
              </w:r>
            </w:ins>
          </w:p>
          <w:p w14:paraId="522EDCF9" w14:textId="77777777" w:rsidR="00927548" w:rsidRPr="00276CCC" w:rsidRDefault="00927548" w:rsidP="0056584A">
            <w:pPr>
              <w:pStyle w:val="TAC"/>
              <w:keepNext w:val="0"/>
              <w:keepLines w:val="0"/>
              <w:rPr>
                <w:ins w:id="185" w:author="CATT" w:date="2026-01-09T16:20:00Z"/>
              </w:rPr>
            </w:pPr>
            <w:ins w:id="186" w:author="CATT" w:date="2026-01-09T16:20:00Z">
              <w:r w:rsidRPr="00276CCC">
                <w:t>ULBWP.1.1</w:t>
              </w:r>
            </w:ins>
          </w:p>
        </w:tc>
      </w:tr>
      <w:tr w:rsidR="00927548" w:rsidRPr="00276CCC" w14:paraId="2D23A314" w14:textId="77777777" w:rsidTr="0056584A">
        <w:trPr>
          <w:jc w:val="center"/>
          <w:ins w:id="187"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35114D43" w14:textId="77777777" w:rsidR="00927548" w:rsidRPr="00276CCC" w:rsidRDefault="00927548" w:rsidP="0056584A">
            <w:pPr>
              <w:pStyle w:val="TAL"/>
              <w:keepNext w:val="0"/>
              <w:keepLines w:val="0"/>
              <w:rPr>
                <w:ins w:id="188" w:author="CATT" w:date="2026-01-09T16:20:00Z"/>
              </w:rPr>
            </w:pPr>
            <w:ins w:id="189" w:author="CATT" w:date="2026-01-09T16:20:00Z">
              <w:r w:rsidRPr="00276CCC">
                <w:t>SMTC</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hideMark/>
          </w:tcPr>
          <w:p w14:paraId="73CDC666" w14:textId="77777777" w:rsidR="00927548" w:rsidRPr="00276CCC" w:rsidRDefault="00927548" w:rsidP="0056584A">
            <w:pPr>
              <w:pStyle w:val="TAC"/>
              <w:keepNext w:val="0"/>
              <w:keepLines w:val="0"/>
              <w:rPr>
                <w:ins w:id="190" w:author="CATT" w:date="2026-01-09T16:20:00Z"/>
                <w:lang w:eastAsia="zh-CN"/>
              </w:rPr>
            </w:pPr>
            <w:ins w:id="191"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384126B3" w14:textId="77777777" w:rsidR="00927548" w:rsidRPr="00276CCC" w:rsidRDefault="00927548" w:rsidP="0056584A">
            <w:pPr>
              <w:pStyle w:val="TAC"/>
              <w:keepNext w:val="0"/>
              <w:keepLines w:val="0"/>
              <w:rPr>
                <w:ins w:id="192" w:author="CATT" w:date="2026-01-09T16:20:00Z"/>
              </w:rPr>
            </w:pPr>
          </w:p>
        </w:tc>
        <w:tc>
          <w:tcPr>
            <w:tcW w:w="980" w:type="pct"/>
            <w:tcBorders>
              <w:top w:val="single" w:sz="4" w:space="0" w:color="auto"/>
              <w:left w:val="single" w:sz="4" w:space="0" w:color="auto"/>
              <w:bottom w:val="single" w:sz="4" w:space="0" w:color="auto"/>
              <w:right w:val="single" w:sz="4" w:space="0" w:color="auto"/>
            </w:tcBorders>
            <w:hideMark/>
          </w:tcPr>
          <w:p w14:paraId="36766D3B" w14:textId="77777777" w:rsidR="00927548" w:rsidRPr="00276CCC" w:rsidRDefault="00927548" w:rsidP="0056584A">
            <w:pPr>
              <w:pStyle w:val="TAC"/>
              <w:keepNext w:val="0"/>
              <w:keepLines w:val="0"/>
              <w:rPr>
                <w:ins w:id="193" w:author="CATT" w:date="2026-01-09T16:20:00Z"/>
              </w:rPr>
            </w:pPr>
            <w:ins w:id="194" w:author="CATT" w:date="2026-01-09T16:20:00Z">
              <w:r w:rsidRPr="00276CCC">
                <w:t>SMTC.1</w:t>
              </w:r>
            </w:ins>
          </w:p>
        </w:tc>
        <w:tc>
          <w:tcPr>
            <w:tcW w:w="980" w:type="pct"/>
            <w:tcBorders>
              <w:top w:val="single" w:sz="4" w:space="0" w:color="auto"/>
              <w:left w:val="single" w:sz="4" w:space="0" w:color="auto"/>
              <w:bottom w:val="single" w:sz="4" w:space="0" w:color="auto"/>
              <w:right w:val="single" w:sz="4" w:space="0" w:color="auto"/>
            </w:tcBorders>
          </w:tcPr>
          <w:p w14:paraId="78493FDB" w14:textId="77777777" w:rsidR="00927548" w:rsidRPr="00276CCC" w:rsidRDefault="00927548" w:rsidP="0056584A">
            <w:pPr>
              <w:pStyle w:val="TAC"/>
              <w:keepNext w:val="0"/>
              <w:keepLines w:val="0"/>
              <w:rPr>
                <w:ins w:id="195" w:author="CATT" w:date="2026-01-09T16:20:00Z"/>
              </w:rPr>
            </w:pPr>
            <w:ins w:id="196" w:author="CATT" w:date="2026-01-09T16:20:00Z">
              <w:r w:rsidRPr="00276CCC">
                <w:t>SMTC.1</w:t>
              </w:r>
            </w:ins>
          </w:p>
        </w:tc>
      </w:tr>
      <w:tr w:rsidR="00927548" w:rsidRPr="00276CCC" w14:paraId="35C23DBF" w14:textId="77777777" w:rsidTr="0056584A">
        <w:trPr>
          <w:jc w:val="center"/>
          <w:ins w:id="197" w:author="CATT" w:date="2026-01-09T16:20:00Z"/>
        </w:trPr>
        <w:tc>
          <w:tcPr>
            <w:tcW w:w="1675" w:type="pct"/>
            <w:gridSpan w:val="2"/>
            <w:tcBorders>
              <w:top w:val="single" w:sz="4" w:space="0" w:color="auto"/>
              <w:left w:val="single" w:sz="4" w:space="0" w:color="auto"/>
              <w:bottom w:val="single" w:sz="4" w:space="0" w:color="auto"/>
              <w:right w:val="single" w:sz="4" w:space="0" w:color="auto"/>
            </w:tcBorders>
          </w:tcPr>
          <w:p w14:paraId="4B340D1B" w14:textId="77777777" w:rsidR="00927548" w:rsidRPr="00276CCC" w:rsidRDefault="00927548" w:rsidP="0056584A">
            <w:pPr>
              <w:pStyle w:val="TAL"/>
              <w:keepNext w:val="0"/>
              <w:keepLines w:val="0"/>
              <w:rPr>
                <w:ins w:id="198" w:author="CATT" w:date="2026-01-09T16:20:00Z"/>
              </w:rPr>
            </w:pPr>
            <w:ins w:id="199" w:author="CATT" w:date="2026-01-09T16:20:00Z">
              <w:r w:rsidRPr="00276CCC">
                <w:t>Time</w:t>
              </w:r>
              <w:r>
                <w:t xml:space="preserve"> </w:t>
              </w:r>
              <w:r w:rsidRPr="00276CCC">
                <w:t>offset</w:t>
              </w:r>
              <w:r>
                <w:t xml:space="preserve"> </w:t>
              </w:r>
              <w:r w:rsidRPr="00276CCC">
                <w:t>between</w:t>
              </w:r>
              <w:r>
                <w:t xml:space="preserve"> </w:t>
              </w:r>
              <w:r w:rsidRPr="00276CCC">
                <w:t>DL</w:t>
              </w:r>
              <w:r>
                <w:t xml:space="preserve"> </w:t>
              </w:r>
              <w:r w:rsidRPr="00276CCC">
                <w:t>from</w:t>
              </w:r>
              <w:r>
                <w:t xml:space="preserve"> </w:t>
              </w:r>
              <w:r w:rsidRPr="00276CCC">
                <w:t>serving</w:t>
              </w:r>
              <w:r>
                <w:t xml:space="preserve"> </w:t>
              </w:r>
              <w:r w:rsidRPr="00276CCC">
                <w:t>cell</w:t>
              </w:r>
              <w:r>
                <w:t xml:space="preserve"> </w:t>
              </w:r>
              <w:r w:rsidRPr="00276CCC">
                <w:t>and</w:t>
              </w:r>
              <w:r>
                <w:t xml:space="preserve"> </w:t>
              </w:r>
              <w:r w:rsidRPr="00276CCC">
                <w:t>SRS</w:t>
              </w:r>
              <w:r>
                <w:t xml:space="preserve"> </w:t>
              </w:r>
              <w:r w:rsidRPr="00276CCC">
                <w:t>from</w:t>
              </w:r>
              <w:r>
                <w:t xml:space="preserve"> </w:t>
              </w:r>
              <w:r w:rsidRPr="00276CCC">
                <w:t>test</w:t>
              </w:r>
              <w:r>
                <w:t xml:space="preserve"> </w:t>
              </w:r>
              <w:r w:rsidRPr="00276CCC">
                <w:t>system</w:t>
              </w:r>
            </w:ins>
          </w:p>
        </w:tc>
        <w:tc>
          <w:tcPr>
            <w:tcW w:w="587" w:type="pct"/>
            <w:tcBorders>
              <w:top w:val="single" w:sz="4" w:space="0" w:color="auto"/>
              <w:left w:val="single" w:sz="4" w:space="0" w:color="auto"/>
              <w:bottom w:val="single" w:sz="4" w:space="0" w:color="auto"/>
              <w:right w:val="single" w:sz="4" w:space="0" w:color="auto"/>
            </w:tcBorders>
          </w:tcPr>
          <w:p w14:paraId="26E7B2A8" w14:textId="77777777" w:rsidR="00927548" w:rsidRPr="00276CCC" w:rsidRDefault="00927548" w:rsidP="0056584A">
            <w:pPr>
              <w:pStyle w:val="TAC"/>
              <w:keepNext w:val="0"/>
              <w:keepLines w:val="0"/>
              <w:rPr>
                <w:ins w:id="200" w:author="CATT" w:date="2026-01-09T16:20:00Z"/>
              </w:rPr>
            </w:pPr>
            <w:ins w:id="201" w:author="CATT" w:date="2026-01-09T16:20:00Z">
              <w:r w:rsidRPr="00276CCC">
                <w:rPr>
                  <w:lang w:eastAsia="zh-CN"/>
                </w:rPr>
                <w:t>1</w:t>
              </w:r>
            </w:ins>
          </w:p>
        </w:tc>
        <w:tc>
          <w:tcPr>
            <w:tcW w:w="778" w:type="pct"/>
            <w:tcBorders>
              <w:top w:val="single" w:sz="4" w:space="0" w:color="auto"/>
              <w:left w:val="single" w:sz="4" w:space="0" w:color="auto"/>
              <w:bottom w:val="single" w:sz="4" w:space="0" w:color="auto"/>
              <w:right w:val="single" w:sz="4" w:space="0" w:color="auto"/>
            </w:tcBorders>
          </w:tcPr>
          <w:p w14:paraId="21BD9573" w14:textId="77777777" w:rsidR="00927548" w:rsidRPr="00276CCC" w:rsidRDefault="00927548" w:rsidP="0056584A">
            <w:pPr>
              <w:pStyle w:val="TAC"/>
              <w:keepNext w:val="0"/>
              <w:keepLines w:val="0"/>
              <w:rPr>
                <w:ins w:id="202" w:author="CATT" w:date="2026-01-09T16:20:00Z"/>
              </w:rPr>
            </w:pPr>
            <w:ins w:id="203" w:author="CATT" w:date="2026-01-09T16:20:00Z">
              <w:r w:rsidRPr="00276CCC">
                <w:rPr>
                  <w:rFonts w:cs="v4.2.0"/>
                </w:rPr>
                <w:sym w:font="Symbol" w:char="F06D"/>
              </w:r>
              <w:r w:rsidRPr="00276CCC">
                <w:rPr>
                  <w:rFonts w:cs="v4.2.0"/>
                </w:rPr>
                <w:t>s</w:t>
              </w:r>
            </w:ins>
          </w:p>
        </w:tc>
        <w:tc>
          <w:tcPr>
            <w:tcW w:w="980" w:type="pct"/>
            <w:tcBorders>
              <w:top w:val="single" w:sz="4" w:space="0" w:color="auto"/>
              <w:left w:val="single" w:sz="4" w:space="0" w:color="auto"/>
              <w:bottom w:val="single" w:sz="4" w:space="0" w:color="auto"/>
              <w:right w:val="single" w:sz="4" w:space="0" w:color="auto"/>
            </w:tcBorders>
          </w:tcPr>
          <w:p w14:paraId="011B1C05" w14:textId="77777777" w:rsidR="00927548" w:rsidRPr="00276CCC" w:rsidRDefault="00927548" w:rsidP="0056584A">
            <w:pPr>
              <w:pStyle w:val="TAC"/>
              <w:keepNext w:val="0"/>
              <w:keepLines w:val="0"/>
              <w:rPr>
                <w:ins w:id="204" w:author="CATT" w:date="2026-01-09T16:20:00Z"/>
              </w:rPr>
            </w:pPr>
            <w:ins w:id="205" w:author="CATT" w:date="2026-01-09T16:20:00Z">
              <w:r w:rsidRPr="00276CCC">
                <w:rPr>
                  <w:rFonts w:cs="v4.2.0"/>
                  <w:lang w:eastAsia="zh-CN"/>
                </w:rPr>
                <w:t>17.67</w:t>
              </w:r>
            </w:ins>
          </w:p>
        </w:tc>
        <w:tc>
          <w:tcPr>
            <w:tcW w:w="980" w:type="pct"/>
            <w:tcBorders>
              <w:top w:val="single" w:sz="4" w:space="0" w:color="auto"/>
              <w:left w:val="single" w:sz="4" w:space="0" w:color="auto"/>
              <w:bottom w:val="single" w:sz="4" w:space="0" w:color="auto"/>
              <w:right w:val="single" w:sz="4" w:space="0" w:color="auto"/>
            </w:tcBorders>
          </w:tcPr>
          <w:p w14:paraId="080EAAFC" w14:textId="77777777" w:rsidR="00927548" w:rsidRPr="00276CCC" w:rsidRDefault="00927548" w:rsidP="0056584A">
            <w:pPr>
              <w:pStyle w:val="TAC"/>
              <w:keepNext w:val="0"/>
              <w:keepLines w:val="0"/>
              <w:rPr>
                <w:ins w:id="206" w:author="CATT" w:date="2026-01-09T16:20:00Z"/>
              </w:rPr>
            </w:pPr>
            <w:ins w:id="207" w:author="CATT" w:date="2026-01-09T16:20:00Z">
              <w:r w:rsidRPr="00276CCC">
                <w:rPr>
                  <w:rFonts w:cs="v4.2.0"/>
                  <w:lang w:eastAsia="zh-CN"/>
                </w:rPr>
                <w:t>17.67</w:t>
              </w:r>
            </w:ins>
          </w:p>
        </w:tc>
      </w:tr>
      <w:tr w:rsidR="00927548" w:rsidRPr="00276CCC" w14:paraId="58FA4D76" w14:textId="77777777" w:rsidTr="0056584A">
        <w:trPr>
          <w:jc w:val="center"/>
          <w:ins w:id="208"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77C79034" w14:textId="77777777" w:rsidR="00927548" w:rsidRPr="00276CCC" w:rsidRDefault="00927548" w:rsidP="0056584A">
            <w:pPr>
              <w:pStyle w:val="TAL"/>
              <w:keepNext w:val="0"/>
              <w:keepLines w:val="0"/>
              <w:rPr>
                <w:ins w:id="209" w:author="CATT" w:date="2026-01-09T16:20:00Z"/>
                <w:szCs w:val="18"/>
              </w:rPr>
            </w:pPr>
            <w:ins w:id="210"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PSS</w:t>
              </w:r>
              <w:r>
                <w:rPr>
                  <w:szCs w:val="18"/>
                </w:rPr>
                <w:t xml:space="preserve"> </w:t>
              </w:r>
              <w:r w:rsidRPr="00276CCC">
                <w:rPr>
                  <w:szCs w:val="18"/>
                </w:rPr>
                <w:t>to</w:t>
              </w:r>
              <w:r>
                <w:rPr>
                  <w:szCs w:val="18"/>
                </w:rPr>
                <w:t xml:space="preserve"> </w:t>
              </w:r>
              <w:r w:rsidRPr="00276CCC">
                <w:rPr>
                  <w:szCs w:val="18"/>
                </w:rPr>
                <w:t>SSS</w:t>
              </w:r>
            </w:ins>
          </w:p>
        </w:tc>
        <w:tc>
          <w:tcPr>
            <w:tcW w:w="587" w:type="pct"/>
            <w:tcBorders>
              <w:top w:val="single" w:sz="4" w:space="0" w:color="auto"/>
              <w:left w:val="single" w:sz="4" w:space="0" w:color="auto"/>
              <w:bottom w:val="nil"/>
              <w:right w:val="single" w:sz="4" w:space="0" w:color="auto"/>
            </w:tcBorders>
            <w:shd w:val="clear" w:color="auto" w:fill="auto"/>
            <w:hideMark/>
          </w:tcPr>
          <w:p w14:paraId="3DF40BE2" w14:textId="77777777" w:rsidR="00927548" w:rsidRPr="00276CCC" w:rsidRDefault="00927548" w:rsidP="0056584A">
            <w:pPr>
              <w:pStyle w:val="TAC"/>
              <w:keepNext w:val="0"/>
              <w:keepLines w:val="0"/>
              <w:rPr>
                <w:ins w:id="211" w:author="CATT" w:date="2026-01-09T16:20:00Z"/>
                <w:lang w:eastAsia="zh-CN"/>
              </w:rPr>
            </w:pPr>
            <w:ins w:id="212"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hideMark/>
          </w:tcPr>
          <w:p w14:paraId="5678B3A5" w14:textId="77777777" w:rsidR="00927548" w:rsidRPr="00276CCC" w:rsidRDefault="00927548" w:rsidP="0056584A">
            <w:pPr>
              <w:pStyle w:val="TAC"/>
              <w:keepNext w:val="0"/>
              <w:keepLines w:val="0"/>
              <w:rPr>
                <w:ins w:id="213" w:author="CATT" w:date="2026-01-09T16:20:00Z"/>
              </w:rPr>
            </w:pPr>
            <w:ins w:id="214" w:author="CATT" w:date="2026-01-09T16:20:00Z">
              <w:r w:rsidRPr="00276CCC">
                <w:t>dB</w:t>
              </w:r>
            </w:ins>
          </w:p>
        </w:tc>
        <w:tc>
          <w:tcPr>
            <w:tcW w:w="980" w:type="pct"/>
            <w:tcBorders>
              <w:top w:val="single" w:sz="4" w:space="0" w:color="auto"/>
              <w:left w:val="single" w:sz="4" w:space="0" w:color="auto"/>
              <w:bottom w:val="nil"/>
              <w:right w:val="single" w:sz="4" w:space="0" w:color="auto"/>
            </w:tcBorders>
            <w:shd w:val="clear" w:color="auto" w:fill="auto"/>
            <w:hideMark/>
          </w:tcPr>
          <w:p w14:paraId="6F9092E9" w14:textId="77777777" w:rsidR="00927548" w:rsidRPr="00276CCC" w:rsidRDefault="00927548" w:rsidP="0056584A">
            <w:pPr>
              <w:pStyle w:val="TAC"/>
              <w:keepNext w:val="0"/>
              <w:keepLines w:val="0"/>
              <w:rPr>
                <w:ins w:id="215" w:author="CATT" w:date="2026-01-09T16:20:00Z"/>
                <w:lang w:eastAsia="zh-CN"/>
              </w:rPr>
            </w:pPr>
            <w:ins w:id="216" w:author="CATT" w:date="2026-01-09T16:20:00Z">
              <w:r w:rsidRPr="00276CCC">
                <w:rPr>
                  <w:lang w:eastAsia="zh-CN"/>
                </w:rPr>
                <w:t>0</w:t>
              </w:r>
            </w:ins>
          </w:p>
        </w:tc>
        <w:tc>
          <w:tcPr>
            <w:tcW w:w="980" w:type="pct"/>
            <w:tcBorders>
              <w:top w:val="single" w:sz="4" w:space="0" w:color="auto"/>
              <w:left w:val="single" w:sz="4" w:space="0" w:color="auto"/>
              <w:bottom w:val="nil"/>
              <w:right w:val="single" w:sz="4" w:space="0" w:color="auto"/>
            </w:tcBorders>
            <w:shd w:val="clear" w:color="auto" w:fill="auto"/>
          </w:tcPr>
          <w:p w14:paraId="1860E9E9" w14:textId="77777777" w:rsidR="00927548" w:rsidRPr="00276CCC" w:rsidRDefault="00927548" w:rsidP="0056584A">
            <w:pPr>
              <w:pStyle w:val="TAC"/>
              <w:keepNext w:val="0"/>
              <w:keepLines w:val="0"/>
              <w:rPr>
                <w:ins w:id="217" w:author="CATT" w:date="2026-01-09T16:20:00Z"/>
                <w:lang w:eastAsia="zh-CN"/>
              </w:rPr>
            </w:pPr>
            <w:ins w:id="218" w:author="CATT" w:date="2026-01-09T16:20:00Z">
              <w:r w:rsidRPr="00276CCC">
                <w:rPr>
                  <w:lang w:eastAsia="zh-CN"/>
                </w:rPr>
                <w:t>0</w:t>
              </w:r>
            </w:ins>
          </w:p>
        </w:tc>
      </w:tr>
      <w:tr w:rsidR="00927548" w:rsidRPr="00276CCC" w14:paraId="1F175B97" w14:textId="77777777" w:rsidTr="0056584A">
        <w:trPr>
          <w:jc w:val="center"/>
          <w:ins w:id="219"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157A7C17" w14:textId="77777777" w:rsidR="00927548" w:rsidRPr="00276CCC" w:rsidRDefault="00927548" w:rsidP="0056584A">
            <w:pPr>
              <w:pStyle w:val="TAL"/>
              <w:keepNext w:val="0"/>
              <w:keepLines w:val="0"/>
              <w:rPr>
                <w:ins w:id="220" w:author="CATT" w:date="2026-01-09T16:20:00Z"/>
                <w:szCs w:val="18"/>
              </w:rPr>
            </w:pPr>
            <w:ins w:id="221"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PBCH</w:t>
              </w:r>
              <w:r>
                <w:rPr>
                  <w:szCs w:val="18"/>
                </w:rPr>
                <w:t xml:space="preserve"> </w:t>
              </w:r>
              <w:r w:rsidRPr="00276CCC">
                <w:rPr>
                  <w:szCs w:val="18"/>
                </w:rPr>
                <w:t>DMRS</w:t>
              </w:r>
              <w:r>
                <w:rPr>
                  <w:szCs w:val="18"/>
                </w:rPr>
                <w:t xml:space="preserve"> </w:t>
              </w:r>
              <w:r w:rsidRPr="00276CCC">
                <w:rPr>
                  <w:szCs w:val="18"/>
                </w:rPr>
                <w:t>to</w:t>
              </w:r>
              <w:r>
                <w:rPr>
                  <w:szCs w:val="18"/>
                </w:rPr>
                <w:t xml:space="preserve"> </w:t>
              </w:r>
              <w:r w:rsidRPr="00276CCC">
                <w:rPr>
                  <w:szCs w:val="18"/>
                </w:rPr>
                <w:t>SSS</w:t>
              </w:r>
            </w:ins>
          </w:p>
        </w:tc>
        <w:tc>
          <w:tcPr>
            <w:tcW w:w="587" w:type="pct"/>
            <w:tcBorders>
              <w:top w:val="nil"/>
              <w:left w:val="single" w:sz="4" w:space="0" w:color="auto"/>
              <w:bottom w:val="nil"/>
              <w:right w:val="single" w:sz="4" w:space="0" w:color="auto"/>
            </w:tcBorders>
            <w:shd w:val="clear" w:color="auto" w:fill="auto"/>
            <w:hideMark/>
          </w:tcPr>
          <w:p w14:paraId="16F73821" w14:textId="77777777" w:rsidR="00927548" w:rsidRPr="00276CCC" w:rsidRDefault="00927548" w:rsidP="0056584A">
            <w:pPr>
              <w:pStyle w:val="TAC"/>
              <w:keepNext w:val="0"/>
              <w:keepLines w:val="0"/>
              <w:rPr>
                <w:ins w:id="222"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2530FF30" w14:textId="77777777" w:rsidR="00927548" w:rsidRPr="00276CCC" w:rsidRDefault="00927548" w:rsidP="0056584A">
            <w:pPr>
              <w:pStyle w:val="TAC"/>
              <w:keepNext w:val="0"/>
              <w:keepLines w:val="0"/>
              <w:rPr>
                <w:ins w:id="223"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63BAACED" w14:textId="77777777" w:rsidR="00927548" w:rsidRPr="00276CCC" w:rsidRDefault="00927548" w:rsidP="0056584A">
            <w:pPr>
              <w:pStyle w:val="TAC"/>
              <w:keepNext w:val="0"/>
              <w:keepLines w:val="0"/>
              <w:rPr>
                <w:ins w:id="224" w:author="CATT" w:date="2026-01-09T16:20:00Z"/>
              </w:rPr>
            </w:pPr>
          </w:p>
        </w:tc>
        <w:tc>
          <w:tcPr>
            <w:tcW w:w="980" w:type="pct"/>
            <w:tcBorders>
              <w:top w:val="nil"/>
              <w:left w:val="single" w:sz="4" w:space="0" w:color="auto"/>
              <w:bottom w:val="nil"/>
              <w:right w:val="single" w:sz="4" w:space="0" w:color="auto"/>
            </w:tcBorders>
            <w:shd w:val="clear" w:color="auto" w:fill="auto"/>
          </w:tcPr>
          <w:p w14:paraId="0B88EDCC" w14:textId="77777777" w:rsidR="00927548" w:rsidRPr="00276CCC" w:rsidRDefault="00927548" w:rsidP="0056584A">
            <w:pPr>
              <w:pStyle w:val="TAC"/>
              <w:keepNext w:val="0"/>
              <w:keepLines w:val="0"/>
              <w:rPr>
                <w:ins w:id="225" w:author="CATT" w:date="2026-01-09T16:20:00Z"/>
              </w:rPr>
            </w:pPr>
          </w:p>
        </w:tc>
      </w:tr>
      <w:tr w:rsidR="00927548" w:rsidRPr="00276CCC" w14:paraId="22A51EB8" w14:textId="77777777" w:rsidTr="0056584A">
        <w:trPr>
          <w:jc w:val="center"/>
          <w:ins w:id="226"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5E217756" w14:textId="77777777" w:rsidR="00927548" w:rsidRPr="00276CCC" w:rsidRDefault="00927548" w:rsidP="0056584A">
            <w:pPr>
              <w:pStyle w:val="TAL"/>
              <w:keepNext w:val="0"/>
              <w:keepLines w:val="0"/>
              <w:rPr>
                <w:ins w:id="227" w:author="CATT" w:date="2026-01-09T16:20:00Z"/>
                <w:szCs w:val="18"/>
              </w:rPr>
            </w:pPr>
            <w:ins w:id="228"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PBCH</w:t>
              </w:r>
              <w:r>
                <w:rPr>
                  <w:szCs w:val="18"/>
                </w:rPr>
                <w:t xml:space="preserve"> </w:t>
              </w:r>
              <w:r w:rsidRPr="00276CCC">
                <w:rPr>
                  <w:szCs w:val="18"/>
                </w:rPr>
                <w:t>to</w:t>
              </w:r>
              <w:r>
                <w:rPr>
                  <w:szCs w:val="18"/>
                </w:rPr>
                <w:t xml:space="preserve"> </w:t>
              </w:r>
              <w:r w:rsidRPr="00276CCC">
                <w:rPr>
                  <w:szCs w:val="18"/>
                </w:rPr>
                <w:t>PBCH</w:t>
              </w:r>
              <w:r>
                <w:rPr>
                  <w:szCs w:val="18"/>
                </w:rPr>
                <w:t xml:space="preserve"> </w:t>
              </w:r>
              <w:r w:rsidRPr="00276CCC">
                <w:rPr>
                  <w:szCs w:val="18"/>
                </w:rPr>
                <w:t>DMRS</w:t>
              </w:r>
            </w:ins>
          </w:p>
        </w:tc>
        <w:tc>
          <w:tcPr>
            <w:tcW w:w="587" w:type="pct"/>
            <w:tcBorders>
              <w:top w:val="nil"/>
              <w:left w:val="single" w:sz="4" w:space="0" w:color="auto"/>
              <w:bottom w:val="nil"/>
              <w:right w:val="single" w:sz="4" w:space="0" w:color="auto"/>
            </w:tcBorders>
            <w:shd w:val="clear" w:color="auto" w:fill="auto"/>
            <w:hideMark/>
          </w:tcPr>
          <w:p w14:paraId="44EC0305" w14:textId="77777777" w:rsidR="00927548" w:rsidRPr="00276CCC" w:rsidRDefault="00927548" w:rsidP="0056584A">
            <w:pPr>
              <w:pStyle w:val="TAC"/>
              <w:keepNext w:val="0"/>
              <w:keepLines w:val="0"/>
              <w:rPr>
                <w:ins w:id="229"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2D3CBC6C" w14:textId="77777777" w:rsidR="00927548" w:rsidRPr="00276CCC" w:rsidRDefault="00927548" w:rsidP="0056584A">
            <w:pPr>
              <w:pStyle w:val="TAC"/>
              <w:keepNext w:val="0"/>
              <w:keepLines w:val="0"/>
              <w:rPr>
                <w:ins w:id="230"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0E153A67" w14:textId="77777777" w:rsidR="00927548" w:rsidRPr="00276CCC" w:rsidRDefault="00927548" w:rsidP="0056584A">
            <w:pPr>
              <w:pStyle w:val="TAC"/>
              <w:keepNext w:val="0"/>
              <w:keepLines w:val="0"/>
              <w:rPr>
                <w:ins w:id="231" w:author="CATT" w:date="2026-01-09T16:20:00Z"/>
              </w:rPr>
            </w:pPr>
          </w:p>
        </w:tc>
        <w:tc>
          <w:tcPr>
            <w:tcW w:w="980" w:type="pct"/>
            <w:tcBorders>
              <w:top w:val="nil"/>
              <w:left w:val="single" w:sz="4" w:space="0" w:color="auto"/>
              <w:bottom w:val="nil"/>
              <w:right w:val="single" w:sz="4" w:space="0" w:color="auto"/>
            </w:tcBorders>
            <w:shd w:val="clear" w:color="auto" w:fill="auto"/>
          </w:tcPr>
          <w:p w14:paraId="5F6E399D" w14:textId="77777777" w:rsidR="00927548" w:rsidRPr="00276CCC" w:rsidRDefault="00927548" w:rsidP="0056584A">
            <w:pPr>
              <w:pStyle w:val="TAC"/>
              <w:keepNext w:val="0"/>
              <w:keepLines w:val="0"/>
              <w:rPr>
                <w:ins w:id="232" w:author="CATT" w:date="2026-01-09T16:20:00Z"/>
              </w:rPr>
            </w:pPr>
          </w:p>
        </w:tc>
      </w:tr>
      <w:tr w:rsidR="00927548" w:rsidRPr="00276CCC" w14:paraId="48A8BD59" w14:textId="77777777" w:rsidTr="0056584A">
        <w:trPr>
          <w:jc w:val="center"/>
          <w:ins w:id="233"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339834CA" w14:textId="77777777" w:rsidR="00927548" w:rsidRPr="00276CCC" w:rsidRDefault="00927548" w:rsidP="0056584A">
            <w:pPr>
              <w:pStyle w:val="TAL"/>
              <w:keepNext w:val="0"/>
              <w:keepLines w:val="0"/>
              <w:rPr>
                <w:ins w:id="234" w:author="CATT" w:date="2026-01-09T16:20:00Z"/>
                <w:szCs w:val="18"/>
              </w:rPr>
            </w:pPr>
            <w:ins w:id="235"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PDCCH</w:t>
              </w:r>
              <w:r>
                <w:rPr>
                  <w:szCs w:val="18"/>
                </w:rPr>
                <w:t xml:space="preserve"> </w:t>
              </w:r>
              <w:r w:rsidRPr="00276CCC">
                <w:rPr>
                  <w:szCs w:val="18"/>
                </w:rPr>
                <w:t>DMRS</w:t>
              </w:r>
              <w:r>
                <w:rPr>
                  <w:szCs w:val="18"/>
                </w:rPr>
                <w:t xml:space="preserve"> </w:t>
              </w:r>
              <w:r w:rsidRPr="00276CCC">
                <w:rPr>
                  <w:szCs w:val="18"/>
                </w:rPr>
                <w:t>to</w:t>
              </w:r>
              <w:r>
                <w:rPr>
                  <w:szCs w:val="18"/>
                </w:rPr>
                <w:t xml:space="preserve"> </w:t>
              </w:r>
              <w:r w:rsidRPr="00276CCC">
                <w:rPr>
                  <w:szCs w:val="18"/>
                </w:rPr>
                <w:t>SSS</w:t>
              </w:r>
            </w:ins>
          </w:p>
        </w:tc>
        <w:tc>
          <w:tcPr>
            <w:tcW w:w="587" w:type="pct"/>
            <w:tcBorders>
              <w:top w:val="nil"/>
              <w:left w:val="single" w:sz="4" w:space="0" w:color="auto"/>
              <w:bottom w:val="nil"/>
              <w:right w:val="single" w:sz="4" w:space="0" w:color="auto"/>
            </w:tcBorders>
            <w:shd w:val="clear" w:color="auto" w:fill="auto"/>
            <w:hideMark/>
          </w:tcPr>
          <w:p w14:paraId="712DE8D8" w14:textId="77777777" w:rsidR="00927548" w:rsidRPr="00276CCC" w:rsidRDefault="00927548" w:rsidP="0056584A">
            <w:pPr>
              <w:pStyle w:val="TAC"/>
              <w:keepNext w:val="0"/>
              <w:keepLines w:val="0"/>
              <w:rPr>
                <w:ins w:id="236"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094AA0E8" w14:textId="77777777" w:rsidR="00927548" w:rsidRPr="00276CCC" w:rsidRDefault="00927548" w:rsidP="0056584A">
            <w:pPr>
              <w:pStyle w:val="TAC"/>
              <w:keepNext w:val="0"/>
              <w:keepLines w:val="0"/>
              <w:rPr>
                <w:ins w:id="237"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0F0B901E" w14:textId="77777777" w:rsidR="00927548" w:rsidRPr="00276CCC" w:rsidRDefault="00927548" w:rsidP="0056584A">
            <w:pPr>
              <w:pStyle w:val="TAC"/>
              <w:keepNext w:val="0"/>
              <w:keepLines w:val="0"/>
              <w:rPr>
                <w:ins w:id="238" w:author="CATT" w:date="2026-01-09T16:20:00Z"/>
              </w:rPr>
            </w:pPr>
          </w:p>
        </w:tc>
        <w:tc>
          <w:tcPr>
            <w:tcW w:w="980" w:type="pct"/>
            <w:tcBorders>
              <w:top w:val="nil"/>
              <w:left w:val="single" w:sz="4" w:space="0" w:color="auto"/>
              <w:bottom w:val="nil"/>
              <w:right w:val="single" w:sz="4" w:space="0" w:color="auto"/>
            </w:tcBorders>
            <w:shd w:val="clear" w:color="auto" w:fill="auto"/>
          </w:tcPr>
          <w:p w14:paraId="49A48C57" w14:textId="77777777" w:rsidR="00927548" w:rsidRPr="00276CCC" w:rsidRDefault="00927548" w:rsidP="0056584A">
            <w:pPr>
              <w:pStyle w:val="TAC"/>
              <w:keepNext w:val="0"/>
              <w:keepLines w:val="0"/>
              <w:rPr>
                <w:ins w:id="239" w:author="CATT" w:date="2026-01-09T16:20:00Z"/>
              </w:rPr>
            </w:pPr>
          </w:p>
        </w:tc>
      </w:tr>
      <w:tr w:rsidR="00927548" w:rsidRPr="00276CCC" w14:paraId="37CF560E" w14:textId="77777777" w:rsidTr="0056584A">
        <w:trPr>
          <w:jc w:val="center"/>
          <w:ins w:id="240"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0C74CDB6" w14:textId="77777777" w:rsidR="00927548" w:rsidRPr="00276CCC" w:rsidRDefault="00927548" w:rsidP="0056584A">
            <w:pPr>
              <w:pStyle w:val="TAL"/>
              <w:keepNext w:val="0"/>
              <w:keepLines w:val="0"/>
              <w:rPr>
                <w:ins w:id="241" w:author="CATT" w:date="2026-01-09T16:20:00Z"/>
                <w:szCs w:val="18"/>
              </w:rPr>
            </w:pPr>
            <w:ins w:id="242"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PDCCH</w:t>
              </w:r>
              <w:r>
                <w:rPr>
                  <w:szCs w:val="18"/>
                </w:rPr>
                <w:t xml:space="preserve"> </w:t>
              </w:r>
              <w:r w:rsidRPr="00276CCC">
                <w:rPr>
                  <w:szCs w:val="18"/>
                </w:rPr>
                <w:t>to</w:t>
              </w:r>
              <w:r>
                <w:rPr>
                  <w:szCs w:val="18"/>
                </w:rPr>
                <w:t xml:space="preserve"> </w:t>
              </w:r>
              <w:r w:rsidRPr="00276CCC">
                <w:rPr>
                  <w:szCs w:val="18"/>
                </w:rPr>
                <w:t>PDCCH</w:t>
              </w:r>
              <w:r>
                <w:rPr>
                  <w:szCs w:val="18"/>
                </w:rPr>
                <w:t xml:space="preserve"> </w:t>
              </w:r>
              <w:r w:rsidRPr="00276CCC">
                <w:rPr>
                  <w:szCs w:val="18"/>
                </w:rPr>
                <w:t>DMRS</w:t>
              </w:r>
            </w:ins>
          </w:p>
        </w:tc>
        <w:tc>
          <w:tcPr>
            <w:tcW w:w="587" w:type="pct"/>
            <w:tcBorders>
              <w:top w:val="nil"/>
              <w:left w:val="single" w:sz="4" w:space="0" w:color="auto"/>
              <w:bottom w:val="nil"/>
              <w:right w:val="single" w:sz="4" w:space="0" w:color="auto"/>
            </w:tcBorders>
            <w:shd w:val="clear" w:color="auto" w:fill="auto"/>
            <w:hideMark/>
          </w:tcPr>
          <w:p w14:paraId="78047271" w14:textId="77777777" w:rsidR="00927548" w:rsidRPr="00276CCC" w:rsidRDefault="00927548" w:rsidP="0056584A">
            <w:pPr>
              <w:pStyle w:val="TAC"/>
              <w:keepNext w:val="0"/>
              <w:keepLines w:val="0"/>
              <w:rPr>
                <w:ins w:id="243"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5DA74326" w14:textId="77777777" w:rsidR="00927548" w:rsidRPr="00276CCC" w:rsidRDefault="00927548" w:rsidP="0056584A">
            <w:pPr>
              <w:pStyle w:val="TAC"/>
              <w:keepNext w:val="0"/>
              <w:keepLines w:val="0"/>
              <w:rPr>
                <w:ins w:id="244"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74C7EA6F" w14:textId="77777777" w:rsidR="00927548" w:rsidRPr="00276CCC" w:rsidRDefault="00927548" w:rsidP="0056584A">
            <w:pPr>
              <w:pStyle w:val="TAC"/>
              <w:keepNext w:val="0"/>
              <w:keepLines w:val="0"/>
              <w:rPr>
                <w:ins w:id="245" w:author="CATT" w:date="2026-01-09T16:20:00Z"/>
              </w:rPr>
            </w:pPr>
          </w:p>
        </w:tc>
        <w:tc>
          <w:tcPr>
            <w:tcW w:w="980" w:type="pct"/>
            <w:tcBorders>
              <w:top w:val="nil"/>
              <w:left w:val="single" w:sz="4" w:space="0" w:color="auto"/>
              <w:bottom w:val="nil"/>
              <w:right w:val="single" w:sz="4" w:space="0" w:color="auto"/>
            </w:tcBorders>
            <w:shd w:val="clear" w:color="auto" w:fill="auto"/>
          </w:tcPr>
          <w:p w14:paraId="3479982A" w14:textId="77777777" w:rsidR="00927548" w:rsidRPr="00276CCC" w:rsidRDefault="00927548" w:rsidP="0056584A">
            <w:pPr>
              <w:pStyle w:val="TAC"/>
              <w:keepNext w:val="0"/>
              <w:keepLines w:val="0"/>
              <w:rPr>
                <w:ins w:id="246" w:author="CATT" w:date="2026-01-09T16:20:00Z"/>
              </w:rPr>
            </w:pPr>
          </w:p>
        </w:tc>
      </w:tr>
      <w:tr w:rsidR="00927548" w:rsidRPr="00276CCC" w14:paraId="3315E12B" w14:textId="77777777" w:rsidTr="0056584A">
        <w:trPr>
          <w:jc w:val="center"/>
          <w:ins w:id="247"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282525EA" w14:textId="77777777" w:rsidR="00927548" w:rsidRPr="00276CCC" w:rsidRDefault="00927548" w:rsidP="0056584A">
            <w:pPr>
              <w:pStyle w:val="TAL"/>
              <w:keepNext w:val="0"/>
              <w:keepLines w:val="0"/>
              <w:rPr>
                <w:ins w:id="248" w:author="CATT" w:date="2026-01-09T16:20:00Z"/>
                <w:szCs w:val="18"/>
              </w:rPr>
            </w:pPr>
            <w:ins w:id="249" w:author="CATT" w:date="2026-01-09T16:20:00Z">
              <w:r w:rsidRPr="00276CCC">
                <w:rPr>
                  <w:szCs w:val="18"/>
                </w:rPr>
                <w:lastRenderedPageBreak/>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PDSCH</w:t>
              </w:r>
              <w:r>
                <w:rPr>
                  <w:szCs w:val="18"/>
                </w:rPr>
                <w:t xml:space="preserve"> </w:t>
              </w:r>
              <w:r w:rsidRPr="00276CCC">
                <w:rPr>
                  <w:szCs w:val="18"/>
                </w:rPr>
                <w:t>DMRS</w:t>
              </w:r>
              <w:r>
                <w:rPr>
                  <w:szCs w:val="18"/>
                </w:rPr>
                <w:t xml:space="preserve"> </w:t>
              </w:r>
              <w:r w:rsidRPr="00276CCC">
                <w:rPr>
                  <w:szCs w:val="18"/>
                </w:rPr>
                <w:t>to</w:t>
              </w:r>
              <w:r>
                <w:rPr>
                  <w:szCs w:val="18"/>
                </w:rPr>
                <w:t xml:space="preserve"> </w:t>
              </w:r>
              <w:r w:rsidRPr="00276CCC">
                <w:rPr>
                  <w:szCs w:val="18"/>
                </w:rPr>
                <w:t>SSS</w:t>
              </w:r>
            </w:ins>
          </w:p>
        </w:tc>
        <w:tc>
          <w:tcPr>
            <w:tcW w:w="587" w:type="pct"/>
            <w:tcBorders>
              <w:top w:val="nil"/>
              <w:left w:val="single" w:sz="4" w:space="0" w:color="auto"/>
              <w:bottom w:val="nil"/>
              <w:right w:val="single" w:sz="4" w:space="0" w:color="auto"/>
            </w:tcBorders>
            <w:shd w:val="clear" w:color="auto" w:fill="auto"/>
            <w:hideMark/>
          </w:tcPr>
          <w:p w14:paraId="342C38C8" w14:textId="77777777" w:rsidR="00927548" w:rsidRPr="00276CCC" w:rsidRDefault="00927548" w:rsidP="0056584A">
            <w:pPr>
              <w:pStyle w:val="TAC"/>
              <w:keepNext w:val="0"/>
              <w:keepLines w:val="0"/>
              <w:rPr>
                <w:ins w:id="250"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F8B2208" w14:textId="77777777" w:rsidR="00927548" w:rsidRPr="00276CCC" w:rsidRDefault="00927548" w:rsidP="0056584A">
            <w:pPr>
              <w:pStyle w:val="TAC"/>
              <w:keepNext w:val="0"/>
              <w:keepLines w:val="0"/>
              <w:rPr>
                <w:ins w:id="251"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37A54A6C" w14:textId="77777777" w:rsidR="00927548" w:rsidRPr="00276CCC" w:rsidRDefault="00927548" w:rsidP="0056584A">
            <w:pPr>
              <w:pStyle w:val="TAC"/>
              <w:keepNext w:val="0"/>
              <w:keepLines w:val="0"/>
              <w:rPr>
                <w:ins w:id="252" w:author="CATT" w:date="2026-01-09T16:20:00Z"/>
              </w:rPr>
            </w:pPr>
          </w:p>
        </w:tc>
        <w:tc>
          <w:tcPr>
            <w:tcW w:w="980" w:type="pct"/>
            <w:tcBorders>
              <w:top w:val="nil"/>
              <w:left w:val="single" w:sz="4" w:space="0" w:color="auto"/>
              <w:bottom w:val="nil"/>
              <w:right w:val="single" w:sz="4" w:space="0" w:color="auto"/>
            </w:tcBorders>
            <w:shd w:val="clear" w:color="auto" w:fill="auto"/>
          </w:tcPr>
          <w:p w14:paraId="5B24EFF1" w14:textId="77777777" w:rsidR="00927548" w:rsidRPr="00276CCC" w:rsidRDefault="00927548" w:rsidP="0056584A">
            <w:pPr>
              <w:pStyle w:val="TAC"/>
              <w:keepNext w:val="0"/>
              <w:keepLines w:val="0"/>
              <w:rPr>
                <w:ins w:id="253" w:author="CATT" w:date="2026-01-09T16:20:00Z"/>
              </w:rPr>
            </w:pPr>
          </w:p>
        </w:tc>
      </w:tr>
      <w:tr w:rsidR="00927548" w:rsidRPr="00276CCC" w14:paraId="5BFD3AF7" w14:textId="77777777" w:rsidTr="0056584A">
        <w:trPr>
          <w:jc w:val="center"/>
          <w:ins w:id="254"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696C08AF" w14:textId="77777777" w:rsidR="00927548" w:rsidRPr="00276CCC" w:rsidRDefault="00927548" w:rsidP="0056584A">
            <w:pPr>
              <w:pStyle w:val="TAL"/>
              <w:keepNext w:val="0"/>
              <w:keepLines w:val="0"/>
              <w:rPr>
                <w:ins w:id="255" w:author="CATT" w:date="2026-01-09T16:20:00Z"/>
                <w:szCs w:val="18"/>
              </w:rPr>
            </w:pPr>
            <w:ins w:id="256"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PDSCH</w:t>
              </w:r>
              <w:r>
                <w:rPr>
                  <w:szCs w:val="18"/>
                </w:rPr>
                <w:t xml:space="preserve"> </w:t>
              </w:r>
              <w:r w:rsidRPr="00276CCC">
                <w:rPr>
                  <w:szCs w:val="18"/>
                </w:rPr>
                <w:t>to</w:t>
              </w:r>
              <w:r>
                <w:rPr>
                  <w:szCs w:val="18"/>
                </w:rPr>
                <w:t xml:space="preserve"> </w:t>
              </w:r>
              <w:r w:rsidRPr="00276CCC">
                <w:rPr>
                  <w:szCs w:val="18"/>
                </w:rPr>
                <w:t>PDSCH</w:t>
              </w:r>
              <w:r>
                <w:rPr>
                  <w:szCs w:val="18"/>
                </w:rPr>
                <w:t xml:space="preserve"> </w:t>
              </w:r>
              <w:r w:rsidRPr="00276CCC">
                <w:rPr>
                  <w:szCs w:val="18"/>
                </w:rPr>
                <w:t>DMRS</w:t>
              </w:r>
            </w:ins>
          </w:p>
        </w:tc>
        <w:tc>
          <w:tcPr>
            <w:tcW w:w="587" w:type="pct"/>
            <w:tcBorders>
              <w:top w:val="nil"/>
              <w:left w:val="single" w:sz="4" w:space="0" w:color="auto"/>
              <w:bottom w:val="nil"/>
              <w:right w:val="single" w:sz="4" w:space="0" w:color="auto"/>
            </w:tcBorders>
            <w:shd w:val="clear" w:color="auto" w:fill="auto"/>
            <w:hideMark/>
          </w:tcPr>
          <w:p w14:paraId="70960826" w14:textId="77777777" w:rsidR="00927548" w:rsidRPr="00276CCC" w:rsidRDefault="00927548" w:rsidP="0056584A">
            <w:pPr>
              <w:pStyle w:val="TAC"/>
              <w:keepNext w:val="0"/>
              <w:keepLines w:val="0"/>
              <w:rPr>
                <w:ins w:id="257"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46C38D32" w14:textId="77777777" w:rsidR="00927548" w:rsidRPr="00276CCC" w:rsidRDefault="00927548" w:rsidP="0056584A">
            <w:pPr>
              <w:pStyle w:val="TAC"/>
              <w:keepNext w:val="0"/>
              <w:keepLines w:val="0"/>
              <w:rPr>
                <w:ins w:id="258"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570C8683" w14:textId="77777777" w:rsidR="00927548" w:rsidRPr="00276CCC" w:rsidRDefault="00927548" w:rsidP="0056584A">
            <w:pPr>
              <w:pStyle w:val="TAC"/>
              <w:keepNext w:val="0"/>
              <w:keepLines w:val="0"/>
              <w:rPr>
                <w:ins w:id="259" w:author="CATT" w:date="2026-01-09T16:20:00Z"/>
              </w:rPr>
            </w:pPr>
          </w:p>
        </w:tc>
        <w:tc>
          <w:tcPr>
            <w:tcW w:w="980" w:type="pct"/>
            <w:tcBorders>
              <w:top w:val="nil"/>
              <w:left w:val="single" w:sz="4" w:space="0" w:color="auto"/>
              <w:bottom w:val="nil"/>
              <w:right w:val="single" w:sz="4" w:space="0" w:color="auto"/>
            </w:tcBorders>
            <w:shd w:val="clear" w:color="auto" w:fill="auto"/>
          </w:tcPr>
          <w:p w14:paraId="16913725" w14:textId="77777777" w:rsidR="00927548" w:rsidRPr="00276CCC" w:rsidRDefault="00927548" w:rsidP="0056584A">
            <w:pPr>
              <w:pStyle w:val="TAC"/>
              <w:keepNext w:val="0"/>
              <w:keepLines w:val="0"/>
              <w:rPr>
                <w:ins w:id="260" w:author="CATT" w:date="2026-01-09T16:20:00Z"/>
              </w:rPr>
            </w:pPr>
          </w:p>
        </w:tc>
      </w:tr>
      <w:tr w:rsidR="00927548" w:rsidRPr="00276CCC" w14:paraId="7CD6225B" w14:textId="77777777" w:rsidTr="0056584A">
        <w:trPr>
          <w:jc w:val="center"/>
          <w:ins w:id="261"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1CCBFC3C" w14:textId="77777777" w:rsidR="00927548" w:rsidRPr="00276CCC" w:rsidRDefault="00927548" w:rsidP="0056584A">
            <w:pPr>
              <w:pStyle w:val="TAL"/>
              <w:keepNext w:val="0"/>
              <w:keepLines w:val="0"/>
              <w:rPr>
                <w:ins w:id="262" w:author="CATT" w:date="2026-01-09T16:20:00Z"/>
                <w:szCs w:val="18"/>
              </w:rPr>
            </w:pPr>
            <w:ins w:id="263"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OCNG</w:t>
              </w:r>
              <w:r>
                <w:rPr>
                  <w:szCs w:val="18"/>
                </w:rPr>
                <w:t xml:space="preserve"> </w:t>
              </w:r>
              <w:r w:rsidRPr="00276CCC">
                <w:rPr>
                  <w:szCs w:val="18"/>
                </w:rPr>
                <w:t>DMRS</w:t>
              </w:r>
              <w:r>
                <w:rPr>
                  <w:szCs w:val="18"/>
                </w:rPr>
                <w:t xml:space="preserve"> </w:t>
              </w:r>
              <w:r w:rsidRPr="00276CCC">
                <w:rPr>
                  <w:szCs w:val="18"/>
                </w:rPr>
                <w:t>to</w:t>
              </w:r>
              <w:r>
                <w:rPr>
                  <w:szCs w:val="18"/>
                </w:rPr>
                <w:t xml:space="preserve"> </w:t>
              </w:r>
              <w:proofErr w:type="spellStart"/>
              <w:r w:rsidRPr="00276CCC">
                <w:rPr>
                  <w:szCs w:val="18"/>
                </w:rPr>
                <w:t>SSS</w:t>
              </w:r>
              <w:r w:rsidRPr="00276CCC">
                <w:rPr>
                  <w:szCs w:val="18"/>
                  <w:vertAlign w:val="superscript"/>
                </w:rPr>
                <w:t>Note</w:t>
              </w:r>
              <w:proofErr w:type="spellEnd"/>
              <w:r>
                <w:rPr>
                  <w:szCs w:val="18"/>
                  <w:vertAlign w:val="superscript"/>
                </w:rPr>
                <w:t xml:space="preserve"> </w:t>
              </w:r>
              <w:r w:rsidRPr="00276CCC">
                <w:rPr>
                  <w:szCs w:val="18"/>
                  <w:vertAlign w:val="superscript"/>
                </w:rPr>
                <w:t>1</w:t>
              </w:r>
            </w:ins>
          </w:p>
        </w:tc>
        <w:tc>
          <w:tcPr>
            <w:tcW w:w="587" w:type="pct"/>
            <w:tcBorders>
              <w:top w:val="nil"/>
              <w:left w:val="single" w:sz="4" w:space="0" w:color="auto"/>
              <w:bottom w:val="nil"/>
              <w:right w:val="single" w:sz="4" w:space="0" w:color="auto"/>
            </w:tcBorders>
            <w:shd w:val="clear" w:color="auto" w:fill="auto"/>
            <w:hideMark/>
          </w:tcPr>
          <w:p w14:paraId="58984FDB" w14:textId="77777777" w:rsidR="00927548" w:rsidRPr="00276CCC" w:rsidRDefault="00927548" w:rsidP="0056584A">
            <w:pPr>
              <w:pStyle w:val="TAC"/>
              <w:keepNext w:val="0"/>
              <w:keepLines w:val="0"/>
              <w:rPr>
                <w:ins w:id="264"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663C5807" w14:textId="77777777" w:rsidR="00927548" w:rsidRPr="00276CCC" w:rsidRDefault="00927548" w:rsidP="0056584A">
            <w:pPr>
              <w:pStyle w:val="TAC"/>
              <w:keepNext w:val="0"/>
              <w:keepLines w:val="0"/>
              <w:rPr>
                <w:ins w:id="265"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3409EBB8" w14:textId="77777777" w:rsidR="00927548" w:rsidRPr="00276CCC" w:rsidRDefault="00927548" w:rsidP="0056584A">
            <w:pPr>
              <w:pStyle w:val="TAC"/>
              <w:keepNext w:val="0"/>
              <w:keepLines w:val="0"/>
              <w:rPr>
                <w:ins w:id="266" w:author="CATT" w:date="2026-01-09T16:20:00Z"/>
              </w:rPr>
            </w:pPr>
          </w:p>
        </w:tc>
        <w:tc>
          <w:tcPr>
            <w:tcW w:w="980" w:type="pct"/>
            <w:tcBorders>
              <w:top w:val="nil"/>
              <w:left w:val="single" w:sz="4" w:space="0" w:color="auto"/>
              <w:bottom w:val="nil"/>
              <w:right w:val="single" w:sz="4" w:space="0" w:color="auto"/>
            </w:tcBorders>
            <w:shd w:val="clear" w:color="auto" w:fill="auto"/>
          </w:tcPr>
          <w:p w14:paraId="7BA4D040" w14:textId="77777777" w:rsidR="00927548" w:rsidRPr="00276CCC" w:rsidRDefault="00927548" w:rsidP="0056584A">
            <w:pPr>
              <w:pStyle w:val="TAC"/>
              <w:keepNext w:val="0"/>
              <w:keepLines w:val="0"/>
              <w:rPr>
                <w:ins w:id="267" w:author="CATT" w:date="2026-01-09T16:20:00Z"/>
              </w:rPr>
            </w:pPr>
          </w:p>
        </w:tc>
      </w:tr>
      <w:tr w:rsidR="00927548" w:rsidRPr="00276CCC" w14:paraId="69933258" w14:textId="77777777" w:rsidTr="0056584A">
        <w:trPr>
          <w:jc w:val="center"/>
          <w:ins w:id="268"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3DF0E7AF" w14:textId="77777777" w:rsidR="00927548" w:rsidRPr="00276CCC" w:rsidRDefault="00927548" w:rsidP="0056584A">
            <w:pPr>
              <w:pStyle w:val="TAL"/>
              <w:keepNext w:val="0"/>
              <w:keepLines w:val="0"/>
              <w:rPr>
                <w:ins w:id="269" w:author="CATT" w:date="2026-01-09T16:20:00Z"/>
                <w:szCs w:val="18"/>
              </w:rPr>
            </w:pPr>
            <w:ins w:id="270" w:author="CATT" w:date="2026-01-09T16:20:00Z">
              <w:r w:rsidRPr="00276CCC">
                <w:rPr>
                  <w:szCs w:val="18"/>
                </w:rPr>
                <w:t>EPRE</w:t>
              </w:r>
              <w:r>
                <w:rPr>
                  <w:szCs w:val="18"/>
                </w:rPr>
                <w:t xml:space="preserve"> </w:t>
              </w:r>
              <w:r w:rsidRPr="00276CCC">
                <w:rPr>
                  <w:szCs w:val="18"/>
                </w:rPr>
                <w:t>ratio</w:t>
              </w:r>
              <w:r>
                <w:rPr>
                  <w:szCs w:val="18"/>
                </w:rPr>
                <w:t xml:space="preserve"> </w:t>
              </w:r>
              <w:r w:rsidRPr="00276CCC">
                <w:rPr>
                  <w:szCs w:val="18"/>
                </w:rPr>
                <w:t>of</w:t>
              </w:r>
              <w:r>
                <w:rPr>
                  <w:szCs w:val="18"/>
                </w:rPr>
                <w:t xml:space="preserve"> </w:t>
              </w:r>
              <w:r w:rsidRPr="00276CCC">
                <w:rPr>
                  <w:szCs w:val="18"/>
                </w:rPr>
                <w:t>OCNG</w:t>
              </w:r>
              <w:r>
                <w:rPr>
                  <w:szCs w:val="18"/>
                </w:rPr>
                <w:t xml:space="preserve"> </w:t>
              </w:r>
              <w:r w:rsidRPr="00276CCC">
                <w:rPr>
                  <w:szCs w:val="18"/>
                </w:rPr>
                <w:t>to</w:t>
              </w:r>
              <w:r>
                <w:rPr>
                  <w:szCs w:val="18"/>
                </w:rPr>
                <w:t xml:space="preserve"> </w:t>
              </w:r>
              <w:r w:rsidRPr="00276CCC">
                <w:rPr>
                  <w:szCs w:val="18"/>
                </w:rPr>
                <w:t>OCNG</w:t>
              </w:r>
              <w:r>
                <w:rPr>
                  <w:szCs w:val="18"/>
                </w:rPr>
                <w:t xml:space="preserve"> </w:t>
              </w:r>
              <w:r w:rsidRPr="00276CCC">
                <w:rPr>
                  <w:szCs w:val="18"/>
                </w:rPr>
                <w:t>DMRS</w:t>
              </w:r>
              <w:r>
                <w:rPr>
                  <w:szCs w:val="18"/>
                  <w:vertAlign w:val="superscript"/>
                </w:rPr>
                <w:t xml:space="preserve"> </w:t>
              </w:r>
              <w:r w:rsidRPr="00276CCC">
                <w:rPr>
                  <w:szCs w:val="18"/>
                  <w:vertAlign w:val="superscript"/>
                </w:rPr>
                <w:t>Note</w:t>
              </w:r>
              <w:r>
                <w:rPr>
                  <w:szCs w:val="18"/>
                  <w:vertAlign w:val="superscript"/>
                </w:rPr>
                <w:t xml:space="preserve"> </w:t>
              </w:r>
              <w:r w:rsidRPr="00276CCC">
                <w:rPr>
                  <w:szCs w:val="18"/>
                  <w:vertAlign w:val="superscript"/>
                </w:rPr>
                <w:t>1</w:t>
              </w:r>
            </w:ins>
          </w:p>
        </w:tc>
        <w:tc>
          <w:tcPr>
            <w:tcW w:w="587" w:type="pct"/>
            <w:tcBorders>
              <w:top w:val="nil"/>
              <w:left w:val="single" w:sz="4" w:space="0" w:color="auto"/>
              <w:bottom w:val="single" w:sz="4" w:space="0" w:color="auto"/>
              <w:right w:val="single" w:sz="4" w:space="0" w:color="auto"/>
            </w:tcBorders>
            <w:shd w:val="clear" w:color="auto" w:fill="auto"/>
            <w:hideMark/>
          </w:tcPr>
          <w:p w14:paraId="5DF4EA55" w14:textId="77777777" w:rsidR="00927548" w:rsidRPr="00276CCC" w:rsidRDefault="00927548" w:rsidP="0056584A">
            <w:pPr>
              <w:pStyle w:val="TAC"/>
              <w:keepNext w:val="0"/>
              <w:keepLines w:val="0"/>
              <w:rPr>
                <w:ins w:id="271" w:author="CATT" w:date="2026-01-09T16:20:00Z"/>
              </w:rPr>
            </w:pPr>
          </w:p>
        </w:tc>
        <w:tc>
          <w:tcPr>
            <w:tcW w:w="778" w:type="pct"/>
            <w:tcBorders>
              <w:top w:val="nil"/>
              <w:left w:val="single" w:sz="4" w:space="0" w:color="auto"/>
              <w:bottom w:val="single" w:sz="4" w:space="0" w:color="auto"/>
              <w:right w:val="single" w:sz="4" w:space="0" w:color="auto"/>
            </w:tcBorders>
            <w:shd w:val="clear" w:color="auto" w:fill="auto"/>
            <w:hideMark/>
          </w:tcPr>
          <w:p w14:paraId="17CE9CD7" w14:textId="77777777" w:rsidR="00927548" w:rsidRPr="00276CCC" w:rsidRDefault="00927548" w:rsidP="0056584A">
            <w:pPr>
              <w:pStyle w:val="TAC"/>
              <w:keepNext w:val="0"/>
              <w:keepLines w:val="0"/>
              <w:rPr>
                <w:ins w:id="272"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hideMark/>
          </w:tcPr>
          <w:p w14:paraId="6C63B566" w14:textId="77777777" w:rsidR="00927548" w:rsidRPr="00276CCC" w:rsidRDefault="00927548" w:rsidP="0056584A">
            <w:pPr>
              <w:pStyle w:val="TAC"/>
              <w:keepNext w:val="0"/>
              <w:keepLines w:val="0"/>
              <w:rPr>
                <w:ins w:id="273"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tcPr>
          <w:p w14:paraId="48330D54" w14:textId="77777777" w:rsidR="00927548" w:rsidRPr="00276CCC" w:rsidRDefault="00927548" w:rsidP="0056584A">
            <w:pPr>
              <w:pStyle w:val="TAC"/>
              <w:keepNext w:val="0"/>
              <w:keepLines w:val="0"/>
              <w:rPr>
                <w:ins w:id="274" w:author="CATT" w:date="2026-01-09T16:20:00Z"/>
              </w:rPr>
            </w:pPr>
          </w:p>
        </w:tc>
      </w:tr>
      <w:tr w:rsidR="00927548" w:rsidRPr="00276CCC" w14:paraId="4FAB4665" w14:textId="77777777" w:rsidTr="0056584A">
        <w:trPr>
          <w:jc w:val="center"/>
          <w:ins w:id="275" w:author="CATT" w:date="2026-01-09T16:20:00Z"/>
        </w:trPr>
        <w:tc>
          <w:tcPr>
            <w:tcW w:w="520" w:type="pct"/>
            <w:tcBorders>
              <w:top w:val="single" w:sz="4" w:space="0" w:color="auto"/>
              <w:left w:val="single" w:sz="4" w:space="0" w:color="auto"/>
              <w:bottom w:val="nil"/>
              <w:right w:val="single" w:sz="4" w:space="0" w:color="auto"/>
            </w:tcBorders>
            <w:shd w:val="clear" w:color="auto" w:fill="auto"/>
          </w:tcPr>
          <w:p w14:paraId="4EFF4A36" w14:textId="77777777" w:rsidR="00927548" w:rsidRPr="00276CCC" w:rsidRDefault="00927548" w:rsidP="0056584A">
            <w:pPr>
              <w:pStyle w:val="TAL"/>
              <w:keepNext w:val="0"/>
              <w:keepLines w:val="0"/>
              <w:rPr>
                <w:ins w:id="276" w:author="CATT" w:date="2026-01-09T16:20:00Z"/>
                <w:vertAlign w:val="superscript"/>
              </w:rPr>
            </w:pPr>
            <w:ins w:id="277" w:author="CATT" w:date="2026-01-09T16:20:00Z">
              <w:r w:rsidRPr="00CA4EB4">
                <w:rPr>
                  <w:rFonts w:eastAsia="Calibri"/>
                  <w:noProof/>
                  <w:position w:val="-12"/>
                  <w:szCs w:val="22"/>
                  <w:lang w:val="en-US" w:eastAsia="zh-CN"/>
                  <w:rPrChange w:id="278">
                    <w:rPr>
                      <w:noProof/>
                      <w:lang w:val="en-US" w:eastAsia="zh-CN"/>
                    </w:rPr>
                  </w:rPrChange>
                </w:rPr>
                <w:drawing>
                  <wp:inline distT="0" distB="0" distL="0" distR="0" wp14:anchorId="3F41B883" wp14:editId="57504AF6">
                    <wp:extent cx="228600" cy="2286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Note2</w:t>
              </w:r>
            </w:ins>
          </w:p>
          <w:p w14:paraId="32CED734" w14:textId="77777777" w:rsidR="00927548" w:rsidRPr="00276CCC" w:rsidRDefault="00927548" w:rsidP="0056584A">
            <w:pPr>
              <w:pStyle w:val="TAL"/>
              <w:keepNext w:val="0"/>
              <w:keepLines w:val="0"/>
              <w:rPr>
                <w:ins w:id="279"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4422BAB6" w14:textId="77777777" w:rsidR="00927548" w:rsidRPr="00276CCC" w:rsidRDefault="00927548" w:rsidP="0056584A">
            <w:pPr>
              <w:pStyle w:val="TAL"/>
              <w:keepNext w:val="0"/>
              <w:keepLines w:val="0"/>
              <w:rPr>
                <w:ins w:id="280" w:author="CATT" w:date="2026-01-09T16:20:00Z"/>
              </w:rPr>
            </w:pPr>
            <w:ins w:id="281"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3</w:t>
              </w:r>
            </w:ins>
          </w:p>
        </w:tc>
        <w:tc>
          <w:tcPr>
            <w:tcW w:w="587" w:type="pct"/>
            <w:tcBorders>
              <w:top w:val="single" w:sz="4" w:space="0" w:color="auto"/>
              <w:left w:val="single" w:sz="4" w:space="0" w:color="auto"/>
              <w:bottom w:val="nil"/>
              <w:right w:val="single" w:sz="4" w:space="0" w:color="auto"/>
            </w:tcBorders>
            <w:shd w:val="clear" w:color="auto" w:fill="auto"/>
            <w:hideMark/>
          </w:tcPr>
          <w:p w14:paraId="0361A346" w14:textId="77777777" w:rsidR="00927548" w:rsidRPr="00276CCC" w:rsidRDefault="00927548" w:rsidP="0056584A">
            <w:pPr>
              <w:pStyle w:val="TAC"/>
              <w:keepNext w:val="0"/>
              <w:keepLines w:val="0"/>
              <w:rPr>
                <w:ins w:id="282" w:author="CATT" w:date="2026-01-09T16:20:00Z"/>
              </w:rPr>
            </w:pPr>
            <w:ins w:id="283"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hideMark/>
          </w:tcPr>
          <w:p w14:paraId="53C16F06" w14:textId="77777777" w:rsidR="00927548" w:rsidRPr="00276CCC" w:rsidRDefault="00927548" w:rsidP="0056584A">
            <w:pPr>
              <w:pStyle w:val="TAC"/>
              <w:keepNext w:val="0"/>
              <w:keepLines w:val="0"/>
              <w:rPr>
                <w:ins w:id="284" w:author="CATT" w:date="2026-01-09T16:20:00Z"/>
              </w:rPr>
            </w:pPr>
            <w:ins w:id="285" w:author="CATT" w:date="2026-01-09T16:20:00Z">
              <w:r w:rsidRPr="00276CCC">
                <w:t>dBm/15</w:t>
              </w:r>
              <w:r>
                <w:t xml:space="preserve"> kHz</w:t>
              </w:r>
            </w:ins>
          </w:p>
        </w:tc>
        <w:tc>
          <w:tcPr>
            <w:tcW w:w="980" w:type="pct"/>
            <w:tcBorders>
              <w:top w:val="single" w:sz="4" w:space="0" w:color="auto"/>
              <w:left w:val="single" w:sz="4" w:space="0" w:color="auto"/>
              <w:bottom w:val="nil"/>
              <w:right w:val="single" w:sz="4" w:space="0" w:color="auto"/>
            </w:tcBorders>
            <w:shd w:val="clear" w:color="auto" w:fill="auto"/>
            <w:hideMark/>
          </w:tcPr>
          <w:p w14:paraId="3ECD14AB" w14:textId="00527C93" w:rsidR="00927548" w:rsidRPr="00276CCC" w:rsidRDefault="002308BB" w:rsidP="0056584A">
            <w:pPr>
              <w:pStyle w:val="TAC"/>
              <w:keepNext w:val="0"/>
              <w:keepLines w:val="0"/>
              <w:rPr>
                <w:ins w:id="286" w:author="CATT" w:date="2026-01-09T16:20:00Z"/>
              </w:rPr>
            </w:pPr>
            <w:ins w:id="287" w:author="CATT" w:date="2026-01-09T16:20:00Z">
              <w:r>
                <w:rPr>
                  <w:lang w:eastAsia="zh-CN"/>
                </w:rPr>
                <w:t>-</w:t>
              </w:r>
            </w:ins>
            <w:ins w:id="288" w:author="CATT" w:date="2026-01-21T15:48:00Z">
              <w:r>
                <w:rPr>
                  <w:rFonts w:hint="eastAsia"/>
                  <w:lang w:eastAsia="zh-CN"/>
                </w:rPr>
                <w:t>10</w:t>
              </w:r>
            </w:ins>
            <w:ins w:id="289" w:author="CATT" w:date="2026-01-09T16:20:00Z">
              <w:r w:rsidR="00927548" w:rsidRPr="00276CCC">
                <w:rPr>
                  <w:lang w:eastAsia="zh-CN"/>
                </w:rPr>
                <w:t>1</w:t>
              </w:r>
            </w:ins>
          </w:p>
        </w:tc>
        <w:tc>
          <w:tcPr>
            <w:tcW w:w="980" w:type="pct"/>
            <w:tcBorders>
              <w:top w:val="single" w:sz="4" w:space="0" w:color="auto"/>
              <w:left w:val="single" w:sz="4" w:space="0" w:color="auto"/>
              <w:bottom w:val="single" w:sz="4" w:space="0" w:color="auto"/>
              <w:right w:val="single" w:sz="4" w:space="0" w:color="auto"/>
            </w:tcBorders>
          </w:tcPr>
          <w:p w14:paraId="5C9EB5A4" w14:textId="77777777" w:rsidR="00927548" w:rsidRPr="00276CCC" w:rsidRDefault="00927548" w:rsidP="0056584A">
            <w:pPr>
              <w:pStyle w:val="TAC"/>
              <w:keepNext w:val="0"/>
              <w:keepLines w:val="0"/>
              <w:rPr>
                <w:ins w:id="290" w:author="CATT" w:date="2026-01-09T16:20:00Z"/>
              </w:rPr>
            </w:pPr>
            <w:ins w:id="291" w:author="CATT" w:date="2026-01-09T16:20:00Z">
              <w:r w:rsidRPr="00276CCC">
                <w:t>-114</w:t>
              </w:r>
            </w:ins>
          </w:p>
        </w:tc>
      </w:tr>
      <w:tr w:rsidR="00927548" w:rsidRPr="00276CCC" w14:paraId="6906FFF1" w14:textId="77777777" w:rsidTr="0056584A">
        <w:trPr>
          <w:jc w:val="center"/>
          <w:ins w:id="292" w:author="CATT" w:date="2026-01-09T16:20:00Z"/>
        </w:trPr>
        <w:tc>
          <w:tcPr>
            <w:tcW w:w="520" w:type="pct"/>
            <w:tcBorders>
              <w:top w:val="nil"/>
              <w:left w:val="single" w:sz="4" w:space="0" w:color="auto"/>
              <w:bottom w:val="nil"/>
              <w:right w:val="single" w:sz="4" w:space="0" w:color="auto"/>
            </w:tcBorders>
            <w:shd w:val="clear" w:color="auto" w:fill="auto"/>
            <w:hideMark/>
          </w:tcPr>
          <w:p w14:paraId="78B86728" w14:textId="77777777" w:rsidR="00927548" w:rsidRPr="00276CCC" w:rsidRDefault="00927548" w:rsidP="0056584A">
            <w:pPr>
              <w:pStyle w:val="TAL"/>
              <w:keepNext w:val="0"/>
              <w:keepLines w:val="0"/>
              <w:rPr>
                <w:ins w:id="293"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555A5AE6" w14:textId="77777777" w:rsidR="00927548" w:rsidRPr="00276CCC" w:rsidRDefault="00927548" w:rsidP="0056584A">
            <w:pPr>
              <w:pStyle w:val="TAL"/>
              <w:keepNext w:val="0"/>
              <w:keepLines w:val="0"/>
              <w:rPr>
                <w:ins w:id="294" w:author="CATT" w:date="2026-01-09T16:20:00Z"/>
                <w:rFonts w:eastAsia="Calibri"/>
                <w:szCs w:val="22"/>
              </w:rPr>
            </w:pPr>
            <w:ins w:id="295"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065DFCA7" w14:textId="77777777" w:rsidR="00927548" w:rsidRPr="00276CCC" w:rsidRDefault="00927548" w:rsidP="0056584A">
            <w:pPr>
              <w:pStyle w:val="TAC"/>
              <w:keepNext w:val="0"/>
              <w:keepLines w:val="0"/>
              <w:rPr>
                <w:ins w:id="296"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5EB25700" w14:textId="77777777" w:rsidR="00927548" w:rsidRPr="00276CCC" w:rsidRDefault="00927548" w:rsidP="0056584A">
            <w:pPr>
              <w:pStyle w:val="TAC"/>
              <w:keepNext w:val="0"/>
              <w:keepLines w:val="0"/>
              <w:rPr>
                <w:ins w:id="297"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7AC08E03" w14:textId="77777777" w:rsidR="00927548" w:rsidRPr="00276CCC" w:rsidRDefault="00927548" w:rsidP="0056584A">
            <w:pPr>
              <w:pStyle w:val="TAC"/>
              <w:keepNext w:val="0"/>
              <w:keepLines w:val="0"/>
              <w:rPr>
                <w:ins w:id="298"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48150253" w14:textId="77777777" w:rsidR="00927548" w:rsidRPr="00276CCC" w:rsidRDefault="00927548" w:rsidP="0056584A">
            <w:pPr>
              <w:pStyle w:val="TAC"/>
              <w:keepNext w:val="0"/>
              <w:keepLines w:val="0"/>
              <w:rPr>
                <w:ins w:id="299" w:author="CATT" w:date="2026-01-09T16:20:00Z"/>
              </w:rPr>
            </w:pPr>
            <w:ins w:id="300" w:author="CATT" w:date="2026-01-09T16:20:00Z">
              <w:r w:rsidRPr="00276CCC">
                <w:t>-113</w:t>
              </w:r>
            </w:ins>
          </w:p>
        </w:tc>
      </w:tr>
      <w:tr w:rsidR="00927548" w:rsidRPr="00276CCC" w14:paraId="79706964" w14:textId="77777777" w:rsidTr="0056584A">
        <w:trPr>
          <w:jc w:val="center"/>
          <w:ins w:id="301" w:author="CATT" w:date="2026-01-09T16:20:00Z"/>
        </w:trPr>
        <w:tc>
          <w:tcPr>
            <w:tcW w:w="520" w:type="pct"/>
            <w:tcBorders>
              <w:top w:val="nil"/>
              <w:left w:val="single" w:sz="4" w:space="0" w:color="auto"/>
              <w:bottom w:val="nil"/>
              <w:right w:val="single" w:sz="4" w:space="0" w:color="auto"/>
            </w:tcBorders>
            <w:shd w:val="clear" w:color="auto" w:fill="auto"/>
            <w:hideMark/>
          </w:tcPr>
          <w:p w14:paraId="4C95BFEE" w14:textId="77777777" w:rsidR="00927548" w:rsidRPr="00276CCC" w:rsidRDefault="00927548" w:rsidP="0056584A">
            <w:pPr>
              <w:pStyle w:val="TAL"/>
              <w:keepNext w:val="0"/>
              <w:keepLines w:val="0"/>
              <w:rPr>
                <w:ins w:id="302"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27F0DF36" w14:textId="77777777" w:rsidR="00927548" w:rsidRPr="00276CCC" w:rsidRDefault="00927548" w:rsidP="0056584A">
            <w:pPr>
              <w:pStyle w:val="TAL"/>
              <w:keepNext w:val="0"/>
              <w:keepLines w:val="0"/>
              <w:rPr>
                <w:ins w:id="303" w:author="CATT" w:date="2026-01-09T16:20:00Z"/>
                <w:rFonts w:eastAsia="Calibri"/>
                <w:szCs w:val="22"/>
              </w:rPr>
            </w:pPr>
            <w:ins w:id="304"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5EAFD49C" w14:textId="77777777" w:rsidR="00927548" w:rsidRPr="00276CCC" w:rsidRDefault="00927548" w:rsidP="0056584A">
            <w:pPr>
              <w:pStyle w:val="TAC"/>
              <w:keepNext w:val="0"/>
              <w:keepLines w:val="0"/>
              <w:rPr>
                <w:ins w:id="305"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A7C5524" w14:textId="77777777" w:rsidR="00927548" w:rsidRPr="00276CCC" w:rsidRDefault="00927548" w:rsidP="0056584A">
            <w:pPr>
              <w:pStyle w:val="TAC"/>
              <w:keepNext w:val="0"/>
              <w:keepLines w:val="0"/>
              <w:rPr>
                <w:ins w:id="306"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2EDB1235" w14:textId="77777777" w:rsidR="00927548" w:rsidRPr="00276CCC" w:rsidRDefault="00927548" w:rsidP="0056584A">
            <w:pPr>
              <w:pStyle w:val="TAC"/>
              <w:keepNext w:val="0"/>
              <w:keepLines w:val="0"/>
              <w:rPr>
                <w:ins w:id="307"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255643B6" w14:textId="77777777" w:rsidR="00927548" w:rsidRPr="00276CCC" w:rsidRDefault="00927548" w:rsidP="0056584A">
            <w:pPr>
              <w:pStyle w:val="TAC"/>
              <w:keepNext w:val="0"/>
              <w:keepLines w:val="0"/>
              <w:rPr>
                <w:ins w:id="308" w:author="CATT" w:date="2026-01-09T16:20:00Z"/>
              </w:rPr>
            </w:pPr>
            <w:ins w:id="309" w:author="CATT" w:date="2026-01-09T16:20:00Z">
              <w:r w:rsidRPr="00276CCC">
                <w:t>-112.5</w:t>
              </w:r>
            </w:ins>
          </w:p>
        </w:tc>
      </w:tr>
      <w:tr w:rsidR="00927548" w:rsidRPr="00276CCC" w14:paraId="72B08A53" w14:textId="77777777" w:rsidTr="0056584A">
        <w:trPr>
          <w:jc w:val="center"/>
          <w:ins w:id="310" w:author="CATT" w:date="2026-01-09T16:20:00Z"/>
        </w:trPr>
        <w:tc>
          <w:tcPr>
            <w:tcW w:w="520" w:type="pct"/>
            <w:tcBorders>
              <w:top w:val="nil"/>
              <w:left w:val="single" w:sz="4" w:space="0" w:color="auto"/>
              <w:bottom w:val="nil"/>
              <w:right w:val="single" w:sz="4" w:space="0" w:color="auto"/>
            </w:tcBorders>
            <w:shd w:val="clear" w:color="auto" w:fill="auto"/>
            <w:hideMark/>
          </w:tcPr>
          <w:p w14:paraId="68881E15" w14:textId="77777777" w:rsidR="00927548" w:rsidRPr="00276CCC" w:rsidRDefault="00927548" w:rsidP="0056584A">
            <w:pPr>
              <w:pStyle w:val="TAL"/>
              <w:keepNext w:val="0"/>
              <w:keepLines w:val="0"/>
              <w:rPr>
                <w:ins w:id="311"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48F6F61A" w14:textId="77777777" w:rsidR="00927548" w:rsidRPr="00276CCC" w:rsidRDefault="00927548" w:rsidP="0056584A">
            <w:pPr>
              <w:pStyle w:val="TAL"/>
              <w:keepNext w:val="0"/>
              <w:keepLines w:val="0"/>
              <w:rPr>
                <w:ins w:id="312" w:author="CATT" w:date="2026-01-09T16:20:00Z"/>
                <w:rFonts w:eastAsia="Calibri"/>
                <w:szCs w:val="22"/>
              </w:rPr>
            </w:pPr>
            <w:ins w:id="313"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454C218E" w14:textId="77777777" w:rsidR="00927548" w:rsidRPr="00276CCC" w:rsidRDefault="00927548" w:rsidP="0056584A">
            <w:pPr>
              <w:pStyle w:val="TAC"/>
              <w:keepNext w:val="0"/>
              <w:keepLines w:val="0"/>
              <w:rPr>
                <w:ins w:id="314"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4B023D3" w14:textId="77777777" w:rsidR="00927548" w:rsidRPr="00276CCC" w:rsidRDefault="00927548" w:rsidP="0056584A">
            <w:pPr>
              <w:pStyle w:val="TAC"/>
              <w:keepNext w:val="0"/>
              <w:keepLines w:val="0"/>
              <w:rPr>
                <w:ins w:id="315"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hideMark/>
          </w:tcPr>
          <w:p w14:paraId="445B03F5" w14:textId="77777777" w:rsidR="00927548" w:rsidRPr="00276CCC" w:rsidRDefault="00927548" w:rsidP="0056584A">
            <w:pPr>
              <w:pStyle w:val="TAC"/>
              <w:keepNext w:val="0"/>
              <w:keepLines w:val="0"/>
              <w:rPr>
                <w:ins w:id="316"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72B3B195" w14:textId="77777777" w:rsidR="00927548" w:rsidRPr="00276CCC" w:rsidRDefault="00927548" w:rsidP="0056584A">
            <w:pPr>
              <w:pStyle w:val="TAC"/>
              <w:keepNext w:val="0"/>
              <w:keepLines w:val="0"/>
              <w:rPr>
                <w:ins w:id="317" w:author="CATT" w:date="2026-01-09T16:20:00Z"/>
              </w:rPr>
            </w:pPr>
            <w:ins w:id="318" w:author="CATT" w:date="2026-01-09T16:20:00Z">
              <w:r w:rsidRPr="00276CCC">
                <w:t>-112</w:t>
              </w:r>
            </w:ins>
          </w:p>
        </w:tc>
      </w:tr>
      <w:tr w:rsidR="00927548" w:rsidRPr="00276CCC" w14:paraId="04E06203" w14:textId="77777777" w:rsidTr="0056584A">
        <w:trPr>
          <w:jc w:val="center"/>
          <w:ins w:id="319" w:author="CATT" w:date="2026-01-09T16:20:00Z"/>
        </w:trPr>
        <w:tc>
          <w:tcPr>
            <w:tcW w:w="520" w:type="pct"/>
            <w:tcBorders>
              <w:top w:val="single" w:sz="4" w:space="0" w:color="auto"/>
              <w:left w:val="single" w:sz="4" w:space="0" w:color="auto"/>
              <w:bottom w:val="nil"/>
              <w:right w:val="single" w:sz="4" w:space="0" w:color="auto"/>
            </w:tcBorders>
            <w:shd w:val="clear" w:color="auto" w:fill="auto"/>
            <w:hideMark/>
          </w:tcPr>
          <w:p w14:paraId="79B79340" w14:textId="77777777" w:rsidR="00927548" w:rsidRPr="00276CCC" w:rsidRDefault="00927548" w:rsidP="0056584A">
            <w:pPr>
              <w:pStyle w:val="TAL"/>
              <w:keepNext w:val="0"/>
              <w:keepLines w:val="0"/>
              <w:rPr>
                <w:ins w:id="320" w:author="CATT" w:date="2026-01-09T16:20:00Z"/>
                <w:vertAlign w:val="superscript"/>
              </w:rPr>
            </w:pPr>
            <w:ins w:id="321" w:author="CATT" w:date="2026-01-09T16:20:00Z">
              <w:r w:rsidRPr="0070387E">
                <w:rPr>
                  <w:rFonts w:eastAsia="Calibri"/>
                  <w:noProof/>
                  <w:position w:val="-12"/>
                  <w:szCs w:val="22"/>
                  <w:lang w:val="en-US" w:eastAsia="zh-CN"/>
                  <w:rPrChange w:id="322">
                    <w:rPr>
                      <w:noProof/>
                      <w:lang w:val="en-US" w:eastAsia="zh-CN"/>
                    </w:rPr>
                  </w:rPrChange>
                </w:rPr>
                <w:drawing>
                  <wp:inline distT="0" distB="0" distL="0" distR="0" wp14:anchorId="3E58A33F" wp14:editId="697B8698">
                    <wp:extent cx="228600" cy="2286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Note2</w:t>
              </w:r>
            </w:ins>
          </w:p>
        </w:tc>
        <w:tc>
          <w:tcPr>
            <w:tcW w:w="1155" w:type="pct"/>
            <w:tcBorders>
              <w:top w:val="single" w:sz="4" w:space="0" w:color="auto"/>
              <w:left w:val="single" w:sz="4" w:space="0" w:color="auto"/>
              <w:bottom w:val="single" w:sz="4" w:space="0" w:color="auto"/>
              <w:right w:val="single" w:sz="4" w:space="0" w:color="auto"/>
            </w:tcBorders>
            <w:hideMark/>
          </w:tcPr>
          <w:p w14:paraId="1298FD42" w14:textId="77777777" w:rsidR="00927548" w:rsidRPr="00276CCC" w:rsidRDefault="00927548" w:rsidP="0056584A">
            <w:pPr>
              <w:pStyle w:val="TAL"/>
              <w:keepNext w:val="0"/>
              <w:keepLines w:val="0"/>
              <w:rPr>
                <w:ins w:id="323" w:author="CATT" w:date="2026-01-09T16:20:00Z"/>
                <w:rFonts w:eastAsia="Calibri"/>
                <w:szCs w:val="22"/>
              </w:rPr>
            </w:pPr>
            <w:ins w:id="324"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3</w:t>
              </w:r>
            </w:ins>
          </w:p>
        </w:tc>
        <w:tc>
          <w:tcPr>
            <w:tcW w:w="587" w:type="pct"/>
            <w:tcBorders>
              <w:top w:val="single" w:sz="4" w:space="0" w:color="auto"/>
              <w:left w:val="single" w:sz="4" w:space="0" w:color="auto"/>
              <w:bottom w:val="nil"/>
              <w:right w:val="single" w:sz="4" w:space="0" w:color="auto"/>
            </w:tcBorders>
            <w:shd w:val="clear" w:color="auto" w:fill="auto"/>
            <w:hideMark/>
          </w:tcPr>
          <w:p w14:paraId="12387BF6" w14:textId="77777777" w:rsidR="00927548" w:rsidRPr="00276CCC" w:rsidRDefault="00927548" w:rsidP="0056584A">
            <w:pPr>
              <w:pStyle w:val="TAC"/>
              <w:keepNext w:val="0"/>
              <w:keepLines w:val="0"/>
              <w:rPr>
                <w:ins w:id="325" w:author="CATT" w:date="2026-01-09T16:20:00Z"/>
              </w:rPr>
            </w:pPr>
            <w:ins w:id="326"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1BF83B93" w14:textId="77777777" w:rsidR="00927548" w:rsidRPr="00276CCC" w:rsidRDefault="00927548" w:rsidP="0056584A">
            <w:pPr>
              <w:pStyle w:val="TAC"/>
              <w:keepNext w:val="0"/>
              <w:keepLines w:val="0"/>
              <w:rPr>
                <w:ins w:id="327" w:author="CATT" w:date="2026-01-09T16:20:00Z"/>
                <w:rFonts w:eastAsia="Calibri"/>
                <w:szCs w:val="22"/>
              </w:rPr>
            </w:pPr>
            <w:ins w:id="328" w:author="CATT" w:date="2026-01-09T16:20:00Z">
              <w:r w:rsidRPr="00276CCC">
                <w:rPr>
                  <w:rFonts w:eastAsia="Calibri"/>
                  <w:szCs w:val="22"/>
                </w:rPr>
                <w:t>dBm/SRS</w:t>
              </w:r>
              <w:r>
                <w:rPr>
                  <w:rFonts w:eastAsia="Calibri"/>
                  <w:szCs w:val="22"/>
                </w:rPr>
                <w:t xml:space="preserve"> </w:t>
              </w:r>
              <w:r w:rsidRPr="00276CCC">
                <w:rPr>
                  <w:rFonts w:eastAsia="Calibri"/>
                  <w:szCs w:val="22"/>
                </w:rPr>
                <w:t>SCS</w:t>
              </w:r>
            </w:ins>
          </w:p>
          <w:p w14:paraId="1D123A84" w14:textId="77777777" w:rsidR="00927548" w:rsidRPr="00276CCC" w:rsidRDefault="00927548" w:rsidP="0056584A">
            <w:pPr>
              <w:pStyle w:val="TAC"/>
              <w:keepNext w:val="0"/>
              <w:keepLines w:val="0"/>
              <w:rPr>
                <w:ins w:id="329" w:author="CATT" w:date="2026-01-09T16:20:00Z"/>
                <w:rFonts w:eastAsia="Calibri"/>
                <w:szCs w:val="22"/>
              </w:rPr>
            </w:pPr>
          </w:p>
        </w:tc>
        <w:tc>
          <w:tcPr>
            <w:tcW w:w="980" w:type="pct"/>
            <w:tcBorders>
              <w:top w:val="single" w:sz="4" w:space="0" w:color="auto"/>
              <w:left w:val="single" w:sz="4" w:space="0" w:color="auto"/>
              <w:bottom w:val="nil"/>
              <w:right w:val="single" w:sz="4" w:space="0" w:color="auto"/>
            </w:tcBorders>
            <w:shd w:val="clear" w:color="auto" w:fill="auto"/>
          </w:tcPr>
          <w:p w14:paraId="5F5B91B3" w14:textId="2836D5AA" w:rsidR="00927548" w:rsidRPr="00276CCC" w:rsidRDefault="002308BB" w:rsidP="0056584A">
            <w:pPr>
              <w:pStyle w:val="TAC"/>
              <w:keepNext w:val="0"/>
              <w:keepLines w:val="0"/>
              <w:rPr>
                <w:ins w:id="330" w:author="CATT" w:date="2026-01-09T16:20:00Z"/>
              </w:rPr>
            </w:pPr>
            <w:ins w:id="331" w:author="CATT" w:date="2026-01-09T16:20:00Z">
              <w:r>
                <w:t>-</w:t>
              </w:r>
            </w:ins>
            <w:ins w:id="332" w:author="CATT" w:date="2026-01-21T15:48:00Z">
              <w:r>
                <w:rPr>
                  <w:rFonts w:hint="eastAsia"/>
                  <w:lang w:eastAsia="zh-CN"/>
                </w:rPr>
                <w:t>9</w:t>
              </w:r>
            </w:ins>
            <w:ins w:id="333" w:author="CATT" w:date="2026-01-09T16:20:00Z">
              <w:r w:rsidR="00927548" w:rsidRPr="00276CCC">
                <w:t>8</w:t>
              </w:r>
            </w:ins>
          </w:p>
        </w:tc>
        <w:tc>
          <w:tcPr>
            <w:tcW w:w="980" w:type="pct"/>
            <w:tcBorders>
              <w:top w:val="single" w:sz="4" w:space="0" w:color="auto"/>
              <w:left w:val="single" w:sz="4" w:space="0" w:color="auto"/>
              <w:bottom w:val="single" w:sz="4" w:space="0" w:color="auto"/>
              <w:right w:val="single" w:sz="4" w:space="0" w:color="auto"/>
            </w:tcBorders>
          </w:tcPr>
          <w:p w14:paraId="56F15F43" w14:textId="77777777" w:rsidR="00927548" w:rsidRPr="00276CCC" w:rsidRDefault="00927548" w:rsidP="0056584A">
            <w:pPr>
              <w:pStyle w:val="TAC"/>
              <w:keepNext w:val="0"/>
              <w:keepLines w:val="0"/>
              <w:rPr>
                <w:ins w:id="334" w:author="CATT" w:date="2026-01-09T16:20:00Z"/>
              </w:rPr>
            </w:pPr>
            <w:ins w:id="335" w:author="CATT" w:date="2026-01-09T16:20:00Z">
              <w:r w:rsidRPr="00276CCC">
                <w:t>-111</w:t>
              </w:r>
            </w:ins>
          </w:p>
        </w:tc>
      </w:tr>
      <w:tr w:rsidR="00927548" w:rsidRPr="00276CCC" w14:paraId="3D428AC3" w14:textId="77777777" w:rsidTr="0056584A">
        <w:trPr>
          <w:jc w:val="center"/>
          <w:ins w:id="336" w:author="CATT" w:date="2026-01-09T16:20:00Z"/>
        </w:trPr>
        <w:tc>
          <w:tcPr>
            <w:tcW w:w="520" w:type="pct"/>
            <w:tcBorders>
              <w:top w:val="nil"/>
              <w:left w:val="single" w:sz="4" w:space="0" w:color="auto"/>
              <w:bottom w:val="nil"/>
              <w:right w:val="single" w:sz="4" w:space="0" w:color="auto"/>
            </w:tcBorders>
            <w:shd w:val="clear" w:color="auto" w:fill="auto"/>
            <w:hideMark/>
          </w:tcPr>
          <w:p w14:paraId="2F1CCA4F" w14:textId="77777777" w:rsidR="00927548" w:rsidRPr="00276CCC" w:rsidRDefault="00927548" w:rsidP="0056584A">
            <w:pPr>
              <w:pStyle w:val="TAL"/>
              <w:keepNext w:val="0"/>
              <w:keepLines w:val="0"/>
              <w:rPr>
                <w:ins w:id="337"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7E89FB88" w14:textId="77777777" w:rsidR="00927548" w:rsidRPr="00276CCC" w:rsidRDefault="00927548" w:rsidP="0056584A">
            <w:pPr>
              <w:pStyle w:val="TAL"/>
              <w:keepNext w:val="0"/>
              <w:keepLines w:val="0"/>
              <w:rPr>
                <w:ins w:id="338" w:author="CATT" w:date="2026-01-09T16:20:00Z"/>
                <w:rFonts w:eastAsia="Calibri"/>
                <w:szCs w:val="22"/>
              </w:rPr>
            </w:pPr>
            <w:ins w:id="339"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0E839183" w14:textId="77777777" w:rsidR="00927548" w:rsidRPr="00276CCC" w:rsidRDefault="00927548" w:rsidP="0056584A">
            <w:pPr>
              <w:pStyle w:val="TAC"/>
              <w:keepNext w:val="0"/>
              <w:keepLines w:val="0"/>
              <w:rPr>
                <w:ins w:id="340"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687200DD" w14:textId="77777777" w:rsidR="00927548" w:rsidRPr="00276CCC" w:rsidRDefault="00927548" w:rsidP="0056584A">
            <w:pPr>
              <w:pStyle w:val="TAC"/>
              <w:keepNext w:val="0"/>
              <w:keepLines w:val="0"/>
              <w:rPr>
                <w:ins w:id="341" w:author="CATT" w:date="2026-01-09T16:20:00Z"/>
                <w:rFonts w:eastAsia="Calibri"/>
                <w:szCs w:val="22"/>
              </w:rPr>
            </w:pPr>
          </w:p>
        </w:tc>
        <w:tc>
          <w:tcPr>
            <w:tcW w:w="980" w:type="pct"/>
            <w:tcBorders>
              <w:top w:val="nil"/>
              <w:left w:val="single" w:sz="4" w:space="0" w:color="auto"/>
              <w:bottom w:val="nil"/>
              <w:right w:val="single" w:sz="4" w:space="0" w:color="auto"/>
            </w:tcBorders>
            <w:shd w:val="clear" w:color="auto" w:fill="auto"/>
          </w:tcPr>
          <w:p w14:paraId="789819EA" w14:textId="77777777" w:rsidR="00927548" w:rsidRPr="00276CCC" w:rsidRDefault="00927548" w:rsidP="0056584A">
            <w:pPr>
              <w:pStyle w:val="TAC"/>
              <w:keepNext w:val="0"/>
              <w:keepLines w:val="0"/>
              <w:rPr>
                <w:ins w:id="342"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7E271AF8" w14:textId="77777777" w:rsidR="00927548" w:rsidRPr="00276CCC" w:rsidRDefault="00927548" w:rsidP="0056584A">
            <w:pPr>
              <w:pStyle w:val="TAC"/>
              <w:keepNext w:val="0"/>
              <w:keepLines w:val="0"/>
              <w:rPr>
                <w:ins w:id="343" w:author="CATT" w:date="2026-01-09T16:20:00Z"/>
              </w:rPr>
            </w:pPr>
            <w:ins w:id="344" w:author="CATT" w:date="2026-01-09T16:20:00Z">
              <w:r w:rsidRPr="00276CCC">
                <w:t>-110</w:t>
              </w:r>
            </w:ins>
          </w:p>
        </w:tc>
      </w:tr>
      <w:tr w:rsidR="00927548" w:rsidRPr="00276CCC" w14:paraId="1F6323CA" w14:textId="77777777" w:rsidTr="0056584A">
        <w:trPr>
          <w:jc w:val="center"/>
          <w:ins w:id="345" w:author="CATT" w:date="2026-01-09T16:20:00Z"/>
        </w:trPr>
        <w:tc>
          <w:tcPr>
            <w:tcW w:w="520" w:type="pct"/>
            <w:tcBorders>
              <w:top w:val="nil"/>
              <w:left w:val="single" w:sz="4" w:space="0" w:color="auto"/>
              <w:bottom w:val="nil"/>
              <w:right w:val="single" w:sz="4" w:space="0" w:color="auto"/>
            </w:tcBorders>
            <w:shd w:val="clear" w:color="auto" w:fill="auto"/>
            <w:hideMark/>
          </w:tcPr>
          <w:p w14:paraId="3CD23F9E" w14:textId="77777777" w:rsidR="00927548" w:rsidRPr="00276CCC" w:rsidRDefault="00927548" w:rsidP="0056584A">
            <w:pPr>
              <w:pStyle w:val="TAL"/>
              <w:keepNext w:val="0"/>
              <w:keepLines w:val="0"/>
              <w:rPr>
                <w:ins w:id="346"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68DF7600" w14:textId="77777777" w:rsidR="00927548" w:rsidRPr="00276CCC" w:rsidRDefault="00927548" w:rsidP="0056584A">
            <w:pPr>
              <w:pStyle w:val="TAL"/>
              <w:keepNext w:val="0"/>
              <w:keepLines w:val="0"/>
              <w:rPr>
                <w:ins w:id="347" w:author="CATT" w:date="2026-01-09T16:20:00Z"/>
                <w:rFonts w:eastAsia="Calibri"/>
                <w:szCs w:val="22"/>
              </w:rPr>
            </w:pPr>
            <w:ins w:id="348"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5FBEC387" w14:textId="77777777" w:rsidR="00927548" w:rsidRPr="00276CCC" w:rsidRDefault="00927548" w:rsidP="0056584A">
            <w:pPr>
              <w:pStyle w:val="TAC"/>
              <w:keepNext w:val="0"/>
              <w:keepLines w:val="0"/>
              <w:rPr>
                <w:ins w:id="349"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345FF09A" w14:textId="77777777" w:rsidR="00927548" w:rsidRPr="00276CCC" w:rsidRDefault="00927548" w:rsidP="0056584A">
            <w:pPr>
              <w:pStyle w:val="TAC"/>
              <w:keepNext w:val="0"/>
              <w:keepLines w:val="0"/>
              <w:rPr>
                <w:ins w:id="350" w:author="CATT" w:date="2026-01-09T16:20:00Z"/>
                <w:rFonts w:eastAsia="Calibri"/>
                <w:szCs w:val="22"/>
              </w:rPr>
            </w:pPr>
          </w:p>
        </w:tc>
        <w:tc>
          <w:tcPr>
            <w:tcW w:w="980" w:type="pct"/>
            <w:tcBorders>
              <w:top w:val="nil"/>
              <w:left w:val="single" w:sz="4" w:space="0" w:color="auto"/>
              <w:bottom w:val="nil"/>
              <w:right w:val="single" w:sz="4" w:space="0" w:color="auto"/>
            </w:tcBorders>
            <w:shd w:val="clear" w:color="auto" w:fill="auto"/>
          </w:tcPr>
          <w:p w14:paraId="5F9E26A0" w14:textId="77777777" w:rsidR="00927548" w:rsidRPr="00276CCC" w:rsidRDefault="00927548" w:rsidP="0056584A">
            <w:pPr>
              <w:pStyle w:val="TAC"/>
              <w:keepNext w:val="0"/>
              <w:keepLines w:val="0"/>
              <w:rPr>
                <w:ins w:id="351"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513CAA6E" w14:textId="77777777" w:rsidR="00927548" w:rsidRPr="00276CCC" w:rsidRDefault="00927548" w:rsidP="0056584A">
            <w:pPr>
              <w:pStyle w:val="TAC"/>
              <w:keepNext w:val="0"/>
              <w:keepLines w:val="0"/>
              <w:rPr>
                <w:ins w:id="352" w:author="CATT" w:date="2026-01-09T16:20:00Z"/>
              </w:rPr>
            </w:pPr>
            <w:ins w:id="353" w:author="CATT" w:date="2026-01-09T16:20:00Z">
              <w:r w:rsidRPr="00276CCC">
                <w:t>-109.5</w:t>
              </w:r>
            </w:ins>
          </w:p>
        </w:tc>
      </w:tr>
      <w:tr w:rsidR="00927548" w:rsidRPr="00276CCC" w14:paraId="26B577EC" w14:textId="77777777" w:rsidTr="0056584A">
        <w:trPr>
          <w:jc w:val="center"/>
          <w:ins w:id="354" w:author="CATT" w:date="2026-01-09T16:20:00Z"/>
        </w:trPr>
        <w:tc>
          <w:tcPr>
            <w:tcW w:w="520" w:type="pct"/>
            <w:tcBorders>
              <w:top w:val="nil"/>
              <w:left w:val="single" w:sz="4" w:space="0" w:color="auto"/>
              <w:bottom w:val="nil"/>
              <w:right w:val="single" w:sz="4" w:space="0" w:color="auto"/>
            </w:tcBorders>
            <w:shd w:val="clear" w:color="auto" w:fill="auto"/>
            <w:hideMark/>
          </w:tcPr>
          <w:p w14:paraId="3960D074" w14:textId="77777777" w:rsidR="00927548" w:rsidRPr="00276CCC" w:rsidRDefault="00927548" w:rsidP="0056584A">
            <w:pPr>
              <w:pStyle w:val="TAL"/>
              <w:keepNext w:val="0"/>
              <w:keepLines w:val="0"/>
              <w:rPr>
                <w:ins w:id="355"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5229C456" w14:textId="77777777" w:rsidR="00927548" w:rsidRPr="00276CCC" w:rsidRDefault="00927548" w:rsidP="0056584A">
            <w:pPr>
              <w:pStyle w:val="TAL"/>
              <w:keepNext w:val="0"/>
              <w:keepLines w:val="0"/>
              <w:rPr>
                <w:ins w:id="356" w:author="CATT" w:date="2026-01-09T16:20:00Z"/>
                <w:rFonts w:eastAsia="Calibri"/>
                <w:szCs w:val="22"/>
              </w:rPr>
            </w:pPr>
            <w:ins w:id="357"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275DFB0C" w14:textId="77777777" w:rsidR="00927548" w:rsidRPr="00276CCC" w:rsidRDefault="00927548" w:rsidP="0056584A">
            <w:pPr>
              <w:pStyle w:val="TAC"/>
              <w:keepNext w:val="0"/>
              <w:keepLines w:val="0"/>
              <w:rPr>
                <w:ins w:id="358"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5B74D319" w14:textId="77777777" w:rsidR="00927548" w:rsidRPr="00276CCC" w:rsidRDefault="00927548" w:rsidP="0056584A">
            <w:pPr>
              <w:pStyle w:val="TAC"/>
              <w:keepNext w:val="0"/>
              <w:keepLines w:val="0"/>
              <w:rPr>
                <w:ins w:id="359" w:author="CATT" w:date="2026-01-09T16:20:00Z"/>
                <w:rFonts w:eastAsia="Calibri"/>
                <w:szCs w:val="22"/>
              </w:rPr>
            </w:pPr>
          </w:p>
        </w:tc>
        <w:tc>
          <w:tcPr>
            <w:tcW w:w="980" w:type="pct"/>
            <w:tcBorders>
              <w:top w:val="nil"/>
              <w:left w:val="single" w:sz="4" w:space="0" w:color="auto"/>
              <w:bottom w:val="single" w:sz="4" w:space="0" w:color="auto"/>
              <w:right w:val="single" w:sz="4" w:space="0" w:color="auto"/>
            </w:tcBorders>
            <w:shd w:val="clear" w:color="auto" w:fill="auto"/>
          </w:tcPr>
          <w:p w14:paraId="2BD35AD2" w14:textId="77777777" w:rsidR="00927548" w:rsidRPr="00276CCC" w:rsidRDefault="00927548" w:rsidP="0056584A">
            <w:pPr>
              <w:pStyle w:val="TAC"/>
              <w:keepNext w:val="0"/>
              <w:keepLines w:val="0"/>
              <w:rPr>
                <w:ins w:id="360"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665003FA" w14:textId="77777777" w:rsidR="00927548" w:rsidRPr="00276CCC" w:rsidRDefault="00927548" w:rsidP="0056584A">
            <w:pPr>
              <w:pStyle w:val="TAC"/>
              <w:keepNext w:val="0"/>
              <w:keepLines w:val="0"/>
              <w:rPr>
                <w:ins w:id="361" w:author="CATT" w:date="2026-01-09T16:20:00Z"/>
              </w:rPr>
            </w:pPr>
            <w:ins w:id="362" w:author="CATT" w:date="2026-01-09T16:20:00Z">
              <w:r w:rsidRPr="00276CCC">
                <w:t>-109</w:t>
              </w:r>
            </w:ins>
          </w:p>
        </w:tc>
      </w:tr>
      <w:tr w:rsidR="00927548" w:rsidRPr="00276CCC" w14:paraId="77197DBD" w14:textId="77777777" w:rsidTr="0056584A">
        <w:trPr>
          <w:jc w:val="center"/>
          <w:ins w:id="363" w:author="CATT" w:date="2026-01-09T16:20: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AC65401" w14:textId="77777777" w:rsidR="00927548" w:rsidRPr="00276CCC" w:rsidRDefault="00927548" w:rsidP="0056584A">
            <w:pPr>
              <w:pStyle w:val="TAN"/>
              <w:keepNext w:val="0"/>
              <w:keepLines w:val="0"/>
              <w:rPr>
                <w:ins w:id="364" w:author="CATT" w:date="2026-01-09T16:20:00Z"/>
              </w:rPr>
            </w:pPr>
            <w:ins w:id="365" w:author="CATT" w:date="2026-01-09T16:20:00Z">
              <w:r>
                <w:t xml:space="preserve">NOTE </w:t>
              </w:r>
              <w:r w:rsidRPr="00276CCC">
                <w:t>1</w:t>
              </w:r>
              <w:r>
                <w:t>:</w:t>
              </w:r>
              <w:r w:rsidRPr="00276CCC">
                <w:tab/>
                <w:t>OCNG</w:t>
              </w:r>
              <w:r>
                <w:t xml:space="preserve"> </w:t>
              </w:r>
              <w:r w:rsidRPr="00276CCC">
                <w:t>shall</w:t>
              </w:r>
              <w:r>
                <w:t xml:space="preserve"> </w:t>
              </w:r>
              <w:r w:rsidRPr="00276CCC">
                <w:t>be</w:t>
              </w:r>
              <w:r>
                <w:t xml:space="preserve"> </w:t>
              </w:r>
              <w:r w:rsidRPr="00276CCC">
                <w:t>used</w:t>
              </w:r>
              <w:r>
                <w:t xml:space="preserve"> </w:t>
              </w:r>
              <w:r w:rsidRPr="00276CCC">
                <w:t>such</w:t>
              </w:r>
              <w:r>
                <w:t xml:space="preserve"> </w:t>
              </w:r>
              <w:r w:rsidRPr="00276CCC">
                <w:t>that</w:t>
              </w:r>
              <w:r>
                <w:t xml:space="preserve"> </w:t>
              </w:r>
              <w:r w:rsidRPr="00276CCC">
                <w:t>a</w:t>
              </w:r>
              <w:r>
                <w:t xml:space="preserve"> </w:t>
              </w:r>
              <w:r w:rsidRPr="00276CCC">
                <w:t>constant</w:t>
              </w:r>
              <w:r>
                <w:t xml:space="preserve"> </w:t>
              </w:r>
              <w:r w:rsidRPr="00276CCC">
                <w:t>total</w:t>
              </w:r>
              <w:r>
                <w:t xml:space="preserve"> </w:t>
              </w:r>
              <w:r w:rsidRPr="00276CCC">
                <w:t>transmitted</w:t>
              </w:r>
              <w:r>
                <w:t xml:space="preserve"> </w:t>
              </w:r>
              <w:r w:rsidRPr="00276CCC">
                <w:t>power</w:t>
              </w:r>
              <w:r>
                <w:t xml:space="preserve"> </w:t>
              </w:r>
              <w:r w:rsidRPr="00276CCC">
                <w:t>spectral</w:t>
              </w:r>
              <w:r>
                <w:t xml:space="preserve"> </w:t>
              </w:r>
              <w:r w:rsidRPr="00276CCC">
                <w:t>density</w:t>
              </w:r>
              <w:r>
                <w:t xml:space="preserve"> </w:t>
              </w:r>
              <w:r w:rsidRPr="00276CCC">
                <w:t>is</w:t>
              </w:r>
              <w:r>
                <w:t xml:space="preserve"> </w:t>
              </w:r>
              <w:r w:rsidRPr="00276CCC">
                <w:t>achieved</w:t>
              </w:r>
              <w:r>
                <w:t xml:space="preserve"> </w:t>
              </w:r>
              <w:r w:rsidRPr="00276CCC">
                <w:t>for</w:t>
              </w:r>
              <w:r>
                <w:t xml:space="preserve"> </w:t>
              </w:r>
              <w:r w:rsidRPr="00276CCC">
                <w:t>all</w:t>
              </w:r>
              <w:r>
                <w:t xml:space="preserve"> </w:t>
              </w:r>
              <w:r w:rsidRPr="00276CCC">
                <w:t>OFDM</w:t>
              </w:r>
              <w:r>
                <w:t xml:space="preserve"> </w:t>
              </w:r>
              <w:r w:rsidRPr="00276CCC">
                <w:t>symbols.</w:t>
              </w:r>
            </w:ins>
          </w:p>
          <w:p w14:paraId="459177D7" w14:textId="7C01DCC1" w:rsidR="00927548" w:rsidRPr="00276CCC" w:rsidRDefault="00927548" w:rsidP="0056584A">
            <w:pPr>
              <w:pStyle w:val="TAN"/>
              <w:keepNext w:val="0"/>
              <w:keepLines w:val="0"/>
              <w:rPr>
                <w:ins w:id="366" w:author="CATT" w:date="2026-01-09T16:20:00Z"/>
                <w:lang w:eastAsia="zh-CN"/>
              </w:rPr>
            </w:pPr>
            <w:ins w:id="367" w:author="CATT" w:date="2026-01-09T16:20:00Z">
              <w:r>
                <w:t xml:space="preserve">NOTE </w:t>
              </w:r>
              <w:r w:rsidRPr="00276CCC">
                <w:t>2</w:t>
              </w:r>
              <w:r>
                <w:t>:</w:t>
              </w:r>
              <w:r w:rsidRPr="00276CCC">
                <w:tab/>
                <w:t>Interference</w:t>
              </w:r>
              <w:r>
                <w:t xml:space="preserve"> </w:t>
              </w:r>
              <w:r w:rsidRPr="00276CCC">
                <w:t>from</w:t>
              </w:r>
              <w:r>
                <w:t xml:space="preserve"> </w:t>
              </w:r>
              <w:r w:rsidRPr="00276CCC">
                <w:t>other</w:t>
              </w:r>
              <w:r>
                <w:t xml:space="preserve"> </w:t>
              </w:r>
              <w:r w:rsidRPr="00276CCC">
                <w:t>cells</w:t>
              </w:r>
              <w:r>
                <w:t xml:space="preserve"> </w:t>
              </w:r>
              <w:r w:rsidRPr="00276CCC">
                <w:t>and</w:t>
              </w:r>
              <w:r>
                <w:t xml:space="preserve"> </w:t>
              </w:r>
              <w:r w:rsidRPr="00276CCC">
                <w:t>noise</w:t>
              </w:r>
              <w:r>
                <w:t xml:space="preserve"> </w:t>
              </w:r>
              <w:r w:rsidRPr="00276CCC">
                <w:t>sources</w:t>
              </w:r>
              <w:r>
                <w:t xml:space="preserve"> </w:t>
              </w:r>
              <w:r w:rsidRPr="00276CCC">
                <w:t>not</w:t>
              </w:r>
              <w:r>
                <w:t xml:space="preserve"> </w:t>
              </w:r>
              <w:r w:rsidRPr="00276CCC">
                <w:t>specified</w:t>
              </w:r>
              <w:r>
                <w:t xml:space="preserve"> </w:t>
              </w:r>
              <w:r w:rsidRPr="00276CCC">
                <w:t>in</w:t>
              </w:r>
              <w:r>
                <w:t xml:space="preserve"> </w:t>
              </w:r>
              <w:r w:rsidRPr="00276CCC">
                <w:t>the</w:t>
              </w:r>
              <w:r>
                <w:t xml:space="preserve"> </w:t>
              </w:r>
              <w:r w:rsidRPr="00276CCC">
                <w:t>test</w:t>
              </w:r>
              <w:r>
                <w:t xml:space="preserve"> </w:t>
              </w:r>
              <w:r w:rsidRPr="00276CCC">
                <w:t>is</w:t>
              </w:r>
              <w:r>
                <w:t xml:space="preserve"> </w:t>
              </w:r>
              <w:r w:rsidRPr="00276CCC">
                <w:t>assumed</w:t>
              </w:r>
              <w:r>
                <w:t xml:space="preserve"> </w:t>
              </w:r>
              <w:r w:rsidRPr="00276CCC">
                <w:t>to</w:t>
              </w:r>
              <w:r>
                <w:t xml:space="preserve"> </w:t>
              </w:r>
              <w:r w:rsidRPr="00276CCC">
                <w:t>be</w:t>
              </w:r>
              <w:r>
                <w:t xml:space="preserve"> </w:t>
              </w:r>
              <w:r w:rsidRPr="00276CCC">
                <w:t>constant</w:t>
              </w:r>
              <w:r>
                <w:t xml:space="preserve"> </w:t>
              </w:r>
              <w:r w:rsidRPr="00276CCC">
                <w:t>over</w:t>
              </w:r>
              <w:r>
                <w:t xml:space="preserve"> </w:t>
              </w:r>
              <w:r w:rsidRPr="00276CCC">
                <w:t>subcarriers</w:t>
              </w:r>
              <w:r>
                <w:t xml:space="preserve"> </w:t>
              </w:r>
              <w:r w:rsidRPr="00276CCC">
                <w:t>and</w:t>
              </w:r>
              <w:r>
                <w:t xml:space="preserve"> </w:t>
              </w:r>
              <w:r w:rsidRPr="00276CCC">
                <w:t>time</w:t>
              </w:r>
              <w:r>
                <w:t xml:space="preserve"> </w:t>
              </w:r>
              <w:r w:rsidRPr="00276CCC">
                <w:t>and</w:t>
              </w:r>
              <w:r>
                <w:t xml:space="preserve"> </w:t>
              </w:r>
              <w:r w:rsidRPr="00276CCC">
                <w:t>shall</w:t>
              </w:r>
              <w:r>
                <w:t xml:space="preserve"> </w:t>
              </w:r>
              <w:r w:rsidRPr="00276CCC">
                <w:t>be</w:t>
              </w:r>
              <w:r>
                <w:t xml:space="preserve"> </w:t>
              </w:r>
              <w:r w:rsidRPr="00276CCC">
                <w:t>modelled</w:t>
              </w:r>
              <w:r>
                <w:t xml:space="preserve"> </w:t>
              </w:r>
              <w:r w:rsidRPr="00276CCC">
                <w:t>as</w:t>
              </w:r>
              <w:r>
                <w:t xml:space="preserve"> </w:t>
              </w:r>
              <w:r w:rsidRPr="00276CCC">
                <w:t>AWGN</w:t>
              </w:r>
              <w:r>
                <w:t xml:space="preserve"> </w:t>
              </w:r>
              <w:r w:rsidRPr="00276CCC">
                <w:t>of</w:t>
              </w:r>
              <w:r>
                <w:t xml:space="preserve"> </w:t>
              </w:r>
              <w:r w:rsidRPr="00276CCC">
                <w:t>appropriate</w:t>
              </w:r>
              <w:r>
                <w:t xml:space="preserve"> </w:t>
              </w:r>
              <w:r w:rsidRPr="00276CCC">
                <w:t>power</w:t>
              </w:r>
              <w:r>
                <w:t xml:space="preserve"> </w:t>
              </w:r>
              <w:r w:rsidRPr="00276CCC">
                <w:t>for</w:t>
              </w:r>
              <w:r>
                <w:t xml:space="preserve"> </w:t>
              </w:r>
              <w:r w:rsidRPr="00276CCC">
                <w:rPr>
                  <w:noProof/>
                  <w:lang w:val="en-US" w:eastAsia="zh-CN"/>
                </w:rPr>
                <w:drawing>
                  <wp:inline distT="0" distB="0" distL="0" distR="0" wp14:anchorId="42E765D6" wp14:editId="423A9CCE">
                    <wp:extent cx="228600" cy="228600"/>
                    <wp:effectExtent l="0" t="0" r="0" b="0"/>
                    <wp:docPr id="31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276CCC">
                <w:t>to</w:t>
              </w:r>
              <w:r>
                <w:t xml:space="preserve"> </w:t>
              </w:r>
              <w:r w:rsidRPr="00276CCC">
                <w:t>be</w:t>
              </w:r>
              <w:r>
                <w:t xml:space="preserve"> </w:t>
              </w:r>
              <w:r w:rsidRPr="00276CCC">
                <w:t>fulfilled.</w:t>
              </w:r>
            </w:ins>
            <w:ins w:id="368" w:author="CATT" w:date="2026-01-21T15:48:00Z">
              <w:r w:rsidR="002308BB">
                <w:rPr>
                  <w:rFonts w:hint="eastAsia"/>
                  <w:lang w:eastAsia="zh-CN"/>
                </w:rPr>
                <w:t xml:space="preserve"> In this test Noc is transmitted in PRBs in UL subband in additional to PRBs in DL subband</w:t>
              </w:r>
            </w:ins>
            <w:ins w:id="369" w:author="CATT" w:date="2026-01-21T15:54:00Z">
              <w:r w:rsidR="00994058">
                <w:rPr>
                  <w:rFonts w:hint="eastAsia"/>
                  <w:lang w:eastAsia="zh-CN"/>
                </w:rPr>
                <w:t>(</w:t>
              </w:r>
            </w:ins>
            <w:ins w:id="370" w:author="CATT" w:date="2026-01-21T15:48:00Z">
              <w:r w:rsidR="002308BB">
                <w:rPr>
                  <w:rFonts w:hint="eastAsia"/>
                  <w:lang w:eastAsia="zh-CN"/>
                </w:rPr>
                <w:t>s</w:t>
              </w:r>
            </w:ins>
            <w:ins w:id="371" w:author="CATT" w:date="2026-01-21T15:54:00Z">
              <w:r w:rsidR="00994058">
                <w:rPr>
                  <w:rFonts w:hint="eastAsia"/>
                  <w:lang w:eastAsia="zh-CN"/>
                </w:rPr>
                <w:t>)</w:t>
              </w:r>
            </w:ins>
            <w:ins w:id="372" w:author="CATT" w:date="2026-01-21T15:48:00Z">
              <w:r w:rsidR="002308BB">
                <w:rPr>
                  <w:rFonts w:hint="eastAsia"/>
                  <w:lang w:eastAsia="zh-CN"/>
                </w:rPr>
                <w:t>.</w:t>
              </w:r>
            </w:ins>
          </w:p>
          <w:p w14:paraId="78AF45E6" w14:textId="77777777" w:rsidR="00927548" w:rsidRPr="000C446B" w:rsidRDefault="00927548" w:rsidP="0056584A">
            <w:pPr>
              <w:pStyle w:val="TAN"/>
              <w:keepNext w:val="0"/>
              <w:keepLines w:val="0"/>
              <w:rPr>
                <w:ins w:id="373" w:author="CATT" w:date="2026-01-09T16:20:00Z"/>
                <w:rFonts w:cs="Arial"/>
                <w:lang w:eastAsia="zh-CN"/>
              </w:rPr>
            </w:pPr>
            <w:ins w:id="374" w:author="CATT" w:date="2026-01-09T16:20:00Z">
              <w:r>
                <w:rPr>
                  <w:rFonts w:cs="Arial"/>
                </w:rPr>
                <w:t xml:space="preserve">NOTE </w:t>
              </w:r>
              <w:r w:rsidRPr="00276CCC">
                <w:rPr>
                  <w:rFonts w:cs="Arial"/>
                </w:rPr>
                <w:t>3</w:t>
              </w:r>
              <w:r>
                <w:rPr>
                  <w:rFonts w:cs="Arial"/>
                </w:rPr>
                <w:t xml:space="preserve">: </w:t>
              </w:r>
              <w:r w:rsidRPr="00276CCC">
                <w:rPr>
                  <w:rFonts w:cs="Arial"/>
                </w:rPr>
                <w:tab/>
                <w:t>The</w:t>
              </w:r>
              <w:r>
                <w:rPr>
                  <w:rFonts w:cs="Arial"/>
                </w:rPr>
                <w:t xml:space="preserve"> </w:t>
              </w:r>
              <w:r w:rsidRPr="00276CCC">
                <w:rPr>
                  <w:rFonts w:cs="Arial"/>
                </w:rPr>
                <w:t>test</w:t>
              </w:r>
              <w:r>
                <w:rPr>
                  <w:rFonts w:cs="Arial"/>
                </w:rPr>
                <w:t xml:space="preserve"> </w:t>
              </w:r>
              <w:r w:rsidRPr="00276CCC">
                <w:rPr>
                  <w:rFonts w:cs="Arial"/>
                </w:rPr>
                <w:t>configuration</w:t>
              </w:r>
              <w:r>
                <w:rPr>
                  <w:rFonts w:cs="Arial"/>
                </w:rPr>
                <w:t xml:space="preserve"> </w:t>
              </w:r>
              <w:r w:rsidRPr="00276CCC">
                <w:rPr>
                  <w:rFonts w:cs="Arial"/>
                </w:rPr>
                <w:t>excludes</w:t>
              </w:r>
              <w:r>
                <w:rPr>
                  <w:rFonts w:cs="Arial"/>
                </w:rPr>
                <w:t xml:space="preserve"> </w:t>
              </w:r>
              <w:r w:rsidRPr="00276CCC">
                <w:rPr>
                  <w:rFonts w:cs="Arial"/>
                </w:rPr>
                <w:t>support</w:t>
              </w:r>
              <w:r>
                <w:rPr>
                  <w:rFonts w:cs="Arial"/>
                </w:rPr>
                <w:t xml:space="preserve"> </w:t>
              </w:r>
              <w:r w:rsidRPr="00276CCC">
                <w:rPr>
                  <w:rFonts w:cs="Arial"/>
                </w:rPr>
                <w:t>for</w:t>
              </w:r>
              <w:r>
                <w:rPr>
                  <w:rFonts w:cs="Arial"/>
                </w:rPr>
                <w:t xml:space="preserve"> </w:t>
              </w:r>
              <w:r w:rsidRPr="00276CCC">
                <w:rPr>
                  <w:rFonts w:cs="Arial"/>
                </w:rPr>
                <w:t>band</w:t>
              </w:r>
              <w:r>
                <w:rPr>
                  <w:rFonts w:cs="Arial"/>
                </w:rPr>
                <w:t xml:space="preserve"> </w:t>
              </w:r>
              <w:r w:rsidRPr="00276CCC">
                <w:rPr>
                  <w:rFonts w:cs="Arial"/>
                </w:rPr>
                <w:t>n51</w:t>
              </w:r>
              <w:r>
                <w:rPr>
                  <w:rFonts w:cs="Arial"/>
                </w:rPr>
                <w:t xml:space="preserve"> </w:t>
              </w:r>
              <w:r w:rsidRPr="00276CCC">
                <w:rPr>
                  <w:rFonts w:cs="Arial"/>
                </w:rPr>
                <w:t>and</w:t>
              </w:r>
              <w:r>
                <w:rPr>
                  <w:rFonts w:cs="Arial"/>
                </w:rPr>
                <w:t xml:space="preserve"> </w:t>
              </w:r>
              <w:r w:rsidRPr="00276CCC">
                <w:rPr>
                  <w:rFonts w:cs="Arial"/>
                </w:rPr>
                <w:t>it</w:t>
              </w:r>
              <w:r>
                <w:rPr>
                  <w:rFonts w:cs="Arial"/>
                </w:rPr>
                <w:t xml:space="preserve"> </w:t>
              </w:r>
              <w:r w:rsidRPr="00276CCC">
                <w:rPr>
                  <w:rFonts w:cs="Arial"/>
                </w:rPr>
                <w:t>is</w:t>
              </w:r>
              <w:r>
                <w:rPr>
                  <w:rFonts w:cs="Arial"/>
                </w:rPr>
                <w:t xml:space="preserve"> </w:t>
              </w:r>
              <w:r w:rsidRPr="00276CCC">
                <w:rPr>
                  <w:rFonts w:cs="Arial"/>
                </w:rPr>
                <w:t>not</w:t>
              </w:r>
              <w:r>
                <w:rPr>
                  <w:rFonts w:cs="Arial"/>
                </w:rPr>
                <w:t xml:space="preserve"> </w:t>
              </w:r>
              <w:r w:rsidRPr="00276CCC">
                <w:rPr>
                  <w:rFonts w:cs="Arial"/>
                </w:rPr>
                <w:t>required</w:t>
              </w:r>
              <w:r>
                <w:rPr>
                  <w:rFonts w:cs="Arial"/>
                </w:rPr>
                <w:t xml:space="preserve"> </w:t>
              </w:r>
              <w:r w:rsidRPr="00276CCC">
                <w:rPr>
                  <w:rFonts w:cs="Arial"/>
                </w:rPr>
                <w:t>to</w:t>
              </w:r>
              <w:r>
                <w:rPr>
                  <w:rFonts w:cs="Arial"/>
                </w:rPr>
                <w:t xml:space="preserve"> </w:t>
              </w:r>
              <w:r w:rsidRPr="00276CCC">
                <w:rPr>
                  <w:rFonts w:cs="Arial"/>
                </w:rPr>
                <w:t>run</w:t>
              </w:r>
              <w:r>
                <w:rPr>
                  <w:rFonts w:cs="Arial"/>
                </w:rPr>
                <w:t xml:space="preserve"> </w:t>
              </w:r>
              <w:r w:rsidRPr="00276CCC">
                <w:rPr>
                  <w:rFonts w:cs="Arial"/>
                </w:rPr>
                <w:t>this</w:t>
              </w:r>
              <w:r>
                <w:rPr>
                  <w:rFonts w:cs="Arial"/>
                </w:rPr>
                <w:t xml:space="preserve"> </w:t>
              </w:r>
              <w:r w:rsidRPr="00276CCC">
                <w:rPr>
                  <w:rFonts w:cs="Arial"/>
                </w:rPr>
                <w:t>test</w:t>
              </w:r>
              <w:r>
                <w:rPr>
                  <w:rFonts w:cs="Arial"/>
                </w:rPr>
                <w:t xml:space="preserve"> </w:t>
              </w:r>
              <w:r w:rsidRPr="00276CCC">
                <w:rPr>
                  <w:rFonts w:cs="Arial"/>
                </w:rPr>
                <w:t>on</w:t>
              </w:r>
              <w:r>
                <w:rPr>
                  <w:rFonts w:cs="Arial"/>
                </w:rPr>
                <w:t xml:space="preserve"> </w:t>
              </w:r>
              <w:r w:rsidRPr="00276CCC">
                <w:rPr>
                  <w:rFonts w:cs="Arial"/>
                </w:rPr>
                <w:t>band</w:t>
              </w:r>
              <w:r>
                <w:rPr>
                  <w:rFonts w:cs="Arial"/>
                </w:rPr>
                <w:t xml:space="preserve"> </w:t>
              </w:r>
              <w:r w:rsidRPr="00276CCC">
                <w:rPr>
                  <w:rFonts w:cs="Arial"/>
                </w:rPr>
                <w:t>n51</w:t>
              </w:r>
              <w:r>
                <w:rPr>
                  <w:rFonts w:cs="Arial"/>
                </w:rPr>
                <w:t xml:space="preserve"> </w:t>
              </w:r>
              <w:r w:rsidRPr="00276CCC">
                <w:rPr>
                  <w:rFonts w:cs="Arial"/>
                </w:rPr>
                <w:t>in</w:t>
              </w:r>
              <w:r>
                <w:rPr>
                  <w:rFonts w:cs="Arial"/>
                </w:rPr>
                <w:t xml:space="preserve"> </w:t>
              </w:r>
              <w:r w:rsidRPr="00276CCC">
                <w:rPr>
                  <w:rFonts w:cs="Arial"/>
                </w:rPr>
                <w:t>this</w:t>
              </w:r>
              <w:r>
                <w:rPr>
                  <w:rFonts w:cs="Arial"/>
                </w:rPr>
                <w:t xml:space="preserve"> </w:t>
              </w:r>
              <w:r w:rsidRPr="00276CCC">
                <w:rPr>
                  <w:rFonts w:cs="Arial"/>
                </w:rPr>
                <w:t>release</w:t>
              </w:r>
              <w:r>
                <w:rPr>
                  <w:rFonts w:cs="Arial"/>
                </w:rPr>
                <w:t xml:space="preserve"> </w:t>
              </w:r>
              <w:r w:rsidRPr="00276CCC">
                <w:rPr>
                  <w:rFonts w:cs="Arial"/>
                </w:rPr>
                <w:t>of</w:t>
              </w:r>
              <w:r>
                <w:rPr>
                  <w:rFonts w:cs="Arial"/>
                </w:rPr>
                <w:t xml:space="preserve"> </w:t>
              </w:r>
              <w:r w:rsidRPr="00276CCC">
                <w:rPr>
                  <w:rFonts w:cs="Arial"/>
                </w:rPr>
                <w:t>the</w:t>
              </w:r>
              <w:r>
                <w:rPr>
                  <w:rFonts w:cs="Arial"/>
                </w:rPr>
                <w:t xml:space="preserve"> </w:t>
              </w:r>
              <w:r w:rsidRPr="00276CCC">
                <w:rPr>
                  <w:rFonts w:cs="Arial"/>
                </w:rPr>
                <w:t>specification</w:t>
              </w:r>
              <w:r>
                <w:rPr>
                  <w:rFonts w:cs="Arial" w:hint="eastAsia"/>
                  <w:lang w:eastAsia="zh-CN"/>
                </w:rPr>
                <w:t xml:space="preserve">. </w:t>
              </w:r>
            </w:ins>
          </w:p>
        </w:tc>
      </w:tr>
    </w:tbl>
    <w:p w14:paraId="27F9BF29" w14:textId="77777777" w:rsidR="00927548" w:rsidRPr="00276CCC" w:rsidRDefault="00927548" w:rsidP="00927548">
      <w:pPr>
        <w:rPr>
          <w:ins w:id="375" w:author="CATT" w:date="2026-01-09T16:20:00Z"/>
          <w:rFonts w:eastAsia="Malgun Gothic"/>
        </w:rPr>
      </w:pPr>
    </w:p>
    <w:p w14:paraId="33275958" w14:textId="77777777" w:rsidR="00927548" w:rsidRPr="00276CCC" w:rsidRDefault="00927548" w:rsidP="00927548">
      <w:pPr>
        <w:pStyle w:val="TH"/>
        <w:keepNext w:val="0"/>
        <w:keepLines w:val="0"/>
        <w:rPr>
          <w:ins w:id="376" w:author="CATT" w:date="2026-01-09T16:20:00Z"/>
          <w:rFonts w:eastAsia="Malgun Gothic"/>
        </w:rPr>
      </w:pPr>
      <w:ins w:id="377" w:author="CATT" w:date="2026-01-09T16:20:00Z">
        <w:r w:rsidRPr="00276CCC">
          <w:t>Table A.6.7.</w:t>
        </w:r>
        <w:r>
          <w:rPr>
            <w:rFonts w:hint="eastAsia"/>
            <w:lang w:eastAsia="zh-CN"/>
          </w:rPr>
          <w:t>X1</w:t>
        </w:r>
        <w:r w:rsidRPr="00276CCC">
          <w:t xml:space="preserve">.1.2-2: FR1 test parameters for </w:t>
        </w:r>
        <w:r>
          <w:rPr>
            <w:rFonts w:hint="eastAsia"/>
            <w:lang w:eastAsia="zh-CN"/>
          </w:rPr>
          <w:t>L1-</w:t>
        </w:r>
        <w:r w:rsidRPr="00276CCC">
          <w:t xml:space="preserve">SRS-RSRP accuracy for </w:t>
        </w:r>
        <w:r>
          <w:rPr>
            <w:rFonts w:cs="v4.2.0" w:hint="eastAsia"/>
            <w:lang w:eastAsia="zh-CN"/>
          </w:rPr>
          <w:t>aggressor</w:t>
        </w:r>
        <w:r w:rsidRPr="00276CCC">
          <w:rPr>
            <w:rFonts w:cs="v4.2.0"/>
          </w:rPr>
          <w:t xml:space="preserve"> UE</w:t>
        </w:r>
      </w:ins>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37"/>
        <w:gridCol w:w="1861"/>
        <w:gridCol w:w="946"/>
        <w:gridCol w:w="1253"/>
        <w:gridCol w:w="1579"/>
        <w:gridCol w:w="1579"/>
      </w:tblGrid>
      <w:tr w:rsidR="00927548" w:rsidRPr="00276CCC" w14:paraId="67AC424E" w14:textId="77777777" w:rsidTr="0056584A">
        <w:trPr>
          <w:tblHeader/>
          <w:jc w:val="center"/>
          <w:ins w:id="378" w:author="CATT" w:date="2026-01-09T16:20:00Z"/>
        </w:trPr>
        <w:tc>
          <w:tcPr>
            <w:tcW w:w="1675" w:type="pct"/>
            <w:gridSpan w:val="2"/>
            <w:tcBorders>
              <w:top w:val="single" w:sz="4" w:space="0" w:color="auto"/>
              <w:left w:val="single" w:sz="4" w:space="0" w:color="auto"/>
              <w:bottom w:val="single" w:sz="4" w:space="0" w:color="auto"/>
              <w:right w:val="single" w:sz="4" w:space="0" w:color="auto"/>
            </w:tcBorders>
            <w:vAlign w:val="center"/>
            <w:hideMark/>
          </w:tcPr>
          <w:p w14:paraId="079B4975" w14:textId="77777777" w:rsidR="00927548" w:rsidRPr="00276CCC" w:rsidRDefault="00927548" w:rsidP="0056584A">
            <w:pPr>
              <w:pStyle w:val="TAH"/>
              <w:keepNext w:val="0"/>
              <w:keepLines w:val="0"/>
              <w:rPr>
                <w:ins w:id="379" w:author="CATT" w:date="2026-01-09T16:20:00Z"/>
              </w:rPr>
            </w:pPr>
            <w:ins w:id="380" w:author="CATT" w:date="2026-01-09T16:20:00Z">
              <w:r w:rsidRPr="00276CCC">
                <w:t>Parameter</w:t>
              </w:r>
            </w:ins>
          </w:p>
        </w:tc>
        <w:tc>
          <w:tcPr>
            <w:tcW w:w="587" w:type="pct"/>
            <w:tcBorders>
              <w:top w:val="single" w:sz="4" w:space="0" w:color="auto"/>
              <w:left w:val="single" w:sz="4" w:space="0" w:color="auto"/>
              <w:bottom w:val="single" w:sz="4" w:space="0" w:color="auto"/>
              <w:right w:val="single" w:sz="4" w:space="0" w:color="auto"/>
            </w:tcBorders>
            <w:vAlign w:val="center"/>
            <w:hideMark/>
          </w:tcPr>
          <w:p w14:paraId="6B5DC1BA" w14:textId="77777777" w:rsidR="00927548" w:rsidRPr="00276CCC" w:rsidRDefault="00927548" w:rsidP="0056584A">
            <w:pPr>
              <w:pStyle w:val="TAH"/>
              <w:keepNext w:val="0"/>
              <w:keepLines w:val="0"/>
              <w:rPr>
                <w:ins w:id="381" w:author="CATT" w:date="2026-01-09T16:20:00Z"/>
              </w:rPr>
            </w:pPr>
            <w:proofErr w:type="spellStart"/>
            <w:ins w:id="382" w:author="CATT" w:date="2026-01-09T16:20:00Z">
              <w:r w:rsidRPr="00276CCC">
                <w:t>Config</w:t>
              </w:r>
              <w:proofErr w:type="spellEnd"/>
            </w:ins>
          </w:p>
        </w:tc>
        <w:tc>
          <w:tcPr>
            <w:tcW w:w="778" w:type="pct"/>
            <w:tcBorders>
              <w:top w:val="single" w:sz="4" w:space="0" w:color="auto"/>
              <w:left w:val="single" w:sz="4" w:space="0" w:color="auto"/>
              <w:bottom w:val="single" w:sz="4" w:space="0" w:color="auto"/>
              <w:right w:val="single" w:sz="4" w:space="0" w:color="auto"/>
            </w:tcBorders>
            <w:vAlign w:val="center"/>
            <w:hideMark/>
          </w:tcPr>
          <w:p w14:paraId="06DDED91" w14:textId="77777777" w:rsidR="00927548" w:rsidRPr="00276CCC" w:rsidRDefault="00927548" w:rsidP="0056584A">
            <w:pPr>
              <w:pStyle w:val="TAH"/>
              <w:keepNext w:val="0"/>
              <w:keepLines w:val="0"/>
              <w:rPr>
                <w:ins w:id="383" w:author="CATT" w:date="2026-01-09T16:20:00Z"/>
              </w:rPr>
            </w:pPr>
            <w:ins w:id="384" w:author="CATT" w:date="2026-01-09T16:20:00Z">
              <w:r w:rsidRPr="00276CCC">
                <w:t>Unit</w:t>
              </w:r>
            </w:ins>
          </w:p>
        </w:tc>
        <w:tc>
          <w:tcPr>
            <w:tcW w:w="980" w:type="pct"/>
            <w:tcBorders>
              <w:top w:val="single" w:sz="4" w:space="0" w:color="auto"/>
              <w:left w:val="single" w:sz="4" w:space="0" w:color="auto"/>
              <w:bottom w:val="single" w:sz="4" w:space="0" w:color="auto"/>
              <w:right w:val="single" w:sz="4" w:space="0" w:color="auto"/>
            </w:tcBorders>
            <w:vAlign w:val="center"/>
            <w:hideMark/>
          </w:tcPr>
          <w:p w14:paraId="0AEF83DC" w14:textId="77777777" w:rsidR="00927548" w:rsidRPr="00276CCC" w:rsidRDefault="00927548" w:rsidP="0056584A">
            <w:pPr>
              <w:pStyle w:val="TAH"/>
              <w:keepNext w:val="0"/>
              <w:keepLines w:val="0"/>
              <w:rPr>
                <w:ins w:id="385" w:author="CATT" w:date="2026-01-09T16:20:00Z"/>
                <w:lang w:eastAsia="zh-CN"/>
              </w:rPr>
            </w:pPr>
            <w:ins w:id="386" w:author="CATT" w:date="2026-01-09T16:20:00Z">
              <w:r w:rsidRPr="00276CCC">
                <w:t>Test</w:t>
              </w:r>
              <w:r>
                <w:t xml:space="preserve"> </w:t>
              </w:r>
              <w:r>
                <w:rPr>
                  <w:rFonts w:hint="eastAsia"/>
                  <w:lang w:eastAsia="zh-CN"/>
                </w:rPr>
                <w:t>1</w:t>
              </w:r>
            </w:ins>
          </w:p>
        </w:tc>
        <w:tc>
          <w:tcPr>
            <w:tcW w:w="980" w:type="pct"/>
            <w:tcBorders>
              <w:top w:val="single" w:sz="4" w:space="0" w:color="auto"/>
              <w:left w:val="single" w:sz="4" w:space="0" w:color="auto"/>
              <w:bottom w:val="single" w:sz="4" w:space="0" w:color="auto"/>
              <w:right w:val="single" w:sz="4" w:space="0" w:color="auto"/>
            </w:tcBorders>
            <w:vAlign w:val="center"/>
          </w:tcPr>
          <w:p w14:paraId="21A23A88" w14:textId="77777777" w:rsidR="00927548" w:rsidRPr="00276CCC" w:rsidRDefault="00927548" w:rsidP="0056584A">
            <w:pPr>
              <w:pStyle w:val="TAH"/>
              <w:keepNext w:val="0"/>
              <w:keepLines w:val="0"/>
              <w:rPr>
                <w:ins w:id="387" w:author="CATT" w:date="2026-01-09T16:20:00Z"/>
                <w:lang w:eastAsia="zh-CN"/>
              </w:rPr>
            </w:pPr>
            <w:ins w:id="388" w:author="CATT" w:date="2026-01-09T16:20:00Z">
              <w:r w:rsidRPr="00276CCC">
                <w:t>Test</w:t>
              </w:r>
              <w:r>
                <w:t xml:space="preserve"> </w:t>
              </w:r>
              <w:r>
                <w:rPr>
                  <w:rFonts w:hint="eastAsia"/>
                  <w:lang w:eastAsia="zh-CN"/>
                </w:rPr>
                <w:t>2</w:t>
              </w:r>
            </w:ins>
          </w:p>
        </w:tc>
      </w:tr>
      <w:tr w:rsidR="00927548" w:rsidRPr="00276CCC" w14:paraId="6E7855CC" w14:textId="77777777" w:rsidTr="0056584A">
        <w:trPr>
          <w:jc w:val="center"/>
          <w:ins w:id="389" w:author="CATT" w:date="2026-01-09T16:20:00Z"/>
        </w:trPr>
        <w:tc>
          <w:tcPr>
            <w:tcW w:w="520" w:type="pct"/>
            <w:tcBorders>
              <w:top w:val="single" w:sz="4" w:space="0" w:color="auto"/>
              <w:left w:val="single" w:sz="4" w:space="0" w:color="auto"/>
              <w:bottom w:val="nil"/>
              <w:right w:val="single" w:sz="4" w:space="0" w:color="auto"/>
            </w:tcBorders>
            <w:shd w:val="clear" w:color="auto" w:fill="auto"/>
          </w:tcPr>
          <w:p w14:paraId="56788E70" w14:textId="77777777" w:rsidR="00927548" w:rsidRPr="00276CCC" w:rsidRDefault="00927548" w:rsidP="0056584A">
            <w:pPr>
              <w:pStyle w:val="TAL"/>
              <w:keepNext w:val="0"/>
              <w:keepLines w:val="0"/>
              <w:rPr>
                <w:ins w:id="390" w:author="CATT" w:date="2026-01-09T16:20:00Z"/>
                <w:vertAlign w:val="superscript"/>
              </w:rPr>
            </w:pPr>
            <w:ins w:id="391" w:author="CATT" w:date="2026-01-09T16:20:00Z">
              <w:r w:rsidRPr="0070387E">
                <w:rPr>
                  <w:rFonts w:eastAsia="Calibri"/>
                  <w:noProof/>
                  <w:position w:val="-12"/>
                  <w:szCs w:val="22"/>
                  <w:lang w:val="en-US" w:eastAsia="zh-CN"/>
                  <w:rPrChange w:id="392">
                    <w:rPr>
                      <w:noProof/>
                      <w:lang w:val="en-US" w:eastAsia="zh-CN"/>
                    </w:rPr>
                  </w:rPrChange>
                </w:rPr>
                <w:drawing>
                  <wp:inline distT="0" distB="0" distL="0" distR="0" wp14:anchorId="5D9E7169" wp14:editId="2271BC89">
                    <wp:extent cx="228600" cy="228600"/>
                    <wp:effectExtent l="0" t="0" r="0" b="0"/>
                    <wp:docPr id="31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Note2</w:t>
              </w:r>
            </w:ins>
          </w:p>
        </w:tc>
        <w:tc>
          <w:tcPr>
            <w:tcW w:w="1155" w:type="pct"/>
            <w:tcBorders>
              <w:top w:val="single" w:sz="4" w:space="0" w:color="auto"/>
              <w:left w:val="single" w:sz="4" w:space="0" w:color="auto"/>
              <w:bottom w:val="single" w:sz="4" w:space="0" w:color="auto"/>
              <w:right w:val="single" w:sz="4" w:space="0" w:color="auto"/>
            </w:tcBorders>
            <w:hideMark/>
          </w:tcPr>
          <w:p w14:paraId="69FD524D" w14:textId="77777777" w:rsidR="00927548" w:rsidRPr="00276CCC" w:rsidRDefault="00927548" w:rsidP="0056584A">
            <w:pPr>
              <w:pStyle w:val="TAL"/>
              <w:keepNext w:val="0"/>
              <w:keepLines w:val="0"/>
              <w:rPr>
                <w:ins w:id="393" w:author="CATT" w:date="2026-01-09T16:20:00Z"/>
              </w:rPr>
            </w:pPr>
            <w:ins w:id="394"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5</w:t>
              </w:r>
            </w:ins>
          </w:p>
        </w:tc>
        <w:tc>
          <w:tcPr>
            <w:tcW w:w="587" w:type="pct"/>
            <w:tcBorders>
              <w:top w:val="single" w:sz="4" w:space="0" w:color="auto"/>
              <w:left w:val="single" w:sz="4" w:space="0" w:color="auto"/>
              <w:bottom w:val="nil"/>
              <w:right w:val="single" w:sz="4" w:space="0" w:color="auto"/>
            </w:tcBorders>
            <w:shd w:val="clear" w:color="auto" w:fill="auto"/>
            <w:hideMark/>
          </w:tcPr>
          <w:p w14:paraId="364B383A" w14:textId="77777777" w:rsidR="00927548" w:rsidRPr="00276CCC" w:rsidRDefault="00927548" w:rsidP="0056584A">
            <w:pPr>
              <w:pStyle w:val="TAC"/>
              <w:keepNext w:val="0"/>
              <w:keepLines w:val="0"/>
              <w:rPr>
                <w:ins w:id="395" w:author="CATT" w:date="2026-01-09T16:20:00Z"/>
              </w:rPr>
            </w:pPr>
            <w:ins w:id="396"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hideMark/>
          </w:tcPr>
          <w:p w14:paraId="7EB8E441" w14:textId="77777777" w:rsidR="00927548" w:rsidRPr="00276CCC" w:rsidRDefault="00927548" w:rsidP="0056584A">
            <w:pPr>
              <w:pStyle w:val="TAC"/>
              <w:keepNext w:val="0"/>
              <w:keepLines w:val="0"/>
              <w:rPr>
                <w:ins w:id="397" w:author="CATT" w:date="2026-01-09T16:20:00Z"/>
              </w:rPr>
            </w:pPr>
            <w:ins w:id="398" w:author="CATT" w:date="2026-01-09T16:20:00Z">
              <w:r w:rsidRPr="00276CCC">
                <w:t>dBm/15</w:t>
              </w:r>
              <w:r>
                <w:t xml:space="preserve"> kHz</w:t>
              </w:r>
            </w:ins>
          </w:p>
        </w:tc>
        <w:tc>
          <w:tcPr>
            <w:tcW w:w="980" w:type="pct"/>
            <w:tcBorders>
              <w:top w:val="single" w:sz="4" w:space="0" w:color="auto"/>
              <w:left w:val="single" w:sz="4" w:space="0" w:color="auto"/>
              <w:bottom w:val="nil"/>
              <w:right w:val="single" w:sz="4" w:space="0" w:color="auto"/>
            </w:tcBorders>
            <w:shd w:val="clear" w:color="auto" w:fill="auto"/>
            <w:hideMark/>
          </w:tcPr>
          <w:p w14:paraId="161993FE" w14:textId="30B3C13D" w:rsidR="00927548" w:rsidRPr="00276CCC" w:rsidRDefault="009509A9" w:rsidP="0056584A">
            <w:pPr>
              <w:pStyle w:val="TAC"/>
              <w:keepNext w:val="0"/>
              <w:keepLines w:val="0"/>
              <w:rPr>
                <w:ins w:id="399" w:author="CATT" w:date="2026-01-09T16:20:00Z"/>
              </w:rPr>
            </w:pPr>
            <w:ins w:id="400" w:author="CATT" w:date="2026-01-09T16:20:00Z">
              <w:r>
                <w:rPr>
                  <w:lang w:eastAsia="zh-CN"/>
                </w:rPr>
                <w:t>-</w:t>
              </w:r>
            </w:ins>
            <w:ins w:id="401" w:author="CATT" w:date="2026-01-21T15:48:00Z">
              <w:r>
                <w:rPr>
                  <w:rFonts w:hint="eastAsia"/>
                  <w:lang w:eastAsia="zh-CN"/>
                </w:rPr>
                <w:t>10</w:t>
              </w:r>
            </w:ins>
            <w:ins w:id="402" w:author="CATT" w:date="2026-01-09T16:20:00Z">
              <w:r w:rsidR="00927548" w:rsidRPr="00276CCC">
                <w:rPr>
                  <w:lang w:eastAsia="zh-CN"/>
                </w:rPr>
                <w:t>1</w:t>
              </w:r>
            </w:ins>
          </w:p>
        </w:tc>
        <w:tc>
          <w:tcPr>
            <w:tcW w:w="980" w:type="pct"/>
            <w:tcBorders>
              <w:top w:val="single" w:sz="4" w:space="0" w:color="auto"/>
              <w:left w:val="single" w:sz="4" w:space="0" w:color="auto"/>
              <w:bottom w:val="single" w:sz="4" w:space="0" w:color="auto"/>
              <w:right w:val="single" w:sz="4" w:space="0" w:color="auto"/>
            </w:tcBorders>
          </w:tcPr>
          <w:p w14:paraId="6E4F2CD8" w14:textId="77777777" w:rsidR="00927548" w:rsidRPr="00276CCC" w:rsidRDefault="00927548" w:rsidP="0056584A">
            <w:pPr>
              <w:pStyle w:val="TAC"/>
              <w:keepNext w:val="0"/>
              <w:keepLines w:val="0"/>
              <w:rPr>
                <w:ins w:id="403" w:author="CATT" w:date="2026-01-09T16:20:00Z"/>
              </w:rPr>
            </w:pPr>
            <w:ins w:id="404" w:author="CATT" w:date="2026-01-09T16:20:00Z">
              <w:r w:rsidRPr="00276CCC">
                <w:t>-114</w:t>
              </w:r>
            </w:ins>
          </w:p>
        </w:tc>
      </w:tr>
      <w:tr w:rsidR="00927548" w:rsidRPr="00276CCC" w14:paraId="177C7650" w14:textId="77777777" w:rsidTr="0056584A">
        <w:trPr>
          <w:jc w:val="center"/>
          <w:ins w:id="405" w:author="CATT" w:date="2026-01-09T16:20:00Z"/>
        </w:trPr>
        <w:tc>
          <w:tcPr>
            <w:tcW w:w="520" w:type="pct"/>
            <w:tcBorders>
              <w:top w:val="nil"/>
              <w:left w:val="single" w:sz="4" w:space="0" w:color="auto"/>
              <w:bottom w:val="nil"/>
              <w:right w:val="single" w:sz="4" w:space="0" w:color="auto"/>
            </w:tcBorders>
            <w:shd w:val="clear" w:color="auto" w:fill="auto"/>
            <w:hideMark/>
          </w:tcPr>
          <w:p w14:paraId="19807291" w14:textId="77777777" w:rsidR="00927548" w:rsidRPr="00276CCC" w:rsidRDefault="00927548" w:rsidP="0056584A">
            <w:pPr>
              <w:pStyle w:val="TAL"/>
              <w:keepNext w:val="0"/>
              <w:keepLines w:val="0"/>
              <w:rPr>
                <w:ins w:id="406"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6FB7D71A" w14:textId="77777777" w:rsidR="00927548" w:rsidRPr="00276CCC" w:rsidRDefault="00927548" w:rsidP="0056584A">
            <w:pPr>
              <w:pStyle w:val="TAL"/>
              <w:keepNext w:val="0"/>
              <w:keepLines w:val="0"/>
              <w:rPr>
                <w:ins w:id="407" w:author="CATT" w:date="2026-01-09T16:20:00Z"/>
                <w:rFonts w:eastAsia="Calibri"/>
                <w:szCs w:val="22"/>
              </w:rPr>
            </w:pPr>
            <w:ins w:id="408"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7AC3E3A6" w14:textId="77777777" w:rsidR="00927548" w:rsidRPr="00276CCC" w:rsidRDefault="00927548" w:rsidP="0056584A">
            <w:pPr>
              <w:pStyle w:val="TAC"/>
              <w:keepNext w:val="0"/>
              <w:keepLines w:val="0"/>
              <w:rPr>
                <w:ins w:id="409"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48014407" w14:textId="77777777" w:rsidR="00927548" w:rsidRPr="00276CCC" w:rsidRDefault="00927548" w:rsidP="0056584A">
            <w:pPr>
              <w:pStyle w:val="TAC"/>
              <w:keepNext w:val="0"/>
              <w:keepLines w:val="0"/>
              <w:rPr>
                <w:ins w:id="410"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739B8998" w14:textId="77777777" w:rsidR="00927548" w:rsidRPr="00276CCC" w:rsidRDefault="00927548" w:rsidP="0056584A">
            <w:pPr>
              <w:pStyle w:val="TAC"/>
              <w:keepNext w:val="0"/>
              <w:keepLines w:val="0"/>
              <w:rPr>
                <w:ins w:id="411"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0FA903E" w14:textId="77777777" w:rsidR="00927548" w:rsidRPr="00276CCC" w:rsidRDefault="00927548" w:rsidP="0056584A">
            <w:pPr>
              <w:pStyle w:val="TAC"/>
              <w:keepNext w:val="0"/>
              <w:keepLines w:val="0"/>
              <w:rPr>
                <w:ins w:id="412" w:author="CATT" w:date="2026-01-09T16:20:00Z"/>
              </w:rPr>
            </w:pPr>
            <w:ins w:id="413" w:author="CATT" w:date="2026-01-09T16:20:00Z">
              <w:r w:rsidRPr="00276CCC">
                <w:t>-113</w:t>
              </w:r>
            </w:ins>
          </w:p>
        </w:tc>
      </w:tr>
      <w:tr w:rsidR="00927548" w:rsidRPr="00276CCC" w14:paraId="6225FC09" w14:textId="77777777" w:rsidTr="0056584A">
        <w:trPr>
          <w:jc w:val="center"/>
          <w:ins w:id="414" w:author="CATT" w:date="2026-01-09T16:20:00Z"/>
        </w:trPr>
        <w:tc>
          <w:tcPr>
            <w:tcW w:w="520" w:type="pct"/>
            <w:tcBorders>
              <w:top w:val="nil"/>
              <w:left w:val="single" w:sz="4" w:space="0" w:color="auto"/>
              <w:bottom w:val="nil"/>
              <w:right w:val="single" w:sz="4" w:space="0" w:color="auto"/>
            </w:tcBorders>
            <w:shd w:val="clear" w:color="auto" w:fill="auto"/>
            <w:hideMark/>
          </w:tcPr>
          <w:p w14:paraId="1CD3A219" w14:textId="77777777" w:rsidR="00927548" w:rsidRPr="00276CCC" w:rsidRDefault="00927548" w:rsidP="0056584A">
            <w:pPr>
              <w:pStyle w:val="TAL"/>
              <w:keepNext w:val="0"/>
              <w:keepLines w:val="0"/>
              <w:rPr>
                <w:ins w:id="415"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7DFE540C" w14:textId="77777777" w:rsidR="00927548" w:rsidRPr="00276CCC" w:rsidRDefault="00927548" w:rsidP="0056584A">
            <w:pPr>
              <w:pStyle w:val="TAL"/>
              <w:keepNext w:val="0"/>
              <w:keepLines w:val="0"/>
              <w:rPr>
                <w:ins w:id="416" w:author="CATT" w:date="2026-01-09T16:20:00Z"/>
                <w:rFonts w:eastAsia="Calibri"/>
                <w:szCs w:val="22"/>
              </w:rPr>
            </w:pPr>
            <w:ins w:id="417"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20EB4EB1" w14:textId="77777777" w:rsidR="00927548" w:rsidRPr="00276CCC" w:rsidRDefault="00927548" w:rsidP="0056584A">
            <w:pPr>
              <w:pStyle w:val="TAC"/>
              <w:keepNext w:val="0"/>
              <w:keepLines w:val="0"/>
              <w:rPr>
                <w:ins w:id="418"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7E369937" w14:textId="77777777" w:rsidR="00927548" w:rsidRPr="00276CCC" w:rsidRDefault="00927548" w:rsidP="0056584A">
            <w:pPr>
              <w:pStyle w:val="TAC"/>
              <w:keepNext w:val="0"/>
              <w:keepLines w:val="0"/>
              <w:rPr>
                <w:ins w:id="419"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0FA0C6AC" w14:textId="77777777" w:rsidR="00927548" w:rsidRPr="00276CCC" w:rsidRDefault="00927548" w:rsidP="0056584A">
            <w:pPr>
              <w:pStyle w:val="TAC"/>
              <w:keepNext w:val="0"/>
              <w:keepLines w:val="0"/>
              <w:rPr>
                <w:ins w:id="420"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25F27958" w14:textId="77777777" w:rsidR="00927548" w:rsidRPr="00276CCC" w:rsidRDefault="00927548" w:rsidP="0056584A">
            <w:pPr>
              <w:pStyle w:val="TAC"/>
              <w:keepNext w:val="0"/>
              <w:keepLines w:val="0"/>
              <w:rPr>
                <w:ins w:id="421" w:author="CATT" w:date="2026-01-09T16:20:00Z"/>
              </w:rPr>
            </w:pPr>
            <w:ins w:id="422" w:author="CATT" w:date="2026-01-09T16:20:00Z">
              <w:r w:rsidRPr="00276CCC">
                <w:t>-112.5</w:t>
              </w:r>
            </w:ins>
          </w:p>
        </w:tc>
      </w:tr>
      <w:tr w:rsidR="00927548" w:rsidRPr="00276CCC" w14:paraId="55EBF73B" w14:textId="77777777" w:rsidTr="0056584A">
        <w:trPr>
          <w:jc w:val="center"/>
          <w:ins w:id="423" w:author="CATT" w:date="2026-01-09T16:20:00Z"/>
        </w:trPr>
        <w:tc>
          <w:tcPr>
            <w:tcW w:w="520" w:type="pct"/>
            <w:tcBorders>
              <w:top w:val="nil"/>
              <w:left w:val="single" w:sz="4" w:space="0" w:color="auto"/>
              <w:bottom w:val="nil"/>
              <w:right w:val="single" w:sz="4" w:space="0" w:color="auto"/>
            </w:tcBorders>
            <w:shd w:val="clear" w:color="auto" w:fill="auto"/>
            <w:hideMark/>
          </w:tcPr>
          <w:p w14:paraId="6642C1A7" w14:textId="77777777" w:rsidR="00927548" w:rsidRPr="00276CCC" w:rsidRDefault="00927548" w:rsidP="0056584A">
            <w:pPr>
              <w:pStyle w:val="TAL"/>
              <w:keepNext w:val="0"/>
              <w:keepLines w:val="0"/>
              <w:rPr>
                <w:ins w:id="424" w:author="CATT" w:date="2026-01-09T16:20:00Z"/>
              </w:rPr>
            </w:pPr>
          </w:p>
        </w:tc>
        <w:tc>
          <w:tcPr>
            <w:tcW w:w="1155" w:type="pct"/>
            <w:tcBorders>
              <w:top w:val="single" w:sz="4" w:space="0" w:color="auto"/>
              <w:left w:val="single" w:sz="4" w:space="0" w:color="auto"/>
              <w:bottom w:val="single" w:sz="4" w:space="0" w:color="auto"/>
              <w:right w:val="single" w:sz="4" w:space="0" w:color="auto"/>
            </w:tcBorders>
            <w:hideMark/>
          </w:tcPr>
          <w:p w14:paraId="2A0C2273" w14:textId="77777777" w:rsidR="00927548" w:rsidRPr="00276CCC" w:rsidRDefault="00927548" w:rsidP="0056584A">
            <w:pPr>
              <w:pStyle w:val="TAL"/>
              <w:keepNext w:val="0"/>
              <w:keepLines w:val="0"/>
              <w:rPr>
                <w:ins w:id="425" w:author="CATT" w:date="2026-01-09T16:20:00Z"/>
                <w:rFonts w:eastAsia="Calibri"/>
                <w:szCs w:val="22"/>
              </w:rPr>
            </w:pPr>
            <w:ins w:id="426"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2E925624" w14:textId="77777777" w:rsidR="00927548" w:rsidRPr="00276CCC" w:rsidRDefault="00927548" w:rsidP="0056584A">
            <w:pPr>
              <w:pStyle w:val="TAC"/>
              <w:keepNext w:val="0"/>
              <w:keepLines w:val="0"/>
              <w:rPr>
                <w:ins w:id="427"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3EFF7E0B" w14:textId="77777777" w:rsidR="00927548" w:rsidRPr="00276CCC" w:rsidRDefault="00927548" w:rsidP="0056584A">
            <w:pPr>
              <w:pStyle w:val="TAC"/>
              <w:keepNext w:val="0"/>
              <w:keepLines w:val="0"/>
              <w:rPr>
                <w:ins w:id="428"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hideMark/>
          </w:tcPr>
          <w:p w14:paraId="6A93331A" w14:textId="77777777" w:rsidR="00927548" w:rsidRPr="00276CCC" w:rsidRDefault="00927548" w:rsidP="0056584A">
            <w:pPr>
              <w:pStyle w:val="TAC"/>
              <w:keepNext w:val="0"/>
              <w:keepLines w:val="0"/>
              <w:rPr>
                <w:ins w:id="429"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2C1C54BF" w14:textId="77777777" w:rsidR="00927548" w:rsidRPr="00276CCC" w:rsidRDefault="00927548" w:rsidP="0056584A">
            <w:pPr>
              <w:pStyle w:val="TAC"/>
              <w:keepNext w:val="0"/>
              <w:keepLines w:val="0"/>
              <w:rPr>
                <w:ins w:id="430" w:author="CATT" w:date="2026-01-09T16:20:00Z"/>
              </w:rPr>
            </w:pPr>
            <w:ins w:id="431" w:author="CATT" w:date="2026-01-09T16:20:00Z">
              <w:r w:rsidRPr="00276CCC">
                <w:t>-112</w:t>
              </w:r>
            </w:ins>
          </w:p>
        </w:tc>
      </w:tr>
      <w:tr w:rsidR="00927548" w:rsidRPr="00276CCC" w14:paraId="2B8ACF64" w14:textId="77777777" w:rsidTr="0056584A">
        <w:trPr>
          <w:jc w:val="center"/>
          <w:ins w:id="432" w:author="CATT" w:date="2026-01-09T16:20:00Z"/>
        </w:trPr>
        <w:tc>
          <w:tcPr>
            <w:tcW w:w="520" w:type="pct"/>
            <w:tcBorders>
              <w:top w:val="single" w:sz="4" w:space="0" w:color="auto"/>
              <w:left w:val="single" w:sz="4" w:space="0" w:color="auto"/>
              <w:bottom w:val="nil"/>
              <w:right w:val="single" w:sz="4" w:space="0" w:color="auto"/>
            </w:tcBorders>
            <w:shd w:val="clear" w:color="auto" w:fill="auto"/>
            <w:hideMark/>
          </w:tcPr>
          <w:p w14:paraId="58787616" w14:textId="77777777" w:rsidR="00927548" w:rsidRPr="00276CCC" w:rsidRDefault="00927548" w:rsidP="0056584A">
            <w:pPr>
              <w:pStyle w:val="TAL"/>
              <w:keepNext w:val="0"/>
              <w:keepLines w:val="0"/>
              <w:rPr>
                <w:ins w:id="433" w:author="CATT" w:date="2026-01-09T16:20:00Z"/>
                <w:vertAlign w:val="superscript"/>
              </w:rPr>
            </w:pPr>
            <w:ins w:id="434" w:author="CATT" w:date="2026-01-09T16:20:00Z">
              <w:r w:rsidRPr="0070387E">
                <w:rPr>
                  <w:rFonts w:eastAsia="Calibri"/>
                  <w:noProof/>
                  <w:position w:val="-12"/>
                  <w:szCs w:val="22"/>
                  <w:lang w:val="en-US" w:eastAsia="zh-CN"/>
                  <w:rPrChange w:id="435">
                    <w:rPr>
                      <w:noProof/>
                      <w:lang w:val="en-US" w:eastAsia="zh-CN"/>
                    </w:rPr>
                  </w:rPrChange>
                </w:rPr>
                <w:drawing>
                  <wp:inline distT="0" distB="0" distL="0" distR="0" wp14:anchorId="005AA31F" wp14:editId="30309D73">
                    <wp:extent cx="228600" cy="228600"/>
                    <wp:effectExtent l="0" t="0" r="0" b="0"/>
                    <wp:docPr id="31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Note2</w:t>
              </w:r>
            </w:ins>
          </w:p>
        </w:tc>
        <w:tc>
          <w:tcPr>
            <w:tcW w:w="1155" w:type="pct"/>
            <w:tcBorders>
              <w:top w:val="single" w:sz="4" w:space="0" w:color="auto"/>
              <w:left w:val="single" w:sz="4" w:space="0" w:color="auto"/>
              <w:bottom w:val="single" w:sz="4" w:space="0" w:color="auto"/>
              <w:right w:val="single" w:sz="4" w:space="0" w:color="auto"/>
            </w:tcBorders>
            <w:hideMark/>
          </w:tcPr>
          <w:p w14:paraId="20571A29" w14:textId="77777777" w:rsidR="00927548" w:rsidRPr="00276CCC" w:rsidRDefault="00927548" w:rsidP="0056584A">
            <w:pPr>
              <w:pStyle w:val="TAL"/>
              <w:keepNext w:val="0"/>
              <w:keepLines w:val="0"/>
              <w:rPr>
                <w:ins w:id="436" w:author="CATT" w:date="2026-01-09T16:20:00Z"/>
                <w:rFonts w:eastAsia="Calibri"/>
                <w:szCs w:val="22"/>
              </w:rPr>
            </w:pPr>
            <w:ins w:id="437"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5</w:t>
              </w:r>
            </w:ins>
          </w:p>
        </w:tc>
        <w:tc>
          <w:tcPr>
            <w:tcW w:w="587" w:type="pct"/>
            <w:tcBorders>
              <w:top w:val="single" w:sz="4" w:space="0" w:color="auto"/>
              <w:left w:val="single" w:sz="4" w:space="0" w:color="auto"/>
              <w:bottom w:val="nil"/>
              <w:right w:val="single" w:sz="4" w:space="0" w:color="auto"/>
            </w:tcBorders>
            <w:shd w:val="clear" w:color="auto" w:fill="auto"/>
            <w:hideMark/>
          </w:tcPr>
          <w:p w14:paraId="48936D83" w14:textId="77777777" w:rsidR="00927548" w:rsidRPr="00276CCC" w:rsidRDefault="00927548" w:rsidP="0056584A">
            <w:pPr>
              <w:pStyle w:val="TAC"/>
              <w:keepNext w:val="0"/>
              <w:keepLines w:val="0"/>
              <w:rPr>
                <w:ins w:id="438" w:author="CATT" w:date="2026-01-09T16:20:00Z"/>
              </w:rPr>
            </w:pPr>
            <w:ins w:id="439" w:author="CATT" w:date="2026-01-09T16:20:00Z">
              <w:r w:rsidRPr="00276CCC">
                <w:t>1</w:t>
              </w:r>
            </w:ins>
          </w:p>
        </w:tc>
        <w:tc>
          <w:tcPr>
            <w:tcW w:w="778" w:type="pct"/>
            <w:tcBorders>
              <w:top w:val="single" w:sz="4" w:space="0" w:color="auto"/>
              <w:left w:val="single" w:sz="4" w:space="0" w:color="auto"/>
              <w:bottom w:val="nil"/>
              <w:right w:val="single" w:sz="4" w:space="0" w:color="auto"/>
            </w:tcBorders>
            <w:shd w:val="clear" w:color="auto" w:fill="auto"/>
          </w:tcPr>
          <w:p w14:paraId="5ADD1387" w14:textId="77777777" w:rsidR="00927548" w:rsidRPr="00276CCC" w:rsidRDefault="00927548" w:rsidP="0056584A">
            <w:pPr>
              <w:pStyle w:val="TAC"/>
              <w:keepNext w:val="0"/>
              <w:keepLines w:val="0"/>
              <w:rPr>
                <w:ins w:id="440" w:author="CATT" w:date="2026-01-09T16:20:00Z"/>
                <w:rFonts w:eastAsia="Calibri"/>
                <w:szCs w:val="22"/>
              </w:rPr>
            </w:pPr>
            <w:ins w:id="441" w:author="CATT" w:date="2026-01-09T16:20:00Z">
              <w:r w:rsidRPr="00276CCC">
                <w:rPr>
                  <w:rFonts w:eastAsia="Calibri"/>
                  <w:szCs w:val="22"/>
                </w:rPr>
                <w:t>dBm/SRS</w:t>
              </w:r>
              <w:r>
                <w:rPr>
                  <w:rFonts w:eastAsia="Calibri"/>
                  <w:szCs w:val="22"/>
                </w:rPr>
                <w:t xml:space="preserve"> </w:t>
              </w:r>
              <w:r w:rsidRPr="00276CCC">
                <w:rPr>
                  <w:rFonts w:eastAsia="Calibri"/>
                  <w:szCs w:val="22"/>
                </w:rPr>
                <w:t>SCS</w:t>
              </w:r>
            </w:ins>
          </w:p>
        </w:tc>
        <w:tc>
          <w:tcPr>
            <w:tcW w:w="980" w:type="pct"/>
            <w:tcBorders>
              <w:top w:val="single" w:sz="4" w:space="0" w:color="auto"/>
              <w:left w:val="single" w:sz="4" w:space="0" w:color="auto"/>
              <w:bottom w:val="nil"/>
              <w:right w:val="single" w:sz="4" w:space="0" w:color="auto"/>
            </w:tcBorders>
            <w:shd w:val="clear" w:color="auto" w:fill="auto"/>
          </w:tcPr>
          <w:p w14:paraId="6E43132F" w14:textId="50AA6FC3" w:rsidR="00927548" w:rsidRPr="00276CCC" w:rsidRDefault="009509A9" w:rsidP="0056584A">
            <w:pPr>
              <w:pStyle w:val="TAC"/>
              <w:keepNext w:val="0"/>
              <w:keepLines w:val="0"/>
              <w:rPr>
                <w:ins w:id="442" w:author="CATT" w:date="2026-01-09T16:20:00Z"/>
              </w:rPr>
            </w:pPr>
            <w:ins w:id="443" w:author="CATT" w:date="2026-01-09T16:20:00Z">
              <w:r>
                <w:t>-</w:t>
              </w:r>
            </w:ins>
            <w:ins w:id="444" w:author="CATT" w:date="2026-01-21T15:49:00Z">
              <w:r>
                <w:rPr>
                  <w:rFonts w:hint="eastAsia"/>
                  <w:lang w:eastAsia="zh-CN"/>
                </w:rPr>
                <w:t>9</w:t>
              </w:r>
            </w:ins>
            <w:ins w:id="445" w:author="CATT" w:date="2026-01-09T16:20:00Z">
              <w:r w:rsidR="00927548" w:rsidRPr="00276CCC">
                <w:t>8</w:t>
              </w:r>
            </w:ins>
          </w:p>
        </w:tc>
        <w:tc>
          <w:tcPr>
            <w:tcW w:w="980" w:type="pct"/>
            <w:tcBorders>
              <w:top w:val="single" w:sz="4" w:space="0" w:color="auto"/>
              <w:left w:val="single" w:sz="4" w:space="0" w:color="auto"/>
              <w:bottom w:val="single" w:sz="4" w:space="0" w:color="auto"/>
              <w:right w:val="single" w:sz="4" w:space="0" w:color="auto"/>
            </w:tcBorders>
          </w:tcPr>
          <w:p w14:paraId="1E43D68E" w14:textId="77777777" w:rsidR="00927548" w:rsidRPr="00276CCC" w:rsidRDefault="00927548" w:rsidP="0056584A">
            <w:pPr>
              <w:pStyle w:val="TAC"/>
              <w:keepNext w:val="0"/>
              <w:keepLines w:val="0"/>
              <w:rPr>
                <w:ins w:id="446" w:author="CATT" w:date="2026-01-09T16:20:00Z"/>
              </w:rPr>
            </w:pPr>
            <w:ins w:id="447" w:author="CATT" w:date="2026-01-09T16:20:00Z">
              <w:r w:rsidRPr="00276CCC">
                <w:t>-111</w:t>
              </w:r>
            </w:ins>
          </w:p>
        </w:tc>
      </w:tr>
      <w:tr w:rsidR="00927548" w:rsidRPr="00276CCC" w14:paraId="33AC96CE" w14:textId="77777777" w:rsidTr="0056584A">
        <w:trPr>
          <w:jc w:val="center"/>
          <w:ins w:id="448" w:author="CATT" w:date="2026-01-09T16:20:00Z"/>
        </w:trPr>
        <w:tc>
          <w:tcPr>
            <w:tcW w:w="520" w:type="pct"/>
            <w:tcBorders>
              <w:top w:val="nil"/>
              <w:left w:val="single" w:sz="4" w:space="0" w:color="auto"/>
              <w:bottom w:val="nil"/>
              <w:right w:val="single" w:sz="4" w:space="0" w:color="auto"/>
            </w:tcBorders>
            <w:shd w:val="clear" w:color="auto" w:fill="auto"/>
            <w:hideMark/>
          </w:tcPr>
          <w:p w14:paraId="074305F3" w14:textId="77777777" w:rsidR="00927548" w:rsidRPr="00276CCC" w:rsidRDefault="00927548" w:rsidP="0056584A">
            <w:pPr>
              <w:pStyle w:val="TAL"/>
              <w:keepNext w:val="0"/>
              <w:keepLines w:val="0"/>
              <w:rPr>
                <w:ins w:id="449"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3147EDDB" w14:textId="77777777" w:rsidR="00927548" w:rsidRPr="00276CCC" w:rsidRDefault="00927548" w:rsidP="0056584A">
            <w:pPr>
              <w:pStyle w:val="TAL"/>
              <w:keepNext w:val="0"/>
              <w:keepLines w:val="0"/>
              <w:rPr>
                <w:ins w:id="450" w:author="CATT" w:date="2026-01-09T16:20:00Z"/>
                <w:rFonts w:eastAsia="Calibri"/>
                <w:szCs w:val="22"/>
              </w:rPr>
            </w:pPr>
            <w:ins w:id="451"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2F7CB557" w14:textId="77777777" w:rsidR="00927548" w:rsidRPr="00276CCC" w:rsidRDefault="00927548" w:rsidP="0056584A">
            <w:pPr>
              <w:pStyle w:val="TAC"/>
              <w:keepNext w:val="0"/>
              <w:keepLines w:val="0"/>
              <w:rPr>
                <w:ins w:id="452"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5E4588B8" w14:textId="77777777" w:rsidR="00927548" w:rsidRPr="00276CCC" w:rsidRDefault="00927548" w:rsidP="0056584A">
            <w:pPr>
              <w:pStyle w:val="TAC"/>
              <w:keepNext w:val="0"/>
              <w:keepLines w:val="0"/>
              <w:rPr>
                <w:ins w:id="453" w:author="CATT" w:date="2026-01-09T16:20:00Z"/>
                <w:rFonts w:eastAsia="Calibri"/>
                <w:szCs w:val="22"/>
              </w:rPr>
            </w:pPr>
          </w:p>
        </w:tc>
        <w:tc>
          <w:tcPr>
            <w:tcW w:w="980" w:type="pct"/>
            <w:tcBorders>
              <w:top w:val="nil"/>
              <w:left w:val="single" w:sz="4" w:space="0" w:color="auto"/>
              <w:bottom w:val="nil"/>
              <w:right w:val="single" w:sz="4" w:space="0" w:color="auto"/>
            </w:tcBorders>
            <w:shd w:val="clear" w:color="auto" w:fill="auto"/>
          </w:tcPr>
          <w:p w14:paraId="2C9AEAF0" w14:textId="77777777" w:rsidR="00927548" w:rsidRPr="00276CCC" w:rsidRDefault="00927548" w:rsidP="0056584A">
            <w:pPr>
              <w:pStyle w:val="TAC"/>
              <w:keepNext w:val="0"/>
              <w:keepLines w:val="0"/>
              <w:rPr>
                <w:ins w:id="45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4E33C8D6" w14:textId="77777777" w:rsidR="00927548" w:rsidRPr="00276CCC" w:rsidRDefault="00927548" w:rsidP="0056584A">
            <w:pPr>
              <w:pStyle w:val="TAC"/>
              <w:keepNext w:val="0"/>
              <w:keepLines w:val="0"/>
              <w:rPr>
                <w:ins w:id="455" w:author="CATT" w:date="2026-01-09T16:20:00Z"/>
              </w:rPr>
            </w:pPr>
            <w:ins w:id="456" w:author="CATT" w:date="2026-01-09T16:20:00Z">
              <w:r w:rsidRPr="00276CCC">
                <w:t>-110</w:t>
              </w:r>
            </w:ins>
          </w:p>
        </w:tc>
      </w:tr>
      <w:tr w:rsidR="00927548" w:rsidRPr="00276CCC" w14:paraId="1BC54F53" w14:textId="77777777" w:rsidTr="0056584A">
        <w:trPr>
          <w:jc w:val="center"/>
          <w:ins w:id="457" w:author="CATT" w:date="2026-01-09T16:20:00Z"/>
        </w:trPr>
        <w:tc>
          <w:tcPr>
            <w:tcW w:w="520" w:type="pct"/>
            <w:tcBorders>
              <w:top w:val="nil"/>
              <w:left w:val="single" w:sz="4" w:space="0" w:color="auto"/>
              <w:bottom w:val="nil"/>
              <w:right w:val="single" w:sz="4" w:space="0" w:color="auto"/>
            </w:tcBorders>
            <w:shd w:val="clear" w:color="auto" w:fill="auto"/>
            <w:hideMark/>
          </w:tcPr>
          <w:p w14:paraId="7F22273C" w14:textId="77777777" w:rsidR="00927548" w:rsidRPr="00276CCC" w:rsidRDefault="00927548" w:rsidP="0056584A">
            <w:pPr>
              <w:pStyle w:val="TAL"/>
              <w:keepNext w:val="0"/>
              <w:keepLines w:val="0"/>
              <w:rPr>
                <w:ins w:id="458"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5C483729" w14:textId="77777777" w:rsidR="00927548" w:rsidRPr="00276CCC" w:rsidRDefault="00927548" w:rsidP="0056584A">
            <w:pPr>
              <w:pStyle w:val="TAL"/>
              <w:keepNext w:val="0"/>
              <w:keepLines w:val="0"/>
              <w:rPr>
                <w:ins w:id="459" w:author="CATT" w:date="2026-01-09T16:20:00Z"/>
                <w:rFonts w:eastAsia="Calibri"/>
                <w:szCs w:val="22"/>
              </w:rPr>
            </w:pPr>
            <w:ins w:id="460"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5978FE3A" w14:textId="77777777" w:rsidR="00927548" w:rsidRPr="00276CCC" w:rsidRDefault="00927548" w:rsidP="0056584A">
            <w:pPr>
              <w:pStyle w:val="TAC"/>
              <w:keepNext w:val="0"/>
              <w:keepLines w:val="0"/>
              <w:rPr>
                <w:ins w:id="461"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1BDEB36" w14:textId="77777777" w:rsidR="00927548" w:rsidRPr="00276CCC" w:rsidRDefault="00927548" w:rsidP="0056584A">
            <w:pPr>
              <w:pStyle w:val="TAC"/>
              <w:keepNext w:val="0"/>
              <w:keepLines w:val="0"/>
              <w:rPr>
                <w:ins w:id="462" w:author="CATT" w:date="2026-01-09T16:20:00Z"/>
                <w:rFonts w:eastAsia="Calibri"/>
                <w:szCs w:val="22"/>
              </w:rPr>
            </w:pPr>
          </w:p>
        </w:tc>
        <w:tc>
          <w:tcPr>
            <w:tcW w:w="980" w:type="pct"/>
            <w:tcBorders>
              <w:top w:val="nil"/>
              <w:left w:val="single" w:sz="4" w:space="0" w:color="auto"/>
              <w:bottom w:val="nil"/>
              <w:right w:val="single" w:sz="4" w:space="0" w:color="auto"/>
            </w:tcBorders>
            <w:shd w:val="clear" w:color="auto" w:fill="auto"/>
          </w:tcPr>
          <w:p w14:paraId="3DF53EEC" w14:textId="77777777" w:rsidR="00927548" w:rsidRPr="00276CCC" w:rsidRDefault="00927548" w:rsidP="0056584A">
            <w:pPr>
              <w:pStyle w:val="TAC"/>
              <w:keepNext w:val="0"/>
              <w:keepLines w:val="0"/>
              <w:rPr>
                <w:ins w:id="46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047BC871" w14:textId="77777777" w:rsidR="00927548" w:rsidRPr="00276CCC" w:rsidRDefault="00927548" w:rsidP="0056584A">
            <w:pPr>
              <w:pStyle w:val="TAC"/>
              <w:keepNext w:val="0"/>
              <w:keepLines w:val="0"/>
              <w:rPr>
                <w:ins w:id="464" w:author="CATT" w:date="2026-01-09T16:20:00Z"/>
              </w:rPr>
            </w:pPr>
            <w:ins w:id="465" w:author="CATT" w:date="2026-01-09T16:20:00Z">
              <w:r w:rsidRPr="00276CCC">
                <w:t>-109.5</w:t>
              </w:r>
            </w:ins>
          </w:p>
        </w:tc>
      </w:tr>
      <w:tr w:rsidR="00927548" w:rsidRPr="00276CCC" w14:paraId="302B05EE" w14:textId="77777777" w:rsidTr="0056584A">
        <w:trPr>
          <w:jc w:val="center"/>
          <w:ins w:id="466" w:author="CATT" w:date="2026-01-09T16:20:00Z"/>
        </w:trPr>
        <w:tc>
          <w:tcPr>
            <w:tcW w:w="520" w:type="pct"/>
            <w:tcBorders>
              <w:top w:val="nil"/>
              <w:left w:val="single" w:sz="4" w:space="0" w:color="auto"/>
              <w:bottom w:val="nil"/>
              <w:right w:val="single" w:sz="4" w:space="0" w:color="auto"/>
            </w:tcBorders>
            <w:shd w:val="clear" w:color="auto" w:fill="auto"/>
            <w:hideMark/>
          </w:tcPr>
          <w:p w14:paraId="7B80E66F" w14:textId="77777777" w:rsidR="00927548" w:rsidRPr="00276CCC" w:rsidRDefault="00927548" w:rsidP="0056584A">
            <w:pPr>
              <w:pStyle w:val="TAL"/>
              <w:keepNext w:val="0"/>
              <w:keepLines w:val="0"/>
              <w:rPr>
                <w:ins w:id="467"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1B1534E0" w14:textId="77777777" w:rsidR="00927548" w:rsidRPr="00276CCC" w:rsidRDefault="00927548" w:rsidP="0056584A">
            <w:pPr>
              <w:pStyle w:val="TAL"/>
              <w:keepNext w:val="0"/>
              <w:keepLines w:val="0"/>
              <w:rPr>
                <w:ins w:id="468" w:author="CATT" w:date="2026-01-09T16:20:00Z"/>
                <w:rFonts w:eastAsia="Calibri"/>
                <w:szCs w:val="22"/>
              </w:rPr>
            </w:pPr>
            <w:ins w:id="469"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179A354B" w14:textId="77777777" w:rsidR="00927548" w:rsidRPr="00276CCC" w:rsidRDefault="00927548" w:rsidP="0056584A">
            <w:pPr>
              <w:pStyle w:val="TAC"/>
              <w:keepNext w:val="0"/>
              <w:keepLines w:val="0"/>
              <w:rPr>
                <w:ins w:id="470"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1FB2F67" w14:textId="77777777" w:rsidR="00927548" w:rsidRPr="00276CCC" w:rsidRDefault="00927548" w:rsidP="0056584A">
            <w:pPr>
              <w:pStyle w:val="TAC"/>
              <w:keepNext w:val="0"/>
              <w:keepLines w:val="0"/>
              <w:rPr>
                <w:ins w:id="471" w:author="CATT" w:date="2026-01-09T16:20:00Z"/>
                <w:rFonts w:eastAsia="Calibri"/>
                <w:szCs w:val="22"/>
              </w:rPr>
            </w:pPr>
          </w:p>
        </w:tc>
        <w:tc>
          <w:tcPr>
            <w:tcW w:w="980" w:type="pct"/>
            <w:tcBorders>
              <w:top w:val="nil"/>
              <w:left w:val="single" w:sz="4" w:space="0" w:color="auto"/>
              <w:bottom w:val="single" w:sz="4" w:space="0" w:color="auto"/>
              <w:right w:val="single" w:sz="4" w:space="0" w:color="auto"/>
            </w:tcBorders>
            <w:shd w:val="clear" w:color="auto" w:fill="auto"/>
          </w:tcPr>
          <w:p w14:paraId="6C563BE3" w14:textId="77777777" w:rsidR="00927548" w:rsidRPr="00276CCC" w:rsidRDefault="00927548" w:rsidP="0056584A">
            <w:pPr>
              <w:pStyle w:val="TAC"/>
              <w:keepNext w:val="0"/>
              <w:keepLines w:val="0"/>
              <w:rPr>
                <w:ins w:id="472"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43445984" w14:textId="77777777" w:rsidR="00927548" w:rsidRPr="00276CCC" w:rsidRDefault="00927548" w:rsidP="0056584A">
            <w:pPr>
              <w:pStyle w:val="TAC"/>
              <w:keepNext w:val="0"/>
              <w:keepLines w:val="0"/>
              <w:rPr>
                <w:ins w:id="473" w:author="CATT" w:date="2026-01-09T16:20:00Z"/>
              </w:rPr>
            </w:pPr>
            <w:ins w:id="474" w:author="CATT" w:date="2026-01-09T16:20:00Z">
              <w:r w:rsidRPr="00276CCC">
                <w:t>-109</w:t>
              </w:r>
            </w:ins>
          </w:p>
        </w:tc>
      </w:tr>
      <w:tr w:rsidR="00927548" w:rsidRPr="00276CCC" w14:paraId="53F36B5D" w14:textId="77777777" w:rsidTr="0056584A">
        <w:trPr>
          <w:jc w:val="center"/>
          <w:ins w:id="475"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7D8F414A" w14:textId="77777777" w:rsidR="00927548" w:rsidRPr="00276CCC" w:rsidRDefault="00927548" w:rsidP="0056584A">
            <w:pPr>
              <w:pStyle w:val="TAL"/>
              <w:keepNext w:val="0"/>
              <w:keepLines w:val="0"/>
              <w:rPr>
                <w:ins w:id="476" w:author="CATT" w:date="2026-01-09T16:20:00Z"/>
                <w:lang w:eastAsia="zh-CN"/>
              </w:rPr>
            </w:pPr>
            <w:ins w:id="477" w:author="CATT" w:date="2026-01-09T16:20:00Z">
              <w:r w:rsidRPr="0070387E">
                <w:rPr>
                  <w:rFonts w:eastAsia="Calibri"/>
                  <w:noProof/>
                  <w:position w:val="-12"/>
                  <w:szCs w:val="22"/>
                  <w:lang w:val="en-US" w:eastAsia="zh-CN"/>
                  <w:rPrChange w:id="478">
                    <w:rPr>
                      <w:noProof/>
                      <w:lang w:val="en-US" w:eastAsia="zh-CN"/>
                    </w:rPr>
                  </w:rPrChange>
                </w:rPr>
                <w:drawing>
                  <wp:inline distT="0" distB="0" distL="0" distR="0" wp14:anchorId="54151FAA" wp14:editId="496CB1A5">
                    <wp:extent cx="381000" cy="228600"/>
                    <wp:effectExtent l="0" t="0" r="0" b="0"/>
                    <wp:docPr id="31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lang w:eastAsia="zh-CN"/>
                </w:rPr>
                <w:t xml:space="preserve"> </w:t>
              </w:r>
              <w:r w:rsidRPr="00276CCC">
                <w:rPr>
                  <w:lang w:eastAsia="zh-CN"/>
                </w:rPr>
                <w:t>on</w:t>
              </w:r>
              <w:r>
                <w:rPr>
                  <w:lang w:eastAsia="zh-CN"/>
                </w:rPr>
                <w:t xml:space="preserve"> </w:t>
              </w:r>
              <w:r w:rsidRPr="00276CCC">
                <w:rPr>
                  <w:lang w:eastAsia="zh-CN"/>
                </w:rPr>
                <w:t>SRS</w:t>
              </w:r>
            </w:ins>
          </w:p>
        </w:tc>
        <w:tc>
          <w:tcPr>
            <w:tcW w:w="587" w:type="pct"/>
            <w:tcBorders>
              <w:top w:val="single" w:sz="4" w:space="0" w:color="auto"/>
              <w:left w:val="single" w:sz="4" w:space="0" w:color="auto"/>
              <w:bottom w:val="single" w:sz="4" w:space="0" w:color="auto"/>
              <w:right w:val="single" w:sz="4" w:space="0" w:color="auto"/>
            </w:tcBorders>
            <w:hideMark/>
          </w:tcPr>
          <w:p w14:paraId="7BC8BF2C" w14:textId="77777777" w:rsidR="00927548" w:rsidRPr="00276CCC" w:rsidRDefault="00927548" w:rsidP="0056584A">
            <w:pPr>
              <w:pStyle w:val="TAC"/>
              <w:keepNext w:val="0"/>
              <w:keepLines w:val="0"/>
              <w:rPr>
                <w:ins w:id="479" w:author="CATT" w:date="2026-01-09T16:20:00Z"/>
                <w:lang w:eastAsia="zh-CN"/>
              </w:rPr>
            </w:pPr>
            <w:ins w:id="480"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hideMark/>
          </w:tcPr>
          <w:p w14:paraId="5F5AEE99" w14:textId="77777777" w:rsidR="00927548" w:rsidRPr="00276CCC" w:rsidRDefault="00927548" w:rsidP="0056584A">
            <w:pPr>
              <w:pStyle w:val="TAC"/>
              <w:keepNext w:val="0"/>
              <w:keepLines w:val="0"/>
              <w:rPr>
                <w:ins w:id="481" w:author="CATT" w:date="2026-01-09T16:20:00Z"/>
              </w:rPr>
            </w:pPr>
            <w:ins w:id="482" w:author="CATT" w:date="2026-01-09T16:20:00Z">
              <w:r w:rsidRPr="00276CCC">
                <w:t>dB</w:t>
              </w:r>
            </w:ins>
          </w:p>
        </w:tc>
        <w:tc>
          <w:tcPr>
            <w:tcW w:w="980" w:type="pct"/>
            <w:tcBorders>
              <w:top w:val="single" w:sz="4" w:space="0" w:color="auto"/>
              <w:left w:val="single" w:sz="4" w:space="0" w:color="auto"/>
              <w:bottom w:val="single" w:sz="4" w:space="0" w:color="auto"/>
              <w:right w:val="single" w:sz="4" w:space="0" w:color="auto"/>
            </w:tcBorders>
            <w:hideMark/>
          </w:tcPr>
          <w:p w14:paraId="3E8047E9" w14:textId="77777777" w:rsidR="00927548" w:rsidRPr="00276CCC" w:rsidRDefault="00927548" w:rsidP="0056584A">
            <w:pPr>
              <w:pStyle w:val="TAC"/>
              <w:keepNext w:val="0"/>
              <w:keepLines w:val="0"/>
              <w:rPr>
                <w:ins w:id="483" w:author="CATT" w:date="2026-01-09T16:20:00Z"/>
                <w:lang w:eastAsia="zh-CN"/>
              </w:rPr>
            </w:pPr>
            <w:ins w:id="484" w:author="CATT" w:date="2026-01-09T16:20:00Z">
              <w:r w:rsidRPr="00276CCC">
                <w:rPr>
                  <w:lang w:eastAsia="zh-CN"/>
                </w:rPr>
                <w:t>1</w:t>
              </w:r>
            </w:ins>
          </w:p>
        </w:tc>
        <w:tc>
          <w:tcPr>
            <w:tcW w:w="980" w:type="pct"/>
            <w:tcBorders>
              <w:top w:val="single" w:sz="4" w:space="0" w:color="auto"/>
              <w:left w:val="single" w:sz="4" w:space="0" w:color="auto"/>
              <w:bottom w:val="single" w:sz="4" w:space="0" w:color="auto"/>
              <w:right w:val="single" w:sz="4" w:space="0" w:color="auto"/>
            </w:tcBorders>
          </w:tcPr>
          <w:p w14:paraId="5A5397CD" w14:textId="77777777" w:rsidR="00927548" w:rsidRPr="00276CCC" w:rsidRDefault="00927548" w:rsidP="0056584A">
            <w:pPr>
              <w:pStyle w:val="TAC"/>
              <w:keepNext w:val="0"/>
              <w:keepLines w:val="0"/>
              <w:rPr>
                <w:ins w:id="485" w:author="CATT" w:date="2026-01-09T16:20:00Z"/>
                <w:lang w:eastAsia="zh-CN"/>
              </w:rPr>
            </w:pPr>
            <w:ins w:id="486" w:author="CATT" w:date="2026-01-09T16:20:00Z">
              <w:r w:rsidRPr="00276CCC">
                <w:rPr>
                  <w:lang w:eastAsia="zh-CN"/>
                </w:rPr>
                <w:t>1</w:t>
              </w:r>
            </w:ins>
          </w:p>
        </w:tc>
      </w:tr>
      <w:tr w:rsidR="00927548" w:rsidRPr="00276CCC" w14:paraId="340C44F8" w14:textId="77777777" w:rsidTr="0056584A">
        <w:trPr>
          <w:jc w:val="center"/>
          <w:ins w:id="487" w:author="CATT" w:date="2026-01-09T16:20:00Z"/>
        </w:trPr>
        <w:tc>
          <w:tcPr>
            <w:tcW w:w="520" w:type="pct"/>
            <w:tcBorders>
              <w:top w:val="single" w:sz="4" w:space="0" w:color="auto"/>
              <w:left w:val="single" w:sz="4" w:space="0" w:color="auto"/>
              <w:bottom w:val="nil"/>
              <w:right w:val="single" w:sz="4" w:space="0" w:color="auto"/>
            </w:tcBorders>
            <w:shd w:val="clear" w:color="auto" w:fill="auto"/>
            <w:hideMark/>
          </w:tcPr>
          <w:p w14:paraId="3C6AAB19" w14:textId="77777777" w:rsidR="00927548" w:rsidRPr="00276CCC" w:rsidRDefault="00927548" w:rsidP="0056584A">
            <w:pPr>
              <w:pStyle w:val="TAL"/>
              <w:keepNext w:val="0"/>
              <w:keepLines w:val="0"/>
              <w:rPr>
                <w:ins w:id="488" w:author="CATT" w:date="2026-01-09T16:20:00Z"/>
                <w:vertAlign w:val="superscript"/>
              </w:rPr>
            </w:pPr>
            <w:ins w:id="489" w:author="CATT" w:date="2026-01-09T16:20:00Z">
              <w:r w:rsidRPr="00276CCC">
                <w:t>SRS</w:t>
              </w:r>
              <w:r>
                <w:t xml:space="preserve"> </w:t>
              </w:r>
              <w:r w:rsidRPr="00276CCC">
                <w:t>RSRP</w:t>
              </w:r>
              <w:r>
                <w:t xml:space="preserve"> </w:t>
              </w:r>
              <w:r w:rsidRPr="00276CCC">
                <w:rPr>
                  <w:vertAlign w:val="superscript"/>
                </w:rPr>
                <w:t>Note3</w:t>
              </w:r>
            </w:ins>
          </w:p>
        </w:tc>
        <w:tc>
          <w:tcPr>
            <w:tcW w:w="1155" w:type="pct"/>
            <w:tcBorders>
              <w:top w:val="single" w:sz="4" w:space="0" w:color="auto"/>
              <w:left w:val="single" w:sz="4" w:space="0" w:color="auto"/>
              <w:bottom w:val="single" w:sz="4" w:space="0" w:color="auto"/>
              <w:right w:val="single" w:sz="4" w:space="0" w:color="auto"/>
            </w:tcBorders>
            <w:hideMark/>
          </w:tcPr>
          <w:p w14:paraId="6332AF87" w14:textId="77777777" w:rsidR="00927548" w:rsidRPr="00276CCC" w:rsidRDefault="00927548" w:rsidP="0056584A">
            <w:pPr>
              <w:pStyle w:val="TAL"/>
              <w:keepNext w:val="0"/>
              <w:keepLines w:val="0"/>
              <w:rPr>
                <w:ins w:id="490" w:author="CATT" w:date="2026-01-09T16:20:00Z"/>
                <w:vertAlign w:val="superscript"/>
              </w:rPr>
            </w:pPr>
            <w:ins w:id="491"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5</w:t>
              </w:r>
            </w:ins>
          </w:p>
        </w:tc>
        <w:tc>
          <w:tcPr>
            <w:tcW w:w="587" w:type="pct"/>
            <w:tcBorders>
              <w:top w:val="single" w:sz="4" w:space="0" w:color="auto"/>
              <w:left w:val="single" w:sz="4" w:space="0" w:color="auto"/>
              <w:bottom w:val="nil"/>
              <w:right w:val="single" w:sz="4" w:space="0" w:color="auto"/>
            </w:tcBorders>
            <w:shd w:val="clear" w:color="auto" w:fill="auto"/>
            <w:hideMark/>
          </w:tcPr>
          <w:p w14:paraId="2A84B8E4" w14:textId="77777777" w:rsidR="00927548" w:rsidRPr="00276CCC" w:rsidRDefault="00927548" w:rsidP="0056584A">
            <w:pPr>
              <w:pStyle w:val="TAC"/>
              <w:keepNext w:val="0"/>
              <w:keepLines w:val="0"/>
              <w:rPr>
                <w:ins w:id="492" w:author="CATT" w:date="2026-01-09T16:20:00Z"/>
              </w:rPr>
            </w:pPr>
            <w:ins w:id="493" w:author="CATT" w:date="2026-01-09T16:20:00Z">
              <w:r w:rsidRPr="00276CCC">
                <w:rPr>
                  <w:rFonts w:eastAsia="Calibri"/>
                  <w:szCs w:val="22"/>
                </w:rPr>
                <w:t>1</w:t>
              </w:r>
            </w:ins>
          </w:p>
        </w:tc>
        <w:tc>
          <w:tcPr>
            <w:tcW w:w="778" w:type="pct"/>
            <w:tcBorders>
              <w:top w:val="single" w:sz="4" w:space="0" w:color="auto"/>
              <w:left w:val="single" w:sz="4" w:space="0" w:color="auto"/>
              <w:bottom w:val="nil"/>
              <w:right w:val="single" w:sz="4" w:space="0" w:color="auto"/>
            </w:tcBorders>
            <w:shd w:val="clear" w:color="auto" w:fill="auto"/>
            <w:hideMark/>
          </w:tcPr>
          <w:p w14:paraId="40B5DD6B" w14:textId="77777777" w:rsidR="00927548" w:rsidRPr="00276CCC" w:rsidRDefault="00927548" w:rsidP="0056584A">
            <w:pPr>
              <w:pStyle w:val="TAC"/>
              <w:keepNext w:val="0"/>
              <w:keepLines w:val="0"/>
              <w:rPr>
                <w:ins w:id="494" w:author="CATT" w:date="2026-01-09T16:20:00Z"/>
              </w:rPr>
            </w:pPr>
            <w:ins w:id="495" w:author="CATT" w:date="2026-01-09T16:20:00Z">
              <w:r w:rsidRPr="00276CCC">
                <w:t>dBm/SRS</w:t>
              </w:r>
              <w:r>
                <w:t xml:space="preserve"> </w:t>
              </w:r>
              <w:r w:rsidRPr="00276CCC">
                <w:t>SCS</w:t>
              </w:r>
            </w:ins>
          </w:p>
        </w:tc>
        <w:tc>
          <w:tcPr>
            <w:tcW w:w="980" w:type="pct"/>
            <w:tcBorders>
              <w:top w:val="single" w:sz="4" w:space="0" w:color="auto"/>
              <w:left w:val="single" w:sz="4" w:space="0" w:color="auto"/>
              <w:bottom w:val="nil"/>
              <w:right w:val="single" w:sz="4" w:space="0" w:color="auto"/>
            </w:tcBorders>
            <w:shd w:val="clear" w:color="auto" w:fill="auto"/>
            <w:hideMark/>
          </w:tcPr>
          <w:p w14:paraId="1BFC1C81" w14:textId="528AC268" w:rsidR="00927548" w:rsidRPr="00276CCC" w:rsidRDefault="009509A9" w:rsidP="0056584A">
            <w:pPr>
              <w:pStyle w:val="TAC"/>
              <w:keepNext w:val="0"/>
              <w:keepLines w:val="0"/>
              <w:rPr>
                <w:ins w:id="496" w:author="CATT" w:date="2026-01-09T16:20:00Z"/>
                <w:lang w:eastAsia="zh-CN"/>
              </w:rPr>
            </w:pPr>
            <w:ins w:id="497" w:author="CATT" w:date="2026-01-09T16:20:00Z">
              <w:r>
                <w:rPr>
                  <w:lang w:eastAsia="zh-CN"/>
                </w:rPr>
                <w:t>-</w:t>
              </w:r>
            </w:ins>
            <w:ins w:id="498" w:author="CATT" w:date="2026-01-21T15:49:00Z">
              <w:r>
                <w:rPr>
                  <w:rFonts w:hint="eastAsia"/>
                  <w:lang w:eastAsia="zh-CN"/>
                </w:rPr>
                <w:t>9</w:t>
              </w:r>
            </w:ins>
            <w:ins w:id="499" w:author="CATT" w:date="2026-01-09T16:20:00Z">
              <w:r w:rsidR="00927548" w:rsidRPr="00276CCC">
                <w:rPr>
                  <w:lang w:eastAsia="zh-CN"/>
                </w:rPr>
                <w:t>7</w:t>
              </w:r>
            </w:ins>
          </w:p>
        </w:tc>
        <w:tc>
          <w:tcPr>
            <w:tcW w:w="980" w:type="pct"/>
            <w:tcBorders>
              <w:top w:val="single" w:sz="4" w:space="0" w:color="auto"/>
              <w:left w:val="single" w:sz="4" w:space="0" w:color="auto"/>
              <w:bottom w:val="single" w:sz="4" w:space="0" w:color="auto"/>
              <w:right w:val="single" w:sz="4" w:space="0" w:color="auto"/>
            </w:tcBorders>
          </w:tcPr>
          <w:p w14:paraId="31DE310B" w14:textId="77777777" w:rsidR="00927548" w:rsidRPr="00276CCC" w:rsidRDefault="00927548" w:rsidP="0056584A">
            <w:pPr>
              <w:pStyle w:val="TAC"/>
              <w:keepNext w:val="0"/>
              <w:keepLines w:val="0"/>
              <w:rPr>
                <w:ins w:id="500" w:author="CATT" w:date="2026-01-09T16:20:00Z"/>
              </w:rPr>
            </w:pPr>
            <w:ins w:id="501" w:author="CATT" w:date="2026-01-09T16:20:00Z">
              <w:r w:rsidRPr="00276CCC">
                <w:t>-110</w:t>
              </w:r>
            </w:ins>
          </w:p>
        </w:tc>
      </w:tr>
      <w:tr w:rsidR="00927548" w:rsidRPr="00276CCC" w14:paraId="523D77FB" w14:textId="77777777" w:rsidTr="0056584A">
        <w:trPr>
          <w:jc w:val="center"/>
          <w:ins w:id="502" w:author="CATT" w:date="2026-01-09T16:20:00Z"/>
        </w:trPr>
        <w:tc>
          <w:tcPr>
            <w:tcW w:w="520" w:type="pct"/>
            <w:tcBorders>
              <w:top w:val="nil"/>
              <w:left w:val="single" w:sz="4" w:space="0" w:color="auto"/>
              <w:bottom w:val="nil"/>
              <w:right w:val="single" w:sz="4" w:space="0" w:color="auto"/>
            </w:tcBorders>
            <w:shd w:val="clear" w:color="auto" w:fill="auto"/>
            <w:hideMark/>
          </w:tcPr>
          <w:p w14:paraId="55BEACFE" w14:textId="77777777" w:rsidR="00927548" w:rsidRPr="00276CCC" w:rsidRDefault="00927548" w:rsidP="0056584A">
            <w:pPr>
              <w:pStyle w:val="TAL"/>
              <w:keepNext w:val="0"/>
              <w:keepLines w:val="0"/>
              <w:rPr>
                <w:ins w:id="503"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0EFF7062" w14:textId="77777777" w:rsidR="00927548" w:rsidRPr="00276CCC" w:rsidRDefault="00927548" w:rsidP="0056584A">
            <w:pPr>
              <w:pStyle w:val="TAL"/>
              <w:keepNext w:val="0"/>
              <w:keepLines w:val="0"/>
              <w:rPr>
                <w:ins w:id="504" w:author="CATT" w:date="2026-01-09T16:20:00Z"/>
                <w:rFonts w:eastAsia="Calibri"/>
                <w:szCs w:val="22"/>
                <w:vertAlign w:val="superscript"/>
              </w:rPr>
            </w:pPr>
            <w:ins w:id="505"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7887067C" w14:textId="77777777" w:rsidR="00927548" w:rsidRPr="00276CCC" w:rsidRDefault="00927548" w:rsidP="0056584A">
            <w:pPr>
              <w:pStyle w:val="TAC"/>
              <w:keepNext w:val="0"/>
              <w:keepLines w:val="0"/>
              <w:rPr>
                <w:ins w:id="506"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6F10CDA9" w14:textId="77777777" w:rsidR="00927548" w:rsidRPr="00276CCC" w:rsidRDefault="00927548" w:rsidP="0056584A">
            <w:pPr>
              <w:pStyle w:val="TAC"/>
              <w:keepNext w:val="0"/>
              <w:keepLines w:val="0"/>
              <w:rPr>
                <w:ins w:id="507"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72AECDF1" w14:textId="77777777" w:rsidR="00927548" w:rsidRPr="00276CCC" w:rsidRDefault="00927548" w:rsidP="0056584A">
            <w:pPr>
              <w:pStyle w:val="TAC"/>
              <w:keepNext w:val="0"/>
              <w:keepLines w:val="0"/>
              <w:rPr>
                <w:ins w:id="508"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71F9900" w14:textId="77777777" w:rsidR="00927548" w:rsidRPr="00276CCC" w:rsidRDefault="00927548" w:rsidP="0056584A">
            <w:pPr>
              <w:pStyle w:val="TAC"/>
              <w:keepNext w:val="0"/>
              <w:keepLines w:val="0"/>
              <w:rPr>
                <w:ins w:id="509" w:author="CATT" w:date="2026-01-09T16:20:00Z"/>
              </w:rPr>
            </w:pPr>
            <w:ins w:id="510" w:author="CATT" w:date="2026-01-09T16:20:00Z">
              <w:r w:rsidRPr="00276CCC">
                <w:t>-109</w:t>
              </w:r>
            </w:ins>
          </w:p>
        </w:tc>
      </w:tr>
      <w:tr w:rsidR="00927548" w:rsidRPr="00276CCC" w14:paraId="1C6D708E" w14:textId="77777777" w:rsidTr="0056584A">
        <w:trPr>
          <w:jc w:val="center"/>
          <w:ins w:id="511" w:author="CATT" w:date="2026-01-09T16:20:00Z"/>
        </w:trPr>
        <w:tc>
          <w:tcPr>
            <w:tcW w:w="520" w:type="pct"/>
            <w:tcBorders>
              <w:top w:val="nil"/>
              <w:left w:val="single" w:sz="4" w:space="0" w:color="auto"/>
              <w:bottom w:val="nil"/>
              <w:right w:val="single" w:sz="4" w:space="0" w:color="auto"/>
            </w:tcBorders>
            <w:shd w:val="clear" w:color="auto" w:fill="auto"/>
            <w:hideMark/>
          </w:tcPr>
          <w:p w14:paraId="1B30B001" w14:textId="77777777" w:rsidR="00927548" w:rsidRPr="00276CCC" w:rsidRDefault="00927548" w:rsidP="0056584A">
            <w:pPr>
              <w:pStyle w:val="TAL"/>
              <w:keepNext w:val="0"/>
              <w:keepLines w:val="0"/>
              <w:rPr>
                <w:ins w:id="512"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35DCC558" w14:textId="77777777" w:rsidR="00927548" w:rsidRPr="00276CCC" w:rsidRDefault="00927548" w:rsidP="0056584A">
            <w:pPr>
              <w:pStyle w:val="TAL"/>
              <w:keepNext w:val="0"/>
              <w:keepLines w:val="0"/>
              <w:rPr>
                <w:ins w:id="513" w:author="CATT" w:date="2026-01-09T16:20:00Z"/>
                <w:rFonts w:eastAsia="Calibri"/>
                <w:szCs w:val="22"/>
                <w:vertAlign w:val="superscript"/>
              </w:rPr>
            </w:pPr>
            <w:ins w:id="514"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718B9689" w14:textId="77777777" w:rsidR="00927548" w:rsidRPr="00276CCC" w:rsidRDefault="00927548" w:rsidP="0056584A">
            <w:pPr>
              <w:pStyle w:val="TAC"/>
              <w:keepNext w:val="0"/>
              <w:keepLines w:val="0"/>
              <w:rPr>
                <w:ins w:id="515"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31AF03F" w14:textId="77777777" w:rsidR="00927548" w:rsidRPr="00276CCC" w:rsidRDefault="00927548" w:rsidP="0056584A">
            <w:pPr>
              <w:pStyle w:val="TAC"/>
              <w:keepNext w:val="0"/>
              <w:keepLines w:val="0"/>
              <w:rPr>
                <w:ins w:id="516"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0B7F58B6" w14:textId="77777777" w:rsidR="00927548" w:rsidRPr="00276CCC" w:rsidRDefault="00927548" w:rsidP="0056584A">
            <w:pPr>
              <w:pStyle w:val="TAC"/>
              <w:keepNext w:val="0"/>
              <w:keepLines w:val="0"/>
              <w:rPr>
                <w:ins w:id="517"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2F7AFDF5" w14:textId="77777777" w:rsidR="00927548" w:rsidRPr="00276CCC" w:rsidRDefault="00927548" w:rsidP="0056584A">
            <w:pPr>
              <w:pStyle w:val="TAC"/>
              <w:keepNext w:val="0"/>
              <w:keepLines w:val="0"/>
              <w:rPr>
                <w:ins w:id="518" w:author="CATT" w:date="2026-01-09T16:20:00Z"/>
              </w:rPr>
            </w:pPr>
            <w:ins w:id="519" w:author="CATT" w:date="2026-01-09T16:20:00Z">
              <w:r w:rsidRPr="00276CCC">
                <w:t>-108.5</w:t>
              </w:r>
            </w:ins>
          </w:p>
        </w:tc>
      </w:tr>
      <w:tr w:rsidR="00927548" w:rsidRPr="00276CCC" w14:paraId="1FED11A9" w14:textId="77777777" w:rsidTr="0056584A">
        <w:trPr>
          <w:jc w:val="center"/>
          <w:ins w:id="520" w:author="CATT" w:date="2026-01-09T16:20:00Z"/>
        </w:trPr>
        <w:tc>
          <w:tcPr>
            <w:tcW w:w="520" w:type="pct"/>
            <w:tcBorders>
              <w:top w:val="nil"/>
              <w:left w:val="single" w:sz="4" w:space="0" w:color="auto"/>
              <w:bottom w:val="nil"/>
              <w:right w:val="single" w:sz="4" w:space="0" w:color="auto"/>
            </w:tcBorders>
            <w:shd w:val="clear" w:color="auto" w:fill="auto"/>
            <w:hideMark/>
          </w:tcPr>
          <w:p w14:paraId="2D83B52E" w14:textId="77777777" w:rsidR="00927548" w:rsidRPr="00276CCC" w:rsidRDefault="00927548" w:rsidP="0056584A">
            <w:pPr>
              <w:pStyle w:val="TAL"/>
              <w:keepNext w:val="0"/>
              <w:keepLines w:val="0"/>
              <w:rPr>
                <w:ins w:id="521"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30CA6507" w14:textId="77777777" w:rsidR="00927548" w:rsidRPr="00276CCC" w:rsidRDefault="00927548" w:rsidP="0056584A">
            <w:pPr>
              <w:pStyle w:val="TAL"/>
              <w:keepNext w:val="0"/>
              <w:keepLines w:val="0"/>
              <w:rPr>
                <w:ins w:id="522" w:author="CATT" w:date="2026-01-09T16:20:00Z"/>
                <w:rFonts w:eastAsia="Calibri"/>
                <w:szCs w:val="22"/>
                <w:vertAlign w:val="superscript"/>
              </w:rPr>
            </w:pPr>
            <w:ins w:id="523"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5F9283AD" w14:textId="77777777" w:rsidR="00927548" w:rsidRPr="00276CCC" w:rsidRDefault="00927548" w:rsidP="0056584A">
            <w:pPr>
              <w:pStyle w:val="TAC"/>
              <w:keepNext w:val="0"/>
              <w:keepLines w:val="0"/>
              <w:rPr>
                <w:ins w:id="524"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12D25E4A" w14:textId="77777777" w:rsidR="00927548" w:rsidRPr="00276CCC" w:rsidRDefault="00927548" w:rsidP="0056584A">
            <w:pPr>
              <w:pStyle w:val="TAC"/>
              <w:keepNext w:val="0"/>
              <w:keepLines w:val="0"/>
              <w:rPr>
                <w:ins w:id="525"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hideMark/>
          </w:tcPr>
          <w:p w14:paraId="2B77F994" w14:textId="77777777" w:rsidR="00927548" w:rsidRPr="00276CCC" w:rsidRDefault="00927548" w:rsidP="0056584A">
            <w:pPr>
              <w:pStyle w:val="TAC"/>
              <w:keepNext w:val="0"/>
              <w:keepLines w:val="0"/>
              <w:rPr>
                <w:ins w:id="526"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4AE5B30" w14:textId="77777777" w:rsidR="00927548" w:rsidRPr="00276CCC" w:rsidRDefault="00927548" w:rsidP="0056584A">
            <w:pPr>
              <w:pStyle w:val="TAC"/>
              <w:keepNext w:val="0"/>
              <w:keepLines w:val="0"/>
              <w:rPr>
                <w:ins w:id="527" w:author="CATT" w:date="2026-01-09T16:20:00Z"/>
              </w:rPr>
            </w:pPr>
            <w:ins w:id="528" w:author="CATT" w:date="2026-01-09T16:20:00Z">
              <w:r w:rsidRPr="00276CCC">
                <w:t>-108</w:t>
              </w:r>
            </w:ins>
          </w:p>
        </w:tc>
      </w:tr>
      <w:tr w:rsidR="00927548" w:rsidRPr="00276CCC" w14:paraId="6DF49012" w14:textId="77777777" w:rsidTr="0056584A">
        <w:trPr>
          <w:jc w:val="center"/>
          <w:ins w:id="529" w:author="CATT" w:date="2026-01-09T16:20:00Z"/>
        </w:trPr>
        <w:tc>
          <w:tcPr>
            <w:tcW w:w="520" w:type="pct"/>
            <w:tcBorders>
              <w:top w:val="single" w:sz="4" w:space="0" w:color="auto"/>
              <w:left w:val="single" w:sz="4" w:space="0" w:color="auto"/>
              <w:bottom w:val="nil"/>
              <w:right w:val="single" w:sz="4" w:space="0" w:color="auto"/>
            </w:tcBorders>
            <w:shd w:val="clear" w:color="auto" w:fill="auto"/>
            <w:hideMark/>
          </w:tcPr>
          <w:p w14:paraId="64CB5656" w14:textId="77777777" w:rsidR="00927548" w:rsidRPr="00276CCC" w:rsidRDefault="00927548" w:rsidP="0056584A">
            <w:pPr>
              <w:pStyle w:val="TAL"/>
              <w:keepNext w:val="0"/>
              <w:keepLines w:val="0"/>
              <w:rPr>
                <w:ins w:id="530" w:author="CATT" w:date="2026-01-09T16:20:00Z"/>
                <w:vertAlign w:val="superscript"/>
              </w:rPr>
            </w:pPr>
            <w:ins w:id="531" w:author="CATT" w:date="2026-01-09T16:20:00Z">
              <w:r w:rsidRPr="00276CCC">
                <w:t>Io</w:t>
              </w:r>
              <w:r>
                <w:t xml:space="preserve"> </w:t>
              </w:r>
              <w:r w:rsidRPr="00276CCC">
                <w:rPr>
                  <w:vertAlign w:val="superscript"/>
                </w:rPr>
                <w:t>Note3</w:t>
              </w:r>
            </w:ins>
          </w:p>
        </w:tc>
        <w:tc>
          <w:tcPr>
            <w:tcW w:w="1155" w:type="pct"/>
            <w:tcBorders>
              <w:top w:val="single" w:sz="4" w:space="0" w:color="auto"/>
              <w:left w:val="single" w:sz="4" w:space="0" w:color="auto"/>
              <w:bottom w:val="single" w:sz="4" w:space="0" w:color="auto"/>
              <w:right w:val="single" w:sz="4" w:space="0" w:color="auto"/>
            </w:tcBorders>
            <w:hideMark/>
          </w:tcPr>
          <w:p w14:paraId="67BC0831" w14:textId="77777777" w:rsidR="00927548" w:rsidRPr="00276CCC" w:rsidRDefault="00927548" w:rsidP="0056584A">
            <w:pPr>
              <w:pStyle w:val="TAL"/>
              <w:keepNext w:val="0"/>
              <w:keepLines w:val="0"/>
              <w:rPr>
                <w:ins w:id="532" w:author="CATT" w:date="2026-01-09T16:20:00Z"/>
                <w:vertAlign w:val="superscript"/>
              </w:rPr>
            </w:pPr>
            <w:ins w:id="533" w:author="CATT" w:date="2026-01-09T16:20:00Z">
              <w:r w:rsidRPr="00276CCC">
                <w:t>NR_TDD_FR1_A</w:t>
              </w:r>
              <w:r>
                <w:t xml:space="preserve"> </w:t>
              </w:r>
              <w:r w:rsidRPr="00276CCC">
                <w:rPr>
                  <w:vertAlign w:val="superscript"/>
                </w:rPr>
                <w:t>NOTE</w:t>
              </w:r>
              <w:r>
                <w:rPr>
                  <w:vertAlign w:val="superscript"/>
                </w:rPr>
                <w:t xml:space="preserve"> </w:t>
              </w:r>
              <w:r w:rsidRPr="00276CCC">
                <w:rPr>
                  <w:vertAlign w:val="superscript"/>
                </w:rPr>
                <w:t>5</w:t>
              </w:r>
            </w:ins>
          </w:p>
        </w:tc>
        <w:tc>
          <w:tcPr>
            <w:tcW w:w="587" w:type="pct"/>
            <w:tcBorders>
              <w:top w:val="single" w:sz="4" w:space="0" w:color="auto"/>
              <w:left w:val="single" w:sz="4" w:space="0" w:color="auto"/>
              <w:bottom w:val="nil"/>
              <w:right w:val="single" w:sz="4" w:space="0" w:color="auto"/>
            </w:tcBorders>
            <w:shd w:val="clear" w:color="auto" w:fill="auto"/>
            <w:hideMark/>
          </w:tcPr>
          <w:p w14:paraId="33932FAB" w14:textId="77777777" w:rsidR="00927548" w:rsidRPr="00276CCC" w:rsidRDefault="00927548" w:rsidP="0056584A">
            <w:pPr>
              <w:pStyle w:val="TAC"/>
              <w:keepNext w:val="0"/>
              <w:keepLines w:val="0"/>
              <w:rPr>
                <w:ins w:id="534" w:author="CATT" w:date="2026-01-09T16:20:00Z"/>
              </w:rPr>
            </w:pPr>
            <w:ins w:id="535" w:author="CATT" w:date="2026-01-09T16:20:00Z">
              <w:r w:rsidRPr="00276CCC">
                <w:rPr>
                  <w:rFonts w:eastAsia="Calibri"/>
                  <w:szCs w:val="22"/>
                </w:rPr>
                <w:t>1</w:t>
              </w:r>
            </w:ins>
          </w:p>
        </w:tc>
        <w:tc>
          <w:tcPr>
            <w:tcW w:w="778" w:type="pct"/>
            <w:tcBorders>
              <w:top w:val="single" w:sz="4" w:space="0" w:color="auto"/>
              <w:left w:val="single" w:sz="4" w:space="0" w:color="auto"/>
              <w:bottom w:val="nil"/>
              <w:right w:val="single" w:sz="4" w:space="0" w:color="auto"/>
            </w:tcBorders>
            <w:shd w:val="clear" w:color="auto" w:fill="auto"/>
            <w:hideMark/>
          </w:tcPr>
          <w:p w14:paraId="3098943B" w14:textId="7DDE6896" w:rsidR="00927548" w:rsidRPr="00276CCC" w:rsidRDefault="00546D8B" w:rsidP="00AB1AF7">
            <w:pPr>
              <w:pStyle w:val="TAC"/>
              <w:keepNext w:val="0"/>
              <w:keepLines w:val="0"/>
              <w:rPr>
                <w:ins w:id="536" w:author="CATT" w:date="2026-01-09T16:20:00Z"/>
              </w:rPr>
            </w:pPr>
            <w:ins w:id="537" w:author="CATT" w:date="2026-01-09T16:20:00Z">
              <w:r>
                <w:t>dBm/</w:t>
              </w:r>
            </w:ins>
            <w:ins w:id="538" w:author="CATT" w:date="2026-01-14T09:54:00Z">
              <w:r>
                <w:rPr>
                  <w:rFonts w:hint="eastAsia"/>
                  <w:lang w:eastAsia="zh-CN"/>
                </w:rPr>
                <w:t>9</w:t>
              </w:r>
            </w:ins>
            <w:ins w:id="539" w:author="CATT" w:date="2026-01-21T15:51:00Z">
              <w:r w:rsidR="00AB1AF7">
                <w:rPr>
                  <w:rFonts w:hint="eastAsia"/>
                  <w:lang w:eastAsia="zh-CN"/>
                </w:rPr>
                <w:t xml:space="preserve">8.28 </w:t>
              </w:r>
            </w:ins>
            <w:ins w:id="540" w:author="CATT" w:date="2026-01-09T16:20:00Z">
              <w:r w:rsidR="00927548" w:rsidRPr="00276CCC">
                <w:t>MHz</w:t>
              </w:r>
            </w:ins>
          </w:p>
        </w:tc>
        <w:tc>
          <w:tcPr>
            <w:tcW w:w="980" w:type="pct"/>
            <w:tcBorders>
              <w:top w:val="single" w:sz="4" w:space="0" w:color="auto"/>
              <w:left w:val="single" w:sz="4" w:space="0" w:color="auto"/>
              <w:bottom w:val="nil"/>
              <w:right w:val="single" w:sz="4" w:space="0" w:color="auto"/>
            </w:tcBorders>
            <w:shd w:val="clear" w:color="auto" w:fill="auto"/>
            <w:hideMark/>
          </w:tcPr>
          <w:p w14:paraId="687B5E7E" w14:textId="2E677CAD" w:rsidR="00927548" w:rsidRPr="00276CCC" w:rsidRDefault="00927548" w:rsidP="00AB1AF7">
            <w:pPr>
              <w:pStyle w:val="TAC"/>
              <w:keepNext w:val="0"/>
              <w:keepLines w:val="0"/>
              <w:rPr>
                <w:ins w:id="541" w:author="CATT" w:date="2026-01-09T16:20:00Z"/>
                <w:lang w:eastAsia="zh-CN"/>
              </w:rPr>
            </w:pPr>
            <w:ins w:id="542" w:author="CATT" w:date="2026-01-09T16:20:00Z">
              <w:r w:rsidRPr="00276CCC">
                <w:rPr>
                  <w:lang w:eastAsia="zh-CN"/>
                </w:rPr>
                <w:t>-5</w:t>
              </w:r>
            </w:ins>
            <w:ins w:id="543" w:author="CATT" w:date="2026-01-21T15:51:00Z">
              <w:r w:rsidR="00AB1AF7">
                <w:rPr>
                  <w:rFonts w:hint="eastAsia"/>
                  <w:lang w:eastAsia="zh-CN"/>
                </w:rPr>
                <w:t>9.31</w:t>
              </w:r>
            </w:ins>
          </w:p>
        </w:tc>
        <w:tc>
          <w:tcPr>
            <w:tcW w:w="980" w:type="pct"/>
            <w:tcBorders>
              <w:top w:val="single" w:sz="4" w:space="0" w:color="auto"/>
              <w:left w:val="single" w:sz="4" w:space="0" w:color="auto"/>
              <w:bottom w:val="single" w:sz="4" w:space="0" w:color="auto"/>
              <w:right w:val="single" w:sz="4" w:space="0" w:color="auto"/>
            </w:tcBorders>
          </w:tcPr>
          <w:p w14:paraId="5FE4F76A" w14:textId="394D6D08" w:rsidR="00927548" w:rsidRPr="00276CCC" w:rsidRDefault="00927548" w:rsidP="00096806">
            <w:pPr>
              <w:pStyle w:val="TAC"/>
              <w:keepNext w:val="0"/>
              <w:keepLines w:val="0"/>
              <w:rPr>
                <w:ins w:id="544" w:author="CATT" w:date="2026-01-09T16:20:00Z"/>
                <w:lang w:eastAsia="zh-CN"/>
              </w:rPr>
            </w:pPr>
            <w:ins w:id="545" w:author="CATT" w:date="2026-01-09T16:20:00Z">
              <w:r w:rsidRPr="00276CCC">
                <w:rPr>
                  <w:lang w:eastAsia="zh-CN"/>
                </w:rPr>
                <w:t>-7</w:t>
              </w:r>
            </w:ins>
            <w:ins w:id="546" w:author="CATT" w:date="2026-01-21T15:51:00Z">
              <w:r w:rsidR="007D703C">
                <w:rPr>
                  <w:rFonts w:hint="eastAsia"/>
                  <w:lang w:eastAsia="zh-CN"/>
                </w:rPr>
                <w:t>2.31</w:t>
              </w:r>
            </w:ins>
          </w:p>
        </w:tc>
      </w:tr>
      <w:tr w:rsidR="00927548" w:rsidRPr="00276CCC" w14:paraId="7F875754" w14:textId="77777777" w:rsidTr="0056584A">
        <w:trPr>
          <w:jc w:val="center"/>
          <w:ins w:id="547" w:author="CATT" w:date="2026-01-09T16:20:00Z"/>
        </w:trPr>
        <w:tc>
          <w:tcPr>
            <w:tcW w:w="520" w:type="pct"/>
            <w:tcBorders>
              <w:top w:val="nil"/>
              <w:left w:val="single" w:sz="4" w:space="0" w:color="auto"/>
              <w:bottom w:val="nil"/>
              <w:right w:val="single" w:sz="4" w:space="0" w:color="auto"/>
            </w:tcBorders>
            <w:shd w:val="clear" w:color="auto" w:fill="auto"/>
            <w:hideMark/>
          </w:tcPr>
          <w:p w14:paraId="5A47F853" w14:textId="77777777" w:rsidR="00927548" w:rsidRPr="00276CCC" w:rsidRDefault="00927548" w:rsidP="0056584A">
            <w:pPr>
              <w:pStyle w:val="TAL"/>
              <w:keepNext w:val="0"/>
              <w:keepLines w:val="0"/>
              <w:rPr>
                <w:ins w:id="548"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160E76AD" w14:textId="77777777" w:rsidR="00927548" w:rsidRPr="00276CCC" w:rsidRDefault="00927548" w:rsidP="0056584A">
            <w:pPr>
              <w:pStyle w:val="TAL"/>
              <w:keepNext w:val="0"/>
              <w:keepLines w:val="0"/>
              <w:rPr>
                <w:ins w:id="549" w:author="CATT" w:date="2026-01-09T16:20:00Z"/>
                <w:rFonts w:eastAsia="Calibri"/>
                <w:szCs w:val="22"/>
                <w:vertAlign w:val="superscript"/>
              </w:rPr>
            </w:pPr>
            <w:ins w:id="550" w:author="CATT" w:date="2026-01-09T16:20:00Z">
              <w:r w:rsidRPr="000F7D4A">
                <w:rPr>
                  <w:szCs w:val="18"/>
                </w:rPr>
                <w:t>NR_TDD_FR1_C</w:t>
              </w:r>
            </w:ins>
          </w:p>
        </w:tc>
        <w:tc>
          <w:tcPr>
            <w:tcW w:w="587" w:type="pct"/>
            <w:tcBorders>
              <w:top w:val="nil"/>
              <w:left w:val="single" w:sz="4" w:space="0" w:color="auto"/>
              <w:bottom w:val="nil"/>
              <w:right w:val="single" w:sz="4" w:space="0" w:color="auto"/>
            </w:tcBorders>
            <w:shd w:val="clear" w:color="auto" w:fill="auto"/>
            <w:hideMark/>
          </w:tcPr>
          <w:p w14:paraId="43EB7B40" w14:textId="77777777" w:rsidR="00927548" w:rsidRPr="00276CCC" w:rsidRDefault="00927548" w:rsidP="0056584A">
            <w:pPr>
              <w:pStyle w:val="TAC"/>
              <w:keepNext w:val="0"/>
              <w:keepLines w:val="0"/>
              <w:rPr>
                <w:ins w:id="551"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3BE42D21" w14:textId="77777777" w:rsidR="00927548" w:rsidRPr="00276CCC" w:rsidRDefault="00927548" w:rsidP="0056584A">
            <w:pPr>
              <w:pStyle w:val="TAC"/>
              <w:keepNext w:val="0"/>
              <w:keepLines w:val="0"/>
              <w:rPr>
                <w:ins w:id="552"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3BA40D86" w14:textId="77777777" w:rsidR="00927548" w:rsidRPr="00276CCC" w:rsidRDefault="00927548" w:rsidP="0056584A">
            <w:pPr>
              <w:pStyle w:val="TAC"/>
              <w:keepNext w:val="0"/>
              <w:keepLines w:val="0"/>
              <w:rPr>
                <w:ins w:id="55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1FA7B2E9" w14:textId="131CDFCB" w:rsidR="00927548" w:rsidRPr="00276CCC" w:rsidRDefault="00927548" w:rsidP="00096806">
            <w:pPr>
              <w:pStyle w:val="TAC"/>
              <w:keepNext w:val="0"/>
              <w:keepLines w:val="0"/>
              <w:rPr>
                <w:ins w:id="554" w:author="CATT" w:date="2026-01-09T16:20:00Z"/>
                <w:lang w:eastAsia="zh-CN"/>
              </w:rPr>
            </w:pPr>
            <w:ins w:id="555" w:author="CATT" w:date="2026-01-09T16:20:00Z">
              <w:r w:rsidRPr="00276CCC">
                <w:rPr>
                  <w:lang w:eastAsia="zh-CN"/>
                </w:rPr>
                <w:t>-7</w:t>
              </w:r>
            </w:ins>
            <w:ins w:id="556" w:author="CATT" w:date="2026-01-21T15:52:00Z">
              <w:r w:rsidR="007D703C">
                <w:rPr>
                  <w:rFonts w:hint="eastAsia"/>
                  <w:lang w:eastAsia="zh-CN"/>
                </w:rPr>
                <w:t>1.31</w:t>
              </w:r>
            </w:ins>
          </w:p>
        </w:tc>
      </w:tr>
      <w:tr w:rsidR="00927548" w:rsidRPr="00276CCC" w14:paraId="639F0B3E" w14:textId="77777777" w:rsidTr="0056584A">
        <w:trPr>
          <w:jc w:val="center"/>
          <w:ins w:id="557" w:author="CATT" w:date="2026-01-09T16:20:00Z"/>
        </w:trPr>
        <w:tc>
          <w:tcPr>
            <w:tcW w:w="520" w:type="pct"/>
            <w:tcBorders>
              <w:top w:val="nil"/>
              <w:left w:val="single" w:sz="4" w:space="0" w:color="auto"/>
              <w:bottom w:val="nil"/>
              <w:right w:val="single" w:sz="4" w:space="0" w:color="auto"/>
            </w:tcBorders>
            <w:shd w:val="clear" w:color="auto" w:fill="auto"/>
            <w:hideMark/>
          </w:tcPr>
          <w:p w14:paraId="062E24AF" w14:textId="77777777" w:rsidR="00927548" w:rsidRPr="00276CCC" w:rsidRDefault="00927548" w:rsidP="0056584A">
            <w:pPr>
              <w:pStyle w:val="TAL"/>
              <w:keepNext w:val="0"/>
              <w:keepLines w:val="0"/>
              <w:rPr>
                <w:ins w:id="558"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33420818" w14:textId="77777777" w:rsidR="00927548" w:rsidRPr="00276CCC" w:rsidRDefault="00927548" w:rsidP="0056584A">
            <w:pPr>
              <w:pStyle w:val="TAL"/>
              <w:keepNext w:val="0"/>
              <w:keepLines w:val="0"/>
              <w:rPr>
                <w:ins w:id="559" w:author="CATT" w:date="2026-01-09T16:20:00Z"/>
                <w:rFonts w:eastAsia="Calibri"/>
                <w:szCs w:val="22"/>
                <w:vertAlign w:val="superscript"/>
              </w:rPr>
            </w:pPr>
            <w:ins w:id="560" w:author="CATT" w:date="2026-01-09T16:20:00Z">
              <w:r w:rsidRPr="00276CCC">
                <w:t>NR_TDD_FR1_D</w:t>
              </w:r>
            </w:ins>
          </w:p>
        </w:tc>
        <w:tc>
          <w:tcPr>
            <w:tcW w:w="587" w:type="pct"/>
            <w:tcBorders>
              <w:top w:val="nil"/>
              <w:left w:val="single" w:sz="4" w:space="0" w:color="auto"/>
              <w:bottom w:val="nil"/>
              <w:right w:val="single" w:sz="4" w:space="0" w:color="auto"/>
            </w:tcBorders>
            <w:shd w:val="clear" w:color="auto" w:fill="auto"/>
            <w:hideMark/>
          </w:tcPr>
          <w:p w14:paraId="073D553E" w14:textId="77777777" w:rsidR="00927548" w:rsidRPr="00276CCC" w:rsidRDefault="00927548" w:rsidP="0056584A">
            <w:pPr>
              <w:pStyle w:val="TAC"/>
              <w:keepNext w:val="0"/>
              <w:keepLines w:val="0"/>
              <w:rPr>
                <w:ins w:id="561" w:author="CATT" w:date="2026-01-09T16:20:00Z"/>
              </w:rPr>
            </w:pPr>
          </w:p>
        </w:tc>
        <w:tc>
          <w:tcPr>
            <w:tcW w:w="778" w:type="pct"/>
            <w:tcBorders>
              <w:top w:val="nil"/>
              <w:left w:val="single" w:sz="4" w:space="0" w:color="auto"/>
              <w:bottom w:val="nil"/>
              <w:right w:val="single" w:sz="4" w:space="0" w:color="auto"/>
            </w:tcBorders>
            <w:shd w:val="clear" w:color="auto" w:fill="auto"/>
            <w:hideMark/>
          </w:tcPr>
          <w:p w14:paraId="56FBDACD" w14:textId="77777777" w:rsidR="00927548" w:rsidRPr="00276CCC" w:rsidRDefault="00927548" w:rsidP="0056584A">
            <w:pPr>
              <w:pStyle w:val="TAC"/>
              <w:keepNext w:val="0"/>
              <w:keepLines w:val="0"/>
              <w:rPr>
                <w:ins w:id="562" w:author="CATT" w:date="2026-01-09T16:20:00Z"/>
              </w:rPr>
            </w:pPr>
          </w:p>
        </w:tc>
        <w:tc>
          <w:tcPr>
            <w:tcW w:w="980" w:type="pct"/>
            <w:tcBorders>
              <w:top w:val="nil"/>
              <w:left w:val="single" w:sz="4" w:space="0" w:color="auto"/>
              <w:bottom w:val="nil"/>
              <w:right w:val="single" w:sz="4" w:space="0" w:color="auto"/>
            </w:tcBorders>
            <w:shd w:val="clear" w:color="auto" w:fill="auto"/>
            <w:hideMark/>
          </w:tcPr>
          <w:p w14:paraId="1705DBEB" w14:textId="77777777" w:rsidR="00927548" w:rsidRPr="00276CCC" w:rsidRDefault="00927548" w:rsidP="0056584A">
            <w:pPr>
              <w:pStyle w:val="TAC"/>
              <w:keepNext w:val="0"/>
              <w:keepLines w:val="0"/>
              <w:rPr>
                <w:ins w:id="56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56D279FF" w14:textId="67B35178" w:rsidR="00927548" w:rsidRPr="00276CCC" w:rsidRDefault="00927548" w:rsidP="00096806">
            <w:pPr>
              <w:pStyle w:val="TAC"/>
              <w:keepNext w:val="0"/>
              <w:keepLines w:val="0"/>
              <w:rPr>
                <w:ins w:id="564" w:author="CATT" w:date="2026-01-09T16:20:00Z"/>
                <w:lang w:eastAsia="zh-CN"/>
              </w:rPr>
            </w:pPr>
            <w:ins w:id="565" w:author="CATT" w:date="2026-01-09T16:20:00Z">
              <w:r w:rsidRPr="00276CCC">
                <w:rPr>
                  <w:lang w:eastAsia="zh-CN"/>
                </w:rPr>
                <w:t>-7</w:t>
              </w:r>
            </w:ins>
            <w:ins w:id="566" w:author="CATT" w:date="2026-01-21T15:52:00Z">
              <w:r w:rsidR="007D703C">
                <w:rPr>
                  <w:rFonts w:hint="eastAsia"/>
                  <w:lang w:eastAsia="zh-CN"/>
                </w:rPr>
                <w:t>0.81</w:t>
              </w:r>
            </w:ins>
          </w:p>
        </w:tc>
      </w:tr>
      <w:tr w:rsidR="00927548" w:rsidRPr="00276CCC" w14:paraId="7363497D" w14:textId="77777777" w:rsidTr="0056584A">
        <w:trPr>
          <w:jc w:val="center"/>
          <w:ins w:id="567" w:author="CATT" w:date="2026-01-09T16:20:00Z"/>
        </w:trPr>
        <w:tc>
          <w:tcPr>
            <w:tcW w:w="520" w:type="pct"/>
            <w:tcBorders>
              <w:top w:val="nil"/>
              <w:left w:val="single" w:sz="4" w:space="0" w:color="auto"/>
              <w:bottom w:val="nil"/>
              <w:right w:val="single" w:sz="4" w:space="0" w:color="auto"/>
            </w:tcBorders>
            <w:shd w:val="clear" w:color="auto" w:fill="auto"/>
            <w:hideMark/>
          </w:tcPr>
          <w:p w14:paraId="677F4108" w14:textId="77777777" w:rsidR="00927548" w:rsidRPr="00276CCC" w:rsidRDefault="00927548" w:rsidP="0056584A">
            <w:pPr>
              <w:pStyle w:val="TAL"/>
              <w:keepNext w:val="0"/>
              <w:keepLines w:val="0"/>
              <w:rPr>
                <w:ins w:id="568" w:author="CATT" w:date="2026-01-09T16:20:00Z"/>
                <w:vertAlign w:val="superscript"/>
              </w:rPr>
            </w:pPr>
          </w:p>
        </w:tc>
        <w:tc>
          <w:tcPr>
            <w:tcW w:w="1155" w:type="pct"/>
            <w:tcBorders>
              <w:top w:val="single" w:sz="4" w:space="0" w:color="auto"/>
              <w:left w:val="single" w:sz="4" w:space="0" w:color="auto"/>
              <w:bottom w:val="single" w:sz="4" w:space="0" w:color="auto"/>
              <w:right w:val="single" w:sz="4" w:space="0" w:color="auto"/>
            </w:tcBorders>
            <w:hideMark/>
          </w:tcPr>
          <w:p w14:paraId="17EEC53F" w14:textId="77777777" w:rsidR="00927548" w:rsidRPr="00276CCC" w:rsidRDefault="00927548" w:rsidP="0056584A">
            <w:pPr>
              <w:pStyle w:val="TAL"/>
              <w:keepNext w:val="0"/>
              <w:keepLines w:val="0"/>
              <w:rPr>
                <w:ins w:id="569" w:author="CATT" w:date="2026-01-09T16:20:00Z"/>
                <w:rFonts w:eastAsia="Calibri"/>
                <w:szCs w:val="22"/>
                <w:vertAlign w:val="superscript"/>
              </w:rPr>
            </w:pPr>
            <w:ins w:id="570" w:author="CATT" w:date="2026-01-09T16:20:00Z">
              <w:r w:rsidRPr="00276CCC">
                <w:t>NR_TDD_FR1_E</w:t>
              </w:r>
            </w:ins>
          </w:p>
        </w:tc>
        <w:tc>
          <w:tcPr>
            <w:tcW w:w="587" w:type="pct"/>
            <w:tcBorders>
              <w:top w:val="nil"/>
              <w:left w:val="single" w:sz="4" w:space="0" w:color="auto"/>
              <w:bottom w:val="single" w:sz="4" w:space="0" w:color="auto"/>
              <w:right w:val="single" w:sz="4" w:space="0" w:color="auto"/>
            </w:tcBorders>
            <w:shd w:val="clear" w:color="auto" w:fill="auto"/>
            <w:hideMark/>
          </w:tcPr>
          <w:p w14:paraId="3E11C699" w14:textId="77777777" w:rsidR="00927548" w:rsidRPr="00276CCC" w:rsidRDefault="00927548" w:rsidP="0056584A">
            <w:pPr>
              <w:pStyle w:val="TAC"/>
              <w:keepNext w:val="0"/>
              <w:keepLines w:val="0"/>
              <w:rPr>
                <w:ins w:id="571" w:author="CATT" w:date="2026-01-09T16:20:00Z"/>
              </w:rPr>
            </w:pPr>
          </w:p>
        </w:tc>
        <w:tc>
          <w:tcPr>
            <w:tcW w:w="778" w:type="pct"/>
            <w:tcBorders>
              <w:top w:val="nil"/>
              <w:left w:val="single" w:sz="4" w:space="0" w:color="auto"/>
              <w:bottom w:val="single" w:sz="4" w:space="0" w:color="auto"/>
              <w:right w:val="single" w:sz="4" w:space="0" w:color="auto"/>
            </w:tcBorders>
            <w:shd w:val="clear" w:color="auto" w:fill="auto"/>
            <w:hideMark/>
          </w:tcPr>
          <w:p w14:paraId="4AFCA4B6" w14:textId="77777777" w:rsidR="00927548" w:rsidRPr="00276CCC" w:rsidRDefault="00927548" w:rsidP="0056584A">
            <w:pPr>
              <w:pStyle w:val="TAC"/>
              <w:keepNext w:val="0"/>
              <w:keepLines w:val="0"/>
              <w:rPr>
                <w:ins w:id="572" w:author="CATT" w:date="2026-01-09T16:20:00Z"/>
              </w:rPr>
            </w:pPr>
          </w:p>
        </w:tc>
        <w:tc>
          <w:tcPr>
            <w:tcW w:w="980" w:type="pct"/>
            <w:tcBorders>
              <w:top w:val="nil"/>
              <w:left w:val="single" w:sz="4" w:space="0" w:color="auto"/>
              <w:bottom w:val="single" w:sz="4" w:space="0" w:color="auto"/>
              <w:right w:val="single" w:sz="4" w:space="0" w:color="auto"/>
            </w:tcBorders>
            <w:shd w:val="clear" w:color="auto" w:fill="auto"/>
            <w:hideMark/>
          </w:tcPr>
          <w:p w14:paraId="5947BEBF" w14:textId="77777777" w:rsidR="00927548" w:rsidRPr="00276CCC" w:rsidRDefault="00927548" w:rsidP="0056584A">
            <w:pPr>
              <w:pStyle w:val="TAC"/>
              <w:keepNext w:val="0"/>
              <w:keepLines w:val="0"/>
              <w:rPr>
                <w:ins w:id="573"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06D7D0E" w14:textId="2C689DDE" w:rsidR="00927548" w:rsidRPr="00276CCC" w:rsidRDefault="00927548" w:rsidP="00096806">
            <w:pPr>
              <w:pStyle w:val="TAC"/>
              <w:keepNext w:val="0"/>
              <w:keepLines w:val="0"/>
              <w:rPr>
                <w:ins w:id="574" w:author="CATT" w:date="2026-01-09T16:20:00Z"/>
                <w:lang w:eastAsia="zh-CN"/>
              </w:rPr>
            </w:pPr>
            <w:ins w:id="575" w:author="CATT" w:date="2026-01-09T16:20:00Z">
              <w:r w:rsidRPr="00276CCC">
                <w:rPr>
                  <w:lang w:eastAsia="zh-CN"/>
                </w:rPr>
                <w:t>-7</w:t>
              </w:r>
            </w:ins>
            <w:ins w:id="576" w:author="CATT" w:date="2026-01-21T15:52:00Z">
              <w:r w:rsidR="007D703C">
                <w:rPr>
                  <w:rFonts w:hint="eastAsia"/>
                  <w:lang w:eastAsia="zh-CN"/>
                </w:rPr>
                <w:t>0.31</w:t>
              </w:r>
            </w:ins>
          </w:p>
        </w:tc>
      </w:tr>
      <w:tr w:rsidR="00927548" w:rsidRPr="00276CCC" w14:paraId="036ACC45" w14:textId="77777777" w:rsidTr="0056584A">
        <w:trPr>
          <w:jc w:val="center"/>
          <w:ins w:id="577"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43074495" w14:textId="77777777" w:rsidR="00927548" w:rsidRPr="00276CCC" w:rsidRDefault="00927548" w:rsidP="0056584A">
            <w:pPr>
              <w:pStyle w:val="TAL"/>
              <w:keepNext w:val="0"/>
              <w:keepLines w:val="0"/>
              <w:rPr>
                <w:ins w:id="578" w:author="CATT" w:date="2026-01-09T16:20:00Z"/>
                <w:lang w:eastAsia="zh-CN"/>
              </w:rPr>
            </w:pPr>
            <w:ins w:id="579" w:author="CATT" w:date="2026-01-09T16:20:00Z">
              <w:r w:rsidRPr="0070387E">
                <w:rPr>
                  <w:rFonts w:eastAsia="Calibri"/>
                  <w:noProof/>
                  <w:position w:val="-12"/>
                  <w:szCs w:val="22"/>
                  <w:lang w:val="en-US" w:eastAsia="zh-CN"/>
                  <w:rPrChange w:id="580">
                    <w:rPr>
                      <w:noProof/>
                      <w:lang w:val="en-US" w:eastAsia="zh-CN"/>
                    </w:rPr>
                  </w:rPrChange>
                </w:rPr>
                <w:drawing>
                  <wp:inline distT="0" distB="0" distL="0" distR="0" wp14:anchorId="69E7EE91" wp14:editId="01B81289">
                    <wp:extent cx="533400" cy="228600"/>
                    <wp:effectExtent l="0" t="0" r="0" b="0"/>
                    <wp:docPr id="31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Pr>
                  <w:lang w:eastAsia="zh-CN"/>
                </w:rPr>
                <w:t xml:space="preserve"> </w:t>
              </w:r>
              <w:r w:rsidRPr="00276CCC">
                <w:rPr>
                  <w:lang w:eastAsia="zh-CN"/>
                </w:rPr>
                <w:t>on</w:t>
              </w:r>
              <w:r>
                <w:rPr>
                  <w:lang w:eastAsia="zh-CN"/>
                </w:rPr>
                <w:t xml:space="preserve"> </w:t>
              </w:r>
              <w:r w:rsidRPr="00276CCC">
                <w:rPr>
                  <w:lang w:eastAsia="zh-CN"/>
                </w:rPr>
                <w:t>SRS</w:t>
              </w:r>
            </w:ins>
          </w:p>
        </w:tc>
        <w:tc>
          <w:tcPr>
            <w:tcW w:w="587" w:type="pct"/>
            <w:tcBorders>
              <w:top w:val="single" w:sz="4" w:space="0" w:color="auto"/>
              <w:left w:val="single" w:sz="4" w:space="0" w:color="auto"/>
              <w:bottom w:val="single" w:sz="4" w:space="0" w:color="auto"/>
              <w:right w:val="single" w:sz="4" w:space="0" w:color="auto"/>
            </w:tcBorders>
            <w:hideMark/>
          </w:tcPr>
          <w:p w14:paraId="08DEF1DB" w14:textId="77777777" w:rsidR="00927548" w:rsidRPr="00276CCC" w:rsidRDefault="00927548" w:rsidP="0056584A">
            <w:pPr>
              <w:pStyle w:val="TAC"/>
              <w:keepNext w:val="0"/>
              <w:keepLines w:val="0"/>
              <w:rPr>
                <w:ins w:id="581" w:author="CATT" w:date="2026-01-09T16:20:00Z"/>
                <w:lang w:eastAsia="zh-CN"/>
              </w:rPr>
            </w:pPr>
            <w:ins w:id="582"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hideMark/>
          </w:tcPr>
          <w:p w14:paraId="6BF11D59" w14:textId="77777777" w:rsidR="00927548" w:rsidRPr="00276CCC" w:rsidRDefault="00927548" w:rsidP="0056584A">
            <w:pPr>
              <w:pStyle w:val="TAC"/>
              <w:keepNext w:val="0"/>
              <w:keepLines w:val="0"/>
              <w:rPr>
                <w:ins w:id="583" w:author="CATT" w:date="2026-01-09T16:20:00Z"/>
              </w:rPr>
            </w:pPr>
            <w:ins w:id="584" w:author="CATT" w:date="2026-01-09T16:20:00Z">
              <w:r w:rsidRPr="00276CCC">
                <w:t>dB</w:t>
              </w:r>
            </w:ins>
          </w:p>
        </w:tc>
        <w:tc>
          <w:tcPr>
            <w:tcW w:w="980" w:type="pct"/>
            <w:tcBorders>
              <w:top w:val="single" w:sz="4" w:space="0" w:color="auto"/>
              <w:left w:val="single" w:sz="4" w:space="0" w:color="auto"/>
              <w:bottom w:val="single" w:sz="4" w:space="0" w:color="auto"/>
              <w:right w:val="single" w:sz="4" w:space="0" w:color="auto"/>
            </w:tcBorders>
            <w:hideMark/>
          </w:tcPr>
          <w:p w14:paraId="1BFFC16A" w14:textId="77777777" w:rsidR="00927548" w:rsidRPr="00276CCC" w:rsidRDefault="00927548" w:rsidP="0056584A">
            <w:pPr>
              <w:pStyle w:val="TAC"/>
              <w:keepNext w:val="0"/>
              <w:keepLines w:val="0"/>
              <w:rPr>
                <w:ins w:id="585" w:author="CATT" w:date="2026-01-09T16:20:00Z"/>
              </w:rPr>
            </w:pPr>
            <w:ins w:id="586" w:author="CATT" w:date="2026-01-09T16:20:00Z">
              <w:r w:rsidRPr="00276CCC">
                <w:t>1</w:t>
              </w:r>
            </w:ins>
          </w:p>
        </w:tc>
        <w:tc>
          <w:tcPr>
            <w:tcW w:w="980" w:type="pct"/>
            <w:tcBorders>
              <w:top w:val="single" w:sz="4" w:space="0" w:color="auto"/>
              <w:left w:val="single" w:sz="4" w:space="0" w:color="auto"/>
              <w:bottom w:val="single" w:sz="4" w:space="0" w:color="auto"/>
              <w:right w:val="single" w:sz="4" w:space="0" w:color="auto"/>
            </w:tcBorders>
          </w:tcPr>
          <w:p w14:paraId="3DABD081" w14:textId="77777777" w:rsidR="00927548" w:rsidRPr="00276CCC" w:rsidRDefault="00927548" w:rsidP="0056584A">
            <w:pPr>
              <w:pStyle w:val="TAC"/>
              <w:keepNext w:val="0"/>
              <w:keepLines w:val="0"/>
              <w:rPr>
                <w:ins w:id="587" w:author="CATT" w:date="2026-01-09T16:20:00Z"/>
              </w:rPr>
            </w:pPr>
            <w:ins w:id="588" w:author="CATT" w:date="2026-01-09T16:20:00Z">
              <w:r w:rsidRPr="00276CCC">
                <w:t>1</w:t>
              </w:r>
            </w:ins>
          </w:p>
        </w:tc>
      </w:tr>
      <w:tr w:rsidR="00927548" w:rsidRPr="00276CCC" w14:paraId="4561C3C8" w14:textId="77777777" w:rsidTr="0056584A">
        <w:trPr>
          <w:jc w:val="center"/>
          <w:ins w:id="589" w:author="CATT" w:date="2026-01-09T16:20:00Z"/>
        </w:trPr>
        <w:tc>
          <w:tcPr>
            <w:tcW w:w="1675" w:type="pct"/>
            <w:gridSpan w:val="2"/>
            <w:tcBorders>
              <w:top w:val="single" w:sz="4" w:space="0" w:color="auto"/>
              <w:left w:val="single" w:sz="4" w:space="0" w:color="auto"/>
              <w:bottom w:val="single" w:sz="4" w:space="0" w:color="auto"/>
              <w:right w:val="single" w:sz="4" w:space="0" w:color="auto"/>
            </w:tcBorders>
            <w:hideMark/>
          </w:tcPr>
          <w:p w14:paraId="332B19A8" w14:textId="77777777" w:rsidR="00927548" w:rsidRPr="00276CCC" w:rsidRDefault="00927548" w:rsidP="0056584A">
            <w:pPr>
              <w:pStyle w:val="TAL"/>
              <w:keepNext w:val="0"/>
              <w:keepLines w:val="0"/>
              <w:rPr>
                <w:ins w:id="590" w:author="CATT" w:date="2026-01-09T16:20:00Z"/>
              </w:rPr>
            </w:pPr>
            <w:ins w:id="591" w:author="CATT" w:date="2026-01-09T16:20:00Z">
              <w:r w:rsidRPr="00276CCC">
                <w:t>Propagation</w:t>
              </w:r>
              <w:r>
                <w:t xml:space="preserve"> </w:t>
              </w:r>
              <w:r w:rsidRPr="00276CCC">
                <w:t>condition</w:t>
              </w:r>
            </w:ins>
          </w:p>
        </w:tc>
        <w:tc>
          <w:tcPr>
            <w:tcW w:w="587" w:type="pct"/>
            <w:tcBorders>
              <w:top w:val="single" w:sz="4" w:space="0" w:color="auto"/>
              <w:left w:val="single" w:sz="4" w:space="0" w:color="auto"/>
              <w:bottom w:val="single" w:sz="4" w:space="0" w:color="auto"/>
              <w:right w:val="single" w:sz="4" w:space="0" w:color="auto"/>
            </w:tcBorders>
            <w:hideMark/>
          </w:tcPr>
          <w:p w14:paraId="17840A6A" w14:textId="77777777" w:rsidR="00927548" w:rsidRPr="00276CCC" w:rsidRDefault="00927548" w:rsidP="0056584A">
            <w:pPr>
              <w:pStyle w:val="TAC"/>
              <w:keepNext w:val="0"/>
              <w:keepLines w:val="0"/>
              <w:rPr>
                <w:ins w:id="592" w:author="CATT" w:date="2026-01-09T16:20:00Z"/>
                <w:lang w:eastAsia="zh-CN"/>
              </w:rPr>
            </w:pPr>
            <w:ins w:id="593"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hideMark/>
          </w:tcPr>
          <w:p w14:paraId="3F9049D1" w14:textId="77777777" w:rsidR="00927548" w:rsidRPr="00276CCC" w:rsidRDefault="00927548" w:rsidP="0056584A">
            <w:pPr>
              <w:pStyle w:val="TAC"/>
              <w:keepNext w:val="0"/>
              <w:keepLines w:val="0"/>
              <w:rPr>
                <w:ins w:id="594" w:author="CATT" w:date="2026-01-09T16:20:00Z"/>
              </w:rPr>
            </w:pPr>
          </w:p>
        </w:tc>
        <w:tc>
          <w:tcPr>
            <w:tcW w:w="980" w:type="pct"/>
            <w:tcBorders>
              <w:top w:val="single" w:sz="4" w:space="0" w:color="auto"/>
              <w:left w:val="single" w:sz="4" w:space="0" w:color="auto"/>
              <w:bottom w:val="single" w:sz="4" w:space="0" w:color="auto"/>
              <w:right w:val="single" w:sz="4" w:space="0" w:color="auto"/>
            </w:tcBorders>
            <w:hideMark/>
          </w:tcPr>
          <w:p w14:paraId="1D6CB171" w14:textId="77777777" w:rsidR="00927548" w:rsidRPr="00276CCC" w:rsidRDefault="00927548" w:rsidP="0056584A">
            <w:pPr>
              <w:pStyle w:val="TAC"/>
              <w:keepNext w:val="0"/>
              <w:keepLines w:val="0"/>
              <w:rPr>
                <w:ins w:id="595" w:author="CATT" w:date="2026-01-09T16:20:00Z"/>
              </w:rPr>
            </w:pPr>
            <w:ins w:id="596" w:author="CATT" w:date="2026-01-09T16:20:00Z">
              <w:r w:rsidRPr="00276CCC">
                <w:t>AWGN</w:t>
              </w:r>
            </w:ins>
          </w:p>
        </w:tc>
        <w:tc>
          <w:tcPr>
            <w:tcW w:w="980" w:type="pct"/>
            <w:tcBorders>
              <w:top w:val="single" w:sz="4" w:space="0" w:color="auto"/>
              <w:left w:val="single" w:sz="4" w:space="0" w:color="auto"/>
              <w:bottom w:val="single" w:sz="4" w:space="0" w:color="auto"/>
              <w:right w:val="single" w:sz="4" w:space="0" w:color="auto"/>
            </w:tcBorders>
          </w:tcPr>
          <w:p w14:paraId="6DDFFFB5" w14:textId="77777777" w:rsidR="00927548" w:rsidRPr="00276CCC" w:rsidRDefault="00927548" w:rsidP="0056584A">
            <w:pPr>
              <w:pStyle w:val="TAC"/>
              <w:keepNext w:val="0"/>
              <w:keepLines w:val="0"/>
              <w:rPr>
                <w:ins w:id="597" w:author="CATT" w:date="2026-01-09T16:20:00Z"/>
              </w:rPr>
            </w:pPr>
            <w:ins w:id="598" w:author="CATT" w:date="2026-01-09T16:20:00Z">
              <w:r w:rsidRPr="00276CCC">
                <w:t>AWGN</w:t>
              </w:r>
            </w:ins>
          </w:p>
        </w:tc>
      </w:tr>
      <w:tr w:rsidR="00927548" w:rsidRPr="00276CCC" w14:paraId="1E39CDC3" w14:textId="77777777" w:rsidTr="0056584A">
        <w:trPr>
          <w:jc w:val="center"/>
          <w:ins w:id="599" w:author="CATT" w:date="2026-01-09T16:20:00Z"/>
        </w:trPr>
        <w:tc>
          <w:tcPr>
            <w:tcW w:w="1675" w:type="pct"/>
            <w:gridSpan w:val="2"/>
            <w:tcBorders>
              <w:top w:val="single" w:sz="4" w:space="0" w:color="auto"/>
              <w:left w:val="single" w:sz="4" w:space="0" w:color="auto"/>
              <w:bottom w:val="single" w:sz="4" w:space="0" w:color="auto"/>
              <w:right w:val="single" w:sz="4" w:space="0" w:color="auto"/>
            </w:tcBorders>
          </w:tcPr>
          <w:p w14:paraId="52A0A141" w14:textId="77777777" w:rsidR="00927548" w:rsidRPr="00276CCC" w:rsidRDefault="00927548" w:rsidP="0056584A">
            <w:pPr>
              <w:pStyle w:val="TAL"/>
              <w:keepNext w:val="0"/>
              <w:keepLines w:val="0"/>
              <w:rPr>
                <w:ins w:id="600" w:author="CATT" w:date="2026-01-09T16:20:00Z"/>
              </w:rPr>
            </w:pPr>
            <w:ins w:id="601" w:author="CATT" w:date="2026-01-09T16:20:00Z">
              <w:r w:rsidRPr="00276CCC">
                <w:t>Antenna</w:t>
              </w:r>
              <w:r>
                <w:t xml:space="preserve"> </w:t>
              </w:r>
              <w:r w:rsidRPr="00276CCC">
                <w:t>configuration</w:t>
              </w:r>
            </w:ins>
          </w:p>
        </w:tc>
        <w:tc>
          <w:tcPr>
            <w:tcW w:w="587" w:type="pct"/>
            <w:tcBorders>
              <w:top w:val="single" w:sz="4" w:space="0" w:color="auto"/>
              <w:left w:val="single" w:sz="4" w:space="0" w:color="auto"/>
              <w:bottom w:val="single" w:sz="4" w:space="0" w:color="auto"/>
              <w:right w:val="single" w:sz="4" w:space="0" w:color="auto"/>
            </w:tcBorders>
          </w:tcPr>
          <w:p w14:paraId="77570D08" w14:textId="77777777" w:rsidR="00927548" w:rsidRPr="00276CCC" w:rsidRDefault="00927548" w:rsidP="0056584A">
            <w:pPr>
              <w:pStyle w:val="TAC"/>
              <w:keepNext w:val="0"/>
              <w:keepLines w:val="0"/>
              <w:rPr>
                <w:ins w:id="602" w:author="CATT" w:date="2026-01-09T16:20:00Z"/>
                <w:lang w:eastAsia="zh-CN"/>
              </w:rPr>
            </w:pPr>
            <w:ins w:id="603" w:author="CATT" w:date="2026-01-09T16:20:00Z">
              <w:r w:rsidRPr="00276CCC">
                <w:t>1</w:t>
              </w:r>
            </w:ins>
          </w:p>
        </w:tc>
        <w:tc>
          <w:tcPr>
            <w:tcW w:w="778" w:type="pct"/>
            <w:tcBorders>
              <w:top w:val="single" w:sz="4" w:space="0" w:color="auto"/>
              <w:left w:val="single" w:sz="4" w:space="0" w:color="auto"/>
              <w:bottom w:val="single" w:sz="4" w:space="0" w:color="auto"/>
              <w:right w:val="single" w:sz="4" w:space="0" w:color="auto"/>
            </w:tcBorders>
          </w:tcPr>
          <w:p w14:paraId="619BE49D" w14:textId="77777777" w:rsidR="00927548" w:rsidRPr="00276CCC" w:rsidRDefault="00927548" w:rsidP="0056584A">
            <w:pPr>
              <w:pStyle w:val="TAC"/>
              <w:keepNext w:val="0"/>
              <w:keepLines w:val="0"/>
              <w:rPr>
                <w:ins w:id="604" w:author="CATT" w:date="2026-01-09T16:20:00Z"/>
              </w:rPr>
            </w:pPr>
          </w:p>
        </w:tc>
        <w:tc>
          <w:tcPr>
            <w:tcW w:w="980" w:type="pct"/>
            <w:tcBorders>
              <w:top w:val="single" w:sz="4" w:space="0" w:color="auto"/>
              <w:left w:val="single" w:sz="4" w:space="0" w:color="auto"/>
              <w:bottom w:val="single" w:sz="4" w:space="0" w:color="auto"/>
              <w:right w:val="single" w:sz="4" w:space="0" w:color="auto"/>
            </w:tcBorders>
          </w:tcPr>
          <w:p w14:paraId="349E4CDA" w14:textId="77777777" w:rsidR="00927548" w:rsidRPr="00276CCC" w:rsidRDefault="00927548" w:rsidP="0056584A">
            <w:pPr>
              <w:pStyle w:val="TAC"/>
              <w:keepNext w:val="0"/>
              <w:keepLines w:val="0"/>
              <w:rPr>
                <w:ins w:id="605" w:author="CATT" w:date="2026-01-09T16:20:00Z"/>
              </w:rPr>
            </w:pPr>
            <w:ins w:id="606" w:author="CATT" w:date="2026-01-09T16:20:00Z">
              <w:r w:rsidRPr="00276CCC">
                <w:t>1x2</w:t>
              </w:r>
            </w:ins>
          </w:p>
        </w:tc>
        <w:tc>
          <w:tcPr>
            <w:tcW w:w="980" w:type="pct"/>
            <w:tcBorders>
              <w:top w:val="single" w:sz="4" w:space="0" w:color="auto"/>
              <w:left w:val="single" w:sz="4" w:space="0" w:color="auto"/>
              <w:bottom w:val="single" w:sz="4" w:space="0" w:color="auto"/>
              <w:right w:val="single" w:sz="4" w:space="0" w:color="auto"/>
            </w:tcBorders>
          </w:tcPr>
          <w:p w14:paraId="37F71DAA" w14:textId="77777777" w:rsidR="00927548" w:rsidRPr="00276CCC" w:rsidRDefault="00927548" w:rsidP="0056584A">
            <w:pPr>
              <w:pStyle w:val="TAC"/>
              <w:keepNext w:val="0"/>
              <w:keepLines w:val="0"/>
              <w:rPr>
                <w:ins w:id="607" w:author="CATT" w:date="2026-01-09T16:20:00Z"/>
              </w:rPr>
            </w:pPr>
            <w:ins w:id="608" w:author="CATT" w:date="2026-01-09T16:20:00Z">
              <w:r w:rsidRPr="00276CCC">
                <w:t>1x2</w:t>
              </w:r>
            </w:ins>
          </w:p>
        </w:tc>
      </w:tr>
      <w:tr w:rsidR="00927548" w:rsidRPr="00276CCC" w14:paraId="7826449A" w14:textId="77777777" w:rsidTr="0056584A">
        <w:trPr>
          <w:jc w:val="center"/>
          <w:ins w:id="609" w:author="CATT" w:date="2026-01-09T16:20:00Z"/>
        </w:trPr>
        <w:tc>
          <w:tcPr>
            <w:tcW w:w="1675" w:type="pct"/>
            <w:gridSpan w:val="2"/>
            <w:tcBorders>
              <w:top w:val="single" w:sz="4" w:space="0" w:color="auto"/>
              <w:left w:val="single" w:sz="4" w:space="0" w:color="auto"/>
              <w:bottom w:val="nil"/>
              <w:right w:val="single" w:sz="4" w:space="0" w:color="auto"/>
            </w:tcBorders>
            <w:shd w:val="clear" w:color="auto" w:fill="auto"/>
          </w:tcPr>
          <w:p w14:paraId="2A9784DD" w14:textId="77777777" w:rsidR="00927548" w:rsidRPr="00276CCC" w:rsidRDefault="00927548" w:rsidP="0056584A">
            <w:pPr>
              <w:pStyle w:val="TAL"/>
              <w:keepLines w:val="0"/>
              <w:rPr>
                <w:ins w:id="610" w:author="CATT" w:date="2026-01-09T16:20:00Z"/>
              </w:rPr>
            </w:pPr>
            <w:ins w:id="611" w:author="CATT" w:date="2026-01-09T16:20:00Z">
              <w:r w:rsidRPr="00276CCC">
                <w:rPr>
                  <w:rFonts w:cs="v4.2.0"/>
                </w:rPr>
                <w:lastRenderedPageBreak/>
                <w:t>SRS</w:t>
              </w:r>
              <w:r>
                <w:rPr>
                  <w:rFonts w:cs="v4.2.0"/>
                </w:rPr>
                <w:t xml:space="preserve"> </w:t>
              </w:r>
              <w:r w:rsidRPr="00276CCC">
                <w:rPr>
                  <w:rFonts w:cs="v4.2.0"/>
                </w:rPr>
                <w:t>configuration</w:t>
              </w:r>
            </w:ins>
          </w:p>
        </w:tc>
        <w:tc>
          <w:tcPr>
            <w:tcW w:w="587" w:type="pct"/>
            <w:tcBorders>
              <w:top w:val="single" w:sz="4" w:space="0" w:color="auto"/>
              <w:left w:val="single" w:sz="4" w:space="0" w:color="auto"/>
              <w:bottom w:val="single" w:sz="4" w:space="0" w:color="auto"/>
              <w:right w:val="single" w:sz="4" w:space="0" w:color="auto"/>
            </w:tcBorders>
          </w:tcPr>
          <w:p w14:paraId="11D0CFA8" w14:textId="77777777" w:rsidR="00927548" w:rsidRPr="00276CCC" w:rsidRDefault="00927548" w:rsidP="0056584A">
            <w:pPr>
              <w:pStyle w:val="TAC"/>
              <w:keepLines w:val="0"/>
              <w:rPr>
                <w:ins w:id="612" w:author="CATT" w:date="2026-01-09T16:20:00Z"/>
              </w:rPr>
            </w:pPr>
            <w:ins w:id="613" w:author="CATT" w:date="2026-01-09T16:20:00Z">
              <w:r w:rsidRPr="00276CCC">
                <w:rPr>
                  <w:lang w:eastAsia="zh-CN"/>
                </w:rPr>
                <w:t>1</w:t>
              </w:r>
            </w:ins>
          </w:p>
        </w:tc>
        <w:tc>
          <w:tcPr>
            <w:tcW w:w="778" w:type="pct"/>
            <w:tcBorders>
              <w:top w:val="single" w:sz="4" w:space="0" w:color="auto"/>
              <w:left w:val="single" w:sz="4" w:space="0" w:color="auto"/>
              <w:bottom w:val="nil"/>
              <w:right w:val="single" w:sz="4" w:space="0" w:color="auto"/>
            </w:tcBorders>
            <w:shd w:val="clear" w:color="auto" w:fill="auto"/>
          </w:tcPr>
          <w:p w14:paraId="12BB0A72" w14:textId="77777777" w:rsidR="00927548" w:rsidRPr="00276CCC" w:rsidRDefault="00927548" w:rsidP="0056584A">
            <w:pPr>
              <w:pStyle w:val="TAC"/>
              <w:keepLines w:val="0"/>
              <w:rPr>
                <w:ins w:id="614" w:author="CATT" w:date="2026-01-09T16:20:00Z"/>
              </w:rPr>
            </w:pPr>
          </w:p>
        </w:tc>
        <w:tc>
          <w:tcPr>
            <w:tcW w:w="980" w:type="pct"/>
            <w:tcBorders>
              <w:top w:val="single" w:sz="4" w:space="0" w:color="auto"/>
              <w:left w:val="single" w:sz="4" w:space="0" w:color="auto"/>
              <w:right w:val="single" w:sz="4" w:space="0" w:color="auto"/>
            </w:tcBorders>
          </w:tcPr>
          <w:p w14:paraId="2C8C638C" w14:textId="77777777" w:rsidR="00927548" w:rsidRPr="00276CCC" w:rsidRDefault="00927548" w:rsidP="0056584A">
            <w:pPr>
              <w:pStyle w:val="TAC"/>
              <w:keepLines w:val="0"/>
              <w:rPr>
                <w:ins w:id="615" w:author="CATT" w:date="2026-01-09T16:20:00Z"/>
                <w:lang w:eastAsia="zh-CN"/>
              </w:rPr>
            </w:pPr>
            <w:ins w:id="616" w:author="CATT" w:date="2026-01-09T16:20:00Z">
              <w:r w:rsidRPr="00276CCC">
                <w:t>SRSConf.</w:t>
              </w:r>
              <w:r>
                <w:rPr>
                  <w:rFonts w:hint="eastAsia"/>
                  <w:lang w:eastAsia="zh-CN"/>
                </w:rPr>
                <w:t>1</w:t>
              </w:r>
            </w:ins>
          </w:p>
        </w:tc>
        <w:tc>
          <w:tcPr>
            <w:tcW w:w="980" w:type="pct"/>
            <w:tcBorders>
              <w:top w:val="single" w:sz="4" w:space="0" w:color="auto"/>
              <w:left w:val="single" w:sz="4" w:space="0" w:color="auto"/>
              <w:right w:val="single" w:sz="4" w:space="0" w:color="auto"/>
            </w:tcBorders>
          </w:tcPr>
          <w:p w14:paraId="20D3CB2D" w14:textId="77777777" w:rsidR="00927548" w:rsidRPr="00276CCC" w:rsidRDefault="00927548" w:rsidP="0056584A">
            <w:pPr>
              <w:pStyle w:val="TAC"/>
              <w:keepLines w:val="0"/>
              <w:rPr>
                <w:ins w:id="617" w:author="CATT" w:date="2026-01-09T16:20:00Z"/>
                <w:lang w:eastAsia="zh-CN"/>
              </w:rPr>
            </w:pPr>
            <w:ins w:id="618" w:author="CATT" w:date="2026-01-09T16:20:00Z">
              <w:r w:rsidRPr="00276CCC">
                <w:t>SRSConf.</w:t>
              </w:r>
              <w:r>
                <w:rPr>
                  <w:rFonts w:hint="eastAsia"/>
                  <w:lang w:eastAsia="zh-CN"/>
                </w:rPr>
                <w:t>1</w:t>
              </w:r>
            </w:ins>
          </w:p>
        </w:tc>
      </w:tr>
      <w:tr w:rsidR="00927548" w:rsidRPr="00276CCC" w14:paraId="618AB5D4" w14:textId="77777777" w:rsidTr="0056584A">
        <w:trPr>
          <w:jc w:val="center"/>
          <w:ins w:id="619" w:author="CATT" w:date="2026-01-09T16:20: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F22BE2E" w14:textId="77777777" w:rsidR="00927548" w:rsidRPr="00276CCC" w:rsidRDefault="00927548" w:rsidP="0056584A">
            <w:pPr>
              <w:pStyle w:val="TAN"/>
              <w:keepLines w:val="0"/>
              <w:rPr>
                <w:ins w:id="620" w:author="CATT" w:date="2026-01-09T16:20:00Z"/>
              </w:rPr>
            </w:pPr>
            <w:ins w:id="621" w:author="CATT" w:date="2026-01-09T16:20:00Z">
              <w:r>
                <w:t xml:space="preserve">NOTE </w:t>
              </w:r>
              <w:r w:rsidRPr="00276CCC">
                <w:t>1</w:t>
              </w:r>
              <w:r>
                <w:t>:</w:t>
              </w:r>
              <w:r w:rsidRPr="00276CCC">
                <w:tab/>
                <w:t>The</w:t>
              </w:r>
              <w:r>
                <w:t xml:space="preserve"> </w:t>
              </w:r>
              <w:r w:rsidRPr="00276CCC">
                <w:t>resources</w:t>
              </w:r>
              <w:r>
                <w:t xml:space="preserve"> </w:t>
              </w:r>
              <w:r w:rsidRPr="00276CCC">
                <w:t>for</w:t>
              </w:r>
              <w:r>
                <w:t xml:space="preserve"> </w:t>
              </w:r>
              <w:r w:rsidRPr="00276CCC">
                <w:t>uplink</w:t>
              </w:r>
              <w:r>
                <w:t xml:space="preserve"> </w:t>
              </w:r>
              <w:r w:rsidRPr="00276CCC">
                <w:t>transmission</w:t>
              </w:r>
              <w:r>
                <w:t xml:space="preserve"> </w:t>
              </w:r>
              <w:r w:rsidRPr="00276CCC">
                <w:t>are</w:t>
              </w:r>
              <w:r>
                <w:t xml:space="preserve"> </w:t>
              </w:r>
              <w:r w:rsidRPr="00276CCC">
                <w:t>assigned</w:t>
              </w:r>
              <w:r>
                <w:t xml:space="preserve"> </w:t>
              </w:r>
              <w:r w:rsidRPr="00276CCC">
                <w:t>to</w:t>
              </w:r>
              <w:r>
                <w:t xml:space="preserve"> </w:t>
              </w:r>
              <w:r w:rsidRPr="00276CCC">
                <w:t>the</w:t>
              </w:r>
              <w:r>
                <w:t xml:space="preserve"> </w:t>
              </w:r>
              <w:r w:rsidRPr="00276CCC">
                <w:t>UE</w:t>
              </w:r>
              <w:r>
                <w:t xml:space="preserve"> </w:t>
              </w:r>
              <w:r w:rsidRPr="00276CCC">
                <w:t>prior</w:t>
              </w:r>
              <w:r>
                <w:t xml:space="preserve"> </w:t>
              </w:r>
              <w:r w:rsidRPr="00276CCC">
                <w:t>to</w:t>
              </w:r>
              <w:r>
                <w:t xml:space="preserve"> </w:t>
              </w:r>
              <w:r w:rsidRPr="00276CCC">
                <w:t>the</w:t>
              </w:r>
              <w:r>
                <w:t xml:space="preserve"> </w:t>
              </w:r>
              <w:r w:rsidRPr="00276CCC">
                <w:t>start</w:t>
              </w:r>
              <w:r>
                <w:t xml:space="preserve"> </w:t>
              </w:r>
              <w:r w:rsidRPr="00276CCC">
                <w:t>of</w:t>
              </w:r>
              <w:r>
                <w:t xml:space="preserve"> </w:t>
              </w:r>
              <w:r w:rsidRPr="00276CCC">
                <w:t>the</w:t>
              </w:r>
              <w:r>
                <w:t xml:space="preserve"> </w:t>
              </w:r>
              <w:r w:rsidRPr="00276CCC">
                <w:t>test.</w:t>
              </w:r>
            </w:ins>
          </w:p>
          <w:p w14:paraId="22E6DCAE" w14:textId="77777777" w:rsidR="00927548" w:rsidRPr="00276CCC" w:rsidRDefault="00927548" w:rsidP="0056584A">
            <w:pPr>
              <w:pStyle w:val="TAN"/>
              <w:keepLines w:val="0"/>
              <w:rPr>
                <w:ins w:id="622" w:author="CATT" w:date="2026-01-09T16:20:00Z"/>
              </w:rPr>
            </w:pPr>
            <w:ins w:id="623" w:author="CATT" w:date="2026-01-09T16:20:00Z">
              <w:r>
                <w:t xml:space="preserve">NOTE </w:t>
              </w:r>
              <w:r w:rsidRPr="00276CCC">
                <w:t>2</w:t>
              </w:r>
              <w:r>
                <w:t>:</w:t>
              </w:r>
              <w:r w:rsidRPr="00276CCC">
                <w:tab/>
                <w:t>Interference</w:t>
              </w:r>
              <w:r>
                <w:t xml:space="preserve"> </w:t>
              </w:r>
              <w:r w:rsidRPr="00276CCC">
                <w:t>from</w:t>
              </w:r>
              <w:r>
                <w:t xml:space="preserve"> </w:t>
              </w:r>
              <w:r w:rsidRPr="00276CCC">
                <w:t>other</w:t>
              </w:r>
              <w:r>
                <w:t xml:space="preserve"> </w:t>
              </w:r>
              <w:r w:rsidRPr="00276CCC">
                <w:t>cells</w:t>
              </w:r>
              <w:r>
                <w:t xml:space="preserve"> </w:t>
              </w:r>
              <w:r w:rsidRPr="00276CCC">
                <w:t>and</w:t>
              </w:r>
              <w:r>
                <w:t xml:space="preserve"> </w:t>
              </w:r>
              <w:r w:rsidRPr="00276CCC">
                <w:t>noise</w:t>
              </w:r>
              <w:r>
                <w:t xml:space="preserve"> </w:t>
              </w:r>
              <w:r w:rsidRPr="00276CCC">
                <w:t>sources</w:t>
              </w:r>
              <w:r>
                <w:t xml:space="preserve"> </w:t>
              </w:r>
              <w:r w:rsidRPr="00276CCC">
                <w:t>not</w:t>
              </w:r>
              <w:r>
                <w:t xml:space="preserve"> </w:t>
              </w:r>
              <w:r w:rsidRPr="00276CCC">
                <w:t>specified</w:t>
              </w:r>
              <w:r>
                <w:t xml:space="preserve"> </w:t>
              </w:r>
              <w:r w:rsidRPr="00276CCC">
                <w:t>in</w:t>
              </w:r>
              <w:r>
                <w:t xml:space="preserve"> </w:t>
              </w:r>
              <w:r w:rsidRPr="00276CCC">
                <w:t>the</w:t>
              </w:r>
              <w:r>
                <w:t xml:space="preserve"> </w:t>
              </w:r>
              <w:r w:rsidRPr="00276CCC">
                <w:t>test</w:t>
              </w:r>
              <w:r>
                <w:t xml:space="preserve"> </w:t>
              </w:r>
              <w:r w:rsidRPr="00276CCC">
                <w:t>is</w:t>
              </w:r>
              <w:r>
                <w:t xml:space="preserve"> </w:t>
              </w:r>
              <w:r w:rsidRPr="00276CCC">
                <w:t>assumed</w:t>
              </w:r>
              <w:r>
                <w:t xml:space="preserve"> </w:t>
              </w:r>
              <w:r w:rsidRPr="00276CCC">
                <w:t>to</w:t>
              </w:r>
              <w:r>
                <w:t xml:space="preserve"> </w:t>
              </w:r>
              <w:r w:rsidRPr="00276CCC">
                <w:t>be</w:t>
              </w:r>
              <w:r>
                <w:t xml:space="preserve"> </w:t>
              </w:r>
              <w:r w:rsidRPr="00276CCC">
                <w:t>constant</w:t>
              </w:r>
              <w:r>
                <w:t xml:space="preserve"> </w:t>
              </w:r>
              <w:r w:rsidRPr="00276CCC">
                <w:t>over</w:t>
              </w:r>
              <w:r>
                <w:t xml:space="preserve"> </w:t>
              </w:r>
              <w:r w:rsidRPr="00276CCC">
                <w:t>subcarriers</w:t>
              </w:r>
              <w:r>
                <w:t xml:space="preserve"> </w:t>
              </w:r>
              <w:r w:rsidRPr="00276CCC">
                <w:t>and</w:t>
              </w:r>
              <w:r>
                <w:t xml:space="preserve"> </w:t>
              </w:r>
              <w:r w:rsidRPr="00276CCC">
                <w:t>time</w:t>
              </w:r>
              <w:r>
                <w:t xml:space="preserve"> </w:t>
              </w:r>
              <w:r w:rsidRPr="00276CCC">
                <w:t>and</w:t>
              </w:r>
              <w:r>
                <w:t xml:space="preserve"> </w:t>
              </w:r>
              <w:r w:rsidRPr="00276CCC">
                <w:t>shall</w:t>
              </w:r>
              <w:r>
                <w:t xml:space="preserve"> </w:t>
              </w:r>
              <w:r w:rsidRPr="00276CCC">
                <w:t>be</w:t>
              </w:r>
              <w:r>
                <w:t xml:space="preserve"> </w:t>
              </w:r>
              <w:r w:rsidRPr="00276CCC">
                <w:t>modelled</w:t>
              </w:r>
              <w:r>
                <w:t xml:space="preserve"> </w:t>
              </w:r>
              <w:r w:rsidRPr="00276CCC">
                <w:t>as</w:t>
              </w:r>
              <w:r>
                <w:t xml:space="preserve"> </w:t>
              </w:r>
              <w:r w:rsidRPr="00276CCC">
                <w:t>AWGN</w:t>
              </w:r>
              <w:r>
                <w:t xml:space="preserve"> </w:t>
              </w:r>
              <w:r w:rsidRPr="00276CCC">
                <w:t>of</w:t>
              </w:r>
              <w:r>
                <w:t xml:space="preserve"> </w:t>
              </w:r>
              <w:r w:rsidRPr="00276CCC">
                <w:t>appropriate</w:t>
              </w:r>
              <w:r>
                <w:t xml:space="preserve"> </w:t>
              </w:r>
              <w:r w:rsidRPr="00276CCC">
                <w:t>power</w:t>
              </w:r>
              <w:r>
                <w:t xml:space="preserve"> </w:t>
              </w:r>
              <w:r w:rsidRPr="00276CCC">
                <w:t>for</w:t>
              </w:r>
              <w:r>
                <w:t xml:space="preserve"> </w:t>
              </w:r>
              <w:r w:rsidRPr="00276CCC">
                <w:rPr>
                  <w:noProof/>
                  <w:lang w:val="en-US" w:eastAsia="zh-CN"/>
                </w:rPr>
                <w:drawing>
                  <wp:inline distT="0" distB="0" distL="0" distR="0" wp14:anchorId="0DABCDCA" wp14:editId="130284D2">
                    <wp:extent cx="228600" cy="228600"/>
                    <wp:effectExtent l="0" t="0" r="0" b="0"/>
                    <wp:docPr id="31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276CCC">
                <w:t>to</w:t>
              </w:r>
              <w:r>
                <w:t xml:space="preserve"> </w:t>
              </w:r>
              <w:r w:rsidRPr="00276CCC">
                <w:t>be</w:t>
              </w:r>
              <w:r>
                <w:t xml:space="preserve"> </w:t>
              </w:r>
              <w:r w:rsidRPr="00276CCC">
                <w:t>fulfilled.</w:t>
              </w:r>
            </w:ins>
          </w:p>
          <w:p w14:paraId="0DACBD54" w14:textId="77777777" w:rsidR="00927548" w:rsidRPr="00276CCC" w:rsidRDefault="00927548" w:rsidP="0056584A">
            <w:pPr>
              <w:pStyle w:val="TAN"/>
              <w:keepLines w:val="0"/>
              <w:rPr>
                <w:ins w:id="624" w:author="CATT" w:date="2026-01-09T16:20:00Z"/>
              </w:rPr>
            </w:pPr>
            <w:ins w:id="625" w:author="CATT" w:date="2026-01-09T16:20:00Z">
              <w:r>
                <w:t xml:space="preserve">NOTE </w:t>
              </w:r>
              <w:r w:rsidRPr="00276CCC">
                <w:t>3</w:t>
              </w:r>
              <w:r>
                <w:t>:</w:t>
              </w:r>
              <w:r w:rsidRPr="00276CCC">
                <w:tab/>
                <w:t>RSRP</w:t>
              </w:r>
              <w:r>
                <w:t xml:space="preserve"> </w:t>
              </w:r>
              <w:r w:rsidRPr="00276CCC">
                <w:t>and</w:t>
              </w:r>
              <w:r>
                <w:t xml:space="preserve"> </w:t>
              </w:r>
              <w:r w:rsidRPr="00276CCC">
                <w:t>Io</w:t>
              </w:r>
              <w:r>
                <w:t xml:space="preserve"> </w:t>
              </w:r>
              <w:r w:rsidRPr="00276CCC">
                <w:t>levels</w:t>
              </w:r>
              <w:r>
                <w:t xml:space="preserve"> </w:t>
              </w:r>
              <w:r w:rsidRPr="00276CCC">
                <w:t>have</w:t>
              </w:r>
              <w:r>
                <w:t xml:space="preserve"> </w:t>
              </w:r>
              <w:r w:rsidRPr="00276CCC">
                <w:t>been</w:t>
              </w:r>
              <w:r>
                <w:t xml:space="preserve"> </w:t>
              </w:r>
              <w:r w:rsidRPr="00276CCC">
                <w:t>derived</w:t>
              </w:r>
              <w:r>
                <w:t xml:space="preserve"> </w:t>
              </w:r>
              <w:r w:rsidRPr="00276CCC">
                <w:t>from</w:t>
              </w:r>
              <w:r>
                <w:t xml:space="preserve"> </w:t>
              </w:r>
              <w:r w:rsidRPr="00276CCC">
                <w:t>other</w:t>
              </w:r>
              <w:r>
                <w:t xml:space="preserve"> </w:t>
              </w:r>
              <w:r w:rsidRPr="00276CCC">
                <w:t>parameters</w:t>
              </w:r>
              <w:r>
                <w:t xml:space="preserve"> </w:t>
              </w:r>
              <w:r w:rsidRPr="00276CCC">
                <w:t>for</w:t>
              </w:r>
              <w:r>
                <w:t xml:space="preserve"> </w:t>
              </w:r>
              <w:r w:rsidRPr="00276CCC">
                <w:t>information</w:t>
              </w:r>
              <w:r>
                <w:t xml:space="preserve"> </w:t>
              </w:r>
              <w:r w:rsidRPr="00276CCC">
                <w:t>purposes.</w:t>
              </w:r>
              <w:r>
                <w:t xml:space="preserve"> </w:t>
              </w:r>
              <w:r w:rsidRPr="00276CCC">
                <w:t>They</w:t>
              </w:r>
              <w:r>
                <w:t xml:space="preserve"> </w:t>
              </w:r>
              <w:r w:rsidRPr="00276CCC">
                <w:t>are</w:t>
              </w:r>
              <w:r>
                <w:t xml:space="preserve"> </w:t>
              </w:r>
              <w:r w:rsidRPr="00276CCC">
                <w:t>not</w:t>
              </w:r>
              <w:r>
                <w:t xml:space="preserve"> </w:t>
              </w:r>
              <w:r w:rsidRPr="00276CCC">
                <w:t>settable</w:t>
              </w:r>
              <w:r>
                <w:t xml:space="preserve"> </w:t>
              </w:r>
              <w:r w:rsidRPr="00276CCC">
                <w:t>parameters</w:t>
              </w:r>
              <w:r>
                <w:t xml:space="preserve"> </w:t>
              </w:r>
              <w:r w:rsidRPr="00276CCC">
                <w:t>themselves.</w:t>
              </w:r>
            </w:ins>
          </w:p>
          <w:p w14:paraId="36E8093F" w14:textId="77777777" w:rsidR="00927548" w:rsidRPr="00276CCC" w:rsidRDefault="00927548" w:rsidP="0056584A">
            <w:pPr>
              <w:pStyle w:val="TAN"/>
              <w:keepLines w:val="0"/>
              <w:rPr>
                <w:ins w:id="626" w:author="CATT" w:date="2026-01-09T16:20:00Z"/>
              </w:rPr>
            </w:pPr>
            <w:ins w:id="627" w:author="CATT" w:date="2026-01-09T16:20:00Z">
              <w:r>
                <w:t xml:space="preserve">NOTE </w:t>
              </w:r>
              <w:r w:rsidRPr="00276CCC">
                <w:t>4</w:t>
              </w:r>
              <w:r>
                <w:t>:</w:t>
              </w:r>
              <w:r w:rsidRPr="00276CCC">
                <w:tab/>
                <w:t>RSRP</w:t>
              </w:r>
              <w:r>
                <w:t xml:space="preserve"> </w:t>
              </w:r>
              <w:r w:rsidRPr="00276CCC">
                <w:t>minimum</w:t>
              </w:r>
              <w:r>
                <w:t xml:space="preserve"> </w:t>
              </w:r>
              <w:r w:rsidRPr="00276CCC">
                <w:t>requirements</w:t>
              </w:r>
              <w:r>
                <w:t xml:space="preserve"> </w:t>
              </w:r>
              <w:r w:rsidRPr="00276CCC">
                <w:t>are</w:t>
              </w:r>
              <w:r>
                <w:t xml:space="preserve"> </w:t>
              </w:r>
              <w:r w:rsidRPr="00276CCC">
                <w:t>specified</w:t>
              </w:r>
              <w:r>
                <w:t xml:space="preserve"> </w:t>
              </w:r>
              <w:r w:rsidRPr="00276CCC">
                <w:t>assuming</w:t>
              </w:r>
              <w:r>
                <w:t xml:space="preserve"> </w:t>
              </w:r>
              <w:r w:rsidRPr="00276CCC">
                <w:t>independent</w:t>
              </w:r>
              <w:r>
                <w:t xml:space="preserve"> </w:t>
              </w:r>
              <w:r w:rsidRPr="00276CCC">
                <w:t>interference</w:t>
              </w:r>
              <w:r>
                <w:t xml:space="preserve"> </w:t>
              </w:r>
              <w:r w:rsidRPr="00276CCC">
                <w:t>and</w:t>
              </w:r>
              <w:r>
                <w:t xml:space="preserve"> </w:t>
              </w:r>
              <w:r w:rsidRPr="00276CCC">
                <w:t>noise</w:t>
              </w:r>
              <w:r>
                <w:t xml:space="preserve"> </w:t>
              </w:r>
              <w:r w:rsidRPr="00276CCC">
                <w:t>at</w:t>
              </w:r>
              <w:r>
                <w:t xml:space="preserve"> </w:t>
              </w:r>
              <w:r w:rsidRPr="00276CCC">
                <w:t>each</w:t>
              </w:r>
              <w:r>
                <w:t xml:space="preserve"> </w:t>
              </w:r>
              <w:r w:rsidRPr="00276CCC">
                <w:t>receiver</w:t>
              </w:r>
              <w:r>
                <w:t xml:space="preserve"> </w:t>
              </w:r>
              <w:r w:rsidRPr="00276CCC">
                <w:t>antenna</w:t>
              </w:r>
              <w:r>
                <w:t xml:space="preserve"> </w:t>
              </w:r>
              <w:r w:rsidRPr="00276CCC">
                <w:t>port.</w:t>
              </w:r>
            </w:ins>
          </w:p>
          <w:p w14:paraId="7EB78588" w14:textId="77777777" w:rsidR="00927548" w:rsidRPr="007E0F3A" w:rsidRDefault="00927548" w:rsidP="0056584A">
            <w:pPr>
              <w:pStyle w:val="TAN"/>
              <w:keepLines w:val="0"/>
              <w:rPr>
                <w:ins w:id="628" w:author="CATT" w:date="2026-01-09T16:20:00Z"/>
                <w:rFonts w:cs="Arial"/>
                <w:lang w:eastAsia="zh-CN"/>
              </w:rPr>
            </w:pPr>
            <w:ins w:id="629" w:author="CATT" w:date="2026-01-09T16:20:00Z">
              <w:r>
                <w:rPr>
                  <w:rFonts w:cs="Arial"/>
                </w:rPr>
                <w:t xml:space="preserve">NOTE </w:t>
              </w:r>
              <w:r w:rsidRPr="00276CCC">
                <w:rPr>
                  <w:rFonts w:cs="Arial"/>
                </w:rPr>
                <w:t>5</w:t>
              </w:r>
              <w:r>
                <w:rPr>
                  <w:rFonts w:cs="Arial"/>
                </w:rPr>
                <w:t xml:space="preserve">: </w:t>
              </w:r>
              <w:r w:rsidRPr="00276CCC">
                <w:rPr>
                  <w:rFonts w:cs="Arial"/>
                </w:rPr>
                <w:tab/>
                <w:t>The</w:t>
              </w:r>
              <w:r>
                <w:rPr>
                  <w:rFonts w:cs="Arial"/>
                </w:rPr>
                <w:t xml:space="preserve"> </w:t>
              </w:r>
              <w:r w:rsidRPr="00276CCC">
                <w:rPr>
                  <w:rFonts w:cs="Arial"/>
                </w:rPr>
                <w:t>test</w:t>
              </w:r>
              <w:r>
                <w:rPr>
                  <w:rFonts w:cs="Arial"/>
                </w:rPr>
                <w:t xml:space="preserve"> </w:t>
              </w:r>
              <w:r w:rsidRPr="00276CCC">
                <w:rPr>
                  <w:rFonts w:cs="Arial"/>
                </w:rPr>
                <w:t>configuration</w:t>
              </w:r>
              <w:r>
                <w:rPr>
                  <w:rFonts w:cs="Arial"/>
                </w:rPr>
                <w:t xml:space="preserve"> </w:t>
              </w:r>
              <w:r w:rsidRPr="00276CCC">
                <w:rPr>
                  <w:rFonts w:cs="Arial"/>
                </w:rPr>
                <w:t>excludes</w:t>
              </w:r>
              <w:r>
                <w:rPr>
                  <w:rFonts w:cs="Arial"/>
                </w:rPr>
                <w:t xml:space="preserve"> </w:t>
              </w:r>
              <w:r w:rsidRPr="00276CCC">
                <w:rPr>
                  <w:rFonts w:cs="Arial"/>
                </w:rPr>
                <w:t>support</w:t>
              </w:r>
              <w:r>
                <w:rPr>
                  <w:rFonts w:cs="Arial"/>
                </w:rPr>
                <w:t xml:space="preserve"> </w:t>
              </w:r>
              <w:r w:rsidRPr="00276CCC">
                <w:rPr>
                  <w:rFonts w:cs="Arial"/>
                </w:rPr>
                <w:t>for</w:t>
              </w:r>
              <w:r>
                <w:rPr>
                  <w:rFonts w:cs="Arial"/>
                </w:rPr>
                <w:t xml:space="preserve"> </w:t>
              </w:r>
              <w:r w:rsidRPr="00276CCC">
                <w:rPr>
                  <w:rFonts w:cs="Arial"/>
                </w:rPr>
                <w:t>band</w:t>
              </w:r>
              <w:r>
                <w:rPr>
                  <w:rFonts w:cs="Arial"/>
                </w:rPr>
                <w:t xml:space="preserve"> </w:t>
              </w:r>
              <w:r w:rsidRPr="00276CCC">
                <w:rPr>
                  <w:rFonts w:cs="Arial"/>
                </w:rPr>
                <w:t>n51</w:t>
              </w:r>
              <w:r>
                <w:rPr>
                  <w:rFonts w:cs="Arial"/>
                </w:rPr>
                <w:t xml:space="preserve"> </w:t>
              </w:r>
              <w:r w:rsidRPr="00276CCC">
                <w:rPr>
                  <w:rFonts w:cs="Arial"/>
                </w:rPr>
                <w:t>and</w:t>
              </w:r>
              <w:r>
                <w:rPr>
                  <w:rFonts w:cs="Arial"/>
                </w:rPr>
                <w:t xml:space="preserve"> </w:t>
              </w:r>
              <w:r w:rsidRPr="00276CCC">
                <w:rPr>
                  <w:rFonts w:cs="Arial"/>
                </w:rPr>
                <w:t>it</w:t>
              </w:r>
              <w:r>
                <w:rPr>
                  <w:rFonts w:cs="Arial"/>
                </w:rPr>
                <w:t xml:space="preserve"> </w:t>
              </w:r>
              <w:r w:rsidRPr="00276CCC">
                <w:rPr>
                  <w:rFonts w:cs="Arial"/>
                </w:rPr>
                <w:t>is</w:t>
              </w:r>
              <w:r>
                <w:rPr>
                  <w:rFonts w:cs="Arial"/>
                </w:rPr>
                <w:t xml:space="preserve"> </w:t>
              </w:r>
              <w:r w:rsidRPr="00276CCC">
                <w:rPr>
                  <w:rFonts w:cs="Arial"/>
                </w:rPr>
                <w:t>not</w:t>
              </w:r>
              <w:r>
                <w:rPr>
                  <w:rFonts w:cs="Arial"/>
                </w:rPr>
                <w:t xml:space="preserve"> </w:t>
              </w:r>
              <w:r w:rsidRPr="00276CCC">
                <w:rPr>
                  <w:rFonts w:cs="Arial"/>
                </w:rPr>
                <w:t>required</w:t>
              </w:r>
              <w:r>
                <w:rPr>
                  <w:rFonts w:cs="Arial"/>
                </w:rPr>
                <w:t xml:space="preserve"> </w:t>
              </w:r>
              <w:r w:rsidRPr="00276CCC">
                <w:rPr>
                  <w:rFonts w:cs="Arial"/>
                </w:rPr>
                <w:t>to</w:t>
              </w:r>
              <w:r>
                <w:rPr>
                  <w:rFonts w:cs="Arial"/>
                </w:rPr>
                <w:t xml:space="preserve"> </w:t>
              </w:r>
              <w:r w:rsidRPr="00276CCC">
                <w:rPr>
                  <w:rFonts w:cs="Arial"/>
                </w:rPr>
                <w:t>run</w:t>
              </w:r>
              <w:r>
                <w:rPr>
                  <w:rFonts w:cs="Arial"/>
                </w:rPr>
                <w:t xml:space="preserve"> </w:t>
              </w:r>
              <w:r w:rsidRPr="00276CCC">
                <w:rPr>
                  <w:rFonts w:cs="Arial"/>
                </w:rPr>
                <w:t>this</w:t>
              </w:r>
              <w:r>
                <w:rPr>
                  <w:rFonts w:cs="Arial"/>
                </w:rPr>
                <w:t xml:space="preserve"> </w:t>
              </w:r>
              <w:r w:rsidRPr="00276CCC">
                <w:rPr>
                  <w:rFonts w:cs="Arial"/>
                </w:rPr>
                <w:t>test</w:t>
              </w:r>
              <w:r>
                <w:rPr>
                  <w:rFonts w:cs="Arial"/>
                </w:rPr>
                <w:t xml:space="preserve"> </w:t>
              </w:r>
              <w:r w:rsidRPr="00276CCC">
                <w:rPr>
                  <w:rFonts w:cs="Arial"/>
                </w:rPr>
                <w:t>on</w:t>
              </w:r>
              <w:r>
                <w:rPr>
                  <w:rFonts w:cs="Arial"/>
                </w:rPr>
                <w:t xml:space="preserve"> </w:t>
              </w:r>
              <w:r w:rsidRPr="00276CCC">
                <w:rPr>
                  <w:rFonts w:cs="Arial"/>
                </w:rPr>
                <w:t>band</w:t>
              </w:r>
              <w:r>
                <w:rPr>
                  <w:rFonts w:cs="Arial"/>
                </w:rPr>
                <w:t xml:space="preserve"> </w:t>
              </w:r>
              <w:r w:rsidRPr="00276CCC">
                <w:rPr>
                  <w:rFonts w:cs="Arial"/>
                </w:rPr>
                <w:t>n51</w:t>
              </w:r>
              <w:r>
                <w:rPr>
                  <w:rFonts w:cs="Arial"/>
                </w:rPr>
                <w:t xml:space="preserve"> </w:t>
              </w:r>
              <w:r w:rsidRPr="00276CCC">
                <w:rPr>
                  <w:rFonts w:cs="Arial"/>
                </w:rPr>
                <w:t>in</w:t>
              </w:r>
              <w:r>
                <w:rPr>
                  <w:rFonts w:cs="Arial"/>
                </w:rPr>
                <w:t xml:space="preserve"> </w:t>
              </w:r>
              <w:r w:rsidRPr="00276CCC">
                <w:rPr>
                  <w:rFonts w:cs="Arial"/>
                </w:rPr>
                <w:t>this</w:t>
              </w:r>
              <w:r>
                <w:rPr>
                  <w:rFonts w:cs="Arial"/>
                </w:rPr>
                <w:t xml:space="preserve"> </w:t>
              </w:r>
              <w:r w:rsidRPr="00276CCC">
                <w:rPr>
                  <w:rFonts w:cs="Arial"/>
                </w:rPr>
                <w:t>release</w:t>
              </w:r>
              <w:r>
                <w:rPr>
                  <w:rFonts w:cs="Arial"/>
                </w:rPr>
                <w:t xml:space="preserve"> </w:t>
              </w:r>
              <w:r w:rsidRPr="00276CCC">
                <w:rPr>
                  <w:rFonts w:cs="Arial"/>
                </w:rPr>
                <w:t>of</w:t>
              </w:r>
              <w:r>
                <w:rPr>
                  <w:rFonts w:cs="Arial"/>
                </w:rPr>
                <w:t xml:space="preserve"> </w:t>
              </w:r>
              <w:r w:rsidRPr="00276CCC">
                <w:rPr>
                  <w:rFonts w:cs="Arial"/>
                </w:rPr>
                <w:t>the</w:t>
              </w:r>
              <w:r>
                <w:rPr>
                  <w:rFonts w:cs="Arial"/>
                </w:rPr>
                <w:t xml:space="preserve"> </w:t>
              </w:r>
              <w:r w:rsidRPr="00276CCC">
                <w:rPr>
                  <w:rFonts w:cs="Arial"/>
                </w:rPr>
                <w:t>specification</w:t>
              </w:r>
              <w:r>
                <w:rPr>
                  <w:rFonts w:cs="Arial" w:hint="eastAsia"/>
                  <w:lang w:eastAsia="zh-CN"/>
                </w:rPr>
                <w:t xml:space="preserve">. </w:t>
              </w:r>
            </w:ins>
          </w:p>
        </w:tc>
      </w:tr>
    </w:tbl>
    <w:p w14:paraId="216E76C9" w14:textId="77777777" w:rsidR="00927548" w:rsidRPr="00276CCC" w:rsidRDefault="00927548" w:rsidP="00927548">
      <w:pPr>
        <w:rPr>
          <w:ins w:id="630" w:author="CATT" w:date="2026-01-09T16:20:00Z"/>
          <w:rFonts w:eastAsia="Malgun Gothic"/>
        </w:rPr>
      </w:pPr>
    </w:p>
    <w:p w14:paraId="25CFBEA9" w14:textId="77777777" w:rsidR="00927548" w:rsidRPr="00276CCC" w:rsidRDefault="00927548" w:rsidP="00927548">
      <w:pPr>
        <w:pStyle w:val="TH"/>
        <w:keepNext w:val="0"/>
        <w:keepLines w:val="0"/>
        <w:rPr>
          <w:ins w:id="631" w:author="CATT" w:date="2026-01-09T16:20:00Z"/>
        </w:rPr>
      </w:pPr>
      <w:ins w:id="632" w:author="CATT" w:date="2026-01-09T16:20:00Z">
        <w:r w:rsidRPr="00276CCC">
          <w:t xml:space="preserve">Table A.6.7.8.1.2-3: SRS configuration parameters for FR1 </w:t>
        </w:r>
        <w:r>
          <w:rPr>
            <w:rFonts w:hint="eastAsia"/>
            <w:lang w:eastAsia="zh-CN"/>
          </w:rPr>
          <w:t>L1-</w:t>
        </w:r>
        <w:r w:rsidRPr="00276CCC">
          <w:t>SRS-RSRP accuracy</w:t>
        </w:r>
      </w:ins>
    </w:p>
    <w:tbl>
      <w:tblPr>
        <w:tblW w:w="3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0"/>
        <w:gridCol w:w="3172"/>
        <w:gridCol w:w="2412"/>
      </w:tblGrid>
      <w:tr w:rsidR="00927548" w:rsidRPr="00276CCC" w14:paraId="2B058033" w14:textId="77777777" w:rsidTr="0056584A">
        <w:trPr>
          <w:tblHeader/>
          <w:jc w:val="center"/>
          <w:ins w:id="633" w:author="CATT" w:date="2026-01-09T16:20:00Z"/>
        </w:trPr>
        <w:tc>
          <w:tcPr>
            <w:tcW w:w="1208" w:type="pct"/>
            <w:tcBorders>
              <w:top w:val="single" w:sz="4" w:space="0" w:color="auto"/>
              <w:left w:val="single" w:sz="4" w:space="0" w:color="auto"/>
              <w:bottom w:val="single" w:sz="4" w:space="0" w:color="auto"/>
              <w:right w:val="single" w:sz="4" w:space="0" w:color="auto"/>
            </w:tcBorders>
          </w:tcPr>
          <w:p w14:paraId="2DD2115E" w14:textId="77777777" w:rsidR="00927548" w:rsidRPr="00276CCC" w:rsidRDefault="00927548" w:rsidP="0056584A">
            <w:pPr>
              <w:pStyle w:val="TAL"/>
              <w:keepNext w:val="0"/>
              <w:keepLines w:val="0"/>
              <w:rPr>
                <w:ins w:id="634"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6EF110EC" w14:textId="77777777" w:rsidR="00927548" w:rsidRPr="00276CCC" w:rsidRDefault="00927548" w:rsidP="0056584A">
            <w:pPr>
              <w:pStyle w:val="TAH"/>
              <w:keepNext w:val="0"/>
              <w:keepLines w:val="0"/>
              <w:rPr>
                <w:ins w:id="635" w:author="CATT" w:date="2026-01-09T16:20:00Z"/>
              </w:rPr>
            </w:pPr>
            <w:ins w:id="636" w:author="CATT" w:date="2026-01-09T16:20:00Z">
              <w:r w:rsidRPr="00276CCC">
                <w:t>Field</w:t>
              </w:r>
            </w:ins>
          </w:p>
        </w:tc>
        <w:tc>
          <w:tcPr>
            <w:tcW w:w="1638" w:type="pct"/>
            <w:tcBorders>
              <w:top w:val="single" w:sz="4" w:space="0" w:color="auto"/>
              <w:left w:val="single" w:sz="4" w:space="0" w:color="auto"/>
              <w:bottom w:val="single" w:sz="4" w:space="0" w:color="auto"/>
              <w:right w:val="single" w:sz="4" w:space="0" w:color="auto"/>
            </w:tcBorders>
            <w:hideMark/>
          </w:tcPr>
          <w:p w14:paraId="31231C68" w14:textId="77777777" w:rsidR="00927548" w:rsidRPr="00276CCC" w:rsidRDefault="00927548" w:rsidP="0056584A">
            <w:pPr>
              <w:pStyle w:val="TAH"/>
              <w:keepNext w:val="0"/>
              <w:keepLines w:val="0"/>
              <w:rPr>
                <w:ins w:id="637" w:author="CATT" w:date="2026-01-09T16:20:00Z"/>
              </w:rPr>
            </w:pPr>
            <w:ins w:id="638" w:author="CATT" w:date="2026-01-09T16:20:00Z">
              <w:r w:rsidRPr="00276CCC">
                <w:t>SRSConf.1</w:t>
              </w:r>
            </w:ins>
          </w:p>
        </w:tc>
      </w:tr>
      <w:tr w:rsidR="00927548" w:rsidRPr="00276CCC" w14:paraId="32F16B75" w14:textId="77777777" w:rsidTr="0056584A">
        <w:trPr>
          <w:jc w:val="center"/>
          <w:ins w:id="639" w:author="CATT" w:date="2026-01-09T16:20:00Z"/>
        </w:trPr>
        <w:tc>
          <w:tcPr>
            <w:tcW w:w="1208" w:type="pct"/>
            <w:tcBorders>
              <w:top w:val="single" w:sz="4" w:space="0" w:color="auto"/>
              <w:left w:val="single" w:sz="4" w:space="0" w:color="auto"/>
              <w:bottom w:val="nil"/>
              <w:right w:val="single" w:sz="4" w:space="0" w:color="auto"/>
            </w:tcBorders>
            <w:shd w:val="clear" w:color="auto" w:fill="auto"/>
            <w:hideMark/>
          </w:tcPr>
          <w:p w14:paraId="0D13E3C5" w14:textId="77777777" w:rsidR="00927548" w:rsidRPr="00276CCC" w:rsidRDefault="00927548" w:rsidP="0056584A">
            <w:pPr>
              <w:pStyle w:val="TAL"/>
              <w:keepNext w:val="0"/>
              <w:keepLines w:val="0"/>
              <w:rPr>
                <w:ins w:id="640" w:author="CATT" w:date="2026-01-09T16:20:00Z"/>
              </w:rPr>
            </w:pPr>
            <w:ins w:id="641" w:author="CATT" w:date="2026-01-09T16:20:00Z">
              <w:r w:rsidRPr="00276CCC">
                <w:t>SRS-</w:t>
              </w:r>
              <w:proofErr w:type="spellStart"/>
              <w:r w:rsidRPr="00276CCC">
                <w:t>ResourceSet</w:t>
              </w:r>
              <w:proofErr w:type="spellEnd"/>
            </w:ins>
          </w:p>
        </w:tc>
        <w:tc>
          <w:tcPr>
            <w:tcW w:w="2154" w:type="pct"/>
            <w:tcBorders>
              <w:top w:val="single" w:sz="4" w:space="0" w:color="auto"/>
              <w:left w:val="single" w:sz="4" w:space="0" w:color="auto"/>
              <w:bottom w:val="single" w:sz="4" w:space="0" w:color="auto"/>
              <w:right w:val="single" w:sz="4" w:space="0" w:color="auto"/>
            </w:tcBorders>
            <w:hideMark/>
          </w:tcPr>
          <w:p w14:paraId="4F15BBBB" w14:textId="77777777" w:rsidR="00927548" w:rsidRPr="00276CCC" w:rsidRDefault="00927548" w:rsidP="0056584A">
            <w:pPr>
              <w:pStyle w:val="TAL"/>
              <w:keepNext w:val="0"/>
              <w:keepLines w:val="0"/>
              <w:rPr>
                <w:ins w:id="642" w:author="CATT" w:date="2026-01-09T16:20:00Z"/>
              </w:rPr>
            </w:pPr>
            <w:proofErr w:type="spellStart"/>
            <w:ins w:id="643" w:author="CATT" w:date="2026-01-09T16:20:00Z">
              <w:r w:rsidRPr="00276CCC">
                <w:t>srs-ResourceSetId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0FCFD37F" w14:textId="77777777" w:rsidR="00927548" w:rsidRPr="00276CCC" w:rsidRDefault="00927548" w:rsidP="0056584A">
            <w:pPr>
              <w:pStyle w:val="TAC"/>
              <w:keepNext w:val="0"/>
              <w:keepLines w:val="0"/>
              <w:rPr>
                <w:ins w:id="644" w:author="CATT" w:date="2026-01-09T16:20:00Z"/>
              </w:rPr>
            </w:pPr>
            <w:ins w:id="645" w:author="CATT" w:date="2026-01-09T16:20:00Z">
              <w:r w:rsidRPr="00276CCC">
                <w:t>0</w:t>
              </w:r>
            </w:ins>
          </w:p>
        </w:tc>
      </w:tr>
      <w:tr w:rsidR="00927548" w:rsidRPr="00276CCC" w14:paraId="3E592149" w14:textId="77777777" w:rsidTr="0056584A">
        <w:trPr>
          <w:jc w:val="center"/>
          <w:ins w:id="646"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72B42372" w14:textId="77777777" w:rsidR="00927548" w:rsidRPr="00276CCC" w:rsidRDefault="00927548" w:rsidP="0056584A">
            <w:pPr>
              <w:pStyle w:val="TAL"/>
              <w:keepNext w:val="0"/>
              <w:keepLines w:val="0"/>
              <w:rPr>
                <w:ins w:id="647"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03C0B23F" w14:textId="77777777" w:rsidR="00927548" w:rsidRPr="00276CCC" w:rsidRDefault="00927548" w:rsidP="0056584A">
            <w:pPr>
              <w:pStyle w:val="TAL"/>
              <w:keepNext w:val="0"/>
              <w:keepLines w:val="0"/>
              <w:rPr>
                <w:ins w:id="648" w:author="CATT" w:date="2026-01-09T16:20:00Z"/>
              </w:rPr>
            </w:pPr>
            <w:proofErr w:type="spellStart"/>
            <w:ins w:id="649" w:author="CATT" w:date="2026-01-09T16:20:00Z">
              <w:r w:rsidRPr="00276CCC">
                <w:t>srs-ResourceIdList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282C8AC" w14:textId="77777777" w:rsidR="00927548" w:rsidRPr="00276CCC" w:rsidRDefault="00927548" w:rsidP="0056584A">
            <w:pPr>
              <w:pStyle w:val="TAC"/>
              <w:keepNext w:val="0"/>
              <w:keepLines w:val="0"/>
              <w:rPr>
                <w:ins w:id="650" w:author="CATT" w:date="2026-01-09T16:20:00Z"/>
              </w:rPr>
            </w:pPr>
            <w:ins w:id="651" w:author="CATT" w:date="2026-01-09T16:20:00Z">
              <w:r w:rsidRPr="00276CCC">
                <w:t>0</w:t>
              </w:r>
            </w:ins>
          </w:p>
        </w:tc>
      </w:tr>
      <w:tr w:rsidR="00927548" w:rsidRPr="00276CCC" w14:paraId="71DB7036" w14:textId="77777777" w:rsidTr="0056584A">
        <w:trPr>
          <w:jc w:val="center"/>
          <w:ins w:id="652"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7C5ECD33" w14:textId="77777777" w:rsidR="00927548" w:rsidRPr="00276CCC" w:rsidRDefault="00927548" w:rsidP="0056584A">
            <w:pPr>
              <w:pStyle w:val="TAL"/>
              <w:keepNext w:val="0"/>
              <w:keepLines w:val="0"/>
              <w:rPr>
                <w:ins w:id="653"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5BF31C01" w14:textId="77777777" w:rsidR="00927548" w:rsidRPr="00276CCC" w:rsidRDefault="00927548" w:rsidP="0056584A">
            <w:pPr>
              <w:pStyle w:val="TAL"/>
              <w:keepNext w:val="0"/>
              <w:keepLines w:val="0"/>
              <w:rPr>
                <w:ins w:id="654" w:author="CATT" w:date="2026-01-09T16:20:00Z"/>
              </w:rPr>
            </w:pPr>
            <w:proofErr w:type="spellStart"/>
            <w:ins w:id="655" w:author="CATT" w:date="2026-01-09T16:20:00Z">
              <w:r w:rsidRPr="00276CCC">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8864395" w14:textId="4CC27FA2" w:rsidR="00927548" w:rsidRPr="00276CCC" w:rsidRDefault="00505BB7" w:rsidP="0056584A">
            <w:pPr>
              <w:pStyle w:val="TAC"/>
              <w:keepNext w:val="0"/>
              <w:keepLines w:val="0"/>
              <w:rPr>
                <w:ins w:id="656" w:author="CATT" w:date="2026-01-09T16:20:00Z"/>
              </w:rPr>
            </w:pPr>
            <w:ins w:id="657" w:author="CATT" w:date="2026-01-09T16:44:00Z">
              <w:r>
                <w:rPr>
                  <w:rFonts w:hint="eastAsia"/>
                  <w:lang w:eastAsia="zh-CN"/>
                </w:rPr>
                <w:t>p</w:t>
              </w:r>
            </w:ins>
            <w:ins w:id="658" w:author="CATT" w:date="2026-01-09T16:20:00Z">
              <w:r w:rsidR="00927548" w:rsidRPr="00276CCC">
                <w:t>eriodic</w:t>
              </w:r>
            </w:ins>
          </w:p>
        </w:tc>
      </w:tr>
      <w:tr w:rsidR="00927548" w:rsidRPr="00276CCC" w14:paraId="044905D9" w14:textId="77777777" w:rsidTr="0056584A">
        <w:trPr>
          <w:jc w:val="center"/>
          <w:ins w:id="659" w:author="CATT" w:date="2026-01-09T16:20:00Z"/>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0A6CB398" w14:textId="77777777" w:rsidR="00927548" w:rsidRPr="00276CCC" w:rsidRDefault="00927548" w:rsidP="0056584A">
            <w:pPr>
              <w:pStyle w:val="TAL"/>
              <w:keepNext w:val="0"/>
              <w:keepLines w:val="0"/>
              <w:rPr>
                <w:ins w:id="660"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073277F5" w14:textId="77777777" w:rsidR="00927548" w:rsidRPr="00276CCC" w:rsidRDefault="00927548" w:rsidP="0056584A">
            <w:pPr>
              <w:pStyle w:val="TAL"/>
              <w:keepNext w:val="0"/>
              <w:keepLines w:val="0"/>
              <w:rPr>
                <w:ins w:id="661" w:author="CATT" w:date="2026-01-09T16:20:00Z"/>
              </w:rPr>
            </w:pPr>
            <w:ins w:id="662" w:author="CATT" w:date="2026-01-09T16:20:00Z">
              <w:r w:rsidRPr="00276CCC">
                <w:t>Usage</w:t>
              </w:r>
            </w:ins>
          </w:p>
        </w:tc>
        <w:tc>
          <w:tcPr>
            <w:tcW w:w="1638" w:type="pct"/>
            <w:tcBorders>
              <w:top w:val="single" w:sz="4" w:space="0" w:color="auto"/>
              <w:left w:val="single" w:sz="4" w:space="0" w:color="auto"/>
              <w:bottom w:val="single" w:sz="4" w:space="0" w:color="auto"/>
              <w:right w:val="single" w:sz="4" w:space="0" w:color="auto"/>
            </w:tcBorders>
            <w:hideMark/>
          </w:tcPr>
          <w:p w14:paraId="3630AC26" w14:textId="15F9C4B4" w:rsidR="00927548" w:rsidRPr="00276CCC" w:rsidRDefault="00505BB7" w:rsidP="0056584A">
            <w:pPr>
              <w:pStyle w:val="TAC"/>
              <w:keepNext w:val="0"/>
              <w:keepLines w:val="0"/>
              <w:rPr>
                <w:ins w:id="663" w:author="CATT" w:date="2026-01-09T16:20:00Z"/>
              </w:rPr>
            </w:pPr>
            <w:ins w:id="664" w:author="CATT" w:date="2026-01-09T16:44:00Z">
              <w:r>
                <w:rPr>
                  <w:rFonts w:hint="eastAsia"/>
                  <w:lang w:eastAsia="zh-CN"/>
                </w:rPr>
                <w:t>c</w:t>
              </w:r>
            </w:ins>
            <w:ins w:id="665" w:author="CATT" w:date="2026-01-09T16:20:00Z">
              <w:r w:rsidR="00927548" w:rsidRPr="00276CCC">
                <w:t>odebook</w:t>
              </w:r>
            </w:ins>
          </w:p>
        </w:tc>
      </w:tr>
      <w:tr w:rsidR="00927548" w:rsidRPr="00276CCC" w14:paraId="2212CA0D" w14:textId="77777777" w:rsidTr="0056584A">
        <w:trPr>
          <w:jc w:val="center"/>
          <w:ins w:id="666" w:author="CATT" w:date="2026-01-09T16:20:00Z"/>
        </w:trPr>
        <w:tc>
          <w:tcPr>
            <w:tcW w:w="1208" w:type="pct"/>
            <w:tcBorders>
              <w:top w:val="single" w:sz="4" w:space="0" w:color="auto"/>
              <w:left w:val="single" w:sz="4" w:space="0" w:color="auto"/>
              <w:bottom w:val="nil"/>
              <w:right w:val="single" w:sz="4" w:space="0" w:color="auto"/>
            </w:tcBorders>
            <w:shd w:val="clear" w:color="auto" w:fill="auto"/>
            <w:hideMark/>
          </w:tcPr>
          <w:p w14:paraId="007219B9" w14:textId="77777777" w:rsidR="00927548" w:rsidRPr="00276CCC" w:rsidRDefault="00927548" w:rsidP="0056584A">
            <w:pPr>
              <w:pStyle w:val="TAL"/>
              <w:keepNext w:val="0"/>
              <w:keepLines w:val="0"/>
              <w:rPr>
                <w:ins w:id="667" w:author="CATT" w:date="2026-01-09T16:20:00Z"/>
              </w:rPr>
            </w:pPr>
            <w:ins w:id="668" w:author="CATT" w:date="2026-01-09T16:20:00Z">
              <w:r w:rsidRPr="00276CCC">
                <w:t>SRS-Resource</w:t>
              </w:r>
            </w:ins>
          </w:p>
        </w:tc>
        <w:tc>
          <w:tcPr>
            <w:tcW w:w="2154" w:type="pct"/>
            <w:tcBorders>
              <w:top w:val="single" w:sz="4" w:space="0" w:color="auto"/>
              <w:left w:val="single" w:sz="4" w:space="0" w:color="auto"/>
              <w:bottom w:val="single" w:sz="4" w:space="0" w:color="auto"/>
              <w:right w:val="single" w:sz="4" w:space="0" w:color="auto"/>
            </w:tcBorders>
            <w:hideMark/>
          </w:tcPr>
          <w:p w14:paraId="3451710D" w14:textId="77777777" w:rsidR="00927548" w:rsidRPr="00276CCC" w:rsidRDefault="00927548" w:rsidP="0056584A">
            <w:pPr>
              <w:pStyle w:val="TAL"/>
              <w:keepNext w:val="0"/>
              <w:keepLines w:val="0"/>
              <w:rPr>
                <w:ins w:id="669" w:author="CATT" w:date="2026-01-09T16:20:00Z"/>
              </w:rPr>
            </w:pPr>
            <w:ins w:id="670" w:author="CATT" w:date="2026-01-09T16:20:00Z">
              <w:r w:rsidRPr="00276CCC">
                <w:t>SRS-</w:t>
              </w:r>
              <w:proofErr w:type="spellStart"/>
              <w:r w:rsidRPr="00276CCC">
                <w:t>ResourceId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336AC4F5" w14:textId="77777777" w:rsidR="00927548" w:rsidRPr="00276CCC" w:rsidRDefault="00927548" w:rsidP="0056584A">
            <w:pPr>
              <w:pStyle w:val="TAC"/>
              <w:keepNext w:val="0"/>
              <w:keepLines w:val="0"/>
              <w:rPr>
                <w:ins w:id="671" w:author="CATT" w:date="2026-01-09T16:20:00Z"/>
              </w:rPr>
            </w:pPr>
            <w:ins w:id="672" w:author="CATT" w:date="2026-01-09T16:20:00Z">
              <w:r w:rsidRPr="00276CCC">
                <w:t>0</w:t>
              </w:r>
            </w:ins>
          </w:p>
        </w:tc>
      </w:tr>
      <w:tr w:rsidR="00927548" w:rsidRPr="00276CCC" w14:paraId="1285D320" w14:textId="77777777" w:rsidTr="0056584A">
        <w:trPr>
          <w:jc w:val="center"/>
          <w:ins w:id="673"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45DE2B27" w14:textId="77777777" w:rsidR="00927548" w:rsidRPr="00276CCC" w:rsidRDefault="00927548" w:rsidP="0056584A">
            <w:pPr>
              <w:pStyle w:val="TAL"/>
              <w:keepNext w:val="0"/>
              <w:keepLines w:val="0"/>
              <w:rPr>
                <w:ins w:id="674"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772A51DE" w14:textId="77777777" w:rsidR="00927548" w:rsidRPr="00276CCC" w:rsidRDefault="00927548" w:rsidP="0056584A">
            <w:pPr>
              <w:pStyle w:val="TAL"/>
              <w:keepNext w:val="0"/>
              <w:keepLines w:val="0"/>
              <w:rPr>
                <w:ins w:id="675" w:author="CATT" w:date="2026-01-09T16:20:00Z"/>
              </w:rPr>
            </w:pPr>
            <w:proofErr w:type="spellStart"/>
            <w:ins w:id="676" w:author="CATT" w:date="2026-01-09T16:20:00Z">
              <w:r w:rsidRPr="00276CCC">
                <w:t>nrofSRS</w:t>
              </w:r>
              <w:proofErr w:type="spellEnd"/>
              <w:r w:rsidRPr="00276CCC">
                <w:t>-Ports</w:t>
              </w:r>
            </w:ins>
          </w:p>
        </w:tc>
        <w:tc>
          <w:tcPr>
            <w:tcW w:w="1638" w:type="pct"/>
            <w:tcBorders>
              <w:top w:val="single" w:sz="4" w:space="0" w:color="auto"/>
              <w:left w:val="single" w:sz="4" w:space="0" w:color="auto"/>
              <w:bottom w:val="single" w:sz="4" w:space="0" w:color="auto"/>
              <w:right w:val="single" w:sz="4" w:space="0" w:color="auto"/>
            </w:tcBorders>
            <w:hideMark/>
          </w:tcPr>
          <w:p w14:paraId="2D9399F3" w14:textId="5B23BB61" w:rsidR="00927548" w:rsidRPr="00276CCC" w:rsidRDefault="002A4855" w:rsidP="0056584A">
            <w:pPr>
              <w:pStyle w:val="TAC"/>
              <w:keepNext w:val="0"/>
              <w:keepLines w:val="0"/>
              <w:rPr>
                <w:ins w:id="677" w:author="CATT" w:date="2026-01-09T16:20:00Z"/>
              </w:rPr>
            </w:pPr>
            <w:ins w:id="678" w:author="CATT" w:date="2026-01-09T16:45:00Z">
              <w:r>
                <w:rPr>
                  <w:rFonts w:hint="eastAsia"/>
                  <w:lang w:eastAsia="zh-CN"/>
                </w:rPr>
                <w:t>p</w:t>
              </w:r>
            </w:ins>
            <w:ins w:id="679" w:author="CATT" w:date="2026-01-09T16:20:00Z">
              <w:r w:rsidR="00927548" w:rsidRPr="00276CCC">
                <w:t>ort1</w:t>
              </w:r>
            </w:ins>
          </w:p>
        </w:tc>
      </w:tr>
      <w:tr w:rsidR="00927548" w:rsidRPr="00276CCC" w14:paraId="0A7254AD" w14:textId="77777777" w:rsidTr="0056584A">
        <w:trPr>
          <w:jc w:val="center"/>
          <w:ins w:id="680"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33012FEB" w14:textId="77777777" w:rsidR="00927548" w:rsidRPr="00276CCC" w:rsidRDefault="00927548" w:rsidP="0056584A">
            <w:pPr>
              <w:pStyle w:val="TAL"/>
              <w:keepNext w:val="0"/>
              <w:keepLines w:val="0"/>
              <w:rPr>
                <w:ins w:id="681"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4F98142D" w14:textId="77777777" w:rsidR="00927548" w:rsidRPr="00276CCC" w:rsidRDefault="00927548" w:rsidP="0056584A">
            <w:pPr>
              <w:pStyle w:val="TAL"/>
              <w:keepNext w:val="0"/>
              <w:keepLines w:val="0"/>
              <w:rPr>
                <w:ins w:id="682" w:author="CATT" w:date="2026-01-09T16:20:00Z"/>
              </w:rPr>
            </w:pPr>
            <w:proofErr w:type="spellStart"/>
            <w:ins w:id="683" w:author="CATT" w:date="2026-01-09T16:20:00Z">
              <w:r w:rsidRPr="00276CCC">
                <w:t>transmissionComb</w:t>
              </w:r>
              <w:proofErr w:type="spellEnd"/>
              <w:r>
                <w:t xml:space="preserve"> </w:t>
              </w:r>
            </w:ins>
          </w:p>
        </w:tc>
        <w:tc>
          <w:tcPr>
            <w:tcW w:w="1638" w:type="pct"/>
            <w:tcBorders>
              <w:top w:val="single" w:sz="4" w:space="0" w:color="auto"/>
              <w:left w:val="single" w:sz="4" w:space="0" w:color="auto"/>
              <w:bottom w:val="single" w:sz="4" w:space="0" w:color="auto"/>
              <w:right w:val="single" w:sz="4" w:space="0" w:color="auto"/>
            </w:tcBorders>
            <w:hideMark/>
          </w:tcPr>
          <w:p w14:paraId="184AD8F8" w14:textId="77777777" w:rsidR="00927548" w:rsidRPr="00276CCC" w:rsidRDefault="00927548" w:rsidP="0056584A">
            <w:pPr>
              <w:pStyle w:val="TAC"/>
              <w:keepNext w:val="0"/>
              <w:keepLines w:val="0"/>
              <w:rPr>
                <w:ins w:id="684" w:author="CATT" w:date="2026-01-09T16:20:00Z"/>
              </w:rPr>
            </w:pPr>
            <w:ins w:id="685" w:author="CATT" w:date="2026-01-09T16:20:00Z">
              <w:r w:rsidRPr="00276CCC">
                <w:t>n2</w:t>
              </w:r>
            </w:ins>
          </w:p>
        </w:tc>
      </w:tr>
      <w:tr w:rsidR="00927548" w:rsidRPr="00276CCC" w14:paraId="03CFD078" w14:textId="77777777" w:rsidTr="0056584A">
        <w:trPr>
          <w:jc w:val="center"/>
          <w:ins w:id="686"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5F271543" w14:textId="77777777" w:rsidR="00927548" w:rsidRPr="00276CCC" w:rsidRDefault="00927548" w:rsidP="0056584A">
            <w:pPr>
              <w:pStyle w:val="TAL"/>
              <w:keepNext w:val="0"/>
              <w:keepLines w:val="0"/>
              <w:rPr>
                <w:ins w:id="687"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79678FD1" w14:textId="77777777" w:rsidR="00927548" w:rsidRPr="00276CCC" w:rsidRDefault="00927548" w:rsidP="0056584A">
            <w:pPr>
              <w:pStyle w:val="TAL"/>
              <w:keepNext w:val="0"/>
              <w:keepLines w:val="0"/>
              <w:rPr>
                <w:ins w:id="688" w:author="CATT" w:date="2026-01-09T16:20:00Z"/>
              </w:rPr>
            </w:pPr>
            <w:ins w:id="689" w:author="CATT" w:date="2026-01-09T16:20:00Z">
              <w:r w:rsidRPr="00276CCC">
                <w:t>combOffset-n2</w:t>
              </w:r>
            </w:ins>
          </w:p>
        </w:tc>
        <w:tc>
          <w:tcPr>
            <w:tcW w:w="1638" w:type="pct"/>
            <w:tcBorders>
              <w:top w:val="single" w:sz="4" w:space="0" w:color="auto"/>
              <w:left w:val="single" w:sz="4" w:space="0" w:color="auto"/>
              <w:bottom w:val="single" w:sz="4" w:space="0" w:color="auto"/>
              <w:right w:val="single" w:sz="4" w:space="0" w:color="auto"/>
            </w:tcBorders>
            <w:hideMark/>
          </w:tcPr>
          <w:p w14:paraId="15053505" w14:textId="77777777" w:rsidR="00927548" w:rsidRPr="00276CCC" w:rsidRDefault="00927548" w:rsidP="0056584A">
            <w:pPr>
              <w:pStyle w:val="TAC"/>
              <w:keepNext w:val="0"/>
              <w:keepLines w:val="0"/>
              <w:rPr>
                <w:ins w:id="690" w:author="CATT" w:date="2026-01-09T16:20:00Z"/>
              </w:rPr>
            </w:pPr>
            <w:ins w:id="691" w:author="CATT" w:date="2026-01-09T16:20:00Z">
              <w:r w:rsidRPr="00276CCC">
                <w:t>0</w:t>
              </w:r>
            </w:ins>
          </w:p>
        </w:tc>
      </w:tr>
      <w:tr w:rsidR="00927548" w:rsidRPr="00276CCC" w14:paraId="418CFFAC" w14:textId="77777777" w:rsidTr="0056584A">
        <w:trPr>
          <w:jc w:val="center"/>
          <w:ins w:id="692"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567D424A" w14:textId="77777777" w:rsidR="00927548" w:rsidRPr="00276CCC" w:rsidRDefault="00927548" w:rsidP="0056584A">
            <w:pPr>
              <w:pStyle w:val="TAL"/>
              <w:keepNext w:val="0"/>
              <w:keepLines w:val="0"/>
              <w:rPr>
                <w:ins w:id="693"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1E6501A7" w14:textId="77777777" w:rsidR="00927548" w:rsidRPr="00276CCC" w:rsidRDefault="00927548" w:rsidP="0056584A">
            <w:pPr>
              <w:pStyle w:val="TAL"/>
              <w:keepNext w:val="0"/>
              <w:keepLines w:val="0"/>
              <w:rPr>
                <w:ins w:id="694" w:author="CATT" w:date="2026-01-09T16:20:00Z"/>
              </w:rPr>
            </w:pPr>
            <w:ins w:id="695" w:author="CATT" w:date="2026-01-09T16:20:00Z">
              <w:r w:rsidRPr="00276CCC">
                <w:t>cyclicShift-n2</w:t>
              </w:r>
            </w:ins>
          </w:p>
        </w:tc>
        <w:tc>
          <w:tcPr>
            <w:tcW w:w="1638" w:type="pct"/>
            <w:tcBorders>
              <w:top w:val="single" w:sz="4" w:space="0" w:color="auto"/>
              <w:left w:val="single" w:sz="4" w:space="0" w:color="auto"/>
              <w:bottom w:val="single" w:sz="4" w:space="0" w:color="auto"/>
              <w:right w:val="single" w:sz="4" w:space="0" w:color="auto"/>
            </w:tcBorders>
            <w:hideMark/>
          </w:tcPr>
          <w:p w14:paraId="23FD254F" w14:textId="77777777" w:rsidR="00927548" w:rsidRPr="00276CCC" w:rsidRDefault="00927548" w:rsidP="0056584A">
            <w:pPr>
              <w:pStyle w:val="TAC"/>
              <w:keepNext w:val="0"/>
              <w:keepLines w:val="0"/>
              <w:rPr>
                <w:ins w:id="696" w:author="CATT" w:date="2026-01-09T16:20:00Z"/>
              </w:rPr>
            </w:pPr>
            <w:ins w:id="697" w:author="CATT" w:date="2026-01-09T16:20:00Z">
              <w:r w:rsidRPr="00276CCC">
                <w:t>0</w:t>
              </w:r>
            </w:ins>
          </w:p>
        </w:tc>
      </w:tr>
      <w:tr w:rsidR="00927548" w:rsidRPr="00276CCC" w14:paraId="32E34F0E" w14:textId="77777777" w:rsidTr="0056584A">
        <w:trPr>
          <w:jc w:val="center"/>
          <w:ins w:id="698"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59393742" w14:textId="77777777" w:rsidR="00927548" w:rsidRPr="00276CCC" w:rsidRDefault="00927548" w:rsidP="0056584A">
            <w:pPr>
              <w:pStyle w:val="TAL"/>
              <w:keepNext w:val="0"/>
              <w:keepLines w:val="0"/>
              <w:rPr>
                <w:ins w:id="699"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0309CDA6" w14:textId="77777777" w:rsidR="00927548" w:rsidRPr="00276CCC" w:rsidRDefault="00927548" w:rsidP="0056584A">
            <w:pPr>
              <w:pStyle w:val="TAL"/>
              <w:keepNext w:val="0"/>
              <w:keepLines w:val="0"/>
              <w:rPr>
                <w:ins w:id="700" w:author="CATT" w:date="2026-01-09T16:20:00Z"/>
              </w:rPr>
            </w:pPr>
            <w:proofErr w:type="spellStart"/>
            <w:ins w:id="701" w:author="CATT" w:date="2026-01-09T16:20:00Z">
              <w:r w:rsidRPr="00276CCC">
                <w:t>resourceMapping</w:t>
              </w:r>
              <w:proofErr w:type="spellEnd"/>
            </w:ins>
          </w:p>
          <w:p w14:paraId="2A2317A6" w14:textId="77777777" w:rsidR="00927548" w:rsidRPr="00276CCC" w:rsidRDefault="00927548" w:rsidP="0056584A">
            <w:pPr>
              <w:pStyle w:val="TAL"/>
              <w:keepNext w:val="0"/>
              <w:keepLines w:val="0"/>
              <w:rPr>
                <w:ins w:id="702" w:author="CATT" w:date="2026-01-09T16:20:00Z"/>
              </w:rPr>
            </w:pPr>
            <w:proofErr w:type="spellStart"/>
            <w:ins w:id="703" w:author="CATT" w:date="2026-01-09T16:20:00Z">
              <w:r w:rsidRPr="00276CCC">
                <w:t>startPosition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F4EF395" w14:textId="77777777" w:rsidR="00927548" w:rsidRPr="00276CCC" w:rsidRDefault="00927548" w:rsidP="0056584A">
            <w:pPr>
              <w:pStyle w:val="TAC"/>
              <w:keepNext w:val="0"/>
              <w:keepLines w:val="0"/>
              <w:rPr>
                <w:ins w:id="704" w:author="CATT" w:date="2026-01-09T16:20:00Z"/>
              </w:rPr>
            </w:pPr>
            <w:ins w:id="705" w:author="CATT" w:date="2026-01-09T16:20:00Z">
              <w:r w:rsidRPr="00276CCC">
                <w:t>0</w:t>
              </w:r>
            </w:ins>
          </w:p>
        </w:tc>
      </w:tr>
      <w:tr w:rsidR="00927548" w:rsidRPr="00276CCC" w14:paraId="62451FF0" w14:textId="77777777" w:rsidTr="0056584A">
        <w:trPr>
          <w:jc w:val="center"/>
          <w:ins w:id="706"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555CA134" w14:textId="77777777" w:rsidR="00927548" w:rsidRPr="00276CCC" w:rsidRDefault="00927548" w:rsidP="0056584A">
            <w:pPr>
              <w:pStyle w:val="TAL"/>
              <w:keepNext w:val="0"/>
              <w:keepLines w:val="0"/>
              <w:rPr>
                <w:ins w:id="707"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5DA12EEA" w14:textId="77777777" w:rsidR="00927548" w:rsidRPr="00276CCC" w:rsidRDefault="00927548" w:rsidP="0056584A">
            <w:pPr>
              <w:pStyle w:val="TAL"/>
              <w:keepNext w:val="0"/>
              <w:keepLines w:val="0"/>
              <w:rPr>
                <w:ins w:id="708" w:author="CATT" w:date="2026-01-09T16:20:00Z"/>
              </w:rPr>
            </w:pPr>
            <w:proofErr w:type="spellStart"/>
            <w:ins w:id="709" w:author="CATT" w:date="2026-01-09T16:20:00Z">
              <w:r w:rsidRPr="00276CCC">
                <w:t>resourceMapping</w:t>
              </w:r>
              <w:proofErr w:type="spellEnd"/>
            </w:ins>
          </w:p>
          <w:p w14:paraId="0B91BDD9" w14:textId="77777777" w:rsidR="00927548" w:rsidRPr="00276CCC" w:rsidRDefault="00927548" w:rsidP="0056584A">
            <w:pPr>
              <w:pStyle w:val="TAL"/>
              <w:keepNext w:val="0"/>
              <w:keepLines w:val="0"/>
              <w:rPr>
                <w:ins w:id="710" w:author="CATT" w:date="2026-01-09T16:20:00Z"/>
              </w:rPr>
            </w:pPr>
            <w:proofErr w:type="spellStart"/>
            <w:ins w:id="711" w:author="CATT" w:date="2026-01-09T16:20:00Z">
              <w:r w:rsidRPr="00276CCC">
                <w:t>nrofSymbols</w:t>
              </w:r>
              <w:proofErr w:type="spellEnd"/>
              <w:r w:rsidRPr="00276CCC">
                <w:tab/>
              </w:r>
            </w:ins>
          </w:p>
        </w:tc>
        <w:tc>
          <w:tcPr>
            <w:tcW w:w="1638" w:type="pct"/>
            <w:tcBorders>
              <w:top w:val="single" w:sz="4" w:space="0" w:color="auto"/>
              <w:left w:val="single" w:sz="4" w:space="0" w:color="auto"/>
              <w:bottom w:val="single" w:sz="4" w:space="0" w:color="auto"/>
              <w:right w:val="single" w:sz="4" w:space="0" w:color="auto"/>
            </w:tcBorders>
            <w:hideMark/>
          </w:tcPr>
          <w:p w14:paraId="712CE474" w14:textId="77777777" w:rsidR="00927548" w:rsidRPr="00276CCC" w:rsidRDefault="00927548" w:rsidP="0056584A">
            <w:pPr>
              <w:pStyle w:val="TAC"/>
              <w:keepNext w:val="0"/>
              <w:keepLines w:val="0"/>
              <w:rPr>
                <w:ins w:id="712" w:author="CATT" w:date="2026-01-09T16:20:00Z"/>
              </w:rPr>
            </w:pPr>
            <w:ins w:id="713" w:author="CATT" w:date="2026-01-09T16:20:00Z">
              <w:r w:rsidRPr="00276CCC">
                <w:t>n1</w:t>
              </w:r>
            </w:ins>
          </w:p>
        </w:tc>
      </w:tr>
      <w:tr w:rsidR="00927548" w:rsidRPr="00276CCC" w14:paraId="63B7BF72" w14:textId="77777777" w:rsidTr="0056584A">
        <w:trPr>
          <w:jc w:val="center"/>
          <w:ins w:id="714"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10E72650" w14:textId="77777777" w:rsidR="00927548" w:rsidRPr="00276CCC" w:rsidRDefault="00927548" w:rsidP="0056584A">
            <w:pPr>
              <w:pStyle w:val="TAL"/>
              <w:keepNext w:val="0"/>
              <w:keepLines w:val="0"/>
              <w:rPr>
                <w:ins w:id="715"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0EB582AA" w14:textId="77777777" w:rsidR="00927548" w:rsidRPr="00276CCC" w:rsidRDefault="00927548" w:rsidP="0056584A">
            <w:pPr>
              <w:pStyle w:val="TAL"/>
              <w:keepNext w:val="0"/>
              <w:keepLines w:val="0"/>
              <w:rPr>
                <w:ins w:id="716" w:author="CATT" w:date="2026-01-09T16:20:00Z"/>
              </w:rPr>
            </w:pPr>
            <w:proofErr w:type="spellStart"/>
            <w:ins w:id="717" w:author="CATT" w:date="2026-01-09T16:20:00Z">
              <w:r w:rsidRPr="00276CCC">
                <w:t>resourceMapping</w:t>
              </w:r>
              <w:proofErr w:type="spellEnd"/>
            </w:ins>
          </w:p>
          <w:p w14:paraId="64625EB1" w14:textId="77777777" w:rsidR="00927548" w:rsidRPr="00276CCC" w:rsidRDefault="00927548" w:rsidP="0056584A">
            <w:pPr>
              <w:pStyle w:val="TAL"/>
              <w:keepNext w:val="0"/>
              <w:keepLines w:val="0"/>
              <w:rPr>
                <w:ins w:id="718" w:author="CATT" w:date="2026-01-09T16:20:00Z"/>
              </w:rPr>
            </w:pPr>
            <w:proofErr w:type="spellStart"/>
            <w:ins w:id="719" w:author="CATT" w:date="2026-01-09T16:20:00Z">
              <w:r w:rsidRPr="00276CCC">
                <w:t>repetitionFactor</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2CD78937" w14:textId="77777777" w:rsidR="00927548" w:rsidRPr="00276CCC" w:rsidRDefault="00927548" w:rsidP="0056584A">
            <w:pPr>
              <w:pStyle w:val="TAC"/>
              <w:keepNext w:val="0"/>
              <w:keepLines w:val="0"/>
              <w:rPr>
                <w:ins w:id="720" w:author="CATT" w:date="2026-01-09T16:20:00Z"/>
              </w:rPr>
            </w:pPr>
            <w:ins w:id="721" w:author="CATT" w:date="2026-01-09T16:20:00Z">
              <w:r w:rsidRPr="00276CCC">
                <w:t>n1</w:t>
              </w:r>
            </w:ins>
          </w:p>
        </w:tc>
      </w:tr>
      <w:tr w:rsidR="00927548" w:rsidRPr="00276CCC" w14:paraId="103E4B80" w14:textId="77777777" w:rsidTr="0056584A">
        <w:trPr>
          <w:jc w:val="center"/>
          <w:ins w:id="722"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1B3868A9" w14:textId="77777777" w:rsidR="00927548" w:rsidRPr="00276CCC" w:rsidRDefault="00927548" w:rsidP="0056584A">
            <w:pPr>
              <w:pStyle w:val="TAL"/>
              <w:keepNext w:val="0"/>
              <w:keepLines w:val="0"/>
              <w:rPr>
                <w:ins w:id="723"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5E13D29D" w14:textId="77777777" w:rsidR="00927548" w:rsidRPr="00276CCC" w:rsidRDefault="00927548" w:rsidP="0056584A">
            <w:pPr>
              <w:pStyle w:val="TAL"/>
              <w:keepNext w:val="0"/>
              <w:keepLines w:val="0"/>
              <w:rPr>
                <w:ins w:id="724" w:author="CATT" w:date="2026-01-09T16:20:00Z"/>
              </w:rPr>
            </w:pPr>
            <w:proofErr w:type="spellStart"/>
            <w:ins w:id="725" w:author="CATT" w:date="2026-01-09T16:20:00Z">
              <w:r w:rsidRPr="00276CCC">
                <w:t>freqDomainPosition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3983CC38" w14:textId="77777777" w:rsidR="00927548" w:rsidRPr="00276CCC" w:rsidRDefault="00927548" w:rsidP="0056584A">
            <w:pPr>
              <w:pStyle w:val="TAC"/>
              <w:keepNext w:val="0"/>
              <w:keepLines w:val="0"/>
              <w:rPr>
                <w:ins w:id="726" w:author="CATT" w:date="2026-01-09T16:20:00Z"/>
              </w:rPr>
            </w:pPr>
            <w:ins w:id="727" w:author="CATT" w:date="2026-01-09T16:20:00Z">
              <w:r w:rsidRPr="00276CCC">
                <w:t>0</w:t>
              </w:r>
            </w:ins>
          </w:p>
        </w:tc>
      </w:tr>
      <w:tr w:rsidR="00927548" w:rsidRPr="00276CCC" w14:paraId="2BBFF3BF" w14:textId="77777777" w:rsidTr="0056584A">
        <w:trPr>
          <w:jc w:val="center"/>
          <w:ins w:id="728"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40E32818" w14:textId="77777777" w:rsidR="00927548" w:rsidRPr="00276CCC" w:rsidRDefault="00927548" w:rsidP="0056584A">
            <w:pPr>
              <w:pStyle w:val="TAL"/>
              <w:keepNext w:val="0"/>
              <w:keepLines w:val="0"/>
              <w:rPr>
                <w:ins w:id="729"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6585FC34" w14:textId="77777777" w:rsidR="00927548" w:rsidRPr="00276CCC" w:rsidRDefault="00927548" w:rsidP="0056584A">
            <w:pPr>
              <w:pStyle w:val="TAL"/>
              <w:keepNext w:val="0"/>
              <w:keepLines w:val="0"/>
              <w:rPr>
                <w:ins w:id="730" w:author="CATT" w:date="2026-01-09T16:20:00Z"/>
              </w:rPr>
            </w:pPr>
            <w:proofErr w:type="spellStart"/>
            <w:ins w:id="731" w:author="CATT" w:date="2026-01-09T16:20:00Z">
              <w:r w:rsidRPr="00276CCC">
                <w:t>freqDomainShift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0294EC6" w14:textId="77777777" w:rsidR="00927548" w:rsidRPr="00276CCC" w:rsidRDefault="00927548" w:rsidP="0056584A">
            <w:pPr>
              <w:pStyle w:val="TAC"/>
              <w:keepNext w:val="0"/>
              <w:keepLines w:val="0"/>
              <w:rPr>
                <w:ins w:id="732" w:author="CATT" w:date="2026-01-09T16:20:00Z"/>
              </w:rPr>
            </w:pPr>
            <w:ins w:id="733" w:author="CATT" w:date="2026-01-09T16:20:00Z">
              <w:r w:rsidRPr="00276CCC">
                <w:t>0</w:t>
              </w:r>
            </w:ins>
          </w:p>
        </w:tc>
      </w:tr>
      <w:tr w:rsidR="00927548" w:rsidRPr="00276CCC" w14:paraId="16620235" w14:textId="77777777" w:rsidTr="0056584A">
        <w:trPr>
          <w:jc w:val="center"/>
          <w:ins w:id="734"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7DF6BCDA" w14:textId="77777777" w:rsidR="00927548" w:rsidRPr="00276CCC" w:rsidRDefault="00927548" w:rsidP="0056584A">
            <w:pPr>
              <w:pStyle w:val="TAL"/>
              <w:keepNext w:val="0"/>
              <w:keepLines w:val="0"/>
              <w:rPr>
                <w:ins w:id="735"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7DB7E88F" w14:textId="77777777" w:rsidR="00927548" w:rsidRPr="00276CCC" w:rsidRDefault="00927548" w:rsidP="0056584A">
            <w:pPr>
              <w:pStyle w:val="TAL"/>
              <w:keepNext w:val="0"/>
              <w:keepLines w:val="0"/>
              <w:rPr>
                <w:ins w:id="736" w:author="CATT" w:date="2026-01-09T16:20:00Z"/>
              </w:rPr>
            </w:pPr>
            <w:proofErr w:type="spellStart"/>
            <w:ins w:id="737" w:author="CATT" w:date="2026-01-09T16:20:00Z">
              <w:r w:rsidRPr="00276CCC">
                <w:t>freqHopping</w:t>
              </w:r>
              <w:proofErr w:type="spellEnd"/>
            </w:ins>
          </w:p>
          <w:p w14:paraId="1361AF69" w14:textId="77777777" w:rsidR="00927548" w:rsidRPr="00276CCC" w:rsidRDefault="00927548" w:rsidP="0056584A">
            <w:pPr>
              <w:pStyle w:val="TAL"/>
              <w:keepNext w:val="0"/>
              <w:keepLines w:val="0"/>
              <w:rPr>
                <w:ins w:id="738" w:author="CATT" w:date="2026-01-09T16:20:00Z"/>
              </w:rPr>
            </w:pPr>
            <w:ins w:id="739" w:author="CATT" w:date="2026-01-09T16:20:00Z">
              <w:r w:rsidRPr="00276CCC">
                <w:t>c-SRS</w:t>
              </w:r>
            </w:ins>
          </w:p>
        </w:tc>
        <w:tc>
          <w:tcPr>
            <w:tcW w:w="1638" w:type="pct"/>
            <w:tcBorders>
              <w:top w:val="single" w:sz="4" w:space="0" w:color="auto"/>
              <w:left w:val="single" w:sz="4" w:space="0" w:color="auto"/>
              <w:bottom w:val="single" w:sz="4" w:space="0" w:color="auto"/>
              <w:right w:val="single" w:sz="4" w:space="0" w:color="auto"/>
            </w:tcBorders>
            <w:hideMark/>
          </w:tcPr>
          <w:p w14:paraId="2593138E" w14:textId="77777777" w:rsidR="00927548" w:rsidRPr="00276CCC" w:rsidRDefault="00927548" w:rsidP="0056584A">
            <w:pPr>
              <w:pStyle w:val="TAC"/>
              <w:keepNext w:val="0"/>
              <w:keepLines w:val="0"/>
              <w:rPr>
                <w:ins w:id="740" w:author="CATT" w:date="2026-01-09T16:20:00Z"/>
              </w:rPr>
            </w:pPr>
            <w:ins w:id="741" w:author="CATT" w:date="2026-01-09T16:20:00Z">
              <w:r w:rsidRPr="00276CCC">
                <w:t>12</w:t>
              </w:r>
            </w:ins>
          </w:p>
        </w:tc>
      </w:tr>
      <w:tr w:rsidR="00927548" w:rsidRPr="00276CCC" w14:paraId="023EFC8E" w14:textId="77777777" w:rsidTr="0056584A">
        <w:trPr>
          <w:jc w:val="center"/>
          <w:ins w:id="742"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48FB7A01" w14:textId="77777777" w:rsidR="00927548" w:rsidRPr="00276CCC" w:rsidRDefault="00927548" w:rsidP="0056584A">
            <w:pPr>
              <w:pStyle w:val="TAL"/>
              <w:keepNext w:val="0"/>
              <w:keepLines w:val="0"/>
              <w:rPr>
                <w:ins w:id="743"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72844E87" w14:textId="77777777" w:rsidR="00927548" w:rsidRPr="00276CCC" w:rsidRDefault="00927548" w:rsidP="0056584A">
            <w:pPr>
              <w:pStyle w:val="TAL"/>
              <w:keepNext w:val="0"/>
              <w:keepLines w:val="0"/>
              <w:rPr>
                <w:ins w:id="744" w:author="CATT" w:date="2026-01-09T16:20:00Z"/>
              </w:rPr>
            </w:pPr>
            <w:proofErr w:type="spellStart"/>
            <w:ins w:id="745" w:author="CATT" w:date="2026-01-09T16:20:00Z">
              <w:r w:rsidRPr="00276CCC">
                <w:t>freqHopping</w:t>
              </w:r>
              <w:proofErr w:type="spellEnd"/>
            </w:ins>
          </w:p>
          <w:p w14:paraId="58C58CE6" w14:textId="77777777" w:rsidR="00927548" w:rsidRPr="00276CCC" w:rsidRDefault="00927548" w:rsidP="0056584A">
            <w:pPr>
              <w:pStyle w:val="TAL"/>
              <w:keepNext w:val="0"/>
              <w:keepLines w:val="0"/>
              <w:rPr>
                <w:ins w:id="746" w:author="CATT" w:date="2026-01-09T16:20:00Z"/>
              </w:rPr>
            </w:pPr>
            <w:ins w:id="747" w:author="CATT" w:date="2026-01-09T16:20:00Z">
              <w:r w:rsidRPr="00276CCC">
                <w:t>b-SRS</w:t>
              </w:r>
            </w:ins>
          </w:p>
        </w:tc>
        <w:tc>
          <w:tcPr>
            <w:tcW w:w="1638" w:type="pct"/>
            <w:tcBorders>
              <w:top w:val="single" w:sz="4" w:space="0" w:color="auto"/>
              <w:left w:val="single" w:sz="4" w:space="0" w:color="auto"/>
              <w:bottom w:val="single" w:sz="4" w:space="0" w:color="auto"/>
              <w:right w:val="single" w:sz="4" w:space="0" w:color="auto"/>
            </w:tcBorders>
            <w:hideMark/>
          </w:tcPr>
          <w:p w14:paraId="2DBB3723" w14:textId="77777777" w:rsidR="00927548" w:rsidRPr="00276CCC" w:rsidRDefault="00927548" w:rsidP="0056584A">
            <w:pPr>
              <w:pStyle w:val="TAC"/>
              <w:keepNext w:val="0"/>
              <w:keepLines w:val="0"/>
              <w:rPr>
                <w:ins w:id="748" w:author="CATT" w:date="2026-01-09T16:20:00Z"/>
              </w:rPr>
            </w:pPr>
            <w:ins w:id="749" w:author="CATT" w:date="2026-01-09T16:20:00Z">
              <w:r w:rsidRPr="00276CCC">
                <w:t>0</w:t>
              </w:r>
            </w:ins>
          </w:p>
        </w:tc>
      </w:tr>
      <w:tr w:rsidR="00927548" w:rsidRPr="00276CCC" w14:paraId="087017B3" w14:textId="77777777" w:rsidTr="0056584A">
        <w:trPr>
          <w:jc w:val="center"/>
          <w:ins w:id="750"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456B87F6" w14:textId="77777777" w:rsidR="00927548" w:rsidRPr="00276CCC" w:rsidRDefault="00927548" w:rsidP="0056584A">
            <w:pPr>
              <w:pStyle w:val="TAL"/>
              <w:keepNext w:val="0"/>
              <w:keepLines w:val="0"/>
              <w:rPr>
                <w:ins w:id="751"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494BC0EF" w14:textId="77777777" w:rsidR="00927548" w:rsidRPr="00276CCC" w:rsidRDefault="00927548" w:rsidP="0056584A">
            <w:pPr>
              <w:pStyle w:val="TAL"/>
              <w:keepNext w:val="0"/>
              <w:keepLines w:val="0"/>
              <w:rPr>
                <w:ins w:id="752" w:author="CATT" w:date="2026-01-09T16:20:00Z"/>
              </w:rPr>
            </w:pPr>
            <w:proofErr w:type="spellStart"/>
            <w:ins w:id="753" w:author="CATT" w:date="2026-01-09T16:20:00Z">
              <w:r w:rsidRPr="00276CCC">
                <w:t>freqHopping</w:t>
              </w:r>
              <w:proofErr w:type="spellEnd"/>
            </w:ins>
          </w:p>
          <w:p w14:paraId="7A357620" w14:textId="77777777" w:rsidR="00927548" w:rsidRPr="00276CCC" w:rsidRDefault="00927548" w:rsidP="0056584A">
            <w:pPr>
              <w:pStyle w:val="TAL"/>
              <w:keepNext w:val="0"/>
              <w:keepLines w:val="0"/>
              <w:rPr>
                <w:ins w:id="754" w:author="CATT" w:date="2026-01-09T16:20:00Z"/>
              </w:rPr>
            </w:pPr>
            <w:ins w:id="755" w:author="CATT" w:date="2026-01-09T16:20:00Z">
              <w:r w:rsidRPr="00276CCC">
                <w:t>b-hop</w:t>
              </w:r>
            </w:ins>
          </w:p>
        </w:tc>
        <w:tc>
          <w:tcPr>
            <w:tcW w:w="1638" w:type="pct"/>
            <w:tcBorders>
              <w:top w:val="single" w:sz="4" w:space="0" w:color="auto"/>
              <w:left w:val="single" w:sz="4" w:space="0" w:color="auto"/>
              <w:bottom w:val="single" w:sz="4" w:space="0" w:color="auto"/>
              <w:right w:val="single" w:sz="4" w:space="0" w:color="auto"/>
            </w:tcBorders>
            <w:hideMark/>
          </w:tcPr>
          <w:p w14:paraId="700199A4" w14:textId="77777777" w:rsidR="00927548" w:rsidRPr="00276CCC" w:rsidRDefault="00927548" w:rsidP="0056584A">
            <w:pPr>
              <w:pStyle w:val="TAC"/>
              <w:keepNext w:val="0"/>
              <w:keepLines w:val="0"/>
              <w:rPr>
                <w:ins w:id="756" w:author="CATT" w:date="2026-01-09T16:20:00Z"/>
              </w:rPr>
            </w:pPr>
            <w:ins w:id="757" w:author="CATT" w:date="2026-01-09T16:20:00Z">
              <w:r w:rsidRPr="00276CCC">
                <w:t>0</w:t>
              </w:r>
            </w:ins>
          </w:p>
        </w:tc>
      </w:tr>
      <w:tr w:rsidR="00927548" w:rsidRPr="00276CCC" w14:paraId="7D5A920C" w14:textId="77777777" w:rsidTr="0056584A">
        <w:trPr>
          <w:jc w:val="center"/>
          <w:ins w:id="758"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4F49EFE4" w14:textId="77777777" w:rsidR="00927548" w:rsidRPr="00276CCC" w:rsidRDefault="00927548" w:rsidP="0056584A">
            <w:pPr>
              <w:pStyle w:val="TAL"/>
              <w:keepNext w:val="0"/>
              <w:keepLines w:val="0"/>
              <w:rPr>
                <w:ins w:id="759"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6284CAB4" w14:textId="77777777" w:rsidR="00927548" w:rsidRPr="00276CCC" w:rsidRDefault="00927548" w:rsidP="0056584A">
            <w:pPr>
              <w:pStyle w:val="TAL"/>
              <w:keepNext w:val="0"/>
              <w:keepLines w:val="0"/>
              <w:rPr>
                <w:ins w:id="760" w:author="CATT" w:date="2026-01-09T16:20:00Z"/>
              </w:rPr>
            </w:pPr>
            <w:proofErr w:type="spellStart"/>
            <w:ins w:id="761" w:author="CATT" w:date="2026-01-09T16:20:00Z">
              <w:r w:rsidRPr="00276CCC">
                <w:t>groupOrSequenceHopping</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B61432B" w14:textId="34875A7F" w:rsidR="00927548" w:rsidRPr="00276CCC" w:rsidRDefault="00505BB7" w:rsidP="0056584A">
            <w:pPr>
              <w:pStyle w:val="TAC"/>
              <w:keepNext w:val="0"/>
              <w:keepLines w:val="0"/>
              <w:rPr>
                <w:ins w:id="762" w:author="CATT" w:date="2026-01-09T16:20:00Z"/>
              </w:rPr>
            </w:pPr>
            <w:ins w:id="763" w:author="CATT" w:date="2026-01-09T16:44:00Z">
              <w:r>
                <w:rPr>
                  <w:rFonts w:hint="eastAsia"/>
                  <w:lang w:eastAsia="zh-CN"/>
                </w:rPr>
                <w:t>n</w:t>
              </w:r>
            </w:ins>
            <w:ins w:id="764" w:author="CATT" w:date="2026-01-09T16:20:00Z">
              <w:r w:rsidR="00927548" w:rsidRPr="00276CCC">
                <w:t>either</w:t>
              </w:r>
            </w:ins>
          </w:p>
        </w:tc>
      </w:tr>
      <w:tr w:rsidR="00927548" w:rsidRPr="00276CCC" w14:paraId="4B1E971D" w14:textId="77777777" w:rsidTr="0056584A">
        <w:trPr>
          <w:jc w:val="center"/>
          <w:ins w:id="765"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16A1D6DD" w14:textId="77777777" w:rsidR="00927548" w:rsidRPr="00276CCC" w:rsidRDefault="00927548" w:rsidP="0056584A">
            <w:pPr>
              <w:pStyle w:val="TAL"/>
              <w:keepNext w:val="0"/>
              <w:keepLines w:val="0"/>
              <w:rPr>
                <w:ins w:id="766"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59BCA38A" w14:textId="77777777" w:rsidR="00927548" w:rsidRPr="00276CCC" w:rsidRDefault="00927548" w:rsidP="0056584A">
            <w:pPr>
              <w:pStyle w:val="TAL"/>
              <w:keepNext w:val="0"/>
              <w:keepLines w:val="0"/>
              <w:rPr>
                <w:ins w:id="767" w:author="CATT" w:date="2026-01-09T16:20:00Z"/>
              </w:rPr>
            </w:pPr>
            <w:proofErr w:type="spellStart"/>
            <w:ins w:id="768" w:author="CATT" w:date="2026-01-09T16:20:00Z">
              <w:r w:rsidRPr="00276CCC">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34DADB5F" w14:textId="003E4E04" w:rsidR="00927548" w:rsidRPr="00276CCC" w:rsidRDefault="00505BB7" w:rsidP="0056584A">
            <w:pPr>
              <w:pStyle w:val="TAC"/>
              <w:keepNext w:val="0"/>
              <w:keepLines w:val="0"/>
              <w:rPr>
                <w:ins w:id="769" w:author="CATT" w:date="2026-01-09T16:20:00Z"/>
              </w:rPr>
            </w:pPr>
            <w:ins w:id="770" w:author="CATT" w:date="2026-01-09T16:44:00Z">
              <w:r>
                <w:rPr>
                  <w:rFonts w:hint="eastAsia"/>
                  <w:lang w:eastAsia="zh-CN"/>
                </w:rPr>
                <w:t>p</w:t>
              </w:r>
            </w:ins>
            <w:ins w:id="771" w:author="CATT" w:date="2026-01-09T16:20:00Z">
              <w:r w:rsidR="00927548" w:rsidRPr="00276CCC">
                <w:t>eriodic</w:t>
              </w:r>
            </w:ins>
          </w:p>
        </w:tc>
      </w:tr>
      <w:tr w:rsidR="00927548" w:rsidRPr="00276CCC" w14:paraId="25C38AF0" w14:textId="77777777" w:rsidTr="0056584A">
        <w:trPr>
          <w:jc w:val="center"/>
          <w:ins w:id="772" w:author="CATT" w:date="2026-01-09T16:20:00Z"/>
        </w:trPr>
        <w:tc>
          <w:tcPr>
            <w:tcW w:w="1208" w:type="pct"/>
            <w:tcBorders>
              <w:top w:val="nil"/>
              <w:left w:val="single" w:sz="4" w:space="0" w:color="auto"/>
              <w:bottom w:val="nil"/>
              <w:right w:val="single" w:sz="4" w:space="0" w:color="auto"/>
            </w:tcBorders>
            <w:shd w:val="clear" w:color="auto" w:fill="auto"/>
            <w:vAlign w:val="center"/>
            <w:hideMark/>
          </w:tcPr>
          <w:p w14:paraId="6F9817F0" w14:textId="77777777" w:rsidR="00927548" w:rsidRPr="00276CCC" w:rsidRDefault="00927548" w:rsidP="0056584A">
            <w:pPr>
              <w:pStyle w:val="TAL"/>
              <w:keepNext w:val="0"/>
              <w:keepLines w:val="0"/>
              <w:rPr>
                <w:ins w:id="773"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38DB3B50" w14:textId="77777777" w:rsidR="00927548" w:rsidRPr="00276CCC" w:rsidRDefault="00927548" w:rsidP="0056584A">
            <w:pPr>
              <w:pStyle w:val="TAL"/>
              <w:keepNext w:val="0"/>
              <w:keepLines w:val="0"/>
              <w:rPr>
                <w:ins w:id="774" w:author="CATT" w:date="2026-01-09T16:20:00Z"/>
              </w:rPr>
            </w:pPr>
            <w:proofErr w:type="spellStart"/>
            <w:ins w:id="775" w:author="CATT" w:date="2026-01-09T16:20:00Z">
              <w:r w:rsidRPr="00276CCC">
                <w:t>periodicityAndOffset</w:t>
              </w:r>
              <w:proofErr w:type="spellEnd"/>
              <w:r w:rsidRPr="00276CCC">
                <w:t>-p</w:t>
              </w:r>
            </w:ins>
          </w:p>
        </w:tc>
        <w:tc>
          <w:tcPr>
            <w:tcW w:w="1638" w:type="pct"/>
            <w:tcBorders>
              <w:top w:val="single" w:sz="4" w:space="0" w:color="auto"/>
              <w:left w:val="single" w:sz="4" w:space="0" w:color="auto"/>
              <w:bottom w:val="single" w:sz="4" w:space="0" w:color="auto"/>
              <w:right w:val="single" w:sz="4" w:space="0" w:color="auto"/>
            </w:tcBorders>
            <w:hideMark/>
          </w:tcPr>
          <w:p w14:paraId="4D7F3FE8" w14:textId="6C3B70E1" w:rsidR="00927548" w:rsidRPr="00276CCC" w:rsidRDefault="00927548" w:rsidP="0056584A">
            <w:pPr>
              <w:pStyle w:val="TAC"/>
              <w:keepNext w:val="0"/>
              <w:keepLines w:val="0"/>
              <w:rPr>
                <w:ins w:id="776" w:author="CATT" w:date="2026-01-09T16:20:00Z"/>
                <w:lang w:eastAsia="zh-CN"/>
              </w:rPr>
            </w:pPr>
            <w:ins w:id="777" w:author="CATT" w:date="2026-01-09T16:20:00Z">
              <w:r w:rsidRPr="00276CCC">
                <w:t>sl40</w:t>
              </w:r>
              <w:r w:rsidRPr="00276CCC">
                <w:rPr>
                  <w:lang w:eastAsia="zh-CN"/>
                </w:rPr>
                <w:t>,</w:t>
              </w:r>
              <w:r>
                <w:rPr>
                  <w:lang w:eastAsia="zh-CN"/>
                </w:rPr>
                <w:t xml:space="preserve"> </w:t>
              </w:r>
              <w:r>
                <w:rPr>
                  <w:rFonts w:hint="eastAsia"/>
                  <w:lang w:eastAsia="zh-CN"/>
                </w:rPr>
                <w:t>1</w:t>
              </w:r>
            </w:ins>
          </w:p>
        </w:tc>
      </w:tr>
      <w:tr w:rsidR="00927548" w:rsidRPr="00276CCC" w14:paraId="1D926759" w14:textId="77777777" w:rsidTr="0056584A">
        <w:trPr>
          <w:jc w:val="center"/>
          <w:ins w:id="778" w:author="CATT" w:date="2026-01-09T16:20:00Z"/>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59B5E2FE" w14:textId="77777777" w:rsidR="00927548" w:rsidRPr="00276CCC" w:rsidRDefault="00927548" w:rsidP="0056584A">
            <w:pPr>
              <w:pStyle w:val="TAL"/>
              <w:keepNext w:val="0"/>
              <w:keepLines w:val="0"/>
              <w:rPr>
                <w:ins w:id="779" w:author="CATT" w:date="2026-01-09T16:20:00Z"/>
              </w:rPr>
            </w:pPr>
          </w:p>
        </w:tc>
        <w:tc>
          <w:tcPr>
            <w:tcW w:w="2154" w:type="pct"/>
            <w:tcBorders>
              <w:top w:val="single" w:sz="4" w:space="0" w:color="auto"/>
              <w:left w:val="single" w:sz="4" w:space="0" w:color="auto"/>
              <w:bottom w:val="single" w:sz="4" w:space="0" w:color="auto"/>
              <w:right w:val="single" w:sz="4" w:space="0" w:color="auto"/>
            </w:tcBorders>
            <w:hideMark/>
          </w:tcPr>
          <w:p w14:paraId="31D200E4" w14:textId="77777777" w:rsidR="00927548" w:rsidRPr="00276CCC" w:rsidRDefault="00927548" w:rsidP="0056584A">
            <w:pPr>
              <w:pStyle w:val="TAL"/>
              <w:keepNext w:val="0"/>
              <w:keepLines w:val="0"/>
              <w:rPr>
                <w:ins w:id="780" w:author="CATT" w:date="2026-01-09T16:20:00Z"/>
              </w:rPr>
            </w:pPr>
            <w:proofErr w:type="spellStart"/>
            <w:ins w:id="781" w:author="CATT" w:date="2026-01-09T16:20:00Z">
              <w:r w:rsidRPr="00276CCC">
                <w:t>sequenceId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07903C4" w14:textId="77777777" w:rsidR="00927548" w:rsidRPr="00276CCC" w:rsidRDefault="00927548" w:rsidP="0056584A">
            <w:pPr>
              <w:pStyle w:val="TAC"/>
              <w:keepNext w:val="0"/>
              <w:keepLines w:val="0"/>
              <w:rPr>
                <w:ins w:id="782" w:author="CATT" w:date="2026-01-09T16:20:00Z"/>
              </w:rPr>
            </w:pPr>
            <w:ins w:id="783" w:author="CATT" w:date="2026-01-09T16:20:00Z">
              <w:r w:rsidRPr="00276CCC">
                <w:t>0</w:t>
              </w:r>
            </w:ins>
          </w:p>
        </w:tc>
      </w:tr>
    </w:tbl>
    <w:p w14:paraId="14937F73" w14:textId="77777777" w:rsidR="00927548" w:rsidRPr="00276CCC" w:rsidRDefault="00927548" w:rsidP="00927548">
      <w:pPr>
        <w:rPr>
          <w:ins w:id="784" w:author="CATT" w:date="2026-01-09T16:20:00Z"/>
        </w:rPr>
      </w:pPr>
    </w:p>
    <w:p w14:paraId="798D2881" w14:textId="77777777" w:rsidR="00927548" w:rsidRPr="005C3D46" w:rsidRDefault="00927548" w:rsidP="00927548">
      <w:pPr>
        <w:pStyle w:val="5"/>
        <w:keepNext w:val="0"/>
        <w:keepLines w:val="0"/>
        <w:rPr>
          <w:ins w:id="785" w:author="CATT" w:date="2026-01-09T16:20:00Z"/>
          <w:lang w:eastAsia="zh-CN"/>
        </w:rPr>
      </w:pPr>
      <w:ins w:id="786" w:author="CATT" w:date="2026-01-09T16:20:00Z">
        <w:r w:rsidRPr="005C3D46">
          <w:rPr>
            <w:lang w:eastAsia="zh-CN"/>
          </w:rPr>
          <w:t>A.</w:t>
        </w:r>
        <w:r w:rsidRPr="005C3D46">
          <w:rPr>
            <w:rFonts w:eastAsiaTheme="minorEastAsia"/>
            <w:lang w:eastAsia="zh-CN"/>
          </w:rPr>
          <w:t>6.</w:t>
        </w:r>
        <w:r>
          <w:rPr>
            <w:rFonts w:hint="eastAsia"/>
            <w:lang w:eastAsia="zh-CN"/>
          </w:rPr>
          <w:t>7</w:t>
        </w:r>
        <w:r w:rsidRPr="005C3D46">
          <w:rPr>
            <w:rFonts w:eastAsiaTheme="minorEastAsia"/>
            <w:lang w:eastAsia="zh-CN"/>
          </w:rPr>
          <w:t>.</w:t>
        </w:r>
        <w:r>
          <w:rPr>
            <w:rFonts w:hint="eastAsia"/>
            <w:lang w:eastAsia="zh-CN"/>
          </w:rPr>
          <w:t>X1</w:t>
        </w:r>
        <w:r w:rsidRPr="005C3D46">
          <w:rPr>
            <w:rFonts w:eastAsiaTheme="minorEastAsia"/>
            <w:lang w:eastAsia="zh-CN"/>
          </w:rPr>
          <w:t>.</w:t>
        </w:r>
        <w:r w:rsidRPr="005C3D46">
          <w:rPr>
            <w:lang w:eastAsia="zh-CN"/>
          </w:rPr>
          <w:t>1</w:t>
        </w:r>
        <w:r>
          <w:rPr>
            <w:rFonts w:hint="eastAsia"/>
            <w:lang w:eastAsia="zh-CN"/>
          </w:rPr>
          <w:t>.3</w:t>
        </w:r>
        <w:r w:rsidRPr="005C3D46">
          <w:rPr>
            <w:lang w:eastAsia="zh-CN"/>
          </w:rPr>
          <w:tab/>
          <w:t>Test Requirements</w:t>
        </w:r>
      </w:ins>
    </w:p>
    <w:p w14:paraId="53A6DAA3" w14:textId="5CBC803D" w:rsidR="00A8752A" w:rsidRDefault="00927548" w:rsidP="00927548">
      <w:pPr>
        <w:jc w:val="both"/>
        <w:rPr>
          <w:rFonts w:cs="v4.2.0"/>
          <w:lang w:eastAsia="zh-CN"/>
        </w:rPr>
      </w:pPr>
      <w:ins w:id="787" w:author="CATT" w:date="2026-01-09T16:20:00Z">
        <w:r w:rsidRPr="00276CCC">
          <w:t xml:space="preserve">The </w:t>
        </w:r>
        <w:r>
          <w:rPr>
            <w:rFonts w:hint="eastAsia"/>
            <w:lang w:eastAsia="zh-CN"/>
          </w:rPr>
          <w:t>L1-</w:t>
        </w:r>
        <w:r w:rsidRPr="00276CCC">
          <w:t>SRS-RSRP measurement accuracy shall fulfil the requirements in clauses 10.1.</w:t>
        </w:r>
        <w:r>
          <w:rPr>
            <w:rFonts w:hint="eastAsia"/>
            <w:lang w:eastAsia="zh-CN"/>
          </w:rPr>
          <w:t>X</w:t>
        </w:r>
        <w:r w:rsidRPr="00276CCC">
          <w:t>.1.1.</w:t>
        </w:r>
        <w:r>
          <w:rPr>
            <w:rFonts w:hint="eastAsia"/>
            <w:lang w:eastAsia="zh-CN"/>
          </w:rPr>
          <w:t xml:space="preserve"> </w:t>
        </w:r>
        <w:r w:rsidRPr="0055195A">
          <w:rPr>
            <w:rFonts w:cs="v4.2.0"/>
          </w:rPr>
          <w:t xml:space="preserve">The rate of correct </w:t>
        </w:r>
        <w:r>
          <w:rPr>
            <w:rFonts w:hint="eastAsia"/>
            <w:lang w:eastAsia="zh-CN"/>
          </w:rPr>
          <w:t>L1-</w:t>
        </w:r>
        <w:r w:rsidRPr="00276CCC">
          <w:t>SRS-RSRP measurement accuracy</w:t>
        </w:r>
        <w:r w:rsidRPr="0055195A">
          <w:rPr>
            <w:rFonts w:cs="v4.2.0"/>
          </w:rPr>
          <w:t xml:space="preserve"> observed during repeated tests shall be at least 90</w:t>
        </w:r>
        <w:r>
          <w:rPr>
            <w:rFonts w:cs="v4.2.0"/>
          </w:rPr>
          <w:t>%</w:t>
        </w:r>
        <w:r w:rsidRPr="0055195A">
          <w:rPr>
            <w:rFonts w:cs="v4.2.0"/>
          </w:rPr>
          <w:t>.</w:t>
        </w:r>
      </w:ins>
    </w:p>
    <w:p w14:paraId="19BB6AE6" w14:textId="77777777" w:rsidR="00A8752A" w:rsidRPr="00CE4669" w:rsidRDefault="00A8752A" w:rsidP="00A8752A">
      <w:pPr>
        <w:pStyle w:val="CRSeparator"/>
      </w:pPr>
      <w:r w:rsidRPr="00CE4669">
        <w:t>==============Next change==============</w:t>
      </w:r>
    </w:p>
    <w:p w14:paraId="58D5AD96" w14:textId="21F8109B" w:rsidR="00927548" w:rsidRPr="00B414AE" w:rsidRDefault="00A8752A" w:rsidP="00927548">
      <w:pPr>
        <w:pStyle w:val="40"/>
        <w:keepNext w:val="0"/>
        <w:keepLines w:val="0"/>
        <w:rPr>
          <w:ins w:id="788" w:author="CATT" w:date="2026-01-09T16:20:00Z"/>
          <w:snapToGrid w:val="0"/>
        </w:rPr>
      </w:pPr>
      <w:del w:id="789" w:author="CATT" w:date="2026-01-09T16:20:00Z">
        <w:r w:rsidRPr="00B414AE" w:rsidDel="00927548">
          <w:rPr>
            <w:rFonts w:eastAsia="Calibri"/>
            <w:position w:val="-12"/>
            <w:szCs w:val="22"/>
          </w:rPr>
          <w:fldChar w:fldCharType="begin"/>
        </w:r>
        <w:r w:rsidRPr="00B414AE" w:rsidDel="00927548">
          <w:rPr>
            <w:rFonts w:eastAsia="Calibri"/>
            <w:position w:val="-12"/>
            <w:szCs w:val="22"/>
          </w:rPr>
          <w:fldChar w:fldCharType="end"/>
        </w:r>
        <w:r w:rsidRPr="00B414AE" w:rsidDel="00927548">
          <w:rPr>
            <w:rFonts w:eastAsia="Calibri"/>
            <w:position w:val="-12"/>
            <w:szCs w:val="22"/>
          </w:rPr>
          <w:fldChar w:fldCharType="begin"/>
        </w:r>
        <w:r w:rsidRPr="00B414AE" w:rsidDel="00927548">
          <w:rPr>
            <w:rFonts w:eastAsia="Calibri"/>
            <w:position w:val="-12"/>
            <w:szCs w:val="22"/>
          </w:rPr>
          <w:fldChar w:fldCharType="end"/>
        </w:r>
        <w:r w:rsidRPr="00B414AE" w:rsidDel="00927548">
          <w:rPr>
            <w:rFonts w:eastAsia="Calibri"/>
            <w:position w:val="-12"/>
            <w:szCs w:val="22"/>
          </w:rPr>
          <w:fldChar w:fldCharType="begin"/>
        </w:r>
        <w:r w:rsidRPr="00B414AE" w:rsidDel="00927548">
          <w:rPr>
            <w:rFonts w:eastAsia="Calibri"/>
            <w:position w:val="-12"/>
            <w:szCs w:val="22"/>
          </w:rPr>
          <w:fldChar w:fldCharType="end"/>
        </w:r>
        <w:r w:rsidRPr="00B414AE" w:rsidDel="00927548">
          <w:rPr>
            <w:rFonts w:eastAsia="Calibri"/>
            <w:position w:val="-12"/>
            <w:szCs w:val="22"/>
          </w:rPr>
          <w:fldChar w:fldCharType="begin"/>
        </w:r>
        <w:r w:rsidRPr="00B414AE" w:rsidDel="00927548">
          <w:rPr>
            <w:rFonts w:eastAsia="Calibri"/>
            <w:position w:val="-12"/>
            <w:szCs w:val="22"/>
          </w:rPr>
          <w:fldChar w:fldCharType="end"/>
        </w:r>
        <w:r w:rsidRPr="00B414AE" w:rsidDel="00927548">
          <w:rPr>
            <w:rFonts w:eastAsia="Calibri" w:cs="v4.2.0"/>
            <w:position w:val="-12"/>
            <w:szCs w:val="22"/>
          </w:rPr>
          <w:fldChar w:fldCharType="begin"/>
        </w:r>
        <w:r w:rsidRPr="00B414AE" w:rsidDel="00927548">
          <w:rPr>
            <w:rFonts w:eastAsia="Calibri" w:cs="v4.2.0"/>
            <w:position w:val="-12"/>
            <w:szCs w:val="22"/>
          </w:rPr>
          <w:fldChar w:fldCharType="end"/>
        </w:r>
      </w:del>
      <w:ins w:id="790" w:author="CATT" w:date="2026-01-09T16:20:00Z">
        <w:r w:rsidR="00927548" w:rsidRPr="00B414AE">
          <w:rPr>
            <w:snapToGrid w:val="0"/>
          </w:rPr>
          <w:t>A.7.7.</w:t>
        </w:r>
        <w:r w:rsidR="00927548">
          <w:rPr>
            <w:rFonts w:hint="eastAsia"/>
            <w:snapToGrid w:val="0"/>
            <w:lang w:eastAsia="zh-CN"/>
          </w:rPr>
          <w:t>X</w:t>
        </w:r>
        <w:r w:rsidR="00927548" w:rsidRPr="00B414AE">
          <w:rPr>
            <w:snapToGrid w:val="0"/>
          </w:rPr>
          <w:t>.1</w:t>
        </w:r>
        <w:r w:rsidR="00927548" w:rsidRPr="00B414AE">
          <w:rPr>
            <w:snapToGrid w:val="0"/>
          </w:rPr>
          <w:tab/>
          <w:t xml:space="preserve">SA </w:t>
        </w:r>
        <w:r w:rsidR="00927548">
          <w:rPr>
            <w:rFonts w:hint="eastAsia"/>
            <w:snapToGrid w:val="0"/>
            <w:lang w:eastAsia="zh-CN"/>
          </w:rPr>
          <w:t>L1-</w:t>
        </w:r>
        <w:r w:rsidR="00927548" w:rsidRPr="00B414AE">
          <w:rPr>
            <w:snapToGrid w:val="0"/>
          </w:rPr>
          <w:t>SRS-RSRP measurement accuracy with FR2 serving cell</w:t>
        </w:r>
        <w:r w:rsidR="00927548" w:rsidRPr="00544FCB">
          <w:rPr>
            <w:rFonts w:hint="eastAsia"/>
            <w:snapToGrid w:val="0"/>
            <w:lang w:eastAsia="zh-CN"/>
          </w:rPr>
          <w:t xml:space="preserve"> </w:t>
        </w:r>
        <w:r w:rsidR="00927548">
          <w:rPr>
            <w:rFonts w:hint="eastAsia"/>
            <w:snapToGrid w:val="0"/>
            <w:lang w:eastAsia="zh-CN"/>
          </w:rPr>
          <w:t xml:space="preserve">with SBFD </w:t>
        </w:r>
      </w:ins>
    </w:p>
    <w:p w14:paraId="187128D7" w14:textId="77777777" w:rsidR="00927548" w:rsidRPr="00B414AE" w:rsidRDefault="00927548" w:rsidP="00927548">
      <w:pPr>
        <w:pStyle w:val="5"/>
        <w:keepNext w:val="0"/>
        <w:keepLines w:val="0"/>
        <w:rPr>
          <w:ins w:id="791" w:author="CATT" w:date="2026-01-09T16:20:00Z"/>
        </w:rPr>
      </w:pPr>
      <w:ins w:id="792" w:author="CATT" w:date="2026-01-09T16:20:00Z">
        <w:r w:rsidRPr="00B414AE">
          <w:t>A.7.7.</w:t>
        </w:r>
        <w:r>
          <w:rPr>
            <w:rFonts w:hint="eastAsia"/>
            <w:lang w:eastAsia="zh-CN"/>
          </w:rPr>
          <w:t>X</w:t>
        </w:r>
        <w:r w:rsidRPr="00B414AE">
          <w:t>.1.1</w:t>
        </w:r>
        <w:r w:rsidRPr="00B414AE">
          <w:tab/>
          <w:t>Test Purpose and Environment</w:t>
        </w:r>
      </w:ins>
    </w:p>
    <w:p w14:paraId="48386F4F" w14:textId="77777777" w:rsidR="00927548" w:rsidRPr="00B414AE" w:rsidRDefault="00927548" w:rsidP="00927548">
      <w:pPr>
        <w:rPr>
          <w:ins w:id="793" w:author="CATT" w:date="2026-01-09T16:20:00Z"/>
        </w:rPr>
      </w:pPr>
      <w:ins w:id="794" w:author="CATT" w:date="2026-01-09T16:20:00Z">
        <w:r w:rsidRPr="00B414AE">
          <w:t xml:space="preserve">The purpose of this test is to verify that the </w:t>
        </w:r>
        <w:r>
          <w:rPr>
            <w:rFonts w:hint="eastAsia"/>
            <w:lang w:eastAsia="zh-CN"/>
          </w:rPr>
          <w:t>L1-</w:t>
        </w:r>
        <w:r w:rsidRPr="00B414AE">
          <w:t xml:space="preserve">SRS-RSRP measurement accuracy </w:t>
        </w:r>
        <w:r>
          <w:rPr>
            <w:rFonts w:hint="eastAsia"/>
            <w:lang w:eastAsia="zh-CN"/>
          </w:rPr>
          <w:t xml:space="preserve">in SBFD operation </w:t>
        </w:r>
        <w:r w:rsidRPr="00B414AE">
          <w:t xml:space="preserve">is within the specified limits. This test will verify the requirements in </w:t>
        </w:r>
        <w:r>
          <w:t>clause</w:t>
        </w:r>
        <w:r w:rsidRPr="00B414AE">
          <w:t>s 10.1.</w:t>
        </w:r>
        <w:r>
          <w:rPr>
            <w:rFonts w:hint="eastAsia"/>
            <w:lang w:eastAsia="zh-CN"/>
          </w:rPr>
          <w:t>X</w:t>
        </w:r>
        <w:r w:rsidRPr="00B414AE">
          <w:t xml:space="preserve">.1.1 with the testing configurations for NR cells </w:t>
        </w:r>
        <w:r>
          <w:t>in table</w:t>
        </w:r>
        <w:r w:rsidRPr="00B414AE">
          <w:t xml:space="preserve"> A.7.7.</w:t>
        </w:r>
        <w:r>
          <w:rPr>
            <w:rFonts w:hint="eastAsia"/>
            <w:lang w:eastAsia="zh-CN"/>
          </w:rPr>
          <w:t>X</w:t>
        </w:r>
        <w:r w:rsidRPr="00B414AE">
          <w:t>.1.1-1.</w:t>
        </w:r>
      </w:ins>
    </w:p>
    <w:p w14:paraId="3813142C" w14:textId="77777777" w:rsidR="00927548" w:rsidRPr="00B414AE" w:rsidRDefault="00927548" w:rsidP="00927548">
      <w:pPr>
        <w:pStyle w:val="TH"/>
        <w:keepNext w:val="0"/>
        <w:keepLines w:val="0"/>
        <w:rPr>
          <w:ins w:id="795" w:author="CATT" w:date="2026-01-09T16:20:00Z"/>
        </w:rPr>
      </w:pPr>
      <w:ins w:id="796" w:author="CATT" w:date="2026-01-09T16:20:00Z">
        <w:r w:rsidRPr="00B414AE">
          <w:t>Table A.7.7.</w:t>
        </w:r>
        <w:r>
          <w:rPr>
            <w:rFonts w:hint="eastAsia"/>
            <w:lang w:eastAsia="zh-CN"/>
          </w:rPr>
          <w:t>X</w:t>
        </w:r>
        <w:r w:rsidRPr="00B414AE">
          <w:t xml:space="preserve">.1.1-1: Applicable NR configurations for FR2 </w:t>
        </w:r>
        <w:r>
          <w:rPr>
            <w:rFonts w:hint="eastAsia"/>
            <w:lang w:eastAsia="zh-CN"/>
          </w:rPr>
          <w:t>L1-</w:t>
        </w:r>
        <w:r w:rsidRPr="00B414AE">
          <w:t>SRS-RSRP accuracy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927548" w:rsidRPr="00B414AE" w14:paraId="083BAA50" w14:textId="77777777" w:rsidTr="0056584A">
        <w:trPr>
          <w:jc w:val="center"/>
          <w:ins w:id="797" w:author="CATT" w:date="2026-01-09T16:20:00Z"/>
        </w:trPr>
        <w:tc>
          <w:tcPr>
            <w:tcW w:w="2331" w:type="dxa"/>
            <w:tcBorders>
              <w:top w:val="single" w:sz="4" w:space="0" w:color="auto"/>
              <w:left w:val="single" w:sz="4" w:space="0" w:color="auto"/>
              <w:bottom w:val="single" w:sz="4" w:space="0" w:color="auto"/>
              <w:right w:val="single" w:sz="4" w:space="0" w:color="auto"/>
            </w:tcBorders>
            <w:hideMark/>
          </w:tcPr>
          <w:p w14:paraId="4EF9BA18" w14:textId="77777777" w:rsidR="00927548" w:rsidRPr="00B414AE" w:rsidRDefault="00927548" w:rsidP="0056584A">
            <w:pPr>
              <w:pStyle w:val="TAH"/>
              <w:keepNext w:val="0"/>
              <w:keepLines w:val="0"/>
              <w:rPr>
                <w:ins w:id="798" w:author="CATT" w:date="2026-01-09T16:20:00Z"/>
              </w:rPr>
            </w:pPr>
            <w:proofErr w:type="spellStart"/>
            <w:ins w:id="799" w:author="CATT" w:date="2026-01-09T16:20:00Z">
              <w:r w:rsidRPr="00B414AE">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14:paraId="5D6509F3" w14:textId="77777777" w:rsidR="00927548" w:rsidRPr="00B414AE" w:rsidRDefault="00927548" w:rsidP="0056584A">
            <w:pPr>
              <w:pStyle w:val="TAH"/>
              <w:keepNext w:val="0"/>
              <w:keepLines w:val="0"/>
              <w:rPr>
                <w:ins w:id="800" w:author="CATT" w:date="2026-01-09T16:20:00Z"/>
              </w:rPr>
            </w:pPr>
            <w:ins w:id="801" w:author="CATT" w:date="2026-01-09T16:20:00Z">
              <w:r w:rsidRPr="00B414AE">
                <w:t>Description</w:t>
              </w:r>
            </w:ins>
          </w:p>
        </w:tc>
      </w:tr>
      <w:tr w:rsidR="00927548" w:rsidRPr="00B414AE" w14:paraId="233F2304" w14:textId="77777777" w:rsidTr="0056584A">
        <w:trPr>
          <w:jc w:val="center"/>
          <w:ins w:id="802" w:author="CATT" w:date="2026-01-09T16:20:00Z"/>
        </w:trPr>
        <w:tc>
          <w:tcPr>
            <w:tcW w:w="2331" w:type="dxa"/>
            <w:tcBorders>
              <w:top w:val="single" w:sz="4" w:space="0" w:color="auto"/>
              <w:left w:val="single" w:sz="4" w:space="0" w:color="auto"/>
              <w:bottom w:val="single" w:sz="4" w:space="0" w:color="auto"/>
              <w:right w:val="single" w:sz="4" w:space="0" w:color="auto"/>
            </w:tcBorders>
            <w:hideMark/>
          </w:tcPr>
          <w:p w14:paraId="74017C47" w14:textId="77777777" w:rsidR="00927548" w:rsidRPr="00B414AE" w:rsidRDefault="00927548" w:rsidP="0056584A">
            <w:pPr>
              <w:pStyle w:val="TAL"/>
              <w:keepNext w:val="0"/>
              <w:keepLines w:val="0"/>
              <w:rPr>
                <w:ins w:id="803" w:author="CATT" w:date="2026-01-09T16:20:00Z"/>
              </w:rPr>
            </w:pPr>
            <w:ins w:id="804" w:author="CATT" w:date="2026-01-09T16:20:00Z">
              <w:r w:rsidRPr="00B414AE">
                <w:lastRenderedPageBreak/>
                <w:t>1</w:t>
              </w:r>
            </w:ins>
          </w:p>
        </w:tc>
        <w:tc>
          <w:tcPr>
            <w:tcW w:w="7298" w:type="dxa"/>
            <w:tcBorders>
              <w:top w:val="single" w:sz="4" w:space="0" w:color="auto"/>
              <w:left w:val="single" w:sz="4" w:space="0" w:color="auto"/>
              <w:bottom w:val="single" w:sz="4" w:space="0" w:color="auto"/>
              <w:right w:val="single" w:sz="4" w:space="0" w:color="auto"/>
            </w:tcBorders>
            <w:hideMark/>
          </w:tcPr>
          <w:p w14:paraId="780998FD" w14:textId="68EDF413" w:rsidR="00927548" w:rsidRPr="00B414AE" w:rsidRDefault="00927548" w:rsidP="0056584A">
            <w:pPr>
              <w:pStyle w:val="TAL"/>
              <w:keepNext w:val="0"/>
              <w:keepLines w:val="0"/>
              <w:rPr>
                <w:ins w:id="805" w:author="CATT" w:date="2026-01-09T16:20:00Z"/>
              </w:rPr>
            </w:pPr>
            <w:ins w:id="806" w:author="CATT" w:date="2026-01-09T16:20:00Z">
              <w:r w:rsidRPr="00B414AE">
                <w:t>120</w:t>
              </w:r>
              <w:r>
                <w:t xml:space="preserve"> </w:t>
              </w:r>
              <w:r w:rsidRPr="00B414AE">
                <w:t>kHz</w:t>
              </w:r>
              <w:r>
                <w:t xml:space="preserve"> </w:t>
              </w:r>
              <w:r w:rsidRPr="00B414AE">
                <w:t>SRS</w:t>
              </w:r>
              <w:r>
                <w:t xml:space="preserve"> </w:t>
              </w:r>
              <w:r w:rsidRPr="00B414AE">
                <w:t>SCS,</w:t>
              </w:r>
              <w:r>
                <w:t xml:space="preserve"> </w:t>
              </w:r>
              <w:r w:rsidRPr="00B414AE">
                <w:t>100</w:t>
              </w:r>
              <w:r>
                <w:t xml:space="preserve"> </w:t>
              </w:r>
              <w:r w:rsidRPr="00B414AE">
                <w:t>MHz</w:t>
              </w:r>
              <w:r>
                <w:t xml:space="preserve"> </w:t>
              </w:r>
              <w:r w:rsidRPr="00B414AE">
                <w:t>bandwidth,</w:t>
              </w:r>
              <w:r>
                <w:t xml:space="preserve"> </w:t>
              </w:r>
              <w:r w:rsidRPr="00B414AE">
                <w:t>TDD</w:t>
              </w:r>
              <w:r>
                <w:t xml:space="preserve"> </w:t>
              </w:r>
              <w:r w:rsidRPr="00B414AE">
                <w:t>duplex</w:t>
              </w:r>
              <w:r>
                <w:t xml:space="preserve"> </w:t>
              </w:r>
              <w:r w:rsidRPr="00B414AE">
                <w:t>mode</w:t>
              </w:r>
            </w:ins>
          </w:p>
        </w:tc>
      </w:tr>
    </w:tbl>
    <w:p w14:paraId="482F02BB" w14:textId="77777777" w:rsidR="00927548" w:rsidRPr="00B414AE" w:rsidRDefault="00927548" w:rsidP="00927548">
      <w:pPr>
        <w:rPr>
          <w:ins w:id="807" w:author="CATT" w:date="2026-01-09T16:20:00Z"/>
        </w:rPr>
      </w:pPr>
    </w:p>
    <w:p w14:paraId="4E889534" w14:textId="77777777" w:rsidR="00927548" w:rsidRPr="00B414AE" w:rsidRDefault="00927548" w:rsidP="00927548">
      <w:pPr>
        <w:pStyle w:val="5"/>
        <w:keepNext w:val="0"/>
        <w:keepLines w:val="0"/>
        <w:rPr>
          <w:ins w:id="808" w:author="CATT" w:date="2026-01-09T16:20:00Z"/>
        </w:rPr>
      </w:pPr>
      <w:ins w:id="809" w:author="CATT" w:date="2026-01-09T16:20:00Z">
        <w:r w:rsidRPr="00B414AE">
          <w:t>A.7.7.</w:t>
        </w:r>
        <w:r>
          <w:rPr>
            <w:rFonts w:hint="eastAsia"/>
            <w:lang w:eastAsia="zh-CN"/>
          </w:rPr>
          <w:t>X</w:t>
        </w:r>
        <w:r w:rsidRPr="00B414AE">
          <w:t>.1.2</w:t>
        </w:r>
        <w:r w:rsidRPr="00B414AE">
          <w:tab/>
          <w:t>Test parameters</w:t>
        </w:r>
      </w:ins>
    </w:p>
    <w:p w14:paraId="68D0BA7D" w14:textId="77777777" w:rsidR="00927548" w:rsidRPr="00B414AE" w:rsidRDefault="00927548" w:rsidP="00927548">
      <w:pPr>
        <w:rPr>
          <w:ins w:id="810" w:author="CATT" w:date="2026-01-09T16:20:00Z"/>
        </w:rPr>
      </w:pPr>
      <w:ins w:id="811" w:author="CATT" w:date="2026-01-09T16:20:00Z">
        <w:r w:rsidRPr="00B414AE">
          <w:t xml:space="preserve">In this set of test cases </w:t>
        </w:r>
        <w:r w:rsidRPr="00B414AE">
          <w:rPr>
            <w:rFonts w:cs="v4.2.0"/>
          </w:rPr>
          <w:t>there is one cell in the test, FR2 PCell (Cell 1)</w:t>
        </w:r>
        <w:r>
          <w:rPr>
            <w:rFonts w:cs="v4.2.0" w:hint="eastAsia"/>
            <w:lang w:eastAsia="zh-CN"/>
          </w:rPr>
          <w:t xml:space="preserve"> with SBFD operation</w:t>
        </w:r>
        <w:r w:rsidRPr="00B414AE">
          <w:t xml:space="preserve">. The test parameters for the Cell 1 are given </w:t>
        </w:r>
        <w:r>
          <w:t>in table</w:t>
        </w:r>
        <w:r w:rsidRPr="00B414AE">
          <w:t xml:space="preserve"> A.7.7.</w:t>
        </w:r>
        <w:r>
          <w:rPr>
            <w:rFonts w:hint="eastAsia"/>
            <w:lang w:eastAsia="zh-CN"/>
          </w:rPr>
          <w:t>X</w:t>
        </w:r>
        <w:r w:rsidRPr="00B414AE">
          <w:t>.1.2-1 and A.7.7.</w:t>
        </w:r>
        <w:r>
          <w:rPr>
            <w:rFonts w:hint="eastAsia"/>
            <w:lang w:eastAsia="zh-CN"/>
          </w:rPr>
          <w:t>X</w:t>
        </w:r>
        <w:r w:rsidRPr="00B414AE">
          <w:t>.1.2-2 below. The test parameter</w:t>
        </w:r>
        <w:r>
          <w:rPr>
            <w:rFonts w:hint="eastAsia"/>
            <w:lang w:eastAsia="zh-CN"/>
          </w:rPr>
          <w:t>s</w:t>
        </w:r>
        <w:r w:rsidRPr="00B414AE">
          <w:t xml:space="preserve"> for the (virtual) </w:t>
        </w:r>
        <w:r>
          <w:rPr>
            <w:rFonts w:hint="eastAsia"/>
            <w:lang w:eastAsia="zh-CN"/>
          </w:rPr>
          <w:t>aggressor</w:t>
        </w:r>
        <w:r w:rsidRPr="00B414AE">
          <w:t xml:space="preserve"> UE transmitting SRS are given </w:t>
        </w:r>
        <w:r>
          <w:t>in table</w:t>
        </w:r>
        <w:r w:rsidRPr="00B414AE">
          <w:t xml:space="preserve"> A.7.7.</w:t>
        </w:r>
        <w:r>
          <w:rPr>
            <w:rFonts w:hint="eastAsia"/>
            <w:lang w:eastAsia="zh-CN"/>
          </w:rPr>
          <w:t>X</w:t>
        </w:r>
        <w:r w:rsidRPr="00B414AE">
          <w:t>.1.2-2.</w:t>
        </w:r>
      </w:ins>
    </w:p>
    <w:p w14:paraId="2A8F3C02" w14:textId="53DF4EB1" w:rsidR="00927548" w:rsidRDefault="00927548" w:rsidP="00927548">
      <w:pPr>
        <w:rPr>
          <w:ins w:id="812" w:author="CATT" w:date="2026-01-09T16:20:00Z"/>
        </w:rPr>
      </w:pPr>
      <w:ins w:id="813" w:author="CATT" w:date="2026-01-09T16:20:00Z">
        <w:r w:rsidRPr="00B414AE">
          <w:t xml:space="preserve">Before the test UE is configured to perform </w:t>
        </w:r>
        <w:r>
          <w:rPr>
            <w:rFonts w:hint="eastAsia"/>
            <w:lang w:eastAsia="zh-CN"/>
          </w:rPr>
          <w:t>L1-</w:t>
        </w:r>
        <w:r w:rsidRPr="00B414AE">
          <w:t xml:space="preserve">SRS-RSRP measurement. During the test, the test system transmits SRS resources for measurement in the </w:t>
        </w:r>
        <w:r>
          <w:rPr>
            <w:rFonts w:hint="eastAsia"/>
            <w:lang w:eastAsia="zh-CN"/>
          </w:rPr>
          <w:t>U</w:t>
        </w:r>
        <w:r w:rsidRPr="00B414AE">
          <w:t xml:space="preserve">L </w:t>
        </w:r>
        <w:r>
          <w:rPr>
            <w:rFonts w:hint="eastAsia"/>
            <w:lang w:eastAsia="zh-CN"/>
          </w:rPr>
          <w:t xml:space="preserve">subband in SBFD </w:t>
        </w:r>
        <w:r w:rsidRPr="00B414AE">
          <w:t xml:space="preserve">slots according to the SRS configuration </w:t>
        </w:r>
        <w:r>
          <w:t>in table</w:t>
        </w:r>
        <w:r w:rsidRPr="00B414AE">
          <w:t xml:space="preserve"> A.7.7.</w:t>
        </w:r>
        <w:r>
          <w:rPr>
            <w:rFonts w:hint="eastAsia"/>
            <w:lang w:eastAsia="zh-CN"/>
          </w:rPr>
          <w:t>X</w:t>
        </w:r>
        <w:r w:rsidRPr="00B414AE">
          <w:t>.1.2-3. There is no measurement gap configured in the test. During the test, the test system does not transmit PDCCH/PDSCH on SRS symbol to be transmitted and on 2 data symbols before SRS to be transmitted</w:t>
        </w:r>
      </w:ins>
      <w:ins w:id="814" w:author="CATT" w:date="2026-01-21T15:53:00Z">
        <w:r w:rsidR="00A4148A">
          <w:rPr>
            <w:rFonts w:hint="eastAsia"/>
            <w:lang w:eastAsia="zh-CN"/>
          </w:rPr>
          <w:t>, and OCNG</w:t>
        </w:r>
      </w:ins>
      <w:ins w:id="815" w:author="CATT" w:date="2026-02-10T18:09:00Z">
        <w:r w:rsidR="008A1066">
          <w:rPr>
            <w:rFonts w:hint="eastAsia"/>
            <w:lang w:eastAsia="zh-CN"/>
          </w:rPr>
          <w:t>/Noc</w:t>
        </w:r>
      </w:ins>
      <w:bookmarkStart w:id="816" w:name="_GoBack"/>
      <w:bookmarkEnd w:id="816"/>
      <w:ins w:id="817" w:author="CATT" w:date="2026-01-21T15:53:00Z">
        <w:r w:rsidR="00A4148A">
          <w:rPr>
            <w:rFonts w:hint="eastAsia"/>
            <w:lang w:eastAsia="zh-CN"/>
          </w:rPr>
          <w:t xml:space="preserve"> is transmitted additionally in PRBs in UL subband</w:t>
        </w:r>
      </w:ins>
      <w:ins w:id="818" w:author="CATT" w:date="2026-01-09T16:20:00Z">
        <w:r w:rsidRPr="00B414AE">
          <w:t>.</w:t>
        </w:r>
      </w:ins>
    </w:p>
    <w:p w14:paraId="53FDD019" w14:textId="59126821" w:rsidR="00927548" w:rsidRPr="0086171D" w:rsidRDefault="00927548" w:rsidP="00927548">
      <w:pPr>
        <w:rPr>
          <w:ins w:id="819" w:author="CATT" w:date="2026-01-09T16:20:00Z"/>
        </w:rPr>
      </w:pPr>
      <w:ins w:id="820" w:author="CATT" w:date="2026-01-09T16:20:00Z">
        <w:r w:rsidRPr="00346A41">
          <w:t>The test consists of two successive time periods, with time duration of T1 and T2, respectively. At the beginning of T2, t</w:t>
        </w:r>
        <w:r w:rsidR="000906D9">
          <w:t>he test equipment sends a</w:t>
        </w:r>
        <w:r w:rsidRPr="00346A41">
          <w:t xml:space="preserve"> DCI to trigger UE to report L1-</w:t>
        </w:r>
        <w:r>
          <w:rPr>
            <w:rFonts w:hint="eastAsia"/>
            <w:lang w:eastAsia="zh-CN"/>
          </w:rPr>
          <w:t>SRS-RSRP</w:t>
        </w:r>
        <w:r w:rsidRPr="00346A41">
          <w:t>.</w:t>
        </w:r>
      </w:ins>
    </w:p>
    <w:p w14:paraId="4B2531D6" w14:textId="77777777" w:rsidR="00927548" w:rsidRPr="00B414AE" w:rsidRDefault="00927548" w:rsidP="00927548">
      <w:pPr>
        <w:pStyle w:val="TH"/>
        <w:keepNext w:val="0"/>
        <w:keepLines w:val="0"/>
        <w:rPr>
          <w:ins w:id="821" w:author="CATT" w:date="2026-01-09T16:20:00Z"/>
        </w:rPr>
      </w:pPr>
      <w:ins w:id="822" w:author="CATT" w:date="2026-01-09T16:20:00Z">
        <w:r w:rsidRPr="00B414AE">
          <w:t>Table A.7.7.</w:t>
        </w:r>
        <w:r>
          <w:rPr>
            <w:rFonts w:hint="eastAsia"/>
            <w:lang w:eastAsia="zh-CN"/>
          </w:rPr>
          <w:t>X</w:t>
        </w:r>
        <w:r w:rsidRPr="00B414AE">
          <w:t xml:space="preserve">.1.2-1: FR2 test parameters for </w:t>
        </w:r>
        <w:r>
          <w:rPr>
            <w:rFonts w:hint="eastAsia"/>
            <w:lang w:eastAsia="zh-CN"/>
          </w:rPr>
          <w:t>L1-</w:t>
        </w:r>
        <w:r w:rsidRPr="00B414AE">
          <w:t>SRS-RSRP accuracy</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41"/>
        <w:gridCol w:w="970"/>
        <w:gridCol w:w="1282"/>
        <w:gridCol w:w="1763"/>
        <w:gridCol w:w="1619"/>
      </w:tblGrid>
      <w:tr w:rsidR="00927548" w:rsidRPr="00B414AE" w14:paraId="3CF519AC" w14:textId="77777777" w:rsidTr="0056584A">
        <w:trPr>
          <w:tblHeader/>
          <w:jc w:val="center"/>
          <w:ins w:id="823" w:author="CATT" w:date="2026-01-09T16:20:00Z"/>
        </w:trPr>
        <w:tc>
          <w:tcPr>
            <w:tcW w:w="2118" w:type="pct"/>
            <w:tcBorders>
              <w:top w:val="single" w:sz="4" w:space="0" w:color="auto"/>
              <w:left w:val="single" w:sz="4" w:space="0" w:color="auto"/>
              <w:bottom w:val="single" w:sz="4" w:space="0" w:color="auto"/>
              <w:right w:val="single" w:sz="4" w:space="0" w:color="auto"/>
            </w:tcBorders>
            <w:vAlign w:val="center"/>
            <w:hideMark/>
          </w:tcPr>
          <w:p w14:paraId="6CF5C804" w14:textId="77777777" w:rsidR="00927548" w:rsidRPr="00B414AE" w:rsidRDefault="00927548" w:rsidP="0056584A">
            <w:pPr>
              <w:pStyle w:val="TAH"/>
              <w:keepNext w:val="0"/>
              <w:keepLines w:val="0"/>
              <w:rPr>
                <w:ins w:id="824" w:author="CATT" w:date="2026-01-09T16:20:00Z"/>
              </w:rPr>
            </w:pPr>
            <w:ins w:id="825" w:author="CATT" w:date="2026-01-09T16:20:00Z">
              <w:r w:rsidRPr="00B414AE">
                <w:t>Parameter</w:t>
              </w:r>
            </w:ins>
          </w:p>
        </w:tc>
        <w:tc>
          <w:tcPr>
            <w:tcW w:w="496" w:type="pct"/>
            <w:tcBorders>
              <w:top w:val="single" w:sz="4" w:space="0" w:color="auto"/>
              <w:left w:val="single" w:sz="4" w:space="0" w:color="auto"/>
              <w:bottom w:val="single" w:sz="4" w:space="0" w:color="auto"/>
              <w:right w:val="single" w:sz="4" w:space="0" w:color="auto"/>
            </w:tcBorders>
            <w:vAlign w:val="center"/>
            <w:hideMark/>
          </w:tcPr>
          <w:p w14:paraId="2C072329" w14:textId="77777777" w:rsidR="00927548" w:rsidRPr="00B414AE" w:rsidRDefault="00927548" w:rsidP="0056584A">
            <w:pPr>
              <w:pStyle w:val="TAH"/>
              <w:keepNext w:val="0"/>
              <w:keepLines w:val="0"/>
              <w:rPr>
                <w:ins w:id="826" w:author="CATT" w:date="2026-01-09T16:20:00Z"/>
              </w:rPr>
            </w:pPr>
            <w:proofErr w:type="spellStart"/>
            <w:ins w:id="827" w:author="CATT" w:date="2026-01-09T16:20:00Z">
              <w:r w:rsidRPr="00B414AE">
                <w:t>Config</w:t>
              </w:r>
              <w:proofErr w:type="spellEnd"/>
            </w:ins>
          </w:p>
        </w:tc>
        <w:tc>
          <w:tcPr>
            <w:tcW w:w="656" w:type="pct"/>
            <w:tcBorders>
              <w:top w:val="single" w:sz="4" w:space="0" w:color="auto"/>
              <w:left w:val="single" w:sz="4" w:space="0" w:color="auto"/>
              <w:bottom w:val="single" w:sz="4" w:space="0" w:color="auto"/>
              <w:right w:val="single" w:sz="4" w:space="0" w:color="auto"/>
            </w:tcBorders>
            <w:vAlign w:val="center"/>
            <w:hideMark/>
          </w:tcPr>
          <w:p w14:paraId="28DCB057" w14:textId="77777777" w:rsidR="00927548" w:rsidRPr="00B414AE" w:rsidRDefault="00927548" w:rsidP="0056584A">
            <w:pPr>
              <w:pStyle w:val="TAH"/>
              <w:keepNext w:val="0"/>
              <w:keepLines w:val="0"/>
              <w:rPr>
                <w:ins w:id="828" w:author="CATT" w:date="2026-01-09T16:20:00Z"/>
              </w:rPr>
            </w:pPr>
            <w:ins w:id="829" w:author="CATT" w:date="2026-01-09T16:20:00Z">
              <w:r w:rsidRPr="00B414AE">
                <w:t>Unit</w:t>
              </w:r>
            </w:ins>
          </w:p>
        </w:tc>
        <w:tc>
          <w:tcPr>
            <w:tcW w:w="902" w:type="pct"/>
            <w:tcBorders>
              <w:top w:val="single" w:sz="4" w:space="0" w:color="auto"/>
              <w:left w:val="single" w:sz="4" w:space="0" w:color="auto"/>
              <w:bottom w:val="single" w:sz="4" w:space="0" w:color="auto"/>
              <w:right w:val="single" w:sz="4" w:space="0" w:color="auto"/>
            </w:tcBorders>
            <w:vAlign w:val="center"/>
            <w:hideMark/>
          </w:tcPr>
          <w:p w14:paraId="3565C848" w14:textId="77777777" w:rsidR="00927548" w:rsidRPr="00B414AE" w:rsidRDefault="00927548" w:rsidP="0056584A">
            <w:pPr>
              <w:pStyle w:val="TAH"/>
              <w:keepNext w:val="0"/>
              <w:keepLines w:val="0"/>
              <w:rPr>
                <w:ins w:id="830" w:author="CATT" w:date="2026-01-09T16:20:00Z"/>
              </w:rPr>
            </w:pPr>
            <w:ins w:id="831" w:author="CATT" w:date="2026-01-09T16:20:00Z">
              <w:r w:rsidRPr="00B414AE">
                <w:t>Test</w:t>
              </w:r>
              <w:r>
                <w:t xml:space="preserve"> </w:t>
              </w:r>
              <w:r w:rsidRPr="00B414AE">
                <w:t>1</w:t>
              </w:r>
            </w:ins>
          </w:p>
        </w:tc>
        <w:tc>
          <w:tcPr>
            <w:tcW w:w="828" w:type="pct"/>
            <w:tcBorders>
              <w:top w:val="single" w:sz="4" w:space="0" w:color="auto"/>
              <w:left w:val="single" w:sz="4" w:space="0" w:color="auto"/>
              <w:bottom w:val="single" w:sz="4" w:space="0" w:color="auto"/>
              <w:right w:val="single" w:sz="4" w:space="0" w:color="auto"/>
            </w:tcBorders>
            <w:vAlign w:val="center"/>
            <w:hideMark/>
          </w:tcPr>
          <w:p w14:paraId="1CC1415C" w14:textId="77777777" w:rsidR="00927548" w:rsidRPr="00B414AE" w:rsidRDefault="00927548" w:rsidP="0056584A">
            <w:pPr>
              <w:pStyle w:val="TAH"/>
              <w:keepNext w:val="0"/>
              <w:keepLines w:val="0"/>
              <w:rPr>
                <w:ins w:id="832" w:author="CATT" w:date="2026-01-09T16:20:00Z"/>
              </w:rPr>
            </w:pPr>
            <w:ins w:id="833" w:author="CATT" w:date="2026-01-09T16:20:00Z">
              <w:r w:rsidRPr="00B414AE">
                <w:t>Test</w:t>
              </w:r>
              <w:r>
                <w:t xml:space="preserve"> </w:t>
              </w:r>
              <w:r w:rsidRPr="00B414AE">
                <w:t>2</w:t>
              </w:r>
            </w:ins>
          </w:p>
        </w:tc>
      </w:tr>
      <w:tr w:rsidR="00927548" w:rsidRPr="00B414AE" w14:paraId="100D2F3F" w14:textId="77777777" w:rsidTr="0056584A">
        <w:trPr>
          <w:jc w:val="center"/>
          <w:ins w:id="834" w:author="CATT" w:date="2026-01-09T16:20:00Z"/>
        </w:trPr>
        <w:tc>
          <w:tcPr>
            <w:tcW w:w="2118" w:type="pct"/>
            <w:tcBorders>
              <w:top w:val="single" w:sz="4" w:space="0" w:color="auto"/>
              <w:left w:val="single" w:sz="4" w:space="0" w:color="auto"/>
              <w:bottom w:val="single" w:sz="4" w:space="0" w:color="auto"/>
              <w:right w:val="single" w:sz="4" w:space="0" w:color="auto"/>
            </w:tcBorders>
          </w:tcPr>
          <w:p w14:paraId="21E6BE9E" w14:textId="77777777" w:rsidR="00927548" w:rsidRPr="00B414AE" w:rsidRDefault="00927548" w:rsidP="0056584A">
            <w:pPr>
              <w:pStyle w:val="TAL"/>
              <w:keepNext w:val="0"/>
              <w:keepLines w:val="0"/>
              <w:rPr>
                <w:ins w:id="835" w:author="CATT" w:date="2026-01-09T16:20:00Z"/>
              </w:rPr>
            </w:pPr>
            <w:ins w:id="836" w:author="CATT" w:date="2026-01-09T16:20:00Z">
              <w:r>
                <w:t>SSB ARFCN</w:t>
              </w:r>
            </w:ins>
          </w:p>
        </w:tc>
        <w:tc>
          <w:tcPr>
            <w:tcW w:w="496" w:type="pct"/>
            <w:tcBorders>
              <w:top w:val="single" w:sz="4" w:space="0" w:color="auto"/>
              <w:left w:val="single" w:sz="4" w:space="0" w:color="auto"/>
              <w:bottom w:val="single" w:sz="4" w:space="0" w:color="auto"/>
              <w:right w:val="single" w:sz="4" w:space="0" w:color="auto"/>
            </w:tcBorders>
          </w:tcPr>
          <w:p w14:paraId="2C2B72CA" w14:textId="77777777" w:rsidR="00927548" w:rsidRPr="00B414AE" w:rsidRDefault="00927548" w:rsidP="0056584A">
            <w:pPr>
              <w:pStyle w:val="TAC"/>
              <w:keepNext w:val="0"/>
              <w:keepLines w:val="0"/>
              <w:rPr>
                <w:ins w:id="837" w:author="CATT" w:date="2026-01-09T16:20:00Z"/>
              </w:rPr>
            </w:pPr>
            <w:ins w:id="838"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19DF7C7D" w14:textId="77777777" w:rsidR="00927548" w:rsidRPr="00B414AE" w:rsidRDefault="00927548" w:rsidP="0056584A">
            <w:pPr>
              <w:pStyle w:val="TAC"/>
              <w:keepNext w:val="0"/>
              <w:keepLines w:val="0"/>
              <w:rPr>
                <w:ins w:id="839" w:author="CATT" w:date="2026-01-09T16:20:00Z"/>
              </w:rPr>
            </w:pPr>
          </w:p>
        </w:tc>
        <w:tc>
          <w:tcPr>
            <w:tcW w:w="902" w:type="pct"/>
            <w:tcBorders>
              <w:top w:val="single" w:sz="4" w:space="0" w:color="auto"/>
              <w:left w:val="single" w:sz="4" w:space="0" w:color="auto"/>
              <w:bottom w:val="single" w:sz="4" w:space="0" w:color="auto"/>
              <w:right w:val="single" w:sz="4" w:space="0" w:color="auto"/>
            </w:tcBorders>
          </w:tcPr>
          <w:p w14:paraId="2DB7775E" w14:textId="77777777" w:rsidR="00927548" w:rsidRPr="00B414AE" w:rsidRDefault="00927548" w:rsidP="0056584A">
            <w:pPr>
              <w:pStyle w:val="TAC"/>
              <w:keepNext w:val="0"/>
              <w:keepLines w:val="0"/>
              <w:rPr>
                <w:ins w:id="840" w:author="CATT" w:date="2026-01-09T16:20:00Z"/>
              </w:rPr>
            </w:pPr>
            <w:ins w:id="841" w:author="CATT" w:date="2026-01-09T16:20:00Z">
              <w:r w:rsidRPr="00B414AE">
                <w:t>freq1</w:t>
              </w:r>
            </w:ins>
          </w:p>
        </w:tc>
        <w:tc>
          <w:tcPr>
            <w:tcW w:w="828" w:type="pct"/>
            <w:tcBorders>
              <w:top w:val="single" w:sz="4" w:space="0" w:color="auto"/>
              <w:left w:val="single" w:sz="4" w:space="0" w:color="auto"/>
              <w:bottom w:val="single" w:sz="4" w:space="0" w:color="auto"/>
              <w:right w:val="single" w:sz="4" w:space="0" w:color="auto"/>
            </w:tcBorders>
          </w:tcPr>
          <w:p w14:paraId="726B0E36" w14:textId="77777777" w:rsidR="00927548" w:rsidRPr="00B414AE" w:rsidRDefault="00927548" w:rsidP="0056584A">
            <w:pPr>
              <w:pStyle w:val="TAC"/>
              <w:keepNext w:val="0"/>
              <w:keepLines w:val="0"/>
              <w:rPr>
                <w:ins w:id="842" w:author="CATT" w:date="2026-01-09T16:20:00Z"/>
              </w:rPr>
            </w:pPr>
            <w:ins w:id="843" w:author="CATT" w:date="2026-01-09T16:20:00Z">
              <w:r w:rsidRPr="00B414AE">
                <w:t>freq1</w:t>
              </w:r>
            </w:ins>
          </w:p>
        </w:tc>
      </w:tr>
      <w:tr w:rsidR="00927548" w:rsidRPr="00B414AE" w14:paraId="3AFB64B0" w14:textId="77777777" w:rsidTr="0056584A">
        <w:trPr>
          <w:jc w:val="center"/>
          <w:ins w:id="844"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64DA4080" w14:textId="77777777" w:rsidR="00927548" w:rsidRPr="00B414AE" w:rsidRDefault="00927548" w:rsidP="0056584A">
            <w:pPr>
              <w:pStyle w:val="TAL"/>
              <w:keepNext w:val="0"/>
              <w:keepLines w:val="0"/>
              <w:rPr>
                <w:ins w:id="845" w:author="CATT" w:date="2026-01-09T16:20:00Z"/>
              </w:rPr>
            </w:pPr>
            <w:ins w:id="846" w:author="CATT" w:date="2026-01-09T16:20:00Z">
              <w:r w:rsidRPr="00B414AE">
                <w:t>Duplex</w:t>
              </w:r>
              <w:r>
                <w:t xml:space="preserve"> </w:t>
              </w:r>
              <w:r w:rsidRPr="00B414AE">
                <w:t>mode</w:t>
              </w:r>
            </w:ins>
          </w:p>
        </w:tc>
        <w:tc>
          <w:tcPr>
            <w:tcW w:w="496" w:type="pct"/>
            <w:tcBorders>
              <w:top w:val="single" w:sz="4" w:space="0" w:color="auto"/>
              <w:left w:val="single" w:sz="4" w:space="0" w:color="auto"/>
              <w:bottom w:val="single" w:sz="4" w:space="0" w:color="auto"/>
              <w:right w:val="single" w:sz="4" w:space="0" w:color="auto"/>
            </w:tcBorders>
            <w:hideMark/>
          </w:tcPr>
          <w:p w14:paraId="23E96CAE" w14:textId="77777777" w:rsidR="00927548" w:rsidRPr="00B414AE" w:rsidRDefault="00927548" w:rsidP="0056584A">
            <w:pPr>
              <w:pStyle w:val="TAC"/>
              <w:keepNext w:val="0"/>
              <w:keepLines w:val="0"/>
              <w:rPr>
                <w:ins w:id="847" w:author="CATT" w:date="2026-01-09T16:20:00Z"/>
              </w:rPr>
            </w:pPr>
            <w:ins w:id="848"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4CFB248E" w14:textId="77777777" w:rsidR="00927548" w:rsidRPr="00B414AE" w:rsidRDefault="00927548" w:rsidP="0056584A">
            <w:pPr>
              <w:pStyle w:val="TAC"/>
              <w:keepNext w:val="0"/>
              <w:keepLines w:val="0"/>
              <w:rPr>
                <w:ins w:id="849"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59B63127" w14:textId="77777777" w:rsidR="00927548" w:rsidRPr="00B414AE" w:rsidRDefault="00927548" w:rsidP="0056584A">
            <w:pPr>
              <w:pStyle w:val="TAC"/>
              <w:keepNext w:val="0"/>
              <w:keepLines w:val="0"/>
              <w:rPr>
                <w:ins w:id="850" w:author="CATT" w:date="2026-01-09T16:20:00Z"/>
              </w:rPr>
            </w:pPr>
            <w:ins w:id="851" w:author="CATT" w:date="2026-01-09T16:20:00Z">
              <w:r w:rsidRPr="00B414AE">
                <w:t>TDD</w:t>
              </w:r>
            </w:ins>
          </w:p>
        </w:tc>
        <w:tc>
          <w:tcPr>
            <w:tcW w:w="828" w:type="pct"/>
            <w:tcBorders>
              <w:top w:val="single" w:sz="4" w:space="0" w:color="auto"/>
              <w:left w:val="single" w:sz="4" w:space="0" w:color="auto"/>
              <w:bottom w:val="single" w:sz="4" w:space="0" w:color="auto"/>
              <w:right w:val="single" w:sz="4" w:space="0" w:color="auto"/>
            </w:tcBorders>
          </w:tcPr>
          <w:p w14:paraId="3D888FA4" w14:textId="77777777" w:rsidR="00927548" w:rsidRPr="00B414AE" w:rsidRDefault="00927548" w:rsidP="0056584A">
            <w:pPr>
              <w:pStyle w:val="TAC"/>
              <w:keepNext w:val="0"/>
              <w:keepLines w:val="0"/>
              <w:rPr>
                <w:ins w:id="852" w:author="CATT" w:date="2026-01-09T16:20:00Z"/>
              </w:rPr>
            </w:pPr>
            <w:ins w:id="853" w:author="CATT" w:date="2026-01-09T16:20:00Z">
              <w:r w:rsidRPr="00B414AE">
                <w:t>TDD</w:t>
              </w:r>
            </w:ins>
          </w:p>
        </w:tc>
      </w:tr>
      <w:tr w:rsidR="00927548" w:rsidRPr="00B414AE" w14:paraId="6FEC2B7F" w14:textId="77777777" w:rsidTr="0056584A">
        <w:trPr>
          <w:jc w:val="center"/>
          <w:ins w:id="854"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5952932C" w14:textId="77777777" w:rsidR="00927548" w:rsidRPr="00B414AE" w:rsidRDefault="00927548" w:rsidP="0056584A">
            <w:pPr>
              <w:pStyle w:val="TAL"/>
              <w:keepNext w:val="0"/>
              <w:keepLines w:val="0"/>
              <w:rPr>
                <w:ins w:id="855" w:author="CATT" w:date="2026-01-09T16:20:00Z"/>
              </w:rPr>
            </w:pPr>
            <w:ins w:id="856" w:author="CATT" w:date="2026-01-09T16:20:00Z">
              <w:r w:rsidRPr="00B414AE">
                <w:t>TDD</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hideMark/>
          </w:tcPr>
          <w:p w14:paraId="4FE4D3A7" w14:textId="77777777" w:rsidR="00927548" w:rsidRPr="00B414AE" w:rsidRDefault="00927548" w:rsidP="0056584A">
            <w:pPr>
              <w:pStyle w:val="TAC"/>
              <w:keepNext w:val="0"/>
              <w:keepLines w:val="0"/>
              <w:rPr>
                <w:ins w:id="857" w:author="CATT" w:date="2026-01-09T16:20:00Z"/>
              </w:rPr>
            </w:pPr>
            <w:ins w:id="858"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hideMark/>
          </w:tcPr>
          <w:p w14:paraId="18989140" w14:textId="77777777" w:rsidR="00927548" w:rsidRPr="00B414AE" w:rsidRDefault="00927548" w:rsidP="0056584A">
            <w:pPr>
              <w:pStyle w:val="TAC"/>
              <w:keepNext w:val="0"/>
              <w:keepLines w:val="0"/>
              <w:rPr>
                <w:ins w:id="859"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30090716" w14:textId="77777777" w:rsidR="00927548" w:rsidRPr="00B414AE" w:rsidRDefault="00927548" w:rsidP="0056584A">
            <w:pPr>
              <w:pStyle w:val="TAC"/>
              <w:keepNext w:val="0"/>
              <w:keepLines w:val="0"/>
              <w:rPr>
                <w:ins w:id="860" w:author="CATT" w:date="2026-01-09T16:20:00Z"/>
              </w:rPr>
            </w:pPr>
            <w:ins w:id="861" w:author="CATT" w:date="2026-01-09T16:20:00Z">
              <w:r w:rsidRPr="00B414AE">
                <w:t>TDDConf.3.1</w:t>
              </w:r>
            </w:ins>
          </w:p>
        </w:tc>
        <w:tc>
          <w:tcPr>
            <w:tcW w:w="828" w:type="pct"/>
            <w:tcBorders>
              <w:top w:val="single" w:sz="4" w:space="0" w:color="auto"/>
              <w:left w:val="single" w:sz="4" w:space="0" w:color="auto"/>
              <w:bottom w:val="single" w:sz="4" w:space="0" w:color="auto"/>
              <w:right w:val="single" w:sz="4" w:space="0" w:color="auto"/>
            </w:tcBorders>
          </w:tcPr>
          <w:p w14:paraId="6561B1BA" w14:textId="77777777" w:rsidR="00927548" w:rsidRPr="00B414AE" w:rsidRDefault="00927548" w:rsidP="0056584A">
            <w:pPr>
              <w:pStyle w:val="TAC"/>
              <w:keepNext w:val="0"/>
              <w:keepLines w:val="0"/>
              <w:rPr>
                <w:ins w:id="862" w:author="CATT" w:date="2026-01-09T16:20:00Z"/>
              </w:rPr>
            </w:pPr>
            <w:ins w:id="863" w:author="CATT" w:date="2026-01-09T16:20:00Z">
              <w:r w:rsidRPr="00B414AE">
                <w:t>TDDConf.3.1</w:t>
              </w:r>
            </w:ins>
          </w:p>
        </w:tc>
      </w:tr>
      <w:tr w:rsidR="00927548" w:rsidRPr="00B414AE" w14:paraId="63653C32" w14:textId="77777777" w:rsidTr="0056584A">
        <w:trPr>
          <w:jc w:val="center"/>
          <w:ins w:id="864" w:author="CATT" w:date="2026-01-09T16:20:00Z"/>
        </w:trPr>
        <w:tc>
          <w:tcPr>
            <w:tcW w:w="2118" w:type="pct"/>
            <w:tcBorders>
              <w:top w:val="single" w:sz="4" w:space="0" w:color="auto"/>
              <w:left w:val="single" w:sz="4" w:space="0" w:color="auto"/>
              <w:bottom w:val="single" w:sz="4" w:space="0" w:color="auto"/>
              <w:right w:val="single" w:sz="4" w:space="0" w:color="auto"/>
            </w:tcBorders>
          </w:tcPr>
          <w:p w14:paraId="524D9BCD" w14:textId="77777777" w:rsidR="00927548" w:rsidRPr="00B414AE" w:rsidRDefault="00927548" w:rsidP="0056584A">
            <w:pPr>
              <w:pStyle w:val="TAL"/>
              <w:keepNext w:val="0"/>
              <w:keepLines w:val="0"/>
              <w:rPr>
                <w:ins w:id="865" w:author="CATT" w:date="2026-01-09T16:20:00Z"/>
                <w:lang w:eastAsia="zh-CN"/>
              </w:rPr>
            </w:pPr>
            <w:ins w:id="866" w:author="CATT" w:date="2026-01-09T16:20:00Z">
              <w:r>
                <w:rPr>
                  <w:rFonts w:hint="eastAsia"/>
                  <w:lang w:eastAsia="zh-CN"/>
                </w:rPr>
                <w:t>SBFD configuration</w:t>
              </w:r>
            </w:ins>
          </w:p>
        </w:tc>
        <w:tc>
          <w:tcPr>
            <w:tcW w:w="496" w:type="pct"/>
            <w:tcBorders>
              <w:top w:val="single" w:sz="4" w:space="0" w:color="auto"/>
              <w:left w:val="single" w:sz="4" w:space="0" w:color="auto"/>
              <w:bottom w:val="single" w:sz="4" w:space="0" w:color="auto"/>
              <w:right w:val="single" w:sz="4" w:space="0" w:color="auto"/>
            </w:tcBorders>
          </w:tcPr>
          <w:p w14:paraId="065EDA46" w14:textId="77777777" w:rsidR="00927548" w:rsidRPr="00B414AE" w:rsidRDefault="00927548" w:rsidP="0056584A">
            <w:pPr>
              <w:pStyle w:val="TAC"/>
              <w:keepNext w:val="0"/>
              <w:keepLines w:val="0"/>
              <w:rPr>
                <w:ins w:id="867" w:author="CATT" w:date="2026-01-09T16:20:00Z"/>
                <w:lang w:eastAsia="zh-CN"/>
              </w:rPr>
            </w:pPr>
            <w:ins w:id="868" w:author="CATT" w:date="2026-01-09T16:20:00Z">
              <w:r>
                <w:rPr>
                  <w:rFonts w:hint="eastAsia"/>
                  <w:lang w:eastAsia="zh-CN"/>
                </w:rPr>
                <w:t>1</w:t>
              </w:r>
            </w:ins>
          </w:p>
        </w:tc>
        <w:tc>
          <w:tcPr>
            <w:tcW w:w="656" w:type="pct"/>
            <w:tcBorders>
              <w:top w:val="single" w:sz="4" w:space="0" w:color="auto"/>
              <w:left w:val="single" w:sz="4" w:space="0" w:color="auto"/>
              <w:bottom w:val="single" w:sz="4" w:space="0" w:color="auto"/>
              <w:right w:val="single" w:sz="4" w:space="0" w:color="auto"/>
            </w:tcBorders>
          </w:tcPr>
          <w:p w14:paraId="7FE857E3" w14:textId="77777777" w:rsidR="00927548" w:rsidRPr="00B414AE" w:rsidRDefault="00927548" w:rsidP="0056584A">
            <w:pPr>
              <w:pStyle w:val="TAC"/>
              <w:keepNext w:val="0"/>
              <w:keepLines w:val="0"/>
              <w:rPr>
                <w:ins w:id="869" w:author="CATT" w:date="2026-01-09T16:20:00Z"/>
              </w:rPr>
            </w:pPr>
          </w:p>
        </w:tc>
        <w:tc>
          <w:tcPr>
            <w:tcW w:w="902" w:type="pct"/>
            <w:tcBorders>
              <w:top w:val="single" w:sz="4" w:space="0" w:color="auto"/>
              <w:left w:val="single" w:sz="4" w:space="0" w:color="auto"/>
              <w:bottom w:val="single" w:sz="4" w:space="0" w:color="auto"/>
              <w:right w:val="single" w:sz="4" w:space="0" w:color="auto"/>
            </w:tcBorders>
          </w:tcPr>
          <w:p w14:paraId="0F80A2F8" w14:textId="77777777" w:rsidR="00927548" w:rsidRPr="00B414AE" w:rsidRDefault="00927548" w:rsidP="0056584A">
            <w:pPr>
              <w:pStyle w:val="TAC"/>
              <w:keepNext w:val="0"/>
              <w:keepLines w:val="0"/>
              <w:rPr>
                <w:ins w:id="870" w:author="CATT" w:date="2026-01-09T16:20:00Z"/>
                <w:lang w:eastAsia="zh-CN"/>
              </w:rPr>
            </w:pPr>
            <w:ins w:id="871" w:author="CATT" w:date="2026-01-09T16:20:00Z">
              <w:r>
                <w:rPr>
                  <w:rFonts w:hint="eastAsia"/>
                  <w:lang w:eastAsia="zh-CN"/>
                </w:rPr>
                <w:t>S</w:t>
              </w:r>
              <w:r>
                <w:rPr>
                  <w:lang w:eastAsia="zh-CN"/>
                </w:rPr>
                <w:t>BFD.1 FR2</w:t>
              </w:r>
            </w:ins>
          </w:p>
        </w:tc>
        <w:tc>
          <w:tcPr>
            <w:tcW w:w="828" w:type="pct"/>
            <w:tcBorders>
              <w:top w:val="single" w:sz="4" w:space="0" w:color="auto"/>
              <w:left w:val="single" w:sz="4" w:space="0" w:color="auto"/>
              <w:bottom w:val="single" w:sz="4" w:space="0" w:color="auto"/>
              <w:right w:val="single" w:sz="4" w:space="0" w:color="auto"/>
            </w:tcBorders>
          </w:tcPr>
          <w:p w14:paraId="54F8AF2D" w14:textId="77777777" w:rsidR="00927548" w:rsidRPr="00B414AE" w:rsidRDefault="00927548" w:rsidP="0056584A">
            <w:pPr>
              <w:pStyle w:val="TAC"/>
              <w:keepNext w:val="0"/>
              <w:keepLines w:val="0"/>
              <w:rPr>
                <w:ins w:id="872" w:author="CATT" w:date="2026-01-09T16:20:00Z"/>
                <w:lang w:eastAsia="zh-CN"/>
              </w:rPr>
            </w:pPr>
            <w:ins w:id="873" w:author="CATT" w:date="2026-01-09T16:20:00Z">
              <w:r>
                <w:rPr>
                  <w:rFonts w:hint="eastAsia"/>
                  <w:lang w:eastAsia="zh-CN"/>
                </w:rPr>
                <w:t>S</w:t>
              </w:r>
              <w:r>
                <w:rPr>
                  <w:lang w:eastAsia="zh-CN"/>
                </w:rPr>
                <w:t>BFD.1 FR2</w:t>
              </w:r>
            </w:ins>
          </w:p>
        </w:tc>
      </w:tr>
      <w:tr w:rsidR="00927548" w:rsidRPr="00B414AE" w14:paraId="6A941B4A" w14:textId="77777777" w:rsidTr="0056584A">
        <w:trPr>
          <w:jc w:val="center"/>
          <w:ins w:id="874"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3DC324C1" w14:textId="77777777" w:rsidR="00927548" w:rsidRPr="00B414AE" w:rsidRDefault="00927548" w:rsidP="0056584A">
            <w:pPr>
              <w:pStyle w:val="TAL"/>
              <w:keepNext w:val="0"/>
              <w:keepLines w:val="0"/>
              <w:rPr>
                <w:ins w:id="875" w:author="CATT" w:date="2026-01-09T16:20:00Z"/>
                <w:vertAlign w:val="subscript"/>
                <w:lang w:eastAsia="zh-CN"/>
              </w:rPr>
            </w:pPr>
            <w:proofErr w:type="spellStart"/>
            <w:ins w:id="876" w:author="CATT" w:date="2026-01-09T16:20:00Z">
              <w:r w:rsidRPr="00B414AE">
                <w:t>BW</w:t>
              </w:r>
              <w:r w:rsidRPr="00B414AE">
                <w:rPr>
                  <w:vertAlign w:val="subscript"/>
                </w:rPr>
                <w:t>channel</w:t>
              </w:r>
              <w:r>
                <w:rPr>
                  <w:rFonts w:hint="eastAsia"/>
                  <w:vertAlign w:val="subscript"/>
                  <w:lang w:eastAsia="zh-CN"/>
                </w:rPr>
                <w:t>_total</w:t>
              </w:r>
              <w:proofErr w:type="spellEnd"/>
            </w:ins>
          </w:p>
        </w:tc>
        <w:tc>
          <w:tcPr>
            <w:tcW w:w="496" w:type="pct"/>
            <w:tcBorders>
              <w:top w:val="single" w:sz="4" w:space="0" w:color="auto"/>
              <w:left w:val="single" w:sz="4" w:space="0" w:color="auto"/>
              <w:bottom w:val="single" w:sz="4" w:space="0" w:color="auto"/>
              <w:right w:val="single" w:sz="4" w:space="0" w:color="auto"/>
            </w:tcBorders>
            <w:hideMark/>
          </w:tcPr>
          <w:p w14:paraId="0265CABF" w14:textId="77777777" w:rsidR="00927548" w:rsidRPr="00B414AE" w:rsidRDefault="00927548" w:rsidP="0056584A">
            <w:pPr>
              <w:pStyle w:val="TAC"/>
              <w:keepNext w:val="0"/>
              <w:keepLines w:val="0"/>
              <w:rPr>
                <w:ins w:id="877" w:author="CATT" w:date="2026-01-09T16:20:00Z"/>
              </w:rPr>
            </w:pPr>
            <w:ins w:id="878"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hideMark/>
          </w:tcPr>
          <w:p w14:paraId="161FB192" w14:textId="77777777" w:rsidR="00927548" w:rsidRPr="00B414AE" w:rsidRDefault="00927548" w:rsidP="0056584A">
            <w:pPr>
              <w:pStyle w:val="TAC"/>
              <w:keepNext w:val="0"/>
              <w:keepLines w:val="0"/>
              <w:rPr>
                <w:ins w:id="879" w:author="CATT" w:date="2026-01-09T16:20:00Z"/>
              </w:rPr>
            </w:pPr>
            <w:ins w:id="880" w:author="CATT" w:date="2026-01-09T16:20:00Z">
              <w:r w:rsidRPr="00B414AE">
                <w:t>MHz</w:t>
              </w:r>
            </w:ins>
          </w:p>
        </w:tc>
        <w:tc>
          <w:tcPr>
            <w:tcW w:w="902" w:type="pct"/>
            <w:tcBorders>
              <w:top w:val="single" w:sz="4" w:space="0" w:color="auto"/>
              <w:left w:val="single" w:sz="4" w:space="0" w:color="auto"/>
              <w:bottom w:val="single" w:sz="4" w:space="0" w:color="auto"/>
              <w:right w:val="single" w:sz="4" w:space="0" w:color="auto"/>
            </w:tcBorders>
            <w:hideMark/>
          </w:tcPr>
          <w:p w14:paraId="58EBD9A6" w14:textId="77777777" w:rsidR="00927548" w:rsidRPr="00B414AE" w:rsidRDefault="00927548" w:rsidP="0056584A">
            <w:pPr>
              <w:pStyle w:val="TAC"/>
              <w:keepNext w:val="0"/>
              <w:keepLines w:val="0"/>
              <w:rPr>
                <w:ins w:id="881" w:author="CATT" w:date="2026-01-09T16:20:00Z"/>
                <w:lang w:eastAsia="zh-CN"/>
              </w:rPr>
            </w:pPr>
            <w:ins w:id="882" w:author="CATT" w:date="2026-01-09T16:20:00Z">
              <w:r w:rsidRPr="00B414AE">
                <w:rPr>
                  <w:szCs w:val="18"/>
                </w:rPr>
                <w:t>100:</w:t>
              </w:r>
              <w:r>
                <w:rPr>
                  <w:szCs w:val="18"/>
                </w:rPr>
                <w:t xml:space="preserve"> </w:t>
              </w:r>
              <w:proofErr w:type="spellStart"/>
              <w:r w:rsidRPr="00B414AE">
                <w:rPr>
                  <w:szCs w:val="18"/>
                </w:rPr>
                <w:t>N</w:t>
              </w:r>
              <w:r w:rsidRPr="00C470B2">
                <w:rPr>
                  <w:szCs w:val="18"/>
                  <w:vertAlign w:val="subscript"/>
                </w:rPr>
                <w:t>PRB</w:t>
              </w:r>
              <w:r w:rsidRPr="00B414AE">
                <w:rPr>
                  <w:szCs w:val="18"/>
                  <w:vertAlign w:val="subscript"/>
                </w:rPr>
                <w:t>,c</w:t>
              </w:r>
              <w:proofErr w:type="spellEnd"/>
              <w:r>
                <w:rPr>
                  <w:szCs w:val="18"/>
                </w:rPr>
                <w:t xml:space="preserve"> </w:t>
              </w:r>
              <w:r w:rsidRPr="00B414AE">
                <w:rPr>
                  <w:szCs w:val="18"/>
                </w:rPr>
                <w:t>=</w:t>
              </w:r>
              <w:r>
                <w:rPr>
                  <w:szCs w:val="18"/>
                </w:rPr>
                <w:t xml:space="preserve"> </w:t>
              </w:r>
              <w:r w:rsidRPr="00B414AE">
                <w:rPr>
                  <w:szCs w:val="18"/>
                </w:rPr>
                <w:t>66</w:t>
              </w:r>
            </w:ins>
          </w:p>
        </w:tc>
        <w:tc>
          <w:tcPr>
            <w:tcW w:w="828" w:type="pct"/>
            <w:tcBorders>
              <w:top w:val="single" w:sz="4" w:space="0" w:color="auto"/>
              <w:left w:val="single" w:sz="4" w:space="0" w:color="auto"/>
              <w:bottom w:val="single" w:sz="4" w:space="0" w:color="auto"/>
              <w:right w:val="single" w:sz="4" w:space="0" w:color="auto"/>
            </w:tcBorders>
          </w:tcPr>
          <w:p w14:paraId="6B099B34" w14:textId="77777777" w:rsidR="00927548" w:rsidRPr="00B414AE" w:rsidRDefault="00927548" w:rsidP="0056584A">
            <w:pPr>
              <w:pStyle w:val="TAC"/>
              <w:keepNext w:val="0"/>
              <w:keepLines w:val="0"/>
              <w:rPr>
                <w:ins w:id="883" w:author="CATT" w:date="2026-01-09T16:20:00Z"/>
                <w:lang w:eastAsia="zh-CN"/>
              </w:rPr>
            </w:pPr>
            <w:ins w:id="884" w:author="CATT" w:date="2026-01-09T16:20:00Z">
              <w:r w:rsidRPr="00B414AE">
                <w:rPr>
                  <w:szCs w:val="18"/>
                </w:rPr>
                <w:t>100:</w:t>
              </w:r>
              <w:r>
                <w:rPr>
                  <w:szCs w:val="18"/>
                </w:rPr>
                <w:t xml:space="preserve"> </w:t>
              </w:r>
              <w:proofErr w:type="spellStart"/>
              <w:r w:rsidRPr="00B414AE">
                <w:rPr>
                  <w:szCs w:val="18"/>
                </w:rPr>
                <w:t>N</w:t>
              </w:r>
              <w:r w:rsidRPr="00C470B2">
                <w:rPr>
                  <w:szCs w:val="18"/>
                  <w:vertAlign w:val="subscript"/>
                </w:rPr>
                <w:t>PRB</w:t>
              </w:r>
              <w:r w:rsidRPr="00B414AE">
                <w:rPr>
                  <w:szCs w:val="18"/>
                  <w:vertAlign w:val="subscript"/>
                </w:rPr>
                <w:t>,c</w:t>
              </w:r>
              <w:proofErr w:type="spellEnd"/>
              <w:r>
                <w:rPr>
                  <w:szCs w:val="18"/>
                </w:rPr>
                <w:t xml:space="preserve"> </w:t>
              </w:r>
              <w:r w:rsidRPr="00B414AE">
                <w:rPr>
                  <w:szCs w:val="18"/>
                </w:rPr>
                <w:t>=</w:t>
              </w:r>
              <w:r>
                <w:rPr>
                  <w:szCs w:val="18"/>
                </w:rPr>
                <w:t xml:space="preserve"> </w:t>
              </w:r>
              <w:r w:rsidRPr="00B414AE">
                <w:rPr>
                  <w:szCs w:val="18"/>
                </w:rPr>
                <w:t>66</w:t>
              </w:r>
            </w:ins>
          </w:p>
        </w:tc>
      </w:tr>
      <w:tr w:rsidR="00927548" w:rsidRPr="00B414AE" w14:paraId="11A759F8" w14:textId="77777777" w:rsidTr="0056584A">
        <w:trPr>
          <w:jc w:val="center"/>
          <w:ins w:id="88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4EE7DA65" w14:textId="77777777" w:rsidR="00927548" w:rsidRPr="00B414AE" w:rsidRDefault="00927548" w:rsidP="0056584A">
            <w:pPr>
              <w:pStyle w:val="TAL"/>
              <w:keepNext w:val="0"/>
              <w:keepLines w:val="0"/>
              <w:rPr>
                <w:ins w:id="886" w:author="CATT" w:date="2026-01-09T16:20:00Z"/>
              </w:rPr>
            </w:pPr>
            <w:ins w:id="887" w:author="CATT" w:date="2026-01-09T16:20:00Z">
              <w:r w:rsidRPr="00B414AE">
                <w:t>PDSCH</w:t>
              </w:r>
              <w:r>
                <w:t xml:space="preserve"> </w:t>
              </w:r>
              <w:r w:rsidRPr="00B414AE">
                <w:t>Reference</w:t>
              </w:r>
              <w:r>
                <w:t xml:space="preserve"> </w:t>
              </w:r>
              <w:r w:rsidRPr="00B414AE">
                <w:t>measurement</w:t>
              </w:r>
              <w:r>
                <w:t xml:space="preserve"> </w:t>
              </w:r>
              <w:r w:rsidRPr="00B414AE">
                <w:t>channel</w:t>
              </w:r>
            </w:ins>
          </w:p>
        </w:tc>
        <w:tc>
          <w:tcPr>
            <w:tcW w:w="496" w:type="pct"/>
            <w:tcBorders>
              <w:top w:val="single" w:sz="4" w:space="0" w:color="auto"/>
              <w:left w:val="single" w:sz="4" w:space="0" w:color="auto"/>
              <w:bottom w:val="single" w:sz="4" w:space="0" w:color="auto"/>
              <w:right w:val="single" w:sz="4" w:space="0" w:color="auto"/>
            </w:tcBorders>
          </w:tcPr>
          <w:p w14:paraId="2FB23FD7" w14:textId="77777777" w:rsidR="00927548" w:rsidRPr="00B414AE" w:rsidRDefault="00927548" w:rsidP="0056584A">
            <w:pPr>
              <w:pStyle w:val="TAC"/>
              <w:keepNext w:val="0"/>
              <w:keepLines w:val="0"/>
              <w:rPr>
                <w:ins w:id="888" w:author="CATT" w:date="2026-01-09T16:20:00Z"/>
              </w:rPr>
            </w:pPr>
            <w:ins w:id="88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6447EB34" w14:textId="77777777" w:rsidR="00927548" w:rsidRPr="00B414AE" w:rsidRDefault="00927548" w:rsidP="0056584A">
            <w:pPr>
              <w:pStyle w:val="TAC"/>
              <w:keepNext w:val="0"/>
              <w:keepLines w:val="0"/>
              <w:rPr>
                <w:ins w:id="89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36170A66" w14:textId="77777777" w:rsidR="00927548" w:rsidRPr="00B414AE" w:rsidRDefault="00927548" w:rsidP="0056584A">
            <w:pPr>
              <w:pStyle w:val="TAC"/>
              <w:keepNext w:val="0"/>
              <w:keepLines w:val="0"/>
              <w:rPr>
                <w:ins w:id="891" w:author="CATT" w:date="2026-01-09T16:20:00Z"/>
              </w:rPr>
            </w:pPr>
            <w:ins w:id="892" w:author="CATT" w:date="2026-01-09T16:20:00Z">
              <w:r w:rsidRPr="00B414AE">
                <w:t>SR.3.1</w:t>
              </w:r>
              <w:r>
                <w:t xml:space="preserve"> </w:t>
              </w:r>
              <w:r w:rsidRPr="00B414AE">
                <w:t>TDD</w:t>
              </w:r>
            </w:ins>
          </w:p>
        </w:tc>
        <w:tc>
          <w:tcPr>
            <w:tcW w:w="828" w:type="pct"/>
            <w:tcBorders>
              <w:top w:val="single" w:sz="4" w:space="0" w:color="auto"/>
              <w:left w:val="single" w:sz="4" w:space="0" w:color="auto"/>
              <w:bottom w:val="single" w:sz="4" w:space="0" w:color="auto"/>
              <w:right w:val="single" w:sz="4" w:space="0" w:color="auto"/>
            </w:tcBorders>
          </w:tcPr>
          <w:p w14:paraId="2CF6C319" w14:textId="77777777" w:rsidR="00927548" w:rsidRPr="00B414AE" w:rsidRDefault="00927548" w:rsidP="0056584A">
            <w:pPr>
              <w:pStyle w:val="TAC"/>
              <w:keepNext w:val="0"/>
              <w:keepLines w:val="0"/>
              <w:rPr>
                <w:ins w:id="893" w:author="CATT" w:date="2026-01-09T16:20:00Z"/>
              </w:rPr>
            </w:pPr>
            <w:ins w:id="894" w:author="CATT" w:date="2026-01-09T16:20:00Z">
              <w:r w:rsidRPr="00B414AE">
                <w:t>SR.3.1</w:t>
              </w:r>
              <w:r>
                <w:t xml:space="preserve"> </w:t>
              </w:r>
              <w:r w:rsidRPr="00B414AE">
                <w:t>TDD</w:t>
              </w:r>
            </w:ins>
          </w:p>
        </w:tc>
      </w:tr>
      <w:tr w:rsidR="00927548" w:rsidRPr="00B414AE" w14:paraId="46F8C909" w14:textId="77777777" w:rsidTr="0056584A">
        <w:trPr>
          <w:jc w:val="center"/>
          <w:ins w:id="89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5C33484C" w14:textId="77777777" w:rsidR="00927548" w:rsidRPr="00B414AE" w:rsidRDefault="00927548" w:rsidP="0056584A">
            <w:pPr>
              <w:pStyle w:val="TAL"/>
              <w:keepNext w:val="0"/>
              <w:keepLines w:val="0"/>
              <w:rPr>
                <w:ins w:id="896" w:author="CATT" w:date="2026-01-09T16:20:00Z"/>
              </w:rPr>
            </w:pPr>
            <w:ins w:id="897" w:author="CATT" w:date="2026-01-09T16:20:00Z">
              <w:r w:rsidRPr="00B414AE">
                <w:t>RMSI</w:t>
              </w:r>
              <w:r>
                <w:t xml:space="preserve"> </w:t>
              </w:r>
              <w:r w:rsidRPr="00B414AE">
                <w:t>CORESET</w:t>
              </w:r>
              <w:r>
                <w:t xml:space="preserve"> </w:t>
              </w:r>
              <w:r w:rsidRPr="00B414AE">
                <w:t>Reference</w:t>
              </w:r>
              <w:r>
                <w:t xml:space="preserve"> </w:t>
              </w:r>
              <w:r w:rsidRPr="00B414AE">
                <w:t>Channel</w:t>
              </w:r>
            </w:ins>
          </w:p>
        </w:tc>
        <w:tc>
          <w:tcPr>
            <w:tcW w:w="496" w:type="pct"/>
            <w:tcBorders>
              <w:top w:val="single" w:sz="4" w:space="0" w:color="auto"/>
              <w:left w:val="single" w:sz="4" w:space="0" w:color="auto"/>
              <w:bottom w:val="single" w:sz="4" w:space="0" w:color="auto"/>
              <w:right w:val="single" w:sz="4" w:space="0" w:color="auto"/>
            </w:tcBorders>
          </w:tcPr>
          <w:p w14:paraId="36697735" w14:textId="77777777" w:rsidR="00927548" w:rsidRPr="00B414AE" w:rsidRDefault="00927548" w:rsidP="0056584A">
            <w:pPr>
              <w:pStyle w:val="TAC"/>
              <w:keepNext w:val="0"/>
              <w:keepLines w:val="0"/>
              <w:rPr>
                <w:ins w:id="898" w:author="CATT" w:date="2026-01-09T16:20:00Z"/>
              </w:rPr>
            </w:pPr>
            <w:ins w:id="89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070EFFCE" w14:textId="77777777" w:rsidR="00927548" w:rsidRPr="00B414AE" w:rsidRDefault="00927548" w:rsidP="0056584A">
            <w:pPr>
              <w:pStyle w:val="TAC"/>
              <w:keepNext w:val="0"/>
              <w:keepLines w:val="0"/>
              <w:rPr>
                <w:ins w:id="90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65782341" w14:textId="77777777" w:rsidR="00927548" w:rsidRPr="00B414AE" w:rsidRDefault="00927548" w:rsidP="0056584A">
            <w:pPr>
              <w:pStyle w:val="TAC"/>
              <w:keepNext w:val="0"/>
              <w:keepLines w:val="0"/>
              <w:rPr>
                <w:ins w:id="901" w:author="CATT" w:date="2026-01-09T16:20:00Z"/>
              </w:rPr>
            </w:pPr>
            <w:ins w:id="902" w:author="CATT" w:date="2026-01-09T16:20:00Z">
              <w:r w:rsidRPr="00B414AE">
                <w:t>CR.3.1</w:t>
              </w:r>
              <w:r>
                <w:t xml:space="preserve"> </w:t>
              </w:r>
              <w:r w:rsidRPr="00B414AE">
                <w:t>TDD</w:t>
              </w:r>
            </w:ins>
          </w:p>
        </w:tc>
        <w:tc>
          <w:tcPr>
            <w:tcW w:w="828" w:type="pct"/>
            <w:tcBorders>
              <w:top w:val="single" w:sz="4" w:space="0" w:color="auto"/>
              <w:left w:val="single" w:sz="4" w:space="0" w:color="auto"/>
              <w:bottom w:val="single" w:sz="4" w:space="0" w:color="auto"/>
              <w:right w:val="single" w:sz="4" w:space="0" w:color="auto"/>
            </w:tcBorders>
          </w:tcPr>
          <w:p w14:paraId="4CED4EE7" w14:textId="77777777" w:rsidR="00927548" w:rsidRPr="00B414AE" w:rsidRDefault="00927548" w:rsidP="0056584A">
            <w:pPr>
              <w:pStyle w:val="TAC"/>
              <w:keepNext w:val="0"/>
              <w:keepLines w:val="0"/>
              <w:rPr>
                <w:ins w:id="903" w:author="CATT" w:date="2026-01-09T16:20:00Z"/>
              </w:rPr>
            </w:pPr>
            <w:ins w:id="904" w:author="CATT" w:date="2026-01-09T16:20:00Z">
              <w:r w:rsidRPr="00B414AE">
                <w:t>CR.3.1</w:t>
              </w:r>
              <w:r>
                <w:t xml:space="preserve"> </w:t>
              </w:r>
              <w:r w:rsidRPr="00B414AE">
                <w:t>TDD</w:t>
              </w:r>
            </w:ins>
          </w:p>
        </w:tc>
      </w:tr>
      <w:tr w:rsidR="00927548" w:rsidRPr="00B414AE" w14:paraId="74FB7675" w14:textId="77777777" w:rsidTr="0056584A">
        <w:trPr>
          <w:jc w:val="center"/>
          <w:ins w:id="90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5145454C" w14:textId="77777777" w:rsidR="00927548" w:rsidRPr="00B414AE" w:rsidRDefault="00927548" w:rsidP="0056584A">
            <w:pPr>
              <w:pStyle w:val="TAL"/>
              <w:keepNext w:val="0"/>
              <w:keepLines w:val="0"/>
              <w:rPr>
                <w:ins w:id="906" w:author="CATT" w:date="2026-01-09T16:20:00Z"/>
              </w:rPr>
            </w:pPr>
            <w:ins w:id="907" w:author="CATT" w:date="2026-01-09T16:20:00Z">
              <w:r w:rsidRPr="00B414AE">
                <w:t>Dedicated</w:t>
              </w:r>
              <w:r>
                <w:t xml:space="preserve"> </w:t>
              </w:r>
              <w:r w:rsidRPr="00B414AE">
                <w:t>CORESET</w:t>
              </w:r>
              <w:r>
                <w:t xml:space="preserve"> </w:t>
              </w:r>
              <w:r w:rsidRPr="00B414AE">
                <w:t>Reference</w:t>
              </w:r>
              <w:r>
                <w:t xml:space="preserve"> </w:t>
              </w:r>
              <w:r w:rsidRPr="00B414AE">
                <w:t>Channel</w:t>
              </w:r>
            </w:ins>
          </w:p>
        </w:tc>
        <w:tc>
          <w:tcPr>
            <w:tcW w:w="496" w:type="pct"/>
            <w:tcBorders>
              <w:top w:val="single" w:sz="4" w:space="0" w:color="auto"/>
              <w:left w:val="single" w:sz="4" w:space="0" w:color="auto"/>
              <w:bottom w:val="single" w:sz="4" w:space="0" w:color="auto"/>
              <w:right w:val="single" w:sz="4" w:space="0" w:color="auto"/>
            </w:tcBorders>
          </w:tcPr>
          <w:p w14:paraId="69804515" w14:textId="77777777" w:rsidR="00927548" w:rsidRPr="00B414AE" w:rsidRDefault="00927548" w:rsidP="0056584A">
            <w:pPr>
              <w:pStyle w:val="TAC"/>
              <w:keepNext w:val="0"/>
              <w:keepLines w:val="0"/>
              <w:rPr>
                <w:ins w:id="908" w:author="CATT" w:date="2026-01-09T16:20:00Z"/>
              </w:rPr>
            </w:pPr>
            <w:ins w:id="90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78E7139D" w14:textId="77777777" w:rsidR="00927548" w:rsidRPr="00B414AE" w:rsidRDefault="00927548" w:rsidP="0056584A">
            <w:pPr>
              <w:pStyle w:val="TAC"/>
              <w:keepNext w:val="0"/>
              <w:keepLines w:val="0"/>
              <w:rPr>
                <w:ins w:id="91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53E857D5" w14:textId="77777777" w:rsidR="00927548" w:rsidRPr="00B414AE" w:rsidRDefault="00927548" w:rsidP="0056584A">
            <w:pPr>
              <w:pStyle w:val="TAC"/>
              <w:keepNext w:val="0"/>
              <w:keepLines w:val="0"/>
              <w:rPr>
                <w:ins w:id="911" w:author="CATT" w:date="2026-01-09T16:20:00Z"/>
              </w:rPr>
            </w:pPr>
            <w:ins w:id="912" w:author="CATT" w:date="2026-01-09T16:20:00Z">
              <w:r w:rsidRPr="00B414AE">
                <w:t>CCR.3.1</w:t>
              </w:r>
              <w:r>
                <w:t xml:space="preserve"> </w:t>
              </w:r>
              <w:r w:rsidRPr="00B414AE">
                <w:t>TDD</w:t>
              </w:r>
            </w:ins>
          </w:p>
        </w:tc>
        <w:tc>
          <w:tcPr>
            <w:tcW w:w="828" w:type="pct"/>
            <w:tcBorders>
              <w:top w:val="single" w:sz="4" w:space="0" w:color="auto"/>
              <w:left w:val="single" w:sz="4" w:space="0" w:color="auto"/>
              <w:bottom w:val="single" w:sz="4" w:space="0" w:color="auto"/>
              <w:right w:val="single" w:sz="4" w:space="0" w:color="auto"/>
            </w:tcBorders>
          </w:tcPr>
          <w:p w14:paraId="137E7281" w14:textId="77777777" w:rsidR="00927548" w:rsidRPr="00B414AE" w:rsidRDefault="00927548" w:rsidP="0056584A">
            <w:pPr>
              <w:pStyle w:val="TAC"/>
              <w:keepNext w:val="0"/>
              <w:keepLines w:val="0"/>
              <w:rPr>
                <w:ins w:id="913" w:author="CATT" w:date="2026-01-09T16:20:00Z"/>
              </w:rPr>
            </w:pPr>
            <w:ins w:id="914" w:author="CATT" w:date="2026-01-09T16:20:00Z">
              <w:r w:rsidRPr="00B414AE">
                <w:t>CCR.3.1</w:t>
              </w:r>
              <w:r>
                <w:t xml:space="preserve"> </w:t>
              </w:r>
              <w:r w:rsidRPr="00B414AE">
                <w:t>TDD</w:t>
              </w:r>
            </w:ins>
          </w:p>
        </w:tc>
      </w:tr>
      <w:tr w:rsidR="00927548" w:rsidRPr="00B414AE" w14:paraId="1BDD52D0" w14:textId="77777777" w:rsidTr="0056584A">
        <w:trPr>
          <w:jc w:val="center"/>
          <w:ins w:id="91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6DFC5E29" w14:textId="77777777" w:rsidR="00927548" w:rsidRPr="00B414AE" w:rsidRDefault="00927548" w:rsidP="0056584A">
            <w:pPr>
              <w:pStyle w:val="TAL"/>
              <w:keepNext w:val="0"/>
              <w:keepLines w:val="0"/>
              <w:rPr>
                <w:ins w:id="916" w:author="CATT" w:date="2026-01-09T16:20:00Z"/>
              </w:rPr>
            </w:pPr>
            <w:ins w:id="917" w:author="CATT" w:date="2026-01-09T16:20:00Z">
              <w:r w:rsidRPr="00B414AE">
                <w:t>SSB</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tcPr>
          <w:p w14:paraId="05B54E3F" w14:textId="77777777" w:rsidR="00927548" w:rsidRPr="00B414AE" w:rsidRDefault="00927548" w:rsidP="0056584A">
            <w:pPr>
              <w:pStyle w:val="TAC"/>
              <w:keepNext w:val="0"/>
              <w:keepLines w:val="0"/>
              <w:rPr>
                <w:ins w:id="918" w:author="CATT" w:date="2026-01-09T16:20:00Z"/>
              </w:rPr>
            </w:pPr>
            <w:ins w:id="91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17878A66" w14:textId="77777777" w:rsidR="00927548" w:rsidRPr="00B414AE" w:rsidRDefault="00927548" w:rsidP="0056584A">
            <w:pPr>
              <w:pStyle w:val="TAC"/>
              <w:keepNext w:val="0"/>
              <w:keepLines w:val="0"/>
              <w:rPr>
                <w:ins w:id="92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45D537C8" w14:textId="77777777" w:rsidR="00927548" w:rsidRPr="00B414AE" w:rsidRDefault="00927548" w:rsidP="0056584A">
            <w:pPr>
              <w:pStyle w:val="TAC"/>
              <w:keepNext w:val="0"/>
              <w:keepLines w:val="0"/>
              <w:rPr>
                <w:ins w:id="921" w:author="CATT" w:date="2026-01-09T16:20:00Z"/>
              </w:rPr>
            </w:pPr>
            <w:ins w:id="922" w:author="CATT" w:date="2026-01-09T16:20:00Z">
              <w:r w:rsidRPr="00B414AE">
                <w:t>SSB.3</w:t>
              </w:r>
              <w:r>
                <w:t xml:space="preserve"> </w:t>
              </w:r>
              <w:r w:rsidRPr="00B414AE">
                <w:t>FR2</w:t>
              </w:r>
            </w:ins>
          </w:p>
        </w:tc>
        <w:tc>
          <w:tcPr>
            <w:tcW w:w="828" w:type="pct"/>
            <w:tcBorders>
              <w:top w:val="single" w:sz="4" w:space="0" w:color="auto"/>
              <w:left w:val="single" w:sz="4" w:space="0" w:color="auto"/>
              <w:bottom w:val="single" w:sz="4" w:space="0" w:color="auto"/>
              <w:right w:val="single" w:sz="4" w:space="0" w:color="auto"/>
            </w:tcBorders>
          </w:tcPr>
          <w:p w14:paraId="1FC9CD7F" w14:textId="77777777" w:rsidR="00927548" w:rsidRPr="00B414AE" w:rsidRDefault="00927548" w:rsidP="0056584A">
            <w:pPr>
              <w:pStyle w:val="TAC"/>
              <w:keepNext w:val="0"/>
              <w:keepLines w:val="0"/>
              <w:rPr>
                <w:ins w:id="923" w:author="CATT" w:date="2026-01-09T16:20:00Z"/>
              </w:rPr>
            </w:pPr>
            <w:ins w:id="924" w:author="CATT" w:date="2026-01-09T16:20:00Z">
              <w:r w:rsidRPr="00B414AE">
                <w:t>SSB.3</w:t>
              </w:r>
              <w:r>
                <w:t xml:space="preserve"> </w:t>
              </w:r>
              <w:r w:rsidRPr="00B414AE">
                <w:t>FR2</w:t>
              </w:r>
            </w:ins>
          </w:p>
        </w:tc>
      </w:tr>
      <w:tr w:rsidR="00927548" w:rsidRPr="00B414AE" w14:paraId="40AEA3B7" w14:textId="77777777" w:rsidTr="0056584A">
        <w:trPr>
          <w:jc w:val="center"/>
          <w:ins w:id="92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14BEA897" w14:textId="77777777" w:rsidR="00927548" w:rsidRPr="00B414AE" w:rsidRDefault="00927548" w:rsidP="0056584A">
            <w:pPr>
              <w:pStyle w:val="TAL"/>
              <w:keepNext w:val="0"/>
              <w:keepLines w:val="0"/>
              <w:rPr>
                <w:ins w:id="926" w:author="CATT" w:date="2026-01-09T16:20:00Z"/>
              </w:rPr>
            </w:pPr>
            <w:ins w:id="927" w:author="CATT" w:date="2026-01-09T16:20:00Z">
              <w:r w:rsidRPr="00B414AE">
                <w:t>OCNG</w:t>
              </w:r>
              <w:r>
                <w:t xml:space="preserve"> </w:t>
              </w:r>
              <w:r w:rsidRPr="00B414AE">
                <w:t>Patterns</w:t>
              </w:r>
            </w:ins>
          </w:p>
        </w:tc>
        <w:tc>
          <w:tcPr>
            <w:tcW w:w="496" w:type="pct"/>
            <w:tcBorders>
              <w:top w:val="single" w:sz="4" w:space="0" w:color="auto"/>
              <w:left w:val="single" w:sz="4" w:space="0" w:color="auto"/>
              <w:bottom w:val="single" w:sz="4" w:space="0" w:color="auto"/>
              <w:right w:val="single" w:sz="4" w:space="0" w:color="auto"/>
            </w:tcBorders>
          </w:tcPr>
          <w:p w14:paraId="71567714" w14:textId="77777777" w:rsidR="00927548" w:rsidRPr="00B414AE" w:rsidRDefault="00927548" w:rsidP="0056584A">
            <w:pPr>
              <w:pStyle w:val="TAC"/>
              <w:keepNext w:val="0"/>
              <w:keepLines w:val="0"/>
              <w:rPr>
                <w:ins w:id="928" w:author="CATT" w:date="2026-01-09T16:20:00Z"/>
              </w:rPr>
            </w:pPr>
            <w:ins w:id="92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1D232C62" w14:textId="77777777" w:rsidR="00927548" w:rsidRPr="00B414AE" w:rsidRDefault="00927548" w:rsidP="0056584A">
            <w:pPr>
              <w:pStyle w:val="TAC"/>
              <w:keepNext w:val="0"/>
              <w:keepLines w:val="0"/>
              <w:rPr>
                <w:ins w:id="93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696A77A7" w14:textId="77777777" w:rsidR="00927548" w:rsidRPr="00B414AE" w:rsidRDefault="00927548" w:rsidP="0056584A">
            <w:pPr>
              <w:pStyle w:val="TAC"/>
              <w:keepNext w:val="0"/>
              <w:keepLines w:val="0"/>
              <w:rPr>
                <w:ins w:id="931" w:author="CATT" w:date="2026-01-09T16:20:00Z"/>
              </w:rPr>
            </w:pPr>
            <w:ins w:id="932" w:author="CATT" w:date="2026-01-09T16:20:00Z">
              <w:r w:rsidRPr="00B414AE">
                <w:t>OP.1</w:t>
              </w:r>
            </w:ins>
          </w:p>
        </w:tc>
        <w:tc>
          <w:tcPr>
            <w:tcW w:w="828" w:type="pct"/>
            <w:tcBorders>
              <w:top w:val="single" w:sz="4" w:space="0" w:color="auto"/>
              <w:left w:val="single" w:sz="4" w:space="0" w:color="auto"/>
              <w:bottom w:val="single" w:sz="4" w:space="0" w:color="auto"/>
              <w:right w:val="single" w:sz="4" w:space="0" w:color="auto"/>
            </w:tcBorders>
          </w:tcPr>
          <w:p w14:paraId="347D2985" w14:textId="77777777" w:rsidR="00927548" w:rsidRPr="00B414AE" w:rsidRDefault="00927548" w:rsidP="0056584A">
            <w:pPr>
              <w:pStyle w:val="TAC"/>
              <w:keepNext w:val="0"/>
              <w:keepLines w:val="0"/>
              <w:rPr>
                <w:ins w:id="933" w:author="CATT" w:date="2026-01-09T16:20:00Z"/>
              </w:rPr>
            </w:pPr>
            <w:ins w:id="934" w:author="CATT" w:date="2026-01-09T16:20:00Z">
              <w:r w:rsidRPr="00B414AE">
                <w:t>OP.1</w:t>
              </w:r>
            </w:ins>
          </w:p>
        </w:tc>
      </w:tr>
      <w:tr w:rsidR="00927548" w:rsidRPr="00B414AE" w14:paraId="2B23DDB1" w14:textId="77777777" w:rsidTr="0056584A">
        <w:trPr>
          <w:jc w:val="center"/>
          <w:ins w:id="93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06CB7981" w14:textId="77777777" w:rsidR="00927548" w:rsidRPr="00B414AE" w:rsidRDefault="00927548" w:rsidP="0056584A">
            <w:pPr>
              <w:pStyle w:val="TAL"/>
              <w:keepNext w:val="0"/>
              <w:keepLines w:val="0"/>
              <w:rPr>
                <w:ins w:id="936" w:author="CATT" w:date="2026-01-09T16:20:00Z"/>
              </w:rPr>
            </w:pPr>
            <w:ins w:id="937" w:author="CATT" w:date="2026-01-09T16:20:00Z">
              <w:r w:rsidRPr="00B414AE">
                <w:t>TRS</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tcPr>
          <w:p w14:paraId="4700EB0E" w14:textId="77777777" w:rsidR="00927548" w:rsidRPr="00B414AE" w:rsidRDefault="00927548" w:rsidP="0056584A">
            <w:pPr>
              <w:pStyle w:val="TAC"/>
              <w:keepNext w:val="0"/>
              <w:keepLines w:val="0"/>
              <w:rPr>
                <w:ins w:id="938" w:author="CATT" w:date="2026-01-09T16:20:00Z"/>
              </w:rPr>
            </w:pPr>
            <w:ins w:id="93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094663D6" w14:textId="77777777" w:rsidR="00927548" w:rsidRPr="00B414AE" w:rsidRDefault="00927548" w:rsidP="0056584A">
            <w:pPr>
              <w:pStyle w:val="TAC"/>
              <w:keepNext w:val="0"/>
              <w:keepLines w:val="0"/>
              <w:rPr>
                <w:ins w:id="94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6C70C3DC" w14:textId="77777777" w:rsidR="00927548" w:rsidRPr="00B414AE" w:rsidRDefault="00927548" w:rsidP="0056584A">
            <w:pPr>
              <w:pStyle w:val="TAC"/>
              <w:keepNext w:val="0"/>
              <w:keepLines w:val="0"/>
              <w:rPr>
                <w:ins w:id="941" w:author="CATT" w:date="2026-01-09T16:20:00Z"/>
              </w:rPr>
            </w:pPr>
            <w:ins w:id="942" w:author="CATT" w:date="2026-01-09T16:20:00Z">
              <w:r w:rsidRPr="00B414AE">
                <w:t>TRS.2.1</w:t>
              </w:r>
              <w:r>
                <w:t xml:space="preserve"> </w:t>
              </w:r>
              <w:r w:rsidRPr="00B414AE">
                <w:t>TDD</w:t>
              </w:r>
            </w:ins>
          </w:p>
        </w:tc>
        <w:tc>
          <w:tcPr>
            <w:tcW w:w="828" w:type="pct"/>
            <w:tcBorders>
              <w:top w:val="single" w:sz="4" w:space="0" w:color="auto"/>
              <w:left w:val="single" w:sz="4" w:space="0" w:color="auto"/>
              <w:bottom w:val="single" w:sz="4" w:space="0" w:color="auto"/>
              <w:right w:val="single" w:sz="4" w:space="0" w:color="auto"/>
            </w:tcBorders>
          </w:tcPr>
          <w:p w14:paraId="3D16B4D3" w14:textId="77777777" w:rsidR="00927548" w:rsidRPr="00B414AE" w:rsidRDefault="00927548" w:rsidP="0056584A">
            <w:pPr>
              <w:pStyle w:val="TAC"/>
              <w:keepNext w:val="0"/>
              <w:keepLines w:val="0"/>
              <w:rPr>
                <w:ins w:id="943" w:author="CATT" w:date="2026-01-09T16:20:00Z"/>
              </w:rPr>
            </w:pPr>
            <w:ins w:id="944" w:author="CATT" w:date="2026-01-09T16:20:00Z">
              <w:r w:rsidRPr="00B414AE">
                <w:t>TRS.2.1</w:t>
              </w:r>
              <w:r>
                <w:t xml:space="preserve"> </w:t>
              </w:r>
              <w:r w:rsidRPr="00B414AE">
                <w:t>TDD</w:t>
              </w:r>
            </w:ins>
          </w:p>
        </w:tc>
      </w:tr>
      <w:tr w:rsidR="00927548" w:rsidRPr="00B414AE" w14:paraId="413F1C6F" w14:textId="77777777" w:rsidTr="0056584A">
        <w:trPr>
          <w:jc w:val="center"/>
          <w:ins w:id="94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19FC9D61" w14:textId="77777777" w:rsidR="00927548" w:rsidRPr="00B414AE" w:rsidRDefault="00927548" w:rsidP="0056584A">
            <w:pPr>
              <w:pStyle w:val="TAL"/>
              <w:keepNext w:val="0"/>
              <w:keepLines w:val="0"/>
              <w:rPr>
                <w:ins w:id="946" w:author="CATT" w:date="2026-01-09T16:20:00Z"/>
              </w:rPr>
            </w:pPr>
            <w:ins w:id="947" w:author="CATT" w:date="2026-01-09T16:20:00Z">
              <w:r w:rsidRPr="00B414AE">
                <w:t>Initial</w:t>
              </w:r>
              <w:r>
                <w:t xml:space="preserve"> </w:t>
              </w:r>
              <w:r w:rsidRPr="00B414AE">
                <w:t>BWP</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hideMark/>
          </w:tcPr>
          <w:p w14:paraId="0B2E500F" w14:textId="77777777" w:rsidR="00927548" w:rsidRPr="00B414AE" w:rsidRDefault="00927548" w:rsidP="0056584A">
            <w:pPr>
              <w:pStyle w:val="TAC"/>
              <w:keepNext w:val="0"/>
              <w:keepLines w:val="0"/>
              <w:rPr>
                <w:ins w:id="948" w:author="CATT" w:date="2026-01-09T16:20:00Z"/>
              </w:rPr>
            </w:pPr>
            <w:ins w:id="949"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0AC1FD4F" w14:textId="77777777" w:rsidR="00927548" w:rsidRPr="00B414AE" w:rsidRDefault="00927548" w:rsidP="0056584A">
            <w:pPr>
              <w:pStyle w:val="TAC"/>
              <w:keepNext w:val="0"/>
              <w:keepLines w:val="0"/>
              <w:rPr>
                <w:ins w:id="950"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4F1F7978" w14:textId="77777777" w:rsidR="00927548" w:rsidRPr="00B414AE" w:rsidRDefault="00927548" w:rsidP="0056584A">
            <w:pPr>
              <w:pStyle w:val="TAC"/>
              <w:keepNext w:val="0"/>
              <w:keepLines w:val="0"/>
              <w:rPr>
                <w:ins w:id="951" w:author="CATT" w:date="2026-01-09T16:20:00Z"/>
              </w:rPr>
            </w:pPr>
            <w:ins w:id="952" w:author="CATT" w:date="2026-01-09T16:20:00Z">
              <w:r w:rsidRPr="00B414AE">
                <w:t>DLBWP.0.1</w:t>
              </w:r>
            </w:ins>
          </w:p>
          <w:p w14:paraId="0583CC29" w14:textId="77777777" w:rsidR="00927548" w:rsidRPr="00B414AE" w:rsidRDefault="00927548" w:rsidP="0056584A">
            <w:pPr>
              <w:pStyle w:val="TAC"/>
              <w:keepNext w:val="0"/>
              <w:keepLines w:val="0"/>
              <w:rPr>
                <w:ins w:id="953" w:author="CATT" w:date="2026-01-09T16:20:00Z"/>
              </w:rPr>
            </w:pPr>
            <w:ins w:id="954" w:author="CATT" w:date="2026-01-09T16:20:00Z">
              <w:r w:rsidRPr="00B414AE">
                <w:t>ULBWP.0.1</w:t>
              </w:r>
            </w:ins>
          </w:p>
        </w:tc>
        <w:tc>
          <w:tcPr>
            <w:tcW w:w="828" w:type="pct"/>
            <w:tcBorders>
              <w:top w:val="single" w:sz="4" w:space="0" w:color="auto"/>
              <w:left w:val="single" w:sz="4" w:space="0" w:color="auto"/>
              <w:bottom w:val="single" w:sz="4" w:space="0" w:color="auto"/>
              <w:right w:val="single" w:sz="4" w:space="0" w:color="auto"/>
            </w:tcBorders>
          </w:tcPr>
          <w:p w14:paraId="2C3BF306" w14:textId="77777777" w:rsidR="00927548" w:rsidRPr="00B414AE" w:rsidRDefault="00927548" w:rsidP="0056584A">
            <w:pPr>
              <w:pStyle w:val="TAC"/>
              <w:keepNext w:val="0"/>
              <w:keepLines w:val="0"/>
              <w:rPr>
                <w:ins w:id="955" w:author="CATT" w:date="2026-01-09T16:20:00Z"/>
              </w:rPr>
            </w:pPr>
            <w:ins w:id="956" w:author="CATT" w:date="2026-01-09T16:20:00Z">
              <w:r w:rsidRPr="00B414AE">
                <w:t>DLBWP.0.1</w:t>
              </w:r>
            </w:ins>
          </w:p>
          <w:p w14:paraId="12E6F484" w14:textId="77777777" w:rsidR="00927548" w:rsidRPr="00B414AE" w:rsidRDefault="00927548" w:rsidP="0056584A">
            <w:pPr>
              <w:pStyle w:val="TAC"/>
              <w:keepNext w:val="0"/>
              <w:keepLines w:val="0"/>
              <w:rPr>
                <w:ins w:id="957" w:author="CATT" w:date="2026-01-09T16:20:00Z"/>
              </w:rPr>
            </w:pPr>
            <w:ins w:id="958" w:author="CATT" w:date="2026-01-09T16:20:00Z">
              <w:r w:rsidRPr="00B414AE">
                <w:t>ULBWP.0.1</w:t>
              </w:r>
            </w:ins>
          </w:p>
        </w:tc>
      </w:tr>
      <w:tr w:rsidR="00927548" w:rsidRPr="00B414AE" w14:paraId="2D48C0E5" w14:textId="77777777" w:rsidTr="0056584A">
        <w:trPr>
          <w:jc w:val="center"/>
          <w:ins w:id="959"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2D3295CF" w14:textId="77777777" w:rsidR="00927548" w:rsidRPr="00B414AE" w:rsidRDefault="00927548" w:rsidP="0056584A">
            <w:pPr>
              <w:pStyle w:val="TAL"/>
              <w:keepNext w:val="0"/>
              <w:keepLines w:val="0"/>
              <w:rPr>
                <w:ins w:id="960" w:author="CATT" w:date="2026-01-09T16:20:00Z"/>
              </w:rPr>
            </w:pPr>
            <w:ins w:id="961" w:author="CATT" w:date="2026-01-09T16:20:00Z">
              <w:r w:rsidRPr="00B414AE">
                <w:t>Dedicated</w:t>
              </w:r>
              <w:r>
                <w:t xml:space="preserve"> </w:t>
              </w:r>
              <w:r w:rsidRPr="00B414AE">
                <w:t>BWP</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hideMark/>
          </w:tcPr>
          <w:p w14:paraId="08A9E49E" w14:textId="77777777" w:rsidR="00927548" w:rsidRPr="00B414AE" w:rsidRDefault="00927548" w:rsidP="0056584A">
            <w:pPr>
              <w:pStyle w:val="TAC"/>
              <w:keepNext w:val="0"/>
              <w:keepLines w:val="0"/>
              <w:rPr>
                <w:ins w:id="962" w:author="CATT" w:date="2026-01-09T16:20:00Z"/>
              </w:rPr>
            </w:pPr>
            <w:ins w:id="963"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78B440A3" w14:textId="77777777" w:rsidR="00927548" w:rsidRPr="00B414AE" w:rsidRDefault="00927548" w:rsidP="0056584A">
            <w:pPr>
              <w:pStyle w:val="TAC"/>
              <w:keepNext w:val="0"/>
              <w:keepLines w:val="0"/>
              <w:rPr>
                <w:ins w:id="964"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362092BE" w14:textId="77777777" w:rsidR="00927548" w:rsidRPr="00B414AE" w:rsidRDefault="00927548" w:rsidP="0056584A">
            <w:pPr>
              <w:pStyle w:val="TAC"/>
              <w:keepNext w:val="0"/>
              <w:keepLines w:val="0"/>
              <w:rPr>
                <w:ins w:id="965" w:author="CATT" w:date="2026-01-09T16:20:00Z"/>
              </w:rPr>
            </w:pPr>
            <w:ins w:id="966" w:author="CATT" w:date="2026-01-09T16:20:00Z">
              <w:r w:rsidRPr="00B414AE">
                <w:t>DLBWP.1.3</w:t>
              </w:r>
            </w:ins>
          </w:p>
          <w:p w14:paraId="1AAA61A9" w14:textId="77777777" w:rsidR="00927548" w:rsidRPr="00B414AE" w:rsidRDefault="00927548" w:rsidP="0056584A">
            <w:pPr>
              <w:pStyle w:val="TAC"/>
              <w:keepNext w:val="0"/>
              <w:keepLines w:val="0"/>
              <w:rPr>
                <w:ins w:id="967" w:author="CATT" w:date="2026-01-09T16:20:00Z"/>
              </w:rPr>
            </w:pPr>
            <w:ins w:id="968" w:author="CATT" w:date="2026-01-09T16:20:00Z">
              <w:r w:rsidRPr="00B414AE">
                <w:t>ULBWP.1.3</w:t>
              </w:r>
            </w:ins>
          </w:p>
        </w:tc>
        <w:tc>
          <w:tcPr>
            <w:tcW w:w="828" w:type="pct"/>
            <w:tcBorders>
              <w:top w:val="single" w:sz="4" w:space="0" w:color="auto"/>
              <w:left w:val="single" w:sz="4" w:space="0" w:color="auto"/>
              <w:bottom w:val="single" w:sz="4" w:space="0" w:color="auto"/>
              <w:right w:val="single" w:sz="4" w:space="0" w:color="auto"/>
            </w:tcBorders>
          </w:tcPr>
          <w:p w14:paraId="157153AF" w14:textId="77777777" w:rsidR="00927548" w:rsidRPr="00B414AE" w:rsidRDefault="00927548" w:rsidP="0056584A">
            <w:pPr>
              <w:pStyle w:val="TAC"/>
              <w:keepNext w:val="0"/>
              <w:keepLines w:val="0"/>
              <w:rPr>
                <w:ins w:id="969" w:author="CATT" w:date="2026-01-09T16:20:00Z"/>
              </w:rPr>
            </w:pPr>
            <w:ins w:id="970" w:author="CATT" w:date="2026-01-09T16:20:00Z">
              <w:r w:rsidRPr="00B414AE">
                <w:t>DLBWP.1.3</w:t>
              </w:r>
            </w:ins>
          </w:p>
          <w:p w14:paraId="37A41866" w14:textId="77777777" w:rsidR="00927548" w:rsidRPr="00B414AE" w:rsidRDefault="00927548" w:rsidP="0056584A">
            <w:pPr>
              <w:pStyle w:val="TAC"/>
              <w:keepNext w:val="0"/>
              <w:keepLines w:val="0"/>
              <w:rPr>
                <w:ins w:id="971" w:author="CATT" w:date="2026-01-09T16:20:00Z"/>
              </w:rPr>
            </w:pPr>
            <w:ins w:id="972" w:author="CATT" w:date="2026-01-09T16:20:00Z">
              <w:r w:rsidRPr="00B414AE">
                <w:t>ULBWP.1.3</w:t>
              </w:r>
            </w:ins>
          </w:p>
        </w:tc>
      </w:tr>
      <w:tr w:rsidR="00927548" w:rsidRPr="00B414AE" w14:paraId="17E96CE8" w14:textId="77777777" w:rsidTr="0056584A">
        <w:trPr>
          <w:jc w:val="center"/>
          <w:ins w:id="973"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5B1CE1BD" w14:textId="77777777" w:rsidR="00927548" w:rsidRPr="00B414AE" w:rsidRDefault="00927548" w:rsidP="0056584A">
            <w:pPr>
              <w:pStyle w:val="TAL"/>
              <w:keepNext w:val="0"/>
              <w:keepLines w:val="0"/>
              <w:rPr>
                <w:ins w:id="974" w:author="CATT" w:date="2026-01-09T16:20:00Z"/>
              </w:rPr>
            </w:pPr>
            <w:ins w:id="975" w:author="CATT" w:date="2026-01-09T16:20:00Z">
              <w:r w:rsidRPr="00B414AE">
                <w:t>SMTC</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hideMark/>
          </w:tcPr>
          <w:p w14:paraId="7E0CF39C" w14:textId="77777777" w:rsidR="00927548" w:rsidRPr="00B414AE" w:rsidRDefault="00927548" w:rsidP="0056584A">
            <w:pPr>
              <w:pStyle w:val="TAC"/>
              <w:keepNext w:val="0"/>
              <w:keepLines w:val="0"/>
              <w:rPr>
                <w:ins w:id="976" w:author="CATT" w:date="2026-01-09T16:20:00Z"/>
              </w:rPr>
            </w:pPr>
            <w:ins w:id="977"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51EAB3B6" w14:textId="77777777" w:rsidR="00927548" w:rsidRPr="00B414AE" w:rsidRDefault="00927548" w:rsidP="0056584A">
            <w:pPr>
              <w:pStyle w:val="TAC"/>
              <w:keepNext w:val="0"/>
              <w:keepLines w:val="0"/>
              <w:rPr>
                <w:ins w:id="978"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33FD39B0" w14:textId="77777777" w:rsidR="00927548" w:rsidRPr="00B414AE" w:rsidRDefault="00927548" w:rsidP="0056584A">
            <w:pPr>
              <w:pStyle w:val="TAC"/>
              <w:keepNext w:val="0"/>
              <w:keepLines w:val="0"/>
              <w:rPr>
                <w:ins w:id="979" w:author="CATT" w:date="2026-01-09T16:20:00Z"/>
              </w:rPr>
            </w:pPr>
            <w:ins w:id="980" w:author="CATT" w:date="2026-01-09T16:20:00Z">
              <w:r w:rsidRPr="00B414AE">
                <w:t>SMTC.1</w:t>
              </w:r>
            </w:ins>
          </w:p>
        </w:tc>
        <w:tc>
          <w:tcPr>
            <w:tcW w:w="828" w:type="pct"/>
            <w:tcBorders>
              <w:top w:val="single" w:sz="4" w:space="0" w:color="auto"/>
              <w:left w:val="single" w:sz="4" w:space="0" w:color="auto"/>
              <w:bottom w:val="single" w:sz="4" w:space="0" w:color="auto"/>
              <w:right w:val="single" w:sz="4" w:space="0" w:color="auto"/>
            </w:tcBorders>
            <w:hideMark/>
          </w:tcPr>
          <w:p w14:paraId="149AF659" w14:textId="77777777" w:rsidR="00927548" w:rsidRPr="00B414AE" w:rsidRDefault="00927548" w:rsidP="0056584A">
            <w:pPr>
              <w:pStyle w:val="TAC"/>
              <w:keepNext w:val="0"/>
              <w:keepLines w:val="0"/>
              <w:rPr>
                <w:ins w:id="981" w:author="CATT" w:date="2026-01-09T16:20:00Z"/>
              </w:rPr>
            </w:pPr>
            <w:ins w:id="982" w:author="CATT" w:date="2026-01-09T16:20:00Z">
              <w:r w:rsidRPr="00B414AE">
                <w:t>SMTC.1</w:t>
              </w:r>
            </w:ins>
          </w:p>
        </w:tc>
      </w:tr>
      <w:tr w:rsidR="00927548" w:rsidRPr="00B414AE" w14:paraId="3D50B62B" w14:textId="77777777" w:rsidTr="0056584A">
        <w:trPr>
          <w:jc w:val="center"/>
          <w:ins w:id="983" w:author="CATT" w:date="2026-01-09T16:20:00Z"/>
        </w:trPr>
        <w:tc>
          <w:tcPr>
            <w:tcW w:w="2118" w:type="pct"/>
            <w:tcBorders>
              <w:top w:val="single" w:sz="4" w:space="0" w:color="auto"/>
              <w:left w:val="single" w:sz="4" w:space="0" w:color="auto"/>
              <w:bottom w:val="single" w:sz="4" w:space="0" w:color="auto"/>
              <w:right w:val="single" w:sz="4" w:space="0" w:color="auto"/>
            </w:tcBorders>
          </w:tcPr>
          <w:p w14:paraId="7103B913" w14:textId="77777777" w:rsidR="00927548" w:rsidRPr="00B414AE" w:rsidRDefault="00927548" w:rsidP="0056584A">
            <w:pPr>
              <w:pStyle w:val="TAL"/>
              <w:keepNext w:val="0"/>
              <w:keepLines w:val="0"/>
              <w:rPr>
                <w:ins w:id="984" w:author="CATT" w:date="2026-01-09T16:20:00Z"/>
              </w:rPr>
            </w:pPr>
            <w:ins w:id="985" w:author="CATT" w:date="2026-01-09T16:20:00Z">
              <w:r w:rsidRPr="00B414AE">
                <w:t>Time</w:t>
              </w:r>
              <w:r>
                <w:t xml:space="preserve"> </w:t>
              </w:r>
              <w:r w:rsidRPr="00B414AE">
                <w:t>offset</w:t>
              </w:r>
              <w:r>
                <w:t xml:space="preserve"> </w:t>
              </w:r>
              <w:r w:rsidRPr="00B414AE">
                <w:t>between</w:t>
              </w:r>
              <w:r>
                <w:t xml:space="preserve"> </w:t>
              </w:r>
              <w:r w:rsidRPr="00B414AE">
                <w:t>DL</w:t>
              </w:r>
              <w:r>
                <w:t xml:space="preserve"> </w:t>
              </w:r>
              <w:r w:rsidRPr="00B414AE">
                <w:t>from</w:t>
              </w:r>
              <w:r>
                <w:t xml:space="preserve"> </w:t>
              </w:r>
              <w:r w:rsidRPr="00B414AE">
                <w:t>serving</w:t>
              </w:r>
              <w:r>
                <w:t xml:space="preserve"> </w:t>
              </w:r>
              <w:r w:rsidRPr="00B414AE">
                <w:t>cell</w:t>
              </w:r>
              <w:r>
                <w:t xml:space="preserve"> </w:t>
              </w:r>
              <w:r w:rsidRPr="00B414AE">
                <w:t>and</w:t>
              </w:r>
              <w:r>
                <w:t xml:space="preserve"> </w:t>
              </w:r>
              <w:r w:rsidRPr="00B414AE">
                <w:t>SRS</w:t>
              </w:r>
              <w:r>
                <w:t xml:space="preserve"> </w:t>
              </w:r>
              <w:r w:rsidRPr="00B414AE">
                <w:t>from</w:t>
              </w:r>
              <w:r>
                <w:t xml:space="preserve"> </w:t>
              </w:r>
              <w:r w:rsidRPr="00B414AE">
                <w:t>test</w:t>
              </w:r>
              <w:r>
                <w:t xml:space="preserve"> </w:t>
              </w:r>
              <w:r w:rsidRPr="00B414AE">
                <w:t>system</w:t>
              </w:r>
            </w:ins>
          </w:p>
        </w:tc>
        <w:tc>
          <w:tcPr>
            <w:tcW w:w="496" w:type="pct"/>
            <w:tcBorders>
              <w:top w:val="single" w:sz="4" w:space="0" w:color="auto"/>
              <w:left w:val="single" w:sz="4" w:space="0" w:color="auto"/>
              <w:bottom w:val="single" w:sz="4" w:space="0" w:color="auto"/>
              <w:right w:val="single" w:sz="4" w:space="0" w:color="auto"/>
            </w:tcBorders>
          </w:tcPr>
          <w:p w14:paraId="36E001F8" w14:textId="77777777" w:rsidR="00927548" w:rsidRPr="00B414AE" w:rsidRDefault="00927548" w:rsidP="0056584A">
            <w:pPr>
              <w:pStyle w:val="TAC"/>
              <w:keepNext w:val="0"/>
              <w:keepLines w:val="0"/>
              <w:rPr>
                <w:ins w:id="986" w:author="CATT" w:date="2026-01-09T16:20:00Z"/>
              </w:rPr>
            </w:pPr>
            <w:ins w:id="987" w:author="CATT" w:date="2026-01-09T16:20:00Z">
              <w:r w:rsidRPr="00B414AE">
                <w:rPr>
                  <w:lang w:eastAsia="zh-CN"/>
                </w:rPr>
                <w:t>1</w:t>
              </w:r>
            </w:ins>
          </w:p>
        </w:tc>
        <w:tc>
          <w:tcPr>
            <w:tcW w:w="656" w:type="pct"/>
            <w:tcBorders>
              <w:top w:val="single" w:sz="4" w:space="0" w:color="auto"/>
              <w:left w:val="single" w:sz="4" w:space="0" w:color="auto"/>
              <w:bottom w:val="single" w:sz="4" w:space="0" w:color="auto"/>
              <w:right w:val="single" w:sz="4" w:space="0" w:color="auto"/>
            </w:tcBorders>
          </w:tcPr>
          <w:p w14:paraId="4AB84881" w14:textId="77777777" w:rsidR="00927548" w:rsidRPr="00B414AE" w:rsidRDefault="00927548" w:rsidP="0056584A">
            <w:pPr>
              <w:pStyle w:val="TAC"/>
              <w:keepNext w:val="0"/>
              <w:keepLines w:val="0"/>
              <w:rPr>
                <w:ins w:id="988" w:author="CATT" w:date="2026-01-09T16:20:00Z"/>
              </w:rPr>
            </w:pPr>
            <w:ins w:id="989" w:author="CATT" w:date="2026-01-09T16:20:00Z">
              <w:r w:rsidRPr="00B414AE">
                <w:rPr>
                  <w:rFonts w:cs="v4.2.0"/>
                </w:rPr>
                <w:sym w:font="Symbol" w:char="F06D"/>
              </w:r>
              <w:r w:rsidRPr="00B414AE">
                <w:rPr>
                  <w:rFonts w:cs="v4.2.0"/>
                </w:rPr>
                <w:t>s</w:t>
              </w:r>
            </w:ins>
          </w:p>
        </w:tc>
        <w:tc>
          <w:tcPr>
            <w:tcW w:w="902" w:type="pct"/>
            <w:tcBorders>
              <w:top w:val="single" w:sz="4" w:space="0" w:color="auto"/>
              <w:left w:val="single" w:sz="4" w:space="0" w:color="auto"/>
              <w:bottom w:val="single" w:sz="4" w:space="0" w:color="auto"/>
              <w:right w:val="single" w:sz="4" w:space="0" w:color="auto"/>
            </w:tcBorders>
          </w:tcPr>
          <w:p w14:paraId="1AC26CA9" w14:textId="34C7C452" w:rsidR="00927548" w:rsidRPr="00B414AE" w:rsidRDefault="00927548" w:rsidP="0056584A">
            <w:pPr>
              <w:pStyle w:val="TAC"/>
              <w:keepNext w:val="0"/>
              <w:keepLines w:val="0"/>
              <w:rPr>
                <w:ins w:id="990" w:author="CATT" w:date="2026-01-09T16:20:00Z"/>
              </w:rPr>
            </w:pPr>
            <w:ins w:id="991" w:author="CATT" w:date="2026-01-09T16:20:00Z">
              <w:r>
                <w:rPr>
                  <w:rFonts w:hint="eastAsia"/>
                  <w:lang w:eastAsia="zh-CN"/>
                </w:rPr>
                <w:t>7</w:t>
              </w:r>
              <w:r w:rsidR="00A4148A">
                <w:rPr>
                  <w:lang w:eastAsia="zh-CN"/>
                </w:rPr>
                <w:t>.</w:t>
              </w:r>
              <w:r w:rsidRPr="00B414AE">
                <w:rPr>
                  <w:lang w:eastAsia="zh-CN"/>
                </w:rPr>
                <w:t>6</w:t>
              </w:r>
            </w:ins>
            <w:ins w:id="992" w:author="CATT" w:date="2026-01-21T15:53:00Z">
              <w:r w:rsidR="00A4148A">
                <w:rPr>
                  <w:rFonts w:hint="eastAsia"/>
                  <w:lang w:eastAsia="zh-CN"/>
                </w:rPr>
                <w:t>7</w:t>
              </w:r>
            </w:ins>
          </w:p>
        </w:tc>
        <w:tc>
          <w:tcPr>
            <w:tcW w:w="828" w:type="pct"/>
            <w:tcBorders>
              <w:top w:val="single" w:sz="4" w:space="0" w:color="auto"/>
              <w:left w:val="single" w:sz="4" w:space="0" w:color="auto"/>
              <w:bottom w:val="single" w:sz="4" w:space="0" w:color="auto"/>
              <w:right w:val="single" w:sz="4" w:space="0" w:color="auto"/>
            </w:tcBorders>
          </w:tcPr>
          <w:p w14:paraId="2FCF432C" w14:textId="77777777" w:rsidR="00927548" w:rsidRPr="00B414AE" w:rsidRDefault="00927548" w:rsidP="0056584A">
            <w:pPr>
              <w:pStyle w:val="TAC"/>
              <w:keepNext w:val="0"/>
              <w:keepLines w:val="0"/>
              <w:rPr>
                <w:ins w:id="993" w:author="CATT" w:date="2026-01-09T16:20:00Z"/>
              </w:rPr>
            </w:pPr>
            <w:ins w:id="994" w:author="CATT" w:date="2026-01-09T16:20:00Z">
              <w:r>
                <w:rPr>
                  <w:rFonts w:hint="eastAsia"/>
                  <w:lang w:eastAsia="zh-CN"/>
                </w:rPr>
                <w:t>7</w:t>
              </w:r>
              <w:r w:rsidRPr="00B414AE">
                <w:rPr>
                  <w:lang w:eastAsia="zh-CN"/>
                </w:rPr>
                <w:t>.67</w:t>
              </w:r>
            </w:ins>
          </w:p>
        </w:tc>
      </w:tr>
      <w:tr w:rsidR="00927548" w:rsidRPr="00B414AE" w14:paraId="0E522E65" w14:textId="77777777" w:rsidTr="0056584A">
        <w:trPr>
          <w:jc w:val="center"/>
          <w:ins w:id="99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5C695886" w14:textId="77777777" w:rsidR="00927548" w:rsidRPr="00B414AE" w:rsidRDefault="00927548" w:rsidP="0056584A">
            <w:pPr>
              <w:pStyle w:val="TAL"/>
              <w:keepNext w:val="0"/>
              <w:keepLines w:val="0"/>
              <w:rPr>
                <w:ins w:id="996" w:author="CATT" w:date="2026-01-09T16:20:00Z"/>
                <w:szCs w:val="18"/>
              </w:rPr>
            </w:pPr>
            <w:ins w:id="997"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PSS</w:t>
              </w:r>
              <w:r>
                <w:rPr>
                  <w:szCs w:val="18"/>
                </w:rPr>
                <w:t xml:space="preserve"> </w:t>
              </w:r>
              <w:r w:rsidRPr="00B414AE">
                <w:rPr>
                  <w:szCs w:val="18"/>
                </w:rPr>
                <w:t>to</w:t>
              </w:r>
              <w:r>
                <w:rPr>
                  <w:szCs w:val="18"/>
                </w:rPr>
                <w:t xml:space="preserve"> </w:t>
              </w:r>
              <w:r w:rsidRPr="00B414AE">
                <w:rPr>
                  <w:szCs w:val="18"/>
                </w:rPr>
                <w:t>SSS</w:t>
              </w:r>
            </w:ins>
          </w:p>
        </w:tc>
        <w:tc>
          <w:tcPr>
            <w:tcW w:w="496" w:type="pct"/>
            <w:tcBorders>
              <w:top w:val="single" w:sz="4" w:space="0" w:color="auto"/>
              <w:left w:val="single" w:sz="4" w:space="0" w:color="auto"/>
              <w:bottom w:val="nil"/>
              <w:right w:val="single" w:sz="4" w:space="0" w:color="auto"/>
            </w:tcBorders>
            <w:shd w:val="clear" w:color="auto" w:fill="auto"/>
            <w:hideMark/>
          </w:tcPr>
          <w:p w14:paraId="507602C4" w14:textId="77777777" w:rsidR="00927548" w:rsidRPr="00B414AE" w:rsidRDefault="00927548" w:rsidP="0056584A">
            <w:pPr>
              <w:pStyle w:val="TAC"/>
              <w:keepNext w:val="0"/>
              <w:keepLines w:val="0"/>
              <w:rPr>
                <w:ins w:id="998" w:author="CATT" w:date="2026-01-09T16:20:00Z"/>
              </w:rPr>
            </w:pPr>
            <w:ins w:id="999" w:author="CATT" w:date="2026-01-09T16:20:00Z">
              <w:r w:rsidRPr="00B414AE">
                <w:t>1</w:t>
              </w:r>
            </w:ins>
          </w:p>
        </w:tc>
        <w:tc>
          <w:tcPr>
            <w:tcW w:w="656" w:type="pct"/>
            <w:tcBorders>
              <w:top w:val="single" w:sz="4" w:space="0" w:color="auto"/>
              <w:left w:val="single" w:sz="4" w:space="0" w:color="auto"/>
              <w:bottom w:val="nil"/>
              <w:right w:val="single" w:sz="4" w:space="0" w:color="auto"/>
            </w:tcBorders>
            <w:shd w:val="clear" w:color="auto" w:fill="auto"/>
            <w:hideMark/>
          </w:tcPr>
          <w:p w14:paraId="5A54FD3B" w14:textId="77777777" w:rsidR="00927548" w:rsidRPr="00B414AE" w:rsidRDefault="00927548" w:rsidP="0056584A">
            <w:pPr>
              <w:pStyle w:val="TAC"/>
              <w:keepNext w:val="0"/>
              <w:keepLines w:val="0"/>
              <w:rPr>
                <w:ins w:id="1000" w:author="CATT" w:date="2026-01-09T16:20:00Z"/>
              </w:rPr>
            </w:pPr>
            <w:ins w:id="1001" w:author="CATT" w:date="2026-01-09T16:20:00Z">
              <w:r w:rsidRPr="00B414AE">
                <w:t>dB</w:t>
              </w:r>
            </w:ins>
          </w:p>
        </w:tc>
        <w:tc>
          <w:tcPr>
            <w:tcW w:w="902" w:type="pct"/>
            <w:tcBorders>
              <w:top w:val="single" w:sz="4" w:space="0" w:color="auto"/>
              <w:left w:val="single" w:sz="4" w:space="0" w:color="auto"/>
              <w:bottom w:val="nil"/>
              <w:right w:val="single" w:sz="4" w:space="0" w:color="auto"/>
            </w:tcBorders>
            <w:shd w:val="clear" w:color="auto" w:fill="auto"/>
            <w:hideMark/>
          </w:tcPr>
          <w:p w14:paraId="0983AD15" w14:textId="77777777" w:rsidR="00927548" w:rsidRPr="00B414AE" w:rsidRDefault="00927548" w:rsidP="0056584A">
            <w:pPr>
              <w:pStyle w:val="TAC"/>
              <w:keepNext w:val="0"/>
              <w:keepLines w:val="0"/>
              <w:rPr>
                <w:ins w:id="1002" w:author="CATT" w:date="2026-01-09T16:20:00Z"/>
              </w:rPr>
            </w:pPr>
            <w:ins w:id="1003" w:author="CATT" w:date="2026-01-09T16:20:00Z">
              <w:r w:rsidRPr="00B414AE">
                <w:t>0</w:t>
              </w:r>
            </w:ins>
          </w:p>
        </w:tc>
        <w:tc>
          <w:tcPr>
            <w:tcW w:w="828" w:type="pct"/>
            <w:tcBorders>
              <w:top w:val="single" w:sz="4" w:space="0" w:color="auto"/>
              <w:left w:val="single" w:sz="4" w:space="0" w:color="auto"/>
              <w:bottom w:val="nil"/>
              <w:right w:val="single" w:sz="4" w:space="0" w:color="auto"/>
            </w:tcBorders>
            <w:shd w:val="clear" w:color="auto" w:fill="auto"/>
            <w:hideMark/>
          </w:tcPr>
          <w:p w14:paraId="1B93C0A5" w14:textId="77777777" w:rsidR="00927548" w:rsidRPr="00B414AE" w:rsidRDefault="00927548" w:rsidP="0056584A">
            <w:pPr>
              <w:pStyle w:val="TAC"/>
              <w:keepNext w:val="0"/>
              <w:keepLines w:val="0"/>
              <w:rPr>
                <w:ins w:id="1004" w:author="CATT" w:date="2026-01-09T16:20:00Z"/>
                <w:lang w:eastAsia="zh-CN"/>
              </w:rPr>
            </w:pPr>
            <w:ins w:id="1005" w:author="CATT" w:date="2026-01-09T16:20:00Z">
              <w:r w:rsidRPr="00B414AE">
                <w:rPr>
                  <w:lang w:eastAsia="zh-CN"/>
                </w:rPr>
                <w:t>0</w:t>
              </w:r>
            </w:ins>
          </w:p>
        </w:tc>
      </w:tr>
      <w:tr w:rsidR="00927548" w:rsidRPr="00B414AE" w14:paraId="31D90602" w14:textId="77777777" w:rsidTr="0056584A">
        <w:trPr>
          <w:jc w:val="center"/>
          <w:ins w:id="1006"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01CA91DE" w14:textId="77777777" w:rsidR="00927548" w:rsidRPr="00B414AE" w:rsidRDefault="00927548" w:rsidP="0056584A">
            <w:pPr>
              <w:pStyle w:val="TAL"/>
              <w:keepNext w:val="0"/>
              <w:keepLines w:val="0"/>
              <w:rPr>
                <w:ins w:id="1007" w:author="CATT" w:date="2026-01-09T16:20:00Z"/>
                <w:szCs w:val="18"/>
              </w:rPr>
            </w:pPr>
            <w:ins w:id="1008"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PBCH</w:t>
              </w:r>
              <w:r>
                <w:rPr>
                  <w:szCs w:val="18"/>
                </w:rPr>
                <w:t xml:space="preserve"> </w:t>
              </w:r>
              <w:r w:rsidRPr="00B414AE">
                <w:rPr>
                  <w:szCs w:val="18"/>
                </w:rPr>
                <w:t>DMRS</w:t>
              </w:r>
              <w:r>
                <w:rPr>
                  <w:szCs w:val="18"/>
                </w:rPr>
                <w:t xml:space="preserve"> </w:t>
              </w:r>
              <w:r w:rsidRPr="00B414AE">
                <w:rPr>
                  <w:szCs w:val="18"/>
                </w:rPr>
                <w:t>to</w:t>
              </w:r>
              <w:r>
                <w:rPr>
                  <w:szCs w:val="18"/>
                </w:rPr>
                <w:t xml:space="preserve"> </w:t>
              </w:r>
              <w:r w:rsidRPr="00B414AE">
                <w:rPr>
                  <w:szCs w:val="18"/>
                </w:rPr>
                <w:t>SSS</w:t>
              </w:r>
            </w:ins>
          </w:p>
        </w:tc>
        <w:tc>
          <w:tcPr>
            <w:tcW w:w="496" w:type="pct"/>
            <w:tcBorders>
              <w:top w:val="nil"/>
              <w:left w:val="single" w:sz="4" w:space="0" w:color="auto"/>
              <w:bottom w:val="nil"/>
              <w:right w:val="single" w:sz="4" w:space="0" w:color="auto"/>
            </w:tcBorders>
            <w:shd w:val="clear" w:color="auto" w:fill="auto"/>
            <w:hideMark/>
          </w:tcPr>
          <w:p w14:paraId="534A9577" w14:textId="77777777" w:rsidR="00927548" w:rsidRPr="00B414AE" w:rsidRDefault="00927548" w:rsidP="0056584A">
            <w:pPr>
              <w:pStyle w:val="TAC"/>
              <w:keepNext w:val="0"/>
              <w:keepLines w:val="0"/>
              <w:rPr>
                <w:ins w:id="1009"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6F54C953" w14:textId="77777777" w:rsidR="00927548" w:rsidRPr="00B414AE" w:rsidRDefault="00927548" w:rsidP="0056584A">
            <w:pPr>
              <w:pStyle w:val="TAC"/>
              <w:keepNext w:val="0"/>
              <w:keepLines w:val="0"/>
              <w:rPr>
                <w:ins w:id="1010"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22BC76DB" w14:textId="77777777" w:rsidR="00927548" w:rsidRPr="00B414AE" w:rsidRDefault="00927548" w:rsidP="0056584A">
            <w:pPr>
              <w:pStyle w:val="TAC"/>
              <w:keepNext w:val="0"/>
              <w:keepLines w:val="0"/>
              <w:rPr>
                <w:ins w:id="1011"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33287338" w14:textId="77777777" w:rsidR="00927548" w:rsidRPr="00B414AE" w:rsidRDefault="00927548" w:rsidP="0056584A">
            <w:pPr>
              <w:pStyle w:val="TAC"/>
              <w:keepNext w:val="0"/>
              <w:keepLines w:val="0"/>
              <w:rPr>
                <w:ins w:id="1012" w:author="CATT" w:date="2026-01-09T16:20:00Z"/>
              </w:rPr>
            </w:pPr>
          </w:p>
        </w:tc>
      </w:tr>
      <w:tr w:rsidR="00927548" w:rsidRPr="00B414AE" w14:paraId="4D89FB89" w14:textId="77777777" w:rsidTr="0056584A">
        <w:trPr>
          <w:jc w:val="center"/>
          <w:ins w:id="1013"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6DC84C52" w14:textId="77777777" w:rsidR="00927548" w:rsidRPr="00B414AE" w:rsidRDefault="00927548" w:rsidP="0056584A">
            <w:pPr>
              <w:pStyle w:val="TAL"/>
              <w:keepNext w:val="0"/>
              <w:keepLines w:val="0"/>
              <w:rPr>
                <w:ins w:id="1014" w:author="CATT" w:date="2026-01-09T16:20:00Z"/>
                <w:szCs w:val="18"/>
              </w:rPr>
            </w:pPr>
            <w:ins w:id="1015"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PBCH</w:t>
              </w:r>
              <w:r>
                <w:rPr>
                  <w:szCs w:val="18"/>
                </w:rPr>
                <w:t xml:space="preserve"> </w:t>
              </w:r>
              <w:r w:rsidRPr="00B414AE">
                <w:rPr>
                  <w:szCs w:val="18"/>
                </w:rPr>
                <w:t>to</w:t>
              </w:r>
              <w:r>
                <w:rPr>
                  <w:szCs w:val="18"/>
                </w:rPr>
                <w:t xml:space="preserve"> </w:t>
              </w:r>
              <w:r w:rsidRPr="00B414AE">
                <w:rPr>
                  <w:szCs w:val="18"/>
                </w:rPr>
                <w:t>PBCH</w:t>
              </w:r>
              <w:r>
                <w:rPr>
                  <w:szCs w:val="18"/>
                </w:rPr>
                <w:t xml:space="preserve"> </w:t>
              </w:r>
              <w:r w:rsidRPr="00B414AE">
                <w:rPr>
                  <w:szCs w:val="18"/>
                </w:rPr>
                <w:t>DMRS</w:t>
              </w:r>
            </w:ins>
          </w:p>
        </w:tc>
        <w:tc>
          <w:tcPr>
            <w:tcW w:w="496" w:type="pct"/>
            <w:tcBorders>
              <w:top w:val="nil"/>
              <w:left w:val="single" w:sz="4" w:space="0" w:color="auto"/>
              <w:bottom w:val="nil"/>
              <w:right w:val="single" w:sz="4" w:space="0" w:color="auto"/>
            </w:tcBorders>
            <w:shd w:val="clear" w:color="auto" w:fill="auto"/>
            <w:hideMark/>
          </w:tcPr>
          <w:p w14:paraId="3824DE93" w14:textId="77777777" w:rsidR="00927548" w:rsidRPr="00B414AE" w:rsidRDefault="00927548" w:rsidP="0056584A">
            <w:pPr>
              <w:pStyle w:val="TAC"/>
              <w:keepNext w:val="0"/>
              <w:keepLines w:val="0"/>
              <w:rPr>
                <w:ins w:id="1016"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797B7FBF" w14:textId="77777777" w:rsidR="00927548" w:rsidRPr="00B414AE" w:rsidRDefault="00927548" w:rsidP="0056584A">
            <w:pPr>
              <w:pStyle w:val="TAC"/>
              <w:keepNext w:val="0"/>
              <w:keepLines w:val="0"/>
              <w:rPr>
                <w:ins w:id="1017"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11E0B422" w14:textId="77777777" w:rsidR="00927548" w:rsidRPr="00B414AE" w:rsidRDefault="00927548" w:rsidP="0056584A">
            <w:pPr>
              <w:pStyle w:val="TAC"/>
              <w:keepNext w:val="0"/>
              <w:keepLines w:val="0"/>
              <w:rPr>
                <w:ins w:id="1018"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746B257C" w14:textId="77777777" w:rsidR="00927548" w:rsidRPr="00B414AE" w:rsidRDefault="00927548" w:rsidP="0056584A">
            <w:pPr>
              <w:pStyle w:val="TAC"/>
              <w:keepNext w:val="0"/>
              <w:keepLines w:val="0"/>
              <w:rPr>
                <w:ins w:id="1019" w:author="CATT" w:date="2026-01-09T16:20:00Z"/>
              </w:rPr>
            </w:pPr>
          </w:p>
        </w:tc>
      </w:tr>
      <w:tr w:rsidR="00927548" w:rsidRPr="00B414AE" w14:paraId="5053982B" w14:textId="77777777" w:rsidTr="0056584A">
        <w:trPr>
          <w:jc w:val="center"/>
          <w:ins w:id="1020"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4183896A" w14:textId="77777777" w:rsidR="00927548" w:rsidRPr="00B414AE" w:rsidRDefault="00927548" w:rsidP="0056584A">
            <w:pPr>
              <w:pStyle w:val="TAL"/>
              <w:keepNext w:val="0"/>
              <w:keepLines w:val="0"/>
              <w:rPr>
                <w:ins w:id="1021" w:author="CATT" w:date="2026-01-09T16:20:00Z"/>
                <w:szCs w:val="18"/>
              </w:rPr>
            </w:pPr>
            <w:ins w:id="1022"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PDCCH</w:t>
              </w:r>
              <w:r>
                <w:rPr>
                  <w:szCs w:val="18"/>
                </w:rPr>
                <w:t xml:space="preserve"> </w:t>
              </w:r>
              <w:r w:rsidRPr="00B414AE">
                <w:rPr>
                  <w:szCs w:val="18"/>
                </w:rPr>
                <w:t>DMRS</w:t>
              </w:r>
              <w:r>
                <w:rPr>
                  <w:szCs w:val="18"/>
                </w:rPr>
                <w:t xml:space="preserve"> </w:t>
              </w:r>
              <w:r w:rsidRPr="00B414AE">
                <w:rPr>
                  <w:szCs w:val="18"/>
                </w:rPr>
                <w:t>to</w:t>
              </w:r>
              <w:r>
                <w:rPr>
                  <w:szCs w:val="18"/>
                </w:rPr>
                <w:t xml:space="preserve"> </w:t>
              </w:r>
              <w:r w:rsidRPr="00B414AE">
                <w:rPr>
                  <w:szCs w:val="18"/>
                </w:rPr>
                <w:t>SSS</w:t>
              </w:r>
            </w:ins>
          </w:p>
        </w:tc>
        <w:tc>
          <w:tcPr>
            <w:tcW w:w="496" w:type="pct"/>
            <w:tcBorders>
              <w:top w:val="nil"/>
              <w:left w:val="single" w:sz="4" w:space="0" w:color="auto"/>
              <w:bottom w:val="nil"/>
              <w:right w:val="single" w:sz="4" w:space="0" w:color="auto"/>
            </w:tcBorders>
            <w:shd w:val="clear" w:color="auto" w:fill="auto"/>
            <w:hideMark/>
          </w:tcPr>
          <w:p w14:paraId="6E3B8EC2" w14:textId="77777777" w:rsidR="00927548" w:rsidRPr="00B414AE" w:rsidRDefault="00927548" w:rsidP="0056584A">
            <w:pPr>
              <w:pStyle w:val="TAC"/>
              <w:keepNext w:val="0"/>
              <w:keepLines w:val="0"/>
              <w:rPr>
                <w:ins w:id="1023"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7DE08DDA" w14:textId="77777777" w:rsidR="00927548" w:rsidRPr="00B414AE" w:rsidRDefault="00927548" w:rsidP="0056584A">
            <w:pPr>
              <w:pStyle w:val="TAC"/>
              <w:keepNext w:val="0"/>
              <w:keepLines w:val="0"/>
              <w:rPr>
                <w:ins w:id="1024"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2AAEDB42" w14:textId="77777777" w:rsidR="00927548" w:rsidRPr="00B414AE" w:rsidRDefault="00927548" w:rsidP="0056584A">
            <w:pPr>
              <w:pStyle w:val="TAC"/>
              <w:keepNext w:val="0"/>
              <w:keepLines w:val="0"/>
              <w:rPr>
                <w:ins w:id="1025"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111E3E95" w14:textId="77777777" w:rsidR="00927548" w:rsidRPr="00B414AE" w:rsidRDefault="00927548" w:rsidP="0056584A">
            <w:pPr>
              <w:pStyle w:val="TAC"/>
              <w:keepNext w:val="0"/>
              <w:keepLines w:val="0"/>
              <w:rPr>
                <w:ins w:id="1026" w:author="CATT" w:date="2026-01-09T16:20:00Z"/>
              </w:rPr>
            </w:pPr>
          </w:p>
        </w:tc>
      </w:tr>
      <w:tr w:rsidR="00927548" w:rsidRPr="00B414AE" w14:paraId="48B94E3F" w14:textId="77777777" w:rsidTr="0056584A">
        <w:trPr>
          <w:jc w:val="center"/>
          <w:ins w:id="1027"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320192BF" w14:textId="77777777" w:rsidR="00927548" w:rsidRPr="00B414AE" w:rsidRDefault="00927548" w:rsidP="0056584A">
            <w:pPr>
              <w:pStyle w:val="TAL"/>
              <w:keepNext w:val="0"/>
              <w:keepLines w:val="0"/>
              <w:rPr>
                <w:ins w:id="1028" w:author="CATT" w:date="2026-01-09T16:20:00Z"/>
                <w:szCs w:val="18"/>
              </w:rPr>
            </w:pPr>
            <w:ins w:id="1029"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PDCCH</w:t>
              </w:r>
              <w:r>
                <w:rPr>
                  <w:szCs w:val="18"/>
                </w:rPr>
                <w:t xml:space="preserve"> </w:t>
              </w:r>
              <w:r w:rsidRPr="00B414AE">
                <w:rPr>
                  <w:szCs w:val="18"/>
                </w:rPr>
                <w:t>to</w:t>
              </w:r>
              <w:r>
                <w:rPr>
                  <w:szCs w:val="18"/>
                </w:rPr>
                <w:t xml:space="preserve"> </w:t>
              </w:r>
              <w:r w:rsidRPr="00B414AE">
                <w:rPr>
                  <w:szCs w:val="18"/>
                </w:rPr>
                <w:t>PDCCH</w:t>
              </w:r>
              <w:r>
                <w:rPr>
                  <w:szCs w:val="18"/>
                </w:rPr>
                <w:t xml:space="preserve"> </w:t>
              </w:r>
              <w:r w:rsidRPr="00B414AE">
                <w:rPr>
                  <w:szCs w:val="18"/>
                </w:rPr>
                <w:t>DMRS</w:t>
              </w:r>
            </w:ins>
          </w:p>
        </w:tc>
        <w:tc>
          <w:tcPr>
            <w:tcW w:w="496" w:type="pct"/>
            <w:tcBorders>
              <w:top w:val="nil"/>
              <w:left w:val="single" w:sz="4" w:space="0" w:color="auto"/>
              <w:bottom w:val="nil"/>
              <w:right w:val="single" w:sz="4" w:space="0" w:color="auto"/>
            </w:tcBorders>
            <w:shd w:val="clear" w:color="auto" w:fill="auto"/>
            <w:hideMark/>
          </w:tcPr>
          <w:p w14:paraId="01677D29" w14:textId="77777777" w:rsidR="00927548" w:rsidRPr="00B414AE" w:rsidRDefault="00927548" w:rsidP="0056584A">
            <w:pPr>
              <w:pStyle w:val="TAC"/>
              <w:keepNext w:val="0"/>
              <w:keepLines w:val="0"/>
              <w:rPr>
                <w:ins w:id="1030"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7A394437" w14:textId="77777777" w:rsidR="00927548" w:rsidRPr="00B414AE" w:rsidRDefault="00927548" w:rsidP="0056584A">
            <w:pPr>
              <w:pStyle w:val="TAC"/>
              <w:keepNext w:val="0"/>
              <w:keepLines w:val="0"/>
              <w:rPr>
                <w:ins w:id="1031"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01FAE646" w14:textId="77777777" w:rsidR="00927548" w:rsidRPr="00B414AE" w:rsidRDefault="00927548" w:rsidP="0056584A">
            <w:pPr>
              <w:pStyle w:val="TAC"/>
              <w:keepNext w:val="0"/>
              <w:keepLines w:val="0"/>
              <w:rPr>
                <w:ins w:id="1032"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1160C6DA" w14:textId="77777777" w:rsidR="00927548" w:rsidRPr="00B414AE" w:rsidRDefault="00927548" w:rsidP="0056584A">
            <w:pPr>
              <w:pStyle w:val="TAC"/>
              <w:keepNext w:val="0"/>
              <w:keepLines w:val="0"/>
              <w:rPr>
                <w:ins w:id="1033" w:author="CATT" w:date="2026-01-09T16:20:00Z"/>
              </w:rPr>
            </w:pPr>
          </w:p>
        </w:tc>
      </w:tr>
      <w:tr w:rsidR="00927548" w:rsidRPr="00B414AE" w14:paraId="24E94491" w14:textId="77777777" w:rsidTr="0056584A">
        <w:trPr>
          <w:jc w:val="center"/>
          <w:ins w:id="1034"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07FBA872" w14:textId="77777777" w:rsidR="00927548" w:rsidRPr="00B414AE" w:rsidRDefault="00927548" w:rsidP="0056584A">
            <w:pPr>
              <w:pStyle w:val="TAL"/>
              <w:keepNext w:val="0"/>
              <w:keepLines w:val="0"/>
              <w:rPr>
                <w:ins w:id="1035" w:author="CATT" w:date="2026-01-09T16:20:00Z"/>
                <w:szCs w:val="18"/>
              </w:rPr>
            </w:pPr>
            <w:ins w:id="1036"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PDSCH</w:t>
              </w:r>
              <w:r>
                <w:rPr>
                  <w:szCs w:val="18"/>
                </w:rPr>
                <w:t xml:space="preserve"> </w:t>
              </w:r>
              <w:r w:rsidRPr="00B414AE">
                <w:rPr>
                  <w:szCs w:val="18"/>
                </w:rPr>
                <w:t>DMRS</w:t>
              </w:r>
              <w:r>
                <w:rPr>
                  <w:szCs w:val="18"/>
                </w:rPr>
                <w:t xml:space="preserve"> </w:t>
              </w:r>
              <w:r w:rsidRPr="00B414AE">
                <w:rPr>
                  <w:szCs w:val="18"/>
                </w:rPr>
                <w:t>to</w:t>
              </w:r>
              <w:r>
                <w:rPr>
                  <w:szCs w:val="18"/>
                </w:rPr>
                <w:t xml:space="preserve"> </w:t>
              </w:r>
              <w:r w:rsidRPr="00B414AE">
                <w:rPr>
                  <w:szCs w:val="18"/>
                </w:rPr>
                <w:t>SSS</w:t>
              </w:r>
            </w:ins>
          </w:p>
        </w:tc>
        <w:tc>
          <w:tcPr>
            <w:tcW w:w="496" w:type="pct"/>
            <w:tcBorders>
              <w:top w:val="nil"/>
              <w:left w:val="single" w:sz="4" w:space="0" w:color="auto"/>
              <w:bottom w:val="nil"/>
              <w:right w:val="single" w:sz="4" w:space="0" w:color="auto"/>
            </w:tcBorders>
            <w:shd w:val="clear" w:color="auto" w:fill="auto"/>
            <w:hideMark/>
          </w:tcPr>
          <w:p w14:paraId="5C79E3EC" w14:textId="77777777" w:rsidR="00927548" w:rsidRPr="00B414AE" w:rsidRDefault="00927548" w:rsidP="0056584A">
            <w:pPr>
              <w:pStyle w:val="TAC"/>
              <w:keepNext w:val="0"/>
              <w:keepLines w:val="0"/>
              <w:rPr>
                <w:ins w:id="1037"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4B29ABA7" w14:textId="77777777" w:rsidR="00927548" w:rsidRPr="00B414AE" w:rsidRDefault="00927548" w:rsidP="0056584A">
            <w:pPr>
              <w:pStyle w:val="TAC"/>
              <w:keepNext w:val="0"/>
              <w:keepLines w:val="0"/>
              <w:rPr>
                <w:ins w:id="1038"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18AAF41F" w14:textId="77777777" w:rsidR="00927548" w:rsidRPr="00B414AE" w:rsidRDefault="00927548" w:rsidP="0056584A">
            <w:pPr>
              <w:pStyle w:val="TAC"/>
              <w:keepNext w:val="0"/>
              <w:keepLines w:val="0"/>
              <w:rPr>
                <w:ins w:id="1039"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7164038E" w14:textId="77777777" w:rsidR="00927548" w:rsidRPr="00B414AE" w:rsidRDefault="00927548" w:rsidP="0056584A">
            <w:pPr>
              <w:pStyle w:val="TAC"/>
              <w:keepNext w:val="0"/>
              <w:keepLines w:val="0"/>
              <w:rPr>
                <w:ins w:id="1040" w:author="CATT" w:date="2026-01-09T16:20:00Z"/>
              </w:rPr>
            </w:pPr>
          </w:p>
        </w:tc>
      </w:tr>
      <w:tr w:rsidR="00927548" w:rsidRPr="00B414AE" w14:paraId="200D6F1E" w14:textId="77777777" w:rsidTr="0056584A">
        <w:trPr>
          <w:jc w:val="center"/>
          <w:ins w:id="1041"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23F82A65" w14:textId="77777777" w:rsidR="00927548" w:rsidRPr="00B414AE" w:rsidRDefault="00927548" w:rsidP="0056584A">
            <w:pPr>
              <w:pStyle w:val="TAL"/>
              <w:keepNext w:val="0"/>
              <w:keepLines w:val="0"/>
              <w:rPr>
                <w:ins w:id="1042" w:author="CATT" w:date="2026-01-09T16:20:00Z"/>
                <w:szCs w:val="18"/>
              </w:rPr>
            </w:pPr>
            <w:ins w:id="1043"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PDSCH</w:t>
              </w:r>
              <w:r>
                <w:rPr>
                  <w:szCs w:val="18"/>
                </w:rPr>
                <w:t xml:space="preserve"> </w:t>
              </w:r>
              <w:r w:rsidRPr="00B414AE">
                <w:rPr>
                  <w:szCs w:val="18"/>
                </w:rPr>
                <w:t>to</w:t>
              </w:r>
              <w:r>
                <w:rPr>
                  <w:szCs w:val="18"/>
                </w:rPr>
                <w:t xml:space="preserve"> </w:t>
              </w:r>
              <w:r w:rsidRPr="00B414AE">
                <w:rPr>
                  <w:szCs w:val="18"/>
                </w:rPr>
                <w:t>PDSCH</w:t>
              </w:r>
              <w:r>
                <w:rPr>
                  <w:szCs w:val="18"/>
                </w:rPr>
                <w:t xml:space="preserve"> </w:t>
              </w:r>
              <w:r w:rsidRPr="00B414AE">
                <w:rPr>
                  <w:szCs w:val="18"/>
                </w:rPr>
                <w:t>DMRS</w:t>
              </w:r>
            </w:ins>
          </w:p>
        </w:tc>
        <w:tc>
          <w:tcPr>
            <w:tcW w:w="496" w:type="pct"/>
            <w:tcBorders>
              <w:top w:val="nil"/>
              <w:left w:val="single" w:sz="4" w:space="0" w:color="auto"/>
              <w:bottom w:val="nil"/>
              <w:right w:val="single" w:sz="4" w:space="0" w:color="auto"/>
            </w:tcBorders>
            <w:shd w:val="clear" w:color="auto" w:fill="auto"/>
            <w:hideMark/>
          </w:tcPr>
          <w:p w14:paraId="027F359E" w14:textId="77777777" w:rsidR="00927548" w:rsidRPr="00B414AE" w:rsidRDefault="00927548" w:rsidP="0056584A">
            <w:pPr>
              <w:pStyle w:val="TAC"/>
              <w:keepNext w:val="0"/>
              <w:keepLines w:val="0"/>
              <w:rPr>
                <w:ins w:id="1044"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6538A877" w14:textId="77777777" w:rsidR="00927548" w:rsidRPr="00B414AE" w:rsidRDefault="00927548" w:rsidP="0056584A">
            <w:pPr>
              <w:pStyle w:val="TAC"/>
              <w:keepNext w:val="0"/>
              <w:keepLines w:val="0"/>
              <w:rPr>
                <w:ins w:id="1045"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49A3D4AB" w14:textId="77777777" w:rsidR="00927548" w:rsidRPr="00B414AE" w:rsidRDefault="00927548" w:rsidP="0056584A">
            <w:pPr>
              <w:pStyle w:val="TAC"/>
              <w:keepNext w:val="0"/>
              <w:keepLines w:val="0"/>
              <w:rPr>
                <w:ins w:id="1046"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2D228322" w14:textId="77777777" w:rsidR="00927548" w:rsidRPr="00B414AE" w:rsidRDefault="00927548" w:rsidP="0056584A">
            <w:pPr>
              <w:pStyle w:val="TAC"/>
              <w:keepNext w:val="0"/>
              <w:keepLines w:val="0"/>
              <w:rPr>
                <w:ins w:id="1047" w:author="CATT" w:date="2026-01-09T16:20:00Z"/>
              </w:rPr>
            </w:pPr>
          </w:p>
        </w:tc>
      </w:tr>
      <w:tr w:rsidR="00927548" w:rsidRPr="00B414AE" w14:paraId="4EDFE826" w14:textId="77777777" w:rsidTr="0056584A">
        <w:trPr>
          <w:jc w:val="center"/>
          <w:ins w:id="1048"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3E6C9B7A" w14:textId="77777777" w:rsidR="00927548" w:rsidRPr="00B414AE" w:rsidRDefault="00927548" w:rsidP="0056584A">
            <w:pPr>
              <w:pStyle w:val="TAL"/>
              <w:keepNext w:val="0"/>
              <w:keepLines w:val="0"/>
              <w:rPr>
                <w:ins w:id="1049" w:author="CATT" w:date="2026-01-09T16:20:00Z"/>
                <w:szCs w:val="18"/>
              </w:rPr>
            </w:pPr>
            <w:ins w:id="1050"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OCNG</w:t>
              </w:r>
              <w:r>
                <w:rPr>
                  <w:szCs w:val="18"/>
                </w:rPr>
                <w:t xml:space="preserve"> </w:t>
              </w:r>
              <w:r w:rsidRPr="00B414AE">
                <w:rPr>
                  <w:szCs w:val="18"/>
                </w:rPr>
                <w:t>DMRS</w:t>
              </w:r>
              <w:r>
                <w:rPr>
                  <w:szCs w:val="18"/>
                </w:rPr>
                <w:t xml:space="preserve"> </w:t>
              </w:r>
              <w:r w:rsidRPr="00B414AE">
                <w:rPr>
                  <w:szCs w:val="18"/>
                </w:rPr>
                <w:t>to</w:t>
              </w:r>
              <w:r>
                <w:rPr>
                  <w:szCs w:val="18"/>
                </w:rPr>
                <w:t xml:space="preserve"> </w:t>
              </w:r>
              <w:proofErr w:type="spellStart"/>
              <w:r w:rsidRPr="00B414AE">
                <w:rPr>
                  <w:szCs w:val="18"/>
                </w:rPr>
                <w:t>SSS</w:t>
              </w:r>
              <w:r w:rsidRPr="00B414AE">
                <w:rPr>
                  <w:szCs w:val="18"/>
                  <w:vertAlign w:val="superscript"/>
                </w:rPr>
                <w:t>Note</w:t>
              </w:r>
              <w:proofErr w:type="spellEnd"/>
              <w:r>
                <w:rPr>
                  <w:szCs w:val="18"/>
                  <w:vertAlign w:val="superscript"/>
                </w:rPr>
                <w:t xml:space="preserve"> </w:t>
              </w:r>
              <w:r w:rsidRPr="00B414AE">
                <w:rPr>
                  <w:szCs w:val="18"/>
                  <w:vertAlign w:val="superscript"/>
                </w:rPr>
                <w:t>1</w:t>
              </w:r>
            </w:ins>
          </w:p>
        </w:tc>
        <w:tc>
          <w:tcPr>
            <w:tcW w:w="496" w:type="pct"/>
            <w:tcBorders>
              <w:top w:val="nil"/>
              <w:left w:val="single" w:sz="4" w:space="0" w:color="auto"/>
              <w:bottom w:val="nil"/>
              <w:right w:val="single" w:sz="4" w:space="0" w:color="auto"/>
            </w:tcBorders>
            <w:shd w:val="clear" w:color="auto" w:fill="auto"/>
            <w:hideMark/>
          </w:tcPr>
          <w:p w14:paraId="67957F65" w14:textId="77777777" w:rsidR="00927548" w:rsidRPr="00B414AE" w:rsidRDefault="00927548" w:rsidP="0056584A">
            <w:pPr>
              <w:pStyle w:val="TAC"/>
              <w:keepNext w:val="0"/>
              <w:keepLines w:val="0"/>
              <w:rPr>
                <w:ins w:id="1051" w:author="CATT" w:date="2026-01-09T16:20:00Z"/>
              </w:rPr>
            </w:pPr>
          </w:p>
        </w:tc>
        <w:tc>
          <w:tcPr>
            <w:tcW w:w="656" w:type="pct"/>
            <w:tcBorders>
              <w:top w:val="nil"/>
              <w:left w:val="single" w:sz="4" w:space="0" w:color="auto"/>
              <w:bottom w:val="nil"/>
              <w:right w:val="single" w:sz="4" w:space="0" w:color="auto"/>
            </w:tcBorders>
            <w:shd w:val="clear" w:color="auto" w:fill="auto"/>
            <w:hideMark/>
          </w:tcPr>
          <w:p w14:paraId="6D452AFE" w14:textId="77777777" w:rsidR="00927548" w:rsidRPr="00B414AE" w:rsidRDefault="00927548" w:rsidP="0056584A">
            <w:pPr>
              <w:pStyle w:val="TAC"/>
              <w:keepNext w:val="0"/>
              <w:keepLines w:val="0"/>
              <w:rPr>
                <w:ins w:id="1052" w:author="CATT" w:date="2026-01-09T16:20:00Z"/>
              </w:rPr>
            </w:pPr>
          </w:p>
        </w:tc>
        <w:tc>
          <w:tcPr>
            <w:tcW w:w="902" w:type="pct"/>
            <w:tcBorders>
              <w:top w:val="nil"/>
              <w:left w:val="single" w:sz="4" w:space="0" w:color="auto"/>
              <w:bottom w:val="nil"/>
              <w:right w:val="single" w:sz="4" w:space="0" w:color="auto"/>
            </w:tcBorders>
            <w:shd w:val="clear" w:color="auto" w:fill="auto"/>
            <w:hideMark/>
          </w:tcPr>
          <w:p w14:paraId="118F424B" w14:textId="77777777" w:rsidR="00927548" w:rsidRPr="00B414AE" w:rsidRDefault="00927548" w:rsidP="0056584A">
            <w:pPr>
              <w:pStyle w:val="TAC"/>
              <w:keepNext w:val="0"/>
              <w:keepLines w:val="0"/>
              <w:rPr>
                <w:ins w:id="1053" w:author="CATT" w:date="2026-01-09T16:20:00Z"/>
              </w:rPr>
            </w:pPr>
          </w:p>
        </w:tc>
        <w:tc>
          <w:tcPr>
            <w:tcW w:w="828" w:type="pct"/>
            <w:tcBorders>
              <w:top w:val="nil"/>
              <w:left w:val="single" w:sz="4" w:space="0" w:color="auto"/>
              <w:bottom w:val="nil"/>
              <w:right w:val="single" w:sz="4" w:space="0" w:color="auto"/>
            </w:tcBorders>
            <w:shd w:val="clear" w:color="auto" w:fill="auto"/>
            <w:hideMark/>
          </w:tcPr>
          <w:p w14:paraId="3FEF0000" w14:textId="77777777" w:rsidR="00927548" w:rsidRPr="00B414AE" w:rsidRDefault="00927548" w:rsidP="0056584A">
            <w:pPr>
              <w:pStyle w:val="TAC"/>
              <w:keepNext w:val="0"/>
              <w:keepLines w:val="0"/>
              <w:rPr>
                <w:ins w:id="1054" w:author="CATT" w:date="2026-01-09T16:20:00Z"/>
              </w:rPr>
            </w:pPr>
          </w:p>
        </w:tc>
      </w:tr>
      <w:tr w:rsidR="00927548" w:rsidRPr="00B414AE" w14:paraId="15DC5BBF" w14:textId="77777777" w:rsidTr="0056584A">
        <w:trPr>
          <w:jc w:val="center"/>
          <w:ins w:id="1055"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7ED9E613" w14:textId="77777777" w:rsidR="00927548" w:rsidRPr="00B414AE" w:rsidRDefault="00927548" w:rsidP="0056584A">
            <w:pPr>
              <w:pStyle w:val="TAL"/>
              <w:keepNext w:val="0"/>
              <w:keepLines w:val="0"/>
              <w:rPr>
                <w:ins w:id="1056" w:author="CATT" w:date="2026-01-09T16:20:00Z"/>
                <w:szCs w:val="18"/>
              </w:rPr>
            </w:pPr>
            <w:ins w:id="1057" w:author="CATT" w:date="2026-01-09T16:20:00Z">
              <w:r w:rsidRPr="00B414AE">
                <w:rPr>
                  <w:szCs w:val="18"/>
                </w:rPr>
                <w:t>EPRE</w:t>
              </w:r>
              <w:r>
                <w:rPr>
                  <w:szCs w:val="18"/>
                </w:rPr>
                <w:t xml:space="preserve"> </w:t>
              </w:r>
              <w:r w:rsidRPr="00B414AE">
                <w:rPr>
                  <w:szCs w:val="18"/>
                </w:rPr>
                <w:t>ratio</w:t>
              </w:r>
              <w:r>
                <w:rPr>
                  <w:szCs w:val="18"/>
                </w:rPr>
                <w:t xml:space="preserve"> </w:t>
              </w:r>
              <w:r w:rsidRPr="00B414AE">
                <w:rPr>
                  <w:szCs w:val="18"/>
                </w:rPr>
                <w:t>of</w:t>
              </w:r>
              <w:r>
                <w:rPr>
                  <w:szCs w:val="18"/>
                </w:rPr>
                <w:t xml:space="preserve"> </w:t>
              </w:r>
              <w:r w:rsidRPr="00B414AE">
                <w:rPr>
                  <w:szCs w:val="18"/>
                </w:rPr>
                <w:t>OCNG</w:t>
              </w:r>
              <w:r>
                <w:rPr>
                  <w:szCs w:val="18"/>
                </w:rPr>
                <w:t xml:space="preserve"> </w:t>
              </w:r>
              <w:r w:rsidRPr="00B414AE">
                <w:rPr>
                  <w:szCs w:val="18"/>
                </w:rPr>
                <w:t>to</w:t>
              </w:r>
              <w:r>
                <w:rPr>
                  <w:szCs w:val="18"/>
                </w:rPr>
                <w:t xml:space="preserve"> </w:t>
              </w:r>
              <w:r w:rsidRPr="00B414AE">
                <w:rPr>
                  <w:szCs w:val="18"/>
                </w:rPr>
                <w:t>OCNG</w:t>
              </w:r>
              <w:r>
                <w:rPr>
                  <w:szCs w:val="18"/>
                </w:rPr>
                <w:t xml:space="preserve"> </w:t>
              </w:r>
              <w:r w:rsidRPr="00B414AE">
                <w:rPr>
                  <w:szCs w:val="18"/>
                </w:rPr>
                <w:t>DMRS</w:t>
              </w:r>
              <w:r>
                <w:rPr>
                  <w:szCs w:val="18"/>
                  <w:vertAlign w:val="superscript"/>
                </w:rPr>
                <w:t xml:space="preserve"> </w:t>
              </w:r>
              <w:r w:rsidRPr="00B414AE">
                <w:rPr>
                  <w:szCs w:val="18"/>
                  <w:vertAlign w:val="superscript"/>
                </w:rPr>
                <w:t>Note</w:t>
              </w:r>
              <w:r>
                <w:rPr>
                  <w:szCs w:val="18"/>
                  <w:vertAlign w:val="superscript"/>
                </w:rPr>
                <w:t xml:space="preserve"> </w:t>
              </w:r>
              <w:r w:rsidRPr="00B414AE">
                <w:rPr>
                  <w:szCs w:val="18"/>
                  <w:vertAlign w:val="superscript"/>
                </w:rPr>
                <w:t>1</w:t>
              </w:r>
            </w:ins>
          </w:p>
        </w:tc>
        <w:tc>
          <w:tcPr>
            <w:tcW w:w="496" w:type="pct"/>
            <w:tcBorders>
              <w:top w:val="nil"/>
              <w:left w:val="single" w:sz="4" w:space="0" w:color="auto"/>
              <w:bottom w:val="single" w:sz="4" w:space="0" w:color="auto"/>
              <w:right w:val="single" w:sz="4" w:space="0" w:color="auto"/>
            </w:tcBorders>
            <w:shd w:val="clear" w:color="auto" w:fill="auto"/>
            <w:hideMark/>
          </w:tcPr>
          <w:p w14:paraId="085C52CE" w14:textId="77777777" w:rsidR="00927548" w:rsidRPr="00B414AE" w:rsidRDefault="00927548" w:rsidP="0056584A">
            <w:pPr>
              <w:pStyle w:val="TAC"/>
              <w:keepNext w:val="0"/>
              <w:keepLines w:val="0"/>
              <w:rPr>
                <w:ins w:id="1058" w:author="CATT" w:date="2026-01-09T16:20:00Z"/>
              </w:rPr>
            </w:pPr>
          </w:p>
        </w:tc>
        <w:tc>
          <w:tcPr>
            <w:tcW w:w="656" w:type="pct"/>
            <w:tcBorders>
              <w:top w:val="nil"/>
              <w:left w:val="single" w:sz="4" w:space="0" w:color="auto"/>
              <w:bottom w:val="single" w:sz="4" w:space="0" w:color="auto"/>
              <w:right w:val="single" w:sz="4" w:space="0" w:color="auto"/>
            </w:tcBorders>
            <w:shd w:val="clear" w:color="auto" w:fill="auto"/>
            <w:hideMark/>
          </w:tcPr>
          <w:p w14:paraId="58E14B87" w14:textId="77777777" w:rsidR="00927548" w:rsidRPr="00B414AE" w:rsidRDefault="00927548" w:rsidP="0056584A">
            <w:pPr>
              <w:pStyle w:val="TAC"/>
              <w:keepNext w:val="0"/>
              <w:keepLines w:val="0"/>
              <w:rPr>
                <w:ins w:id="1059" w:author="CATT" w:date="2026-01-09T16:20:00Z"/>
              </w:rPr>
            </w:pPr>
          </w:p>
        </w:tc>
        <w:tc>
          <w:tcPr>
            <w:tcW w:w="902" w:type="pct"/>
            <w:tcBorders>
              <w:top w:val="nil"/>
              <w:left w:val="single" w:sz="4" w:space="0" w:color="auto"/>
              <w:bottom w:val="single" w:sz="4" w:space="0" w:color="auto"/>
              <w:right w:val="single" w:sz="4" w:space="0" w:color="auto"/>
            </w:tcBorders>
            <w:shd w:val="clear" w:color="auto" w:fill="auto"/>
            <w:hideMark/>
          </w:tcPr>
          <w:p w14:paraId="561B57B4" w14:textId="77777777" w:rsidR="00927548" w:rsidRPr="00B414AE" w:rsidRDefault="00927548" w:rsidP="0056584A">
            <w:pPr>
              <w:pStyle w:val="TAC"/>
              <w:keepNext w:val="0"/>
              <w:keepLines w:val="0"/>
              <w:rPr>
                <w:ins w:id="1060" w:author="CATT" w:date="2026-01-09T16:20:00Z"/>
              </w:rPr>
            </w:pPr>
          </w:p>
        </w:tc>
        <w:tc>
          <w:tcPr>
            <w:tcW w:w="828" w:type="pct"/>
            <w:tcBorders>
              <w:top w:val="nil"/>
              <w:left w:val="single" w:sz="4" w:space="0" w:color="auto"/>
              <w:bottom w:val="single" w:sz="4" w:space="0" w:color="auto"/>
              <w:right w:val="single" w:sz="4" w:space="0" w:color="auto"/>
            </w:tcBorders>
            <w:shd w:val="clear" w:color="auto" w:fill="auto"/>
            <w:hideMark/>
          </w:tcPr>
          <w:p w14:paraId="7200702D" w14:textId="77777777" w:rsidR="00927548" w:rsidRPr="00B414AE" w:rsidRDefault="00927548" w:rsidP="0056584A">
            <w:pPr>
              <w:pStyle w:val="TAC"/>
              <w:keepNext w:val="0"/>
              <w:keepLines w:val="0"/>
              <w:rPr>
                <w:ins w:id="1061" w:author="CATT" w:date="2026-01-09T16:20:00Z"/>
              </w:rPr>
            </w:pPr>
          </w:p>
        </w:tc>
      </w:tr>
      <w:tr w:rsidR="00927548" w:rsidRPr="00B414AE" w14:paraId="0614FD53" w14:textId="77777777" w:rsidTr="0056584A">
        <w:trPr>
          <w:jc w:val="center"/>
          <w:ins w:id="1062" w:author="CATT" w:date="2026-01-09T16:20:00Z"/>
        </w:trPr>
        <w:tc>
          <w:tcPr>
            <w:tcW w:w="2118" w:type="pct"/>
            <w:tcBorders>
              <w:top w:val="single" w:sz="4" w:space="0" w:color="auto"/>
              <w:left w:val="single" w:sz="4" w:space="0" w:color="auto"/>
              <w:bottom w:val="single" w:sz="4" w:space="0" w:color="auto"/>
              <w:right w:val="single" w:sz="4" w:space="0" w:color="auto"/>
            </w:tcBorders>
            <w:hideMark/>
          </w:tcPr>
          <w:p w14:paraId="41B8695B" w14:textId="77777777" w:rsidR="00927548" w:rsidRPr="00B414AE" w:rsidRDefault="00927548" w:rsidP="0056584A">
            <w:pPr>
              <w:pStyle w:val="TAL"/>
              <w:keepNext w:val="0"/>
              <w:keepLines w:val="0"/>
              <w:rPr>
                <w:ins w:id="1063" w:author="CATT" w:date="2026-01-09T16:20:00Z"/>
              </w:rPr>
            </w:pPr>
            <w:ins w:id="1064" w:author="CATT" w:date="2026-01-09T16:20:00Z">
              <w:r w:rsidRPr="00B414AE">
                <w:t>Propagation</w:t>
              </w:r>
              <w:r>
                <w:t xml:space="preserve"> </w:t>
              </w:r>
              <w:r w:rsidRPr="00B414AE">
                <w:t>condition</w:t>
              </w:r>
            </w:ins>
          </w:p>
        </w:tc>
        <w:tc>
          <w:tcPr>
            <w:tcW w:w="496" w:type="pct"/>
            <w:tcBorders>
              <w:top w:val="single" w:sz="4" w:space="0" w:color="auto"/>
              <w:left w:val="single" w:sz="4" w:space="0" w:color="auto"/>
              <w:bottom w:val="single" w:sz="4" w:space="0" w:color="auto"/>
              <w:right w:val="single" w:sz="4" w:space="0" w:color="auto"/>
            </w:tcBorders>
            <w:hideMark/>
          </w:tcPr>
          <w:p w14:paraId="5AAEA006" w14:textId="77777777" w:rsidR="00927548" w:rsidRPr="00B414AE" w:rsidRDefault="00927548" w:rsidP="0056584A">
            <w:pPr>
              <w:pStyle w:val="TAC"/>
              <w:keepNext w:val="0"/>
              <w:keepLines w:val="0"/>
              <w:rPr>
                <w:ins w:id="1065" w:author="CATT" w:date="2026-01-09T16:20:00Z"/>
              </w:rPr>
            </w:pPr>
            <w:ins w:id="1066"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hideMark/>
          </w:tcPr>
          <w:p w14:paraId="783DE975" w14:textId="77777777" w:rsidR="00927548" w:rsidRPr="00B414AE" w:rsidRDefault="00927548" w:rsidP="0056584A">
            <w:pPr>
              <w:pStyle w:val="TAC"/>
              <w:keepNext w:val="0"/>
              <w:keepLines w:val="0"/>
              <w:rPr>
                <w:ins w:id="1067" w:author="CATT" w:date="2026-01-09T16:20:00Z"/>
              </w:rPr>
            </w:pPr>
          </w:p>
        </w:tc>
        <w:tc>
          <w:tcPr>
            <w:tcW w:w="902" w:type="pct"/>
            <w:tcBorders>
              <w:top w:val="single" w:sz="4" w:space="0" w:color="auto"/>
              <w:left w:val="single" w:sz="4" w:space="0" w:color="auto"/>
              <w:bottom w:val="single" w:sz="4" w:space="0" w:color="auto"/>
              <w:right w:val="single" w:sz="4" w:space="0" w:color="auto"/>
            </w:tcBorders>
            <w:hideMark/>
          </w:tcPr>
          <w:p w14:paraId="7A322131" w14:textId="77777777" w:rsidR="00927548" w:rsidRPr="00B414AE" w:rsidRDefault="00927548" w:rsidP="0056584A">
            <w:pPr>
              <w:pStyle w:val="TAC"/>
              <w:keepNext w:val="0"/>
              <w:keepLines w:val="0"/>
              <w:rPr>
                <w:ins w:id="1068" w:author="CATT" w:date="2026-01-09T16:20:00Z"/>
              </w:rPr>
            </w:pPr>
            <w:ins w:id="1069" w:author="CATT" w:date="2026-01-09T16:20:00Z">
              <w:r w:rsidRPr="00B414AE">
                <w:t>AWGN</w:t>
              </w:r>
            </w:ins>
          </w:p>
        </w:tc>
        <w:tc>
          <w:tcPr>
            <w:tcW w:w="828" w:type="pct"/>
            <w:tcBorders>
              <w:top w:val="single" w:sz="4" w:space="0" w:color="auto"/>
              <w:left w:val="single" w:sz="4" w:space="0" w:color="auto"/>
              <w:bottom w:val="single" w:sz="4" w:space="0" w:color="auto"/>
              <w:right w:val="single" w:sz="4" w:space="0" w:color="auto"/>
            </w:tcBorders>
            <w:hideMark/>
          </w:tcPr>
          <w:p w14:paraId="70304005" w14:textId="77777777" w:rsidR="00927548" w:rsidRPr="00B414AE" w:rsidRDefault="00927548" w:rsidP="0056584A">
            <w:pPr>
              <w:pStyle w:val="TAC"/>
              <w:keepNext w:val="0"/>
              <w:keepLines w:val="0"/>
              <w:rPr>
                <w:ins w:id="1070" w:author="CATT" w:date="2026-01-09T16:20:00Z"/>
              </w:rPr>
            </w:pPr>
            <w:ins w:id="1071" w:author="CATT" w:date="2026-01-09T16:20:00Z">
              <w:r w:rsidRPr="00B414AE">
                <w:t>AWGN</w:t>
              </w:r>
            </w:ins>
          </w:p>
        </w:tc>
      </w:tr>
      <w:tr w:rsidR="00927548" w:rsidRPr="00B414AE" w14:paraId="4BF85614" w14:textId="77777777" w:rsidTr="0056584A">
        <w:trPr>
          <w:jc w:val="center"/>
          <w:ins w:id="1072" w:author="CATT" w:date="2026-01-09T16:20:00Z"/>
        </w:trPr>
        <w:tc>
          <w:tcPr>
            <w:tcW w:w="2118" w:type="pct"/>
            <w:tcBorders>
              <w:top w:val="single" w:sz="4" w:space="0" w:color="auto"/>
              <w:left w:val="single" w:sz="4" w:space="0" w:color="auto"/>
              <w:bottom w:val="single" w:sz="4" w:space="0" w:color="auto"/>
              <w:right w:val="single" w:sz="4" w:space="0" w:color="auto"/>
            </w:tcBorders>
          </w:tcPr>
          <w:p w14:paraId="6E471637" w14:textId="77777777" w:rsidR="00927548" w:rsidRPr="00B414AE" w:rsidRDefault="00927548" w:rsidP="0056584A">
            <w:pPr>
              <w:pStyle w:val="TAL"/>
              <w:keepNext w:val="0"/>
              <w:keepLines w:val="0"/>
              <w:rPr>
                <w:ins w:id="1073" w:author="CATT" w:date="2026-01-09T16:20:00Z"/>
              </w:rPr>
            </w:pPr>
            <w:ins w:id="1074" w:author="CATT" w:date="2026-01-09T16:20:00Z">
              <w:r w:rsidRPr="00B414AE">
                <w:t>Antenna</w:t>
              </w:r>
              <w:r>
                <w:t xml:space="preserve"> </w:t>
              </w:r>
              <w:r w:rsidRPr="00B414AE">
                <w:t>configuration</w:t>
              </w:r>
            </w:ins>
          </w:p>
        </w:tc>
        <w:tc>
          <w:tcPr>
            <w:tcW w:w="496" w:type="pct"/>
            <w:tcBorders>
              <w:top w:val="single" w:sz="4" w:space="0" w:color="auto"/>
              <w:left w:val="single" w:sz="4" w:space="0" w:color="auto"/>
              <w:bottom w:val="single" w:sz="4" w:space="0" w:color="auto"/>
              <w:right w:val="single" w:sz="4" w:space="0" w:color="auto"/>
            </w:tcBorders>
          </w:tcPr>
          <w:p w14:paraId="382C3D9B" w14:textId="77777777" w:rsidR="00927548" w:rsidRPr="00B414AE" w:rsidRDefault="00927548" w:rsidP="0056584A">
            <w:pPr>
              <w:pStyle w:val="TAC"/>
              <w:keepNext w:val="0"/>
              <w:keepLines w:val="0"/>
              <w:rPr>
                <w:ins w:id="1075" w:author="CATT" w:date="2026-01-09T16:20:00Z"/>
              </w:rPr>
            </w:pPr>
            <w:ins w:id="1076" w:author="CATT" w:date="2026-01-09T16:20:00Z">
              <w:r w:rsidRPr="00B414AE">
                <w:t>1</w:t>
              </w:r>
            </w:ins>
          </w:p>
        </w:tc>
        <w:tc>
          <w:tcPr>
            <w:tcW w:w="656" w:type="pct"/>
            <w:tcBorders>
              <w:top w:val="single" w:sz="4" w:space="0" w:color="auto"/>
              <w:left w:val="single" w:sz="4" w:space="0" w:color="auto"/>
              <w:bottom w:val="single" w:sz="4" w:space="0" w:color="auto"/>
              <w:right w:val="single" w:sz="4" w:space="0" w:color="auto"/>
            </w:tcBorders>
          </w:tcPr>
          <w:p w14:paraId="1444464B" w14:textId="77777777" w:rsidR="00927548" w:rsidRPr="00B414AE" w:rsidRDefault="00927548" w:rsidP="0056584A">
            <w:pPr>
              <w:pStyle w:val="TAC"/>
              <w:keepNext w:val="0"/>
              <w:keepLines w:val="0"/>
              <w:rPr>
                <w:ins w:id="1077" w:author="CATT" w:date="2026-01-09T16:20:00Z"/>
              </w:rPr>
            </w:pPr>
          </w:p>
        </w:tc>
        <w:tc>
          <w:tcPr>
            <w:tcW w:w="902" w:type="pct"/>
            <w:tcBorders>
              <w:top w:val="single" w:sz="4" w:space="0" w:color="auto"/>
              <w:left w:val="single" w:sz="4" w:space="0" w:color="auto"/>
              <w:bottom w:val="single" w:sz="4" w:space="0" w:color="auto"/>
              <w:right w:val="single" w:sz="4" w:space="0" w:color="auto"/>
            </w:tcBorders>
          </w:tcPr>
          <w:p w14:paraId="1A495CB4" w14:textId="77777777" w:rsidR="00927548" w:rsidRPr="00B414AE" w:rsidRDefault="00927548" w:rsidP="0056584A">
            <w:pPr>
              <w:pStyle w:val="TAC"/>
              <w:keepNext w:val="0"/>
              <w:keepLines w:val="0"/>
              <w:rPr>
                <w:ins w:id="1078" w:author="CATT" w:date="2026-01-09T16:20:00Z"/>
              </w:rPr>
            </w:pPr>
            <w:ins w:id="1079" w:author="CATT" w:date="2026-01-09T16:20:00Z">
              <w:r w:rsidRPr="00B414AE">
                <w:t>1x2</w:t>
              </w:r>
            </w:ins>
          </w:p>
        </w:tc>
        <w:tc>
          <w:tcPr>
            <w:tcW w:w="828" w:type="pct"/>
            <w:tcBorders>
              <w:top w:val="single" w:sz="4" w:space="0" w:color="auto"/>
              <w:left w:val="single" w:sz="4" w:space="0" w:color="auto"/>
              <w:bottom w:val="single" w:sz="4" w:space="0" w:color="auto"/>
              <w:right w:val="single" w:sz="4" w:space="0" w:color="auto"/>
            </w:tcBorders>
          </w:tcPr>
          <w:p w14:paraId="0B761460" w14:textId="77777777" w:rsidR="00927548" w:rsidRPr="00B414AE" w:rsidRDefault="00927548" w:rsidP="0056584A">
            <w:pPr>
              <w:pStyle w:val="TAC"/>
              <w:keepNext w:val="0"/>
              <w:keepLines w:val="0"/>
              <w:rPr>
                <w:ins w:id="1080" w:author="CATT" w:date="2026-01-09T16:20:00Z"/>
              </w:rPr>
            </w:pPr>
            <w:ins w:id="1081" w:author="CATT" w:date="2026-01-09T16:20:00Z">
              <w:r w:rsidRPr="00B414AE">
                <w:t>1x2</w:t>
              </w:r>
            </w:ins>
          </w:p>
        </w:tc>
      </w:tr>
      <w:tr w:rsidR="00927548" w:rsidRPr="00B414AE" w14:paraId="74005BC4" w14:textId="77777777" w:rsidTr="0056584A">
        <w:trPr>
          <w:jc w:val="center"/>
          <w:ins w:id="1082" w:author="CATT" w:date="2026-01-09T16:20: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10B27BE" w14:textId="77777777" w:rsidR="00927548" w:rsidRPr="00B414AE" w:rsidRDefault="00927548" w:rsidP="0056584A">
            <w:pPr>
              <w:pStyle w:val="TAN"/>
              <w:keepNext w:val="0"/>
              <w:keepLines w:val="0"/>
              <w:rPr>
                <w:ins w:id="1083" w:author="CATT" w:date="2026-01-09T16:20:00Z"/>
                <w:rFonts w:cs="Arial"/>
              </w:rPr>
            </w:pPr>
            <w:ins w:id="1084" w:author="CATT" w:date="2026-01-09T16:20:00Z">
              <w:r>
                <w:t xml:space="preserve">NOTE </w:t>
              </w:r>
              <w:r w:rsidRPr="00B414AE">
                <w:t>1</w:t>
              </w:r>
              <w:r>
                <w:t>:</w:t>
              </w:r>
              <w:r w:rsidRPr="00B414AE">
                <w:tab/>
                <w:t>OCNG</w:t>
              </w:r>
              <w:r>
                <w:t xml:space="preserve"> </w:t>
              </w:r>
              <w:r w:rsidRPr="00B414AE">
                <w:t>shall</w:t>
              </w:r>
              <w:r>
                <w:t xml:space="preserve"> </w:t>
              </w:r>
              <w:r w:rsidRPr="00B414AE">
                <w:t>be</w:t>
              </w:r>
              <w:r>
                <w:t xml:space="preserve"> </w:t>
              </w:r>
              <w:r w:rsidRPr="00B414AE">
                <w:t>used</w:t>
              </w:r>
              <w:r>
                <w:t xml:space="preserve"> </w:t>
              </w:r>
              <w:r w:rsidRPr="00B414AE">
                <w:t>such</w:t>
              </w:r>
              <w:r>
                <w:t xml:space="preserve"> </w:t>
              </w:r>
              <w:r w:rsidRPr="00B414AE">
                <w:t>that</w:t>
              </w:r>
              <w:r>
                <w:t xml:space="preserve"> </w:t>
              </w:r>
              <w:r w:rsidRPr="00B414AE">
                <w:t>a</w:t>
              </w:r>
              <w:r>
                <w:t xml:space="preserve"> </w:t>
              </w:r>
              <w:r w:rsidRPr="00B414AE">
                <w:t>constant</w:t>
              </w:r>
              <w:r>
                <w:t xml:space="preserve"> </w:t>
              </w:r>
              <w:r w:rsidRPr="00B414AE">
                <w:t>total</w:t>
              </w:r>
              <w:r>
                <w:t xml:space="preserve"> </w:t>
              </w:r>
              <w:r w:rsidRPr="00B414AE">
                <w:t>transmitted</w:t>
              </w:r>
              <w:r>
                <w:t xml:space="preserve"> </w:t>
              </w:r>
              <w:r w:rsidRPr="00B414AE">
                <w:t>power</w:t>
              </w:r>
              <w:r>
                <w:t xml:space="preserve"> </w:t>
              </w:r>
              <w:r w:rsidRPr="00B414AE">
                <w:t>spectral</w:t>
              </w:r>
              <w:r>
                <w:t xml:space="preserve"> </w:t>
              </w:r>
              <w:r w:rsidRPr="00B414AE">
                <w:t>density</w:t>
              </w:r>
              <w:r>
                <w:t xml:space="preserve"> </w:t>
              </w:r>
              <w:r w:rsidRPr="00B414AE">
                <w:t>is</w:t>
              </w:r>
              <w:r>
                <w:t xml:space="preserve"> </w:t>
              </w:r>
              <w:r w:rsidRPr="00B414AE">
                <w:t>achieved</w:t>
              </w:r>
              <w:r>
                <w:t xml:space="preserve"> </w:t>
              </w:r>
              <w:r w:rsidRPr="00B414AE">
                <w:t>for</w:t>
              </w:r>
              <w:r>
                <w:t xml:space="preserve"> </w:t>
              </w:r>
              <w:r w:rsidRPr="00B414AE">
                <w:t>all</w:t>
              </w:r>
              <w:r>
                <w:t xml:space="preserve"> </w:t>
              </w:r>
              <w:r w:rsidRPr="00B414AE">
                <w:t>OFDM</w:t>
              </w:r>
              <w:r>
                <w:t xml:space="preserve"> </w:t>
              </w:r>
              <w:r w:rsidRPr="00B414AE">
                <w:t>symbols.</w:t>
              </w:r>
            </w:ins>
          </w:p>
        </w:tc>
      </w:tr>
    </w:tbl>
    <w:p w14:paraId="4CCD73CD" w14:textId="77777777" w:rsidR="00927548" w:rsidRPr="00B414AE" w:rsidRDefault="00927548" w:rsidP="00927548">
      <w:pPr>
        <w:rPr>
          <w:ins w:id="1085" w:author="CATT" w:date="2026-01-09T16:20:00Z"/>
          <w:rFonts w:eastAsia="Malgun Gothic"/>
        </w:rPr>
      </w:pPr>
    </w:p>
    <w:p w14:paraId="00E05439" w14:textId="77777777" w:rsidR="00927548" w:rsidRPr="00B414AE" w:rsidRDefault="00927548" w:rsidP="00927548">
      <w:pPr>
        <w:pStyle w:val="TH"/>
        <w:keepNext w:val="0"/>
        <w:keepLines w:val="0"/>
        <w:rPr>
          <w:ins w:id="1086" w:author="CATT" w:date="2026-01-09T16:20:00Z"/>
        </w:rPr>
      </w:pPr>
      <w:ins w:id="1087" w:author="CATT" w:date="2026-01-09T16:20:00Z">
        <w:r w:rsidRPr="00B414AE">
          <w:t>Table A.7.7.</w:t>
        </w:r>
        <w:r>
          <w:rPr>
            <w:rFonts w:hint="eastAsia"/>
            <w:lang w:eastAsia="zh-CN"/>
          </w:rPr>
          <w:t>X</w:t>
        </w:r>
        <w:r w:rsidRPr="00B414AE">
          <w:t xml:space="preserve">.1.2-2: </w:t>
        </w:r>
        <w:r>
          <w:rPr>
            <w:rFonts w:hint="eastAsia"/>
            <w:lang w:eastAsia="zh-CN"/>
          </w:rPr>
          <w:t>L1-</w:t>
        </w:r>
        <w:r w:rsidRPr="00B414AE">
          <w:t>SRS-RSRP accuracy OTA related test parameters</w:t>
        </w:r>
        <w:r w:rsidRPr="00B414AE">
          <w:rPr>
            <w:rFonts w:cs="v4.2.0"/>
          </w:rPr>
          <w:t xml:space="preserve"> for PCell and </w:t>
        </w:r>
        <w:r>
          <w:rPr>
            <w:rFonts w:cs="v4.2.0" w:hint="eastAsia"/>
            <w:lang w:eastAsia="zh-CN"/>
          </w:rPr>
          <w:t>aggressor</w:t>
        </w:r>
        <w:r w:rsidRPr="00B414AE">
          <w:rPr>
            <w:rFonts w:cs="v4.2.0"/>
          </w:rPr>
          <w:t xml:space="preserve"> UE in FR2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4"/>
        <w:gridCol w:w="1363"/>
        <w:gridCol w:w="2631"/>
        <w:gridCol w:w="2631"/>
        <w:gridCol w:w="6"/>
      </w:tblGrid>
      <w:tr w:rsidR="00927548" w:rsidRPr="00B414AE" w14:paraId="1FF0E7B4" w14:textId="77777777" w:rsidTr="0056584A">
        <w:trPr>
          <w:gridAfter w:val="1"/>
          <w:wAfter w:w="4" w:type="pct"/>
          <w:tblHeader/>
          <w:jc w:val="center"/>
          <w:ins w:id="1088" w:author="CATT" w:date="2026-01-09T16:20:00Z"/>
        </w:trPr>
        <w:tc>
          <w:tcPr>
            <w:tcW w:w="1608" w:type="pct"/>
            <w:tcBorders>
              <w:top w:val="single" w:sz="4" w:space="0" w:color="auto"/>
              <w:left w:val="single" w:sz="4" w:space="0" w:color="auto"/>
              <w:right w:val="single" w:sz="4" w:space="0" w:color="auto"/>
            </w:tcBorders>
            <w:vAlign w:val="center"/>
            <w:hideMark/>
          </w:tcPr>
          <w:p w14:paraId="390BAC87" w14:textId="77777777" w:rsidR="00927548" w:rsidRPr="00B414AE" w:rsidRDefault="00927548" w:rsidP="0056584A">
            <w:pPr>
              <w:pStyle w:val="TAH"/>
              <w:keepNext w:val="0"/>
              <w:keepLines w:val="0"/>
              <w:rPr>
                <w:ins w:id="1089" w:author="CATT" w:date="2026-01-09T16:20:00Z"/>
              </w:rPr>
            </w:pPr>
            <w:ins w:id="1090" w:author="CATT" w:date="2026-01-09T16:20:00Z">
              <w:r w:rsidRPr="00B414AE">
                <w:t>Parameter</w:t>
              </w:r>
            </w:ins>
          </w:p>
        </w:tc>
        <w:tc>
          <w:tcPr>
            <w:tcW w:w="697" w:type="pct"/>
            <w:tcBorders>
              <w:top w:val="single" w:sz="4" w:space="0" w:color="auto"/>
              <w:left w:val="single" w:sz="4" w:space="0" w:color="auto"/>
              <w:bottom w:val="single" w:sz="4" w:space="0" w:color="auto"/>
              <w:right w:val="single" w:sz="4" w:space="0" w:color="auto"/>
            </w:tcBorders>
            <w:vAlign w:val="center"/>
            <w:hideMark/>
          </w:tcPr>
          <w:p w14:paraId="0FE69C20" w14:textId="77777777" w:rsidR="00927548" w:rsidRPr="00B414AE" w:rsidRDefault="00927548" w:rsidP="0056584A">
            <w:pPr>
              <w:pStyle w:val="TAH"/>
              <w:keepNext w:val="0"/>
              <w:keepLines w:val="0"/>
              <w:rPr>
                <w:ins w:id="1091" w:author="CATT" w:date="2026-01-09T16:20:00Z"/>
              </w:rPr>
            </w:pPr>
            <w:ins w:id="1092" w:author="CATT" w:date="2026-01-09T16:20:00Z">
              <w:r w:rsidRPr="00B414AE">
                <w:t>Unit</w:t>
              </w:r>
            </w:ins>
          </w:p>
        </w:tc>
        <w:tc>
          <w:tcPr>
            <w:tcW w:w="1346" w:type="pct"/>
            <w:tcBorders>
              <w:top w:val="single" w:sz="4" w:space="0" w:color="auto"/>
              <w:left w:val="single" w:sz="4" w:space="0" w:color="auto"/>
              <w:bottom w:val="single" w:sz="4" w:space="0" w:color="auto"/>
              <w:right w:val="single" w:sz="4" w:space="0" w:color="auto"/>
            </w:tcBorders>
            <w:vAlign w:val="center"/>
            <w:hideMark/>
          </w:tcPr>
          <w:p w14:paraId="1D0037D7" w14:textId="77777777" w:rsidR="00927548" w:rsidRPr="00B414AE" w:rsidRDefault="00927548" w:rsidP="0056584A">
            <w:pPr>
              <w:pStyle w:val="TAH"/>
              <w:keepNext w:val="0"/>
              <w:keepLines w:val="0"/>
              <w:rPr>
                <w:ins w:id="1093" w:author="CATT" w:date="2026-01-09T16:20:00Z"/>
              </w:rPr>
            </w:pPr>
            <w:ins w:id="1094" w:author="CATT" w:date="2026-01-09T16:20:00Z">
              <w:r w:rsidRPr="00B414AE">
                <w:t>T1</w:t>
              </w:r>
            </w:ins>
          </w:p>
        </w:tc>
        <w:tc>
          <w:tcPr>
            <w:tcW w:w="1346" w:type="pct"/>
            <w:tcBorders>
              <w:top w:val="single" w:sz="4" w:space="0" w:color="auto"/>
              <w:left w:val="single" w:sz="4" w:space="0" w:color="auto"/>
              <w:bottom w:val="single" w:sz="4" w:space="0" w:color="auto"/>
              <w:right w:val="single" w:sz="4" w:space="0" w:color="auto"/>
            </w:tcBorders>
            <w:vAlign w:val="center"/>
            <w:hideMark/>
          </w:tcPr>
          <w:p w14:paraId="2C6B0022" w14:textId="77777777" w:rsidR="00927548" w:rsidRPr="00B414AE" w:rsidRDefault="00927548" w:rsidP="0056584A">
            <w:pPr>
              <w:pStyle w:val="TAH"/>
              <w:keepNext w:val="0"/>
              <w:keepLines w:val="0"/>
              <w:rPr>
                <w:ins w:id="1095" w:author="CATT" w:date="2026-01-09T16:20:00Z"/>
              </w:rPr>
            </w:pPr>
            <w:ins w:id="1096" w:author="CATT" w:date="2026-01-09T16:20:00Z">
              <w:r w:rsidRPr="00B414AE">
                <w:t>T2</w:t>
              </w:r>
            </w:ins>
          </w:p>
        </w:tc>
      </w:tr>
      <w:tr w:rsidR="00927548" w:rsidRPr="00B414AE" w14:paraId="45EFFB5B" w14:textId="77777777" w:rsidTr="0056584A">
        <w:trPr>
          <w:gridAfter w:val="1"/>
          <w:wAfter w:w="4" w:type="pct"/>
          <w:jc w:val="center"/>
          <w:ins w:id="1097" w:author="CATT" w:date="2026-01-09T16:20:00Z"/>
        </w:trPr>
        <w:tc>
          <w:tcPr>
            <w:tcW w:w="1608" w:type="pct"/>
            <w:tcBorders>
              <w:top w:val="single" w:sz="4" w:space="0" w:color="auto"/>
              <w:left w:val="single" w:sz="4" w:space="0" w:color="auto"/>
              <w:bottom w:val="single" w:sz="4" w:space="0" w:color="auto"/>
              <w:right w:val="single" w:sz="4" w:space="0" w:color="auto"/>
            </w:tcBorders>
          </w:tcPr>
          <w:p w14:paraId="77F5A593" w14:textId="77777777" w:rsidR="00927548" w:rsidRPr="00B414AE" w:rsidRDefault="00927548" w:rsidP="0056584A">
            <w:pPr>
              <w:pStyle w:val="TAL"/>
              <w:keepNext w:val="0"/>
              <w:keepLines w:val="0"/>
              <w:rPr>
                <w:ins w:id="1098" w:author="CATT" w:date="2026-01-09T16:20:00Z"/>
              </w:rPr>
            </w:pPr>
            <w:ins w:id="1099" w:author="CATT" w:date="2026-01-09T16:20:00Z">
              <w:r w:rsidRPr="00B414AE">
                <w:t>Angle</w:t>
              </w:r>
              <w:r>
                <w:t xml:space="preserve"> </w:t>
              </w:r>
              <w:r w:rsidRPr="00B414AE">
                <w:t>of</w:t>
              </w:r>
              <w:r>
                <w:t xml:space="preserve"> </w:t>
              </w:r>
              <w:r w:rsidRPr="00B414AE">
                <w:t>arrival</w:t>
              </w:r>
              <w:r>
                <w:t xml:space="preserve"> </w:t>
              </w:r>
              <w:r w:rsidRPr="00B414AE">
                <w:t>configuration</w:t>
              </w:r>
            </w:ins>
          </w:p>
        </w:tc>
        <w:tc>
          <w:tcPr>
            <w:tcW w:w="697" w:type="pct"/>
            <w:tcBorders>
              <w:top w:val="single" w:sz="4" w:space="0" w:color="auto"/>
              <w:left w:val="single" w:sz="4" w:space="0" w:color="auto"/>
              <w:bottom w:val="single" w:sz="4" w:space="0" w:color="auto"/>
              <w:right w:val="single" w:sz="4" w:space="0" w:color="auto"/>
            </w:tcBorders>
          </w:tcPr>
          <w:p w14:paraId="25DDF9A8" w14:textId="77777777" w:rsidR="00927548" w:rsidRPr="00B414AE" w:rsidRDefault="00927548" w:rsidP="0056584A">
            <w:pPr>
              <w:pStyle w:val="TAC"/>
              <w:keepNext w:val="0"/>
              <w:keepLines w:val="0"/>
              <w:rPr>
                <w:ins w:id="1100" w:author="CATT" w:date="2026-01-09T16:20:00Z"/>
              </w:rPr>
            </w:pPr>
          </w:p>
        </w:tc>
        <w:tc>
          <w:tcPr>
            <w:tcW w:w="1346" w:type="pct"/>
            <w:tcBorders>
              <w:top w:val="single" w:sz="4" w:space="0" w:color="auto"/>
              <w:left w:val="single" w:sz="4" w:space="0" w:color="auto"/>
              <w:bottom w:val="single" w:sz="4" w:space="0" w:color="auto"/>
              <w:right w:val="single" w:sz="4" w:space="0" w:color="auto"/>
            </w:tcBorders>
          </w:tcPr>
          <w:p w14:paraId="4FBF623F" w14:textId="77777777" w:rsidR="00927548" w:rsidRPr="00B414AE" w:rsidRDefault="00927548" w:rsidP="0056584A">
            <w:pPr>
              <w:pStyle w:val="TAC"/>
              <w:keepNext w:val="0"/>
              <w:keepLines w:val="0"/>
              <w:rPr>
                <w:ins w:id="1101" w:author="CATT" w:date="2026-01-09T16:20:00Z"/>
              </w:rPr>
            </w:pPr>
            <w:ins w:id="1102" w:author="CATT" w:date="2026-01-09T16:20:00Z">
              <w:r w:rsidRPr="00B414AE">
                <w:t>Setup</w:t>
              </w:r>
              <w:r>
                <w:t xml:space="preserve"> </w:t>
              </w:r>
              <w:r w:rsidRPr="00B414AE">
                <w:t>1</w:t>
              </w:r>
              <w:r>
                <w:t xml:space="preserve"> </w:t>
              </w:r>
              <w:r w:rsidRPr="00B414AE">
                <w:t>defined</w:t>
              </w:r>
              <w:r>
                <w:t xml:space="preserve"> </w:t>
              </w:r>
              <w:r w:rsidRPr="00B414AE">
                <w:t>A.3.15.1</w:t>
              </w:r>
            </w:ins>
          </w:p>
        </w:tc>
        <w:tc>
          <w:tcPr>
            <w:tcW w:w="1346" w:type="pct"/>
            <w:tcBorders>
              <w:top w:val="single" w:sz="4" w:space="0" w:color="auto"/>
              <w:left w:val="single" w:sz="4" w:space="0" w:color="auto"/>
              <w:bottom w:val="single" w:sz="4" w:space="0" w:color="auto"/>
              <w:right w:val="single" w:sz="4" w:space="0" w:color="auto"/>
            </w:tcBorders>
          </w:tcPr>
          <w:p w14:paraId="7C28D7E9" w14:textId="77777777" w:rsidR="00927548" w:rsidRPr="00B414AE" w:rsidRDefault="00927548" w:rsidP="0056584A">
            <w:pPr>
              <w:pStyle w:val="TAC"/>
              <w:keepNext w:val="0"/>
              <w:keepLines w:val="0"/>
              <w:rPr>
                <w:ins w:id="1103" w:author="CATT" w:date="2026-01-09T16:20:00Z"/>
              </w:rPr>
            </w:pPr>
            <w:ins w:id="1104" w:author="CATT" w:date="2026-01-09T16:20:00Z">
              <w:r w:rsidRPr="00B414AE">
                <w:rPr>
                  <w:rFonts w:cs="v4.2.0"/>
                </w:rPr>
                <w:t>Setup</w:t>
              </w:r>
              <w:r>
                <w:rPr>
                  <w:rFonts w:cs="v4.2.0"/>
                </w:rPr>
                <w:t xml:space="preserve"> </w:t>
              </w:r>
              <w:r w:rsidRPr="00B414AE">
                <w:rPr>
                  <w:rFonts w:cs="v4.2.0"/>
                </w:rPr>
                <w:t>1</w:t>
              </w:r>
              <w:r>
                <w:rPr>
                  <w:rFonts w:cs="v4.2.0"/>
                </w:rPr>
                <w:t xml:space="preserve"> </w:t>
              </w:r>
              <w:r w:rsidRPr="00B414AE">
                <w:rPr>
                  <w:rFonts w:cs="v4.2.0"/>
                </w:rPr>
                <w:t>defined</w:t>
              </w:r>
              <w:r>
                <w:rPr>
                  <w:rFonts w:cs="v4.2.0"/>
                </w:rPr>
                <w:t xml:space="preserve"> </w:t>
              </w:r>
              <w:r w:rsidRPr="00B414AE">
                <w:rPr>
                  <w:rFonts w:cs="v4.2.0"/>
                </w:rPr>
                <w:t>A.3.15.1</w:t>
              </w:r>
            </w:ins>
          </w:p>
        </w:tc>
      </w:tr>
      <w:tr w:rsidR="00927548" w:rsidRPr="00B414AE" w14:paraId="620EFB5D" w14:textId="77777777" w:rsidTr="0056584A">
        <w:trPr>
          <w:gridAfter w:val="1"/>
          <w:wAfter w:w="4" w:type="pct"/>
          <w:jc w:val="center"/>
          <w:ins w:id="1105" w:author="CATT" w:date="2026-01-09T16:20:00Z"/>
        </w:trPr>
        <w:tc>
          <w:tcPr>
            <w:tcW w:w="1608" w:type="pct"/>
            <w:tcBorders>
              <w:top w:val="single" w:sz="4" w:space="0" w:color="auto"/>
              <w:left w:val="single" w:sz="4" w:space="0" w:color="auto"/>
              <w:bottom w:val="single" w:sz="4" w:space="0" w:color="auto"/>
              <w:right w:val="single" w:sz="4" w:space="0" w:color="auto"/>
            </w:tcBorders>
          </w:tcPr>
          <w:p w14:paraId="228AB9B0" w14:textId="77777777" w:rsidR="00927548" w:rsidRPr="00B414AE" w:rsidRDefault="00927548" w:rsidP="0056584A">
            <w:pPr>
              <w:pStyle w:val="TAL"/>
              <w:keepNext w:val="0"/>
              <w:keepLines w:val="0"/>
              <w:rPr>
                <w:ins w:id="1106" w:author="CATT" w:date="2026-01-09T16:20:00Z"/>
              </w:rPr>
            </w:pPr>
            <w:ins w:id="1107" w:author="CATT" w:date="2026-01-09T16:20:00Z">
              <w:r w:rsidRPr="00B414AE">
                <w:rPr>
                  <w:rFonts w:hint="eastAsia"/>
                </w:rPr>
                <w:t>Beam</w:t>
              </w:r>
              <w:r>
                <w:rPr>
                  <w:rFonts w:hint="eastAsia"/>
                </w:rPr>
                <w:t xml:space="preserve"> </w:t>
              </w:r>
              <w:r w:rsidRPr="00B414AE">
                <w:rPr>
                  <w:rFonts w:hint="eastAsia"/>
                </w:rPr>
                <w:t>assumption</w:t>
              </w:r>
              <w:r>
                <w:rPr>
                  <w:rFonts w:hint="eastAsia"/>
                </w:rPr>
                <w:t xml:space="preserve"> </w:t>
              </w:r>
              <w:r w:rsidRPr="00B414AE">
                <w:rPr>
                  <w:rFonts w:hint="eastAsia"/>
                  <w:vertAlign w:val="superscript"/>
                </w:rPr>
                <w:t>Note</w:t>
              </w:r>
              <w:r>
                <w:rPr>
                  <w:rFonts w:hint="eastAsia"/>
                  <w:vertAlign w:val="superscript"/>
                </w:rPr>
                <w:t xml:space="preserve"> </w:t>
              </w:r>
              <w:r w:rsidRPr="00B414AE">
                <w:rPr>
                  <w:rFonts w:hint="eastAsia"/>
                  <w:vertAlign w:val="superscript"/>
                </w:rPr>
                <w:t>5</w:t>
              </w:r>
            </w:ins>
          </w:p>
        </w:tc>
        <w:tc>
          <w:tcPr>
            <w:tcW w:w="697" w:type="pct"/>
            <w:tcBorders>
              <w:top w:val="single" w:sz="4" w:space="0" w:color="auto"/>
              <w:left w:val="single" w:sz="4" w:space="0" w:color="auto"/>
              <w:bottom w:val="single" w:sz="4" w:space="0" w:color="auto"/>
              <w:right w:val="single" w:sz="4" w:space="0" w:color="auto"/>
            </w:tcBorders>
          </w:tcPr>
          <w:p w14:paraId="3F02506E" w14:textId="77777777" w:rsidR="00927548" w:rsidRPr="00B414AE" w:rsidRDefault="00927548" w:rsidP="0056584A">
            <w:pPr>
              <w:pStyle w:val="TAC"/>
              <w:keepNext w:val="0"/>
              <w:keepLines w:val="0"/>
              <w:rPr>
                <w:ins w:id="1108" w:author="CATT" w:date="2026-01-09T16:20:00Z"/>
              </w:rPr>
            </w:pPr>
          </w:p>
        </w:tc>
        <w:tc>
          <w:tcPr>
            <w:tcW w:w="1346" w:type="pct"/>
            <w:tcBorders>
              <w:top w:val="single" w:sz="4" w:space="0" w:color="auto"/>
              <w:left w:val="single" w:sz="4" w:space="0" w:color="auto"/>
              <w:bottom w:val="single" w:sz="4" w:space="0" w:color="auto"/>
              <w:right w:val="single" w:sz="4" w:space="0" w:color="auto"/>
            </w:tcBorders>
          </w:tcPr>
          <w:p w14:paraId="56D46E57" w14:textId="77777777" w:rsidR="00927548" w:rsidRPr="00B414AE" w:rsidRDefault="00927548" w:rsidP="0056584A">
            <w:pPr>
              <w:pStyle w:val="TAC"/>
              <w:keepNext w:val="0"/>
              <w:keepLines w:val="0"/>
              <w:rPr>
                <w:ins w:id="1109" w:author="CATT" w:date="2026-01-09T16:20:00Z"/>
              </w:rPr>
            </w:pPr>
            <w:ins w:id="1110" w:author="CATT" w:date="2026-01-09T16:20:00Z">
              <w:r w:rsidRPr="00B414AE">
                <w:rPr>
                  <w:rFonts w:hint="eastAsia"/>
                </w:rPr>
                <w:t>Fine</w:t>
              </w:r>
            </w:ins>
          </w:p>
        </w:tc>
        <w:tc>
          <w:tcPr>
            <w:tcW w:w="1346" w:type="pct"/>
            <w:tcBorders>
              <w:top w:val="single" w:sz="4" w:space="0" w:color="auto"/>
              <w:left w:val="single" w:sz="4" w:space="0" w:color="auto"/>
              <w:bottom w:val="single" w:sz="4" w:space="0" w:color="auto"/>
              <w:right w:val="single" w:sz="4" w:space="0" w:color="auto"/>
            </w:tcBorders>
          </w:tcPr>
          <w:p w14:paraId="2E99EC67" w14:textId="77777777" w:rsidR="00927548" w:rsidRPr="00B414AE" w:rsidRDefault="00927548" w:rsidP="0056584A">
            <w:pPr>
              <w:pStyle w:val="TAC"/>
              <w:keepNext w:val="0"/>
              <w:keepLines w:val="0"/>
              <w:rPr>
                <w:ins w:id="1111" w:author="CATT" w:date="2026-01-09T16:20:00Z"/>
                <w:rFonts w:cs="v4.2.0"/>
              </w:rPr>
            </w:pPr>
            <w:ins w:id="1112" w:author="CATT" w:date="2026-01-09T16:20:00Z">
              <w:r w:rsidRPr="00B414AE">
                <w:rPr>
                  <w:rFonts w:cs="v4.2.0" w:hint="eastAsia"/>
                </w:rPr>
                <w:t>Fine</w:t>
              </w:r>
            </w:ins>
          </w:p>
        </w:tc>
      </w:tr>
      <w:tr w:rsidR="00927548" w:rsidRPr="00B414AE" w14:paraId="1B883559" w14:textId="77777777" w:rsidTr="0056584A">
        <w:trPr>
          <w:gridAfter w:val="1"/>
          <w:wAfter w:w="4" w:type="pct"/>
          <w:jc w:val="center"/>
          <w:ins w:id="1113" w:author="CATT" w:date="2026-01-09T16:20:00Z"/>
        </w:trPr>
        <w:tc>
          <w:tcPr>
            <w:tcW w:w="1608" w:type="pct"/>
            <w:tcBorders>
              <w:top w:val="single" w:sz="4" w:space="0" w:color="auto"/>
              <w:left w:val="single" w:sz="4" w:space="0" w:color="auto"/>
              <w:bottom w:val="single" w:sz="4" w:space="0" w:color="auto"/>
              <w:right w:val="single" w:sz="4" w:space="0" w:color="auto"/>
            </w:tcBorders>
          </w:tcPr>
          <w:p w14:paraId="73CE17B7" w14:textId="77777777" w:rsidR="00927548" w:rsidRPr="00B414AE" w:rsidRDefault="00927548" w:rsidP="0056584A">
            <w:pPr>
              <w:pStyle w:val="TAL"/>
              <w:keepNext w:val="0"/>
              <w:keepLines w:val="0"/>
              <w:rPr>
                <w:ins w:id="1114" w:author="CATT" w:date="2026-01-09T16:20:00Z"/>
              </w:rPr>
            </w:pPr>
            <w:ins w:id="1115" w:author="CATT" w:date="2026-01-09T16:20:00Z">
              <w:r w:rsidRPr="00B414AE">
                <w:rPr>
                  <w:rFonts w:eastAsia="Calibri"/>
                  <w:position w:val="-12"/>
                  <w:szCs w:val="22"/>
                </w:rPr>
                <w:object w:dxaOrig="405" w:dyaOrig="345" w14:anchorId="1E3D8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4" o:title=""/>
                  </v:shape>
                  <o:OLEObject Type="Embed" ProgID="Equation.3" ShapeID="_x0000_i1025" DrawAspect="Content" ObjectID="_1832260926" r:id="rId15"/>
                </w:object>
              </w:r>
            </w:ins>
            <w:ins w:id="1116" w:author="CATT" w:date="2026-01-09T16:20:00Z">
              <w:r w:rsidRPr="00B414AE">
                <w:rPr>
                  <w:vertAlign w:val="superscript"/>
                </w:rPr>
                <w:t>Note1</w:t>
              </w:r>
            </w:ins>
          </w:p>
        </w:tc>
        <w:tc>
          <w:tcPr>
            <w:tcW w:w="697" w:type="pct"/>
            <w:tcBorders>
              <w:top w:val="single" w:sz="4" w:space="0" w:color="auto"/>
              <w:left w:val="single" w:sz="4" w:space="0" w:color="auto"/>
              <w:bottom w:val="single" w:sz="4" w:space="0" w:color="auto"/>
              <w:right w:val="single" w:sz="4" w:space="0" w:color="auto"/>
            </w:tcBorders>
          </w:tcPr>
          <w:p w14:paraId="4470CE20" w14:textId="77777777" w:rsidR="00927548" w:rsidRPr="00B414AE" w:rsidRDefault="00927548" w:rsidP="0056584A">
            <w:pPr>
              <w:pStyle w:val="TAC"/>
              <w:keepNext w:val="0"/>
              <w:keepLines w:val="0"/>
              <w:rPr>
                <w:ins w:id="1117" w:author="CATT" w:date="2026-01-09T16:20:00Z"/>
              </w:rPr>
            </w:pPr>
            <w:ins w:id="1118" w:author="CATT" w:date="2026-01-09T16:20:00Z">
              <w:r w:rsidRPr="00B414AE">
                <w:t>dBm/15</w:t>
              </w:r>
              <w:r>
                <w:t xml:space="preserve"> kHz</w:t>
              </w:r>
              <w:r w:rsidRPr="00B414AE">
                <w:rPr>
                  <w:vertAlign w:val="superscript"/>
                </w:rPr>
                <w:t>Note3</w:t>
              </w:r>
            </w:ins>
          </w:p>
        </w:tc>
        <w:tc>
          <w:tcPr>
            <w:tcW w:w="1346" w:type="pct"/>
            <w:tcBorders>
              <w:top w:val="single" w:sz="4" w:space="0" w:color="auto"/>
              <w:left w:val="single" w:sz="4" w:space="0" w:color="auto"/>
              <w:bottom w:val="single" w:sz="4" w:space="0" w:color="auto"/>
              <w:right w:val="single" w:sz="4" w:space="0" w:color="auto"/>
            </w:tcBorders>
          </w:tcPr>
          <w:p w14:paraId="36A08B33" w14:textId="77777777" w:rsidR="00927548" w:rsidRPr="00B414AE" w:rsidRDefault="00927548" w:rsidP="0056584A">
            <w:pPr>
              <w:pStyle w:val="TAC"/>
              <w:keepNext w:val="0"/>
              <w:keepLines w:val="0"/>
              <w:rPr>
                <w:ins w:id="1119" w:author="CATT" w:date="2026-01-09T16:20:00Z"/>
              </w:rPr>
            </w:pPr>
            <w:ins w:id="1120" w:author="CATT" w:date="2026-01-09T16:20:00Z">
              <w:r w:rsidRPr="00B414AE">
                <w:t>-100</w:t>
              </w:r>
            </w:ins>
          </w:p>
        </w:tc>
        <w:tc>
          <w:tcPr>
            <w:tcW w:w="1346" w:type="pct"/>
            <w:tcBorders>
              <w:top w:val="single" w:sz="4" w:space="0" w:color="auto"/>
              <w:left w:val="single" w:sz="4" w:space="0" w:color="auto"/>
              <w:bottom w:val="single" w:sz="4" w:space="0" w:color="auto"/>
              <w:right w:val="single" w:sz="4" w:space="0" w:color="auto"/>
            </w:tcBorders>
          </w:tcPr>
          <w:p w14:paraId="4808FABE" w14:textId="77777777" w:rsidR="00927548" w:rsidRPr="00B414AE" w:rsidRDefault="00927548" w:rsidP="0056584A">
            <w:pPr>
              <w:pStyle w:val="TAC"/>
              <w:keepNext w:val="0"/>
              <w:keepLines w:val="0"/>
              <w:rPr>
                <w:ins w:id="1121" w:author="CATT" w:date="2026-01-09T16:20:00Z"/>
              </w:rPr>
            </w:pPr>
            <w:ins w:id="1122" w:author="CATT" w:date="2026-01-09T16:20:00Z">
              <w:r w:rsidRPr="00B414AE">
                <w:t>N/A</w:t>
              </w:r>
            </w:ins>
          </w:p>
        </w:tc>
      </w:tr>
      <w:tr w:rsidR="00927548" w:rsidRPr="00B414AE" w14:paraId="388FE105" w14:textId="77777777" w:rsidTr="0056584A">
        <w:trPr>
          <w:gridAfter w:val="1"/>
          <w:wAfter w:w="4" w:type="pct"/>
          <w:jc w:val="center"/>
          <w:ins w:id="1123" w:author="CATT" w:date="2026-01-09T16:20:00Z"/>
        </w:trPr>
        <w:tc>
          <w:tcPr>
            <w:tcW w:w="1608" w:type="pct"/>
            <w:tcBorders>
              <w:top w:val="single" w:sz="4" w:space="0" w:color="auto"/>
              <w:left w:val="single" w:sz="4" w:space="0" w:color="auto"/>
              <w:bottom w:val="single" w:sz="4" w:space="0" w:color="auto"/>
              <w:right w:val="single" w:sz="4" w:space="0" w:color="auto"/>
            </w:tcBorders>
          </w:tcPr>
          <w:p w14:paraId="53736781" w14:textId="77777777" w:rsidR="00927548" w:rsidRPr="00B414AE" w:rsidRDefault="00927548" w:rsidP="0056584A">
            <w:pPr>
              <w:pStyle w:val="TAL"/>
              <w:keepNext w:val="0"/>
              <w:keepLines w:val="0"/>
              <w:rPr>
                <w:ins w:id="1124" w:author="CATT" w:date="2026-01-09T16:20:00Z"/>
                <w:vertAlign w:val="superscript"/>
              </w:rPr>
            </w:pPr>
            <w:ins w:id="1125" w:author="CATT" w:date="2026-01-09T16:20:00Z">
              <w:r w:rsidRPr="00B414AE">
                <w:rPr>
                  <w:rFonts w:eastAsia="Calibri"/>
                  <w:position w:val="-12"/>
                  <w:szCs w:val="22"/>
                </w:rPr>
                <w:object w:dxaOrig="405" w:dyaOrig="345" w14:anchorId="3A314BC5">
                  <v:shape id="_x0000_i1026" type="#_x0000_t75" style="width:21.05pt;height:21.05pt" o:ole="" fillcolor="window">
                    <v:imagedata r:id="rId14" o:title=""/>
                  </v:shape>
                  <o:OLEObject Type="Embed" ProgID="Equation.3" ShapeID="_x0000_i1026" DrawAspect="Content" ObjectID="_1832260927" r:id="rId16"/>
                </w:object>
              </w:r>
            </w:ins>
            <w:ins w:id="1126" w:author="CATT" w:date="2026-01-09T16:20:00Z">
              <w:r w:rsidRPr="00B414AE">
                <w:rPr>
                  <w:vertAlign w:val="superscript"/>
                </w:rPr>
                <w:t>Note1</w:t>
              </w:r>
            </w:ins>
          </w:p>
        </w:tc>
        <w:tc>
          <w:tcPr>
            <w:tcW w:w="697" w:type="pct"/>
            <w:tcBorders>
              <w:top w:val="single" w:sz="4" w:space="0" w:color="auto"/>
              <w:left w:val="single" w:sz="4" w:space="0" w:color="auto"/>
              <w:bottom w:val="single" w:sz="4" w:space="0" w:color="auto"/>
              <w:right w:val="single" w:sz="4" w:space="0" w:color="auto"/>
            </w:tcBorders>
          </w:tcPr>
          <w:p w14:paraId="0D56A758" w14:textId="77777777" w:rsidR="00927548" w:rsidRPr="00B414AE" w:rsidRDefault="00927548" w:rsidP="0056584A">
            <w:pPr>
              <w:pStyle w:val="TAC"/>
              <w:keepNext w:val="0"/>
              <w:keepLines w:val="0"/>
              <w:rPr>
                <w:ins w:id="1127" w:author="CATT" w:date="2026-01-09T16:20:00Z"/>
              </w:rPr>
            </w:pPr>
            <w:ins w:id="1128" w:author="CATT" w:date="2026-01-09T16:20:00Z">
              <w:r w:rsidRPr="00B414AE">
                <w:t>dBm/SCS</w:t>
              </w:r>
              <w:r w:rsidRPr="00B414AE">
                <w:rPr>
                  <w:vertAlign w:val="superscript"/>
                </w:rPr>
                <w:t>Note3</w:t>
              </w:r>
            </w:ins>
          </w:p>
        </w:tc>
        <w:tc>
          <w:tcPr>
            <w:tcW w:w="1346" w:type="pct"/>
            <w:tcBorders>
              <w:top w:val="single" w:sz="4" w:space="0" w:color="auto"/>
              <w:left w:val="single" w:sz="4" w:space="0" w:color="auto"/>
              <w:bottom w:val="single" w:sz="4" w:space="0" w:color="auto"/>
              <w:right w:val="single" w:sz="4" w:space="0" w:color="auto"/>
            </w:tcBorders>
          </w:tcPr>
          <w:p w14:paraId="505E8886" w14:textId="77777777" w:rsidR="00927548" w:rsidRPr="00B414AE" w:rsidRDefault="00927548" w:rsidP="0056584A">
            <w:pPr>
              <w:pStyle w:val="TAC"/>
              <w:keepNext w:val="0"/>
              <w:keepLines w:val="0"/>
              <w:rPr>
                <w:ins w:id="1129" w:author="CATT" w:date="2026-01-09T16:20:00Z"/>
              </w:rPr>
            </w:pPr>
            <w:ins w:id="1130" w:author="CATT" w:date="2026-01-09T16:20:00Z">
              <w:r w:rsidRPr="00B414AE">
                <w:t>-91</w:t>
              </w:r>
            </w:ins>
          </w:p>
        </w:tc>
        <w:tc>
          <w:tcPr>
            <w:tcW w:w="1346" w:type="pct"/>
            <w:tcBorders>
              <w:top w:val="single" w:sz="4" w:space="0" w:color="auto"/>
              <w:left w:val="single" w:sz="4" w:space="0" w:color="auto"/>
              <w:bottom w:val="single" w:sz="4" w:space="0" w:color="auto"/>
              <w:right w:val="single" w:sz="4" w:space="0" w:color="auto"/>
            </w:tcBorders>
          </w:tcPr>
          <w:p w14:paraId="55A8674D" w14:textId="77777777" w:rsidR="00927548" w:rsidRPr="00B414AE" w:rsidRDefault="00927548" w:rsidP="0056584A">
            <w:pPr>
              <w:pStyle w:val="TAC"/>
              <w:keepNext w:val="0"/>
              <w:keepLines w:val="0"/>
              <w:rPr>
                <w:ins w:id="1131" w:author="CATT" w:date="2026-01-09T16:20:00Z"/>
              </w:rPr>
            </w:pPr>
            <w:ins w:id="1132" w:author="CATT" w:date="2026-01-09T16:20:00Z">
              <w:r w:rsidRPr="00B414AE">
                <w:t>N/A</w:t>
              </w:r>
            </w:ins>
          </w:p>
        </w:tc>
      </w:tr>
      <w:tr w:rsidR="00927548" w:rsidRPr="00B414AE" w14:paraId="74432620" w14:textId="77777777" w:rsidTr="0056584A">
        <w:trPr>
          <w:gridAfter w:val="1"/>
          <w:wAfter w:w="4" w:type="pct"/>
          <w:jc w:val="center"/>
          <w:ins w:id="1133" w:author="CATT" w:date="2026-01-09T16:20:00Z"/>
        </w:trPr>
        <w:tc>
          <w:tcPr>
            <w:tcW w:w="1608" w:type="pct"/>
            <w:tcBorders>
              <w:top w:val="single" w:sz="4" w:space="0" w:color="auto"/>
              <w:left w:val="single" w:sz="4" w:space="0" w:color="auto"/>
              <w:bottom w:val="single" w:sz="4" w:space="0" w:color="auto"/>
              <w:right w:val="single" w:sz="4" w:space="0" w:color="auto"/>
            </w:tcBorders>
          </w:tcPr>
          <w:p w14:paraId="02B853D0" w14:textId="77777777" w:rsidR="00927548" w:rsidRPr="00B414AE" w:rsidRDefault="00927548" w:rsidP="0056584A">
            <w:pPr>
              <w:pStyle w:val="TAL"/>
              <w:keepNext w:val="0"/>
              <w:keepLines w:val="0"/>
              <w:rPr>
                <w:ins w:id="1134" w:author="CATT" w:date="2026-01-09T16:20:00Z"/>
                <w:rFonts w:eastAsia="Calibri"/>
                <w:szCs w:val="22"/>
              </w:rPr>
            </w:pPr>
            <w:ins w:id="1135" w:author="CATT" w:date="2026-01-09T16:20:00Z">
              <w:r w:rsidRPr="00B414AE">
                <w:rPr>
                  <w:rFonts w:eastAsia="Calibri"/>
                  <w:position w:val="-12"/>
                  <w:szCs w:val="22"/>
                </w:rPr>
                <w:object w:dxaOrig="840" w:dyaOrig="360" w14:anchorId="1034A800">
                  <v:shape id="_x0000_i1027" type="#_x0000_t75" style="width:43.75pt;height:21.05pt" o:ole="" fillcolor="window">
                    <v:imagedata r:id="rId17" o:title=""/>
                  </v:shape>
                  <o:OLEObject Type="Embed" ProgID="Equation.3" ShapeID="_x0000_i1027" DrawAspect="Content" ObjectID="_1832260928" r:id="rId18"/>
                </w:object>
              </w:r>
            </w:ins>
          </w:p>
        </w:tc>
        <w:tc>
          <w:tcPr>
            <w:tcW w:w="697" w:type="pct"/>
            <w:tcBorders>
              <w:top w:val="single" w:sz="4" w:space="0" w:color="auto"/>
              <w:left w:val="single" w:sz="4" w:space="0" w:color="auto"/>
              <w:bottom w:val="single" w:sz="4" w:space="0" w:color="auto"/>
              <w:right w:val="single" w:sz="4" w:space="0" w:color="auto"/>
            </w:tcBorders>
          </w:tcPr>
          <w:p w14:paraId="7474019D" w14:textId="77777777" w:rsidR="00927548" w:rsidRPr="00B414AE" w:rsidRDefault="00927548" w:rsidP="0056584A">
            <w:pPr>
              <w:pStyle w:val="TAC"/>
              <w:keepNext w:val="0"/>
              <w:keepLines w:val="0"/>
              <w:rPr>
                <w:ins w:id="1136" w:author="CATT" w:date="2026-01-09T16:20:00Z"/>
              </w:rPr>
            </w:pPr>
            <w:ins w:id="1137" w:author="CATT" w:date="2026-01-09T16:20:00Z">
              <w:r w:rsidRPr="00B414AE">
                <w:t>dB</w:t>
              </w:r>
            </w:ins>
          </w:p>
        </w:tc>
        <w:tc>
          <w:tcPr>
            <w:tcW w:w="1346" w:type="pct"/>
            <w:tcBorders>
              <w:top w:val="single" w:sz="4" w:space="0" w:color="auto"/>
              <w:left w:val="single" w:sz="4" w:space="0" w:color="auto"/>
              <w:bottom w:val="single" w:sz="4" w:space="0" w:color="auto"/>
              <w:right w:val="single" w:sz="4" w:space="0" w:color="auto"/>
            </w:tcBorders>
          </w:tcPr>
          <w:p w14:paraId="216EE6F0" w14:textId="77777777" w:rsidR="00927548" w:rsidRPr="00B414AE" w:rsidRDefault="00927548" w:rsidP="0056584A">
            <w:pPr>
              <w:pStyle w:val="TAC"/>
              <w:keepNext w:val="0"/>
              <w:keepLines w:val="0"/>
              <w:rPr>
                <w:ins w:id="1138" w:author="CATT" w:date="2026-01-09T16:20:00Z"/>
              </w:rPr>
            </w:pPr>
            <w:ins w:id="1139" w:author="CATT" w:date="2026-01-09T16:20:00Z">
              <w:r w:rsidRPr="00B414AE">
                <w:t>2</w:t>
              </w:r>
            </w:ins>
          </w:p>
        </w:tc>
        <w:tc>
          <w:tcPr>
            <w:tcW w:w="1346" w:type="pct"/>
            <w:tcBorders>
              <w:top w:val="single" w:sz="4" w:space="0" w:color="auto"/>
              <w:left w:val="single" w:sz="4" w:space="0" w:color="auto"/>
              <w:bottom w:val="single" w:sz="4" w:space="0" w:color="auto"/>
              <w:right w:val="single" w:sz="4" w:space="0" w:color="auto"/>
            </w:tcBorders>
          </w:tcPr>
          <w:p w14:paraId="369E5C2E" w14:textId="77777777" w:rsidR="00927548" w:rsidRPr="00B414AE" w:rsidRDefault="00927548" w:rsidP="0056584A">
            <w:pPr>
              <w:pStyle w:val="TAC"/>
              <w:keepNext w:val="0"/>
              <w:keepLines w:val="0"/>
              <w:rPr>
                <w:ins w:id="1140" w:author="CATT" w:date="2026-01-09T16:20:00Z"/>
              </w:rPr>
            </w:pPr>
            <w:ins w:id="1141" w:author="CATT" w:date="2026-01-09T16:20:00Z">
              <w:r w:rsidRPr="00B414AE">
                <w:t>N/A</w:t>
              </w:r>
            </w:ins>
          </w:p>
        </w:tc>
      </w:tr>
      <w:tr w:rsidR="00927548" w:rsidRPr="00B414AE" w14:paraId="5F5ACA43" w14:textId="77777777" w:rsidTr="0056584A">
        <w:trPr>
          <w:gridAfter w:val="1"/>
          <w:wAfter w:w="4" w:type="pct"/>
          <w:jc w:val="center"/>
          <w:ins w:id="1142" w:author="CATT" w:date="2026-01-09T16:20:00Z"/>
        </w:trPr>
        <w:tc>
          <w:tcPr>
            <w:tcW w:w="1608" w:type="pct"/>
            <w:tcBorders>
              <w:top w:val="single" w:sz="4" w:space="0" w:color="auto"/>
              <w:left w:val="single" w:sz="4" w:space="0" w:color="auto"/>
              <w:right w:val="single" w:sz="4" w:space="0" w:color="auto"/>
            </w:tcBorders>
          </w:tcPr>
          <w:p w14:paraId="4F1A9C86" w14:textId="77777777" w:rsidR="00927548" w:rsidRPr="00B414AE" w:rsidRDefault="00927548" w:rsidP="0056584A">
            <w:pPr>
              <w:pStyle w:val="TAL"/>
              <w:keepNext w:val="0"/>
              <w:keepLines w:val="0"/>
              <w:rPr>
                <w:ins w:id="1143" w:author="CATT" w:date="2026-01-09T16:20:00Z"/>
              </w:rPr>
            </w:pPr>
            <w:ins w:id="1144" w:author="CATT" w:date="2026-01-09T16:20:00Z">
              <w:r w:rsidRPr="00B414AE">
                <w:t>E</w:t>
              </w:r>
              <w:r w:rsidRPr="00B414AE">
                <w:rPr>
                  <w:vertAlign w:val="subscript"/>
                </w:rPr>
                <w:t>s</w:t>
              </w:r>
            </w:ins>
          </w:p>
        </w:tc>
        <w:tc>
          <w:tcPr>
            <w:tcW w:w="697" w:type="pct"/>
            <w:tcBorders>
              <w:top w:val="single" w:sz="4" w:space="0" w:color="auto"/>
              <w:left w:val="single" w:sz="4" w:space="0" w:color="auto"/>
              <w:right w:val="single" w:sz="4" w:space="0" w:color="auto"/>
            </w:tcBorders>
          </w:tcPr>
          <w:p w14:paraId="4AF3A71B" w14:textId="77777777" w:rsidR="00927548" w:rsidRPr="00B414AE" w:rsidRDefault="00927548" w:rsidP="0056584A">
            <w:pPr>
              <w:pStyle w:val="TAC"/>
              <w:keepNext w:val="0"/>
              <w:keepLines w:val="0"/>
              <w:rPr>
                <w:ins w:id="1145" w:author="CATT" w:date="2026-01-09T16:20:00Z"/>
              </w:rPr>
            </w:pPr>
            <w:ins w:id="1146" w:author="CATT" w:date="2026-01-09T16:20:00Z">
              <w:r w:rsidRPr="00B414AE">
                <w:t>dBm/SCS</w:t>
              </w:r>
              <w:r w:rsidRPr="00B414AE">
                <w:rPr>
                  <w:vertAlign w:val="superscript"/>
                </w:rPr>
                <w:t>Note3</w:t>
              </w:r>
            </w:ins>
          </w:p>
        </w:tc>
        <w:tc>
          <w:tcPr>
            <w:tcW w:w="1346" w:type="pct"/>
            <w:tcBorders>
              <w:top w:val="single" w:sz="4" w:space="0" w:color="auto"/>
              <w:left w:val="single" w:sz="4" w:space="0" w:color="auto"/>
              <w:right w:val="single" w:sz="4" w:space="0" w:color="auto"/>
            </w:tcBorders>
          </w:tcPr>
          <w:p w14:paraId="005E9C44" w14:textId="77777777" w:rsidR="00927548" w:rsidRPr="00B414AE" w:rsidRDefault="00927548" w:rsidP="0056584A">
            <w:pPr>
              <w:pStyle w:val="TAC"/>
              <w:keepNext w:val="0"/>
              <w:keepLines w:val="0"/>
              <w:rPr>
                <w:ins w:id="1147" w:author="CATT" w:date="2026-01-09T16:20:00Z"/>
              </w:rPr>
            </w:pPr>
          </w:p>
        </w:tc>
        <w:tc>
          <w:tcPr>
            <w:tcW w:w="1346" w:type="pct"/>
            <w:tcBorders>
              <w:top w:val="single" w:sz="4" w:space="0" w:color="auto"/>
              <w:left w:val="single" w:sz="4" w:space="0" w:color="auto"/>
              <w:right w:val="single" w:sz="4" w:space="0" w:color="auto"/>
            </w:tcBorders>
          </w:tcPr>
          <w:p w14:paraId="489D8DEE" w14:textId="77777777" w:rsidR="00927548" w:rsidRPr="00B414AE" w:rsidRDefault="00927548" w:rsidP="0056584A">
            <w:pPr>
              <w:pStyle w:val="TAC"/>
              <w:keepNext w:val="0"/>
              <w:keepLines w:val="0"/>
              <w:rPr>
                <w:ins w:id="1148" w:author="CATT" w:date="2026-01-09T16:20:00Z"/>
              </w:rPr>
            </w:pPr>
            <w:ins w:id="1149" w:author="CATT" w:date="2026-01-09T16:20:00Z">
              <w:r w:rsidRPr="00B414AE">
                <w:rPr>
                  <w:szCs w:val="18"/>
                </w:rPr>
                <w:t>(Table</w:t>
              </w:r>
              <w:r>
                <w:rPr>
                  <w:szCs w:val="18"/>
                </w:rPr>
                <w:t xml:space="preserve"> </w:t>
              </w:r>
              <w:r w:rsidRPr="00B414AE">
                <w:rPr>
                  <w:szCs w:val="18"/>
                </w:rPr>
                <w:t>B.2.7-2</w:t>
              </w:r>
              <w:r>
                <w:rPr>
                  <w:szCs w:val="18"/>
                </w:rPr>
                <w:t xml:space="preserve"> </w:t>
              </w:r>
              <w:r w:rsidRPr="00B414AE">
                <w:t>Rx</w:t>
              </w:r>
              <w:r>
                <w:t xml:space="preserve"> </w:t>
              </w:r>
              <w:r w:rsidRPr="00B414AE">
                <w:t>Beam</w:t>
              </w:r>
              <w:r>
                <w:t xml:space="preserve"> </w:t>
              </w:r>
              <w:r w:rsidRPr="00B414AE">
                <w:t>Peak</w:t>
              </w:r>
              <w:r w:rsidRPr="00B414AE">
                <w:rPr>
                  <w:szCs w:val="18"/>
                </w:rPr>
                <w:t>)</w:t>
              </w:r>
            </w:ins>
          </w:p>
        </w:tc>
      </w:tr>
      <w:tr w:rsidR="00927548" w:rsidRPr="00B414AE" w14:paraId="64775ED2" w14:textId="77777777" w:rsidTr="0056584A">
        <w:trPr>
          <w:gridAfter w:val="1"/>
          <w:wAfter w:w="4" w:type="pct"/>
          <w:jc w:val="center"/>
          <w:ins w:id="1150" w:author="CATT" w:date="2026-01-09T16:20:00Z"/>
        </w:trPr>
        <w:tc>
          <w:tcPr>
            <w:tcW w:w="1608" w:type="pct"/>
            <w:tcBorders>
              <w:top w:val="single" w:sz="4" w:space="0" w:color="auto"/>
              <w:left w:val="single" w:sz="4" w:space="0" w:color="auto"/>
              <w:bottom w:val="single" w:sz="4" w:space="0" w:color="auto"/>
              <w:right w:val="single" w:sz="4" w:space="0" w:color="auto"/>
            </w:tcBorders>
            <w:hideMark/>
          </w:tcPr>
          <w:p w14:paraId="390E5CA8" w14:textId="77777777" w:rsidR="00927548" w:rsidRPr="00B414AE" w:rsidRDefault="00927548" w:rsidP="0056584A">
            <w:pPr>
              <w:pStyle w:val="TAL"/>
              <w:keepNext w:val="0"/>
              <w:keepLines w:val="0"/>
              <w:rPr>
                <w:ins w:id="1151" w:author="CATT" w:date="2026-01-09T16:20:00Z"/>
                <w:vertAlign w:val="superscript"/>
              </w:rPr>
            </w:pPr>
            <w:ins w:id="1152" w:author="CATT" w:date="2026-01-09T16:20:00Z">
              <w:r w:rsidRPr="00B414AE">
                <w:t>SRS_RP</w:t>
              </w:r>
              <w:r w:rsidRPr="00B414AE">
                <w:rPr>
                  <w:vertAlign w:val="superscript"/>
                </w:rPr>
                <w:t>Note2</w:t>
              </w:r>
            </w:ins>
          </w:p>
        </w:tc>
        <w:tc>
          <w:tcPr>
            <w:tcW w:w="697" w:type="pct"/>
            <w:tcBorders>
              <w:top w:val="single" w:sz="4" w:space="0" w:color="auto"/>
              <w:left w:val="single" w:sz="4" w:space="0" w:color="auto"/>
              <w:bottom w:val="single" w:sz="4" w:space="0" w:color="auto"/>
              <w:right w:val="single" w:sz="4" w:space="0" w:color="auto"/>
            </w:tcBorders>
            <w:hideMark/>
          </w:tcPr>
          <w:p w14:paraId="77057D95" w14:textId="77777777" w:rsidR="00927548" w:rsidRPr="00B414AE" w:rsidRDefault="00927548" w:rsidP="0056584A">
            <w:pPr>
              <w:pStyle w:val="TAC"/>
              <w:keepNext w:val="0"/>
              <w:keepLines w:val="0"/>
              <w:rPr>
                <w:ins w:id="1153" w:author="CATT" w:date="2026-01-09T16:20:00Z"/>
              </w:rPr>
            </w:pPr>
            <w:ins w:id="1154" w:author="CATT" w:date="2026-01-09T16:20:00Z">
              <w:r w:rsidRPr="00B414AE">
                <w:t>dBm/SCS</w:t>
              </w:r>
            </w:ins>
          </w:p>
        </w:tc>
        <w:tc>
          <w:tcPr>
            <w:tcW w:w="1346" w:type="pct"/>
            <w:tcBorders>
              <w:top w:val="single" w:sz="4" w:space="0" w:color="auto"/>
              <w:left w:val="single" w:sz="4" w:space="0" w:color="auto"/>
              <w:bottom w:val="single" w:sz="4" w:space="0" w:color="auto"/>
              <w:right w:val="single" w:sz="4" w:space="0" w:color="auto"/>
            </w:tcBorders>
            <w:hideMark/>
          </w:tcPr>
          <w:p w14:paraId="28AFB431" w14:textId="77777777" w:rsidR="00927548" w:rsidRPr="00B414AE" w:rsidRDefault="00927548" w:rsidP="0056584A">
            <w:pPr>
              <w:pStyle w:val="TAC"/>
              <w:keepNext w:val="0"/>
              <w:keepLines w:val="0"/>
              <w:rPr>
                <w:ins w:id="1155" w:author="CATT" w:date="2026-01-09T16:20:00Z"/>
              </w:rPr>
            </w:pPr>
            <w:ins w:id="1156" w:author="CATT" w:date="2026-01-09T16:20:00Z">
              <w:r w:rsidRPr="00B414AE">
                <w:t>-89</w:t>
              </w:r>
            </w:ins>
          </w:p>
        </w:tc>
        <w:tc>
          <w:tcPr>
            <w:tcW w:w="1346" w:type="pct"/>
            <w:tcBorders>
              <w:top w:val="single" w:sz="4" w:space="0" w:color="auto"/>
              <w:left w:val="single" w:sz="4" w:space="0" w:color="auto"/>
              <w:right w:val="single" w:sz="4" w:space="0" w:color="auto"/>
            </w:tcBorders>
            <w:hideMark/>
          </w:tcPr>
          <w:p w14:paraId="77A08766" w14:textId="77777777" w:rsidR="00927548" w:rsidRPr="00B414AE" w:rsidRDefault="00927548" w:rsidP="0056584A">
            <w:pPr>
              <w:pStyle w:val="TAC"/>
              <w:keepNext w:val="0"/>
              <w:keepLines w:val="0"/>
              <w:rPr>
                <w:ins w:id="1157" w:author="CATT" w:date="2026-01-09T16:20:00Z"/>
              </w:rPr>
            </w:pPr>
            <w:ins w:id="1158" w:author="CATT" w:date="2026-01-09T16:20:00Z">
              <w:r w:rsidRPr="00B414AE">
                <w:rPr>
                  <w:szCs w:val="18"/>
                </w:rPr>
                <w:t>(Table</w:t>
              </w:r>
              <w:r>
                <w:rPr>
                  <w:szCs w:val="18"/>
                </w:rPr>
                <w:t xml:space="preserve"> </w:t>
              </w:r>
              <w:r w:rsidRPr="00B414AE">
                <w:rPr>
                  <w:szCs w:val="18"/>
                </w:rPr>
                <w:t>B.2.7-2</w:t>
              </w:r>
              <w:r>
                <w:rPr>
                  <w:szCs w:val="18"/>
                </w:rPr>
                <w:t xml:space="preserve"> </w:t>
              </w:r>
              <w:r w:rsidRPr="00B414AE">
                <w:t>Rx</w:t>
              </w:r>
              <w:r>
                <w:t xml:space="preserve"> </w:t>
              </w:r>
              <w:r w:rsidRPr="00B414AE">
                <w:t>Beam</w:t>
              </w:r>
              <w:r>
                <w:t xml:space="preserve"> </w:t>
              </w:r>
              <w:r w:rsidRPr="00B414AE">
                <w:t>Peak</w:t>
              </w:r>
              <w:r w:rsidRPr="00B414AE">
                <w:rPr>
                  <w:szCs w:val="18"/>
                </w:rPr>
                <w:t>)</w:t>
              </w:r>
            </w:ins>
          </w:p>
        </w:tc>
      </w:tr>
      <w:tr w:rsidR="00927548" w:rsidRPr="00B414AE" w14:paraId="68E447EA" w14:textId="77777777" w:rsidTr="0056584A">
        <w:trPr>
          <w:gridAfter w:val="1"/>
          <w:wAfter w:w="4" w:type="pct"/>
          <w:jc w:val="center"/>
          <w:ins w:id="1159" w:author="CATT" w:date="2026-01-09T16:20:00Z"/>
        </w:trPr>
        <w:tc>
          <w:tcPr>
            <w:tcW w:w="1608" w:type="pct"/>
            <w:tcBorders>
              <w:top w:val="single" w:sz="4" w:space="0" w:color="auto"/>
              <w:left w:val="single" w:sz="4" w:space="0" w:color="auto"/>
              <w:right w:val="single" w:sz="4" w:space="0" w:color="auto"/>
            </w:tcBorders>
            <w:hideMark/>
          </w:tcPr>
          <w:p w14:paraId="527D876A" w14:textId="77777777" w:rsidR="00927548" w:rsidRPr="00B414AE" w:rsidRDefault="00927548" w:rsidP="0056584A">
            <w:pPr>
              <w:pStyle w:val="TAL"/>
              <w:keepNext w:val="0"/>
              <w:keepLines w:val="0"/>
              <w:rPr>
                <w:ins w:id="1160" w:author="CATT" w:date="2026-01-09T16:20:00Z"/>
              </w:rPr>
            </w:pPr>
            <w:ins w:id="1161" w:author="CATT" w:date="2026-01-09T16:20:00Z">
              <w:r w:rsidRPr="00B414AE">
                <w:rPr>
                  <w:rFonts w:eastAsia="Calibri"/>
                  <w:position w:val="-12"/>
                  <w:szCs w:val="22"/>
                </w:rPr>
                <w:object w:dxaOrig="615" w:dyaOrig="390" w14:anchorId="4F1DBCE6">
                  <v:shape id="_x0000_i1028" type="#_x0000_t75" style="width:31.55pt;height:21.05pt" o:ole="" fillcolor="window">
                    <v:imagedata r:id="rId19" o:title=""/>
                  </v:shape>
                  <o:OLEObject Type="Embed" ProgID="Equation.3" ShapeID="_x0000_i1028" DrawAspect="Content" ObjectID="_1832260929" r:id="rId20"/>
                </w:object>
              </w:r>
            </w:ins>
            <w:ins w:id="1162" w:author="CATT" w:date="2026-01-09T16:20:00Z">
              <w:r w:rsidRPr="00B414AE">
                <w:rPr>
                  <w:rFonts w:eastAsia="Calibri"/>
                  <w:szCs w:val="22"/>
                  <w:vertAlign w:val="subscript"/>
                </w:rPr>
                <w:t>BB</w:t>
              </w:r>
              <w:r>
                <w:rPr>
                  <w:vertAlign w:val="superscript"/>
                </w:rPr>
                <w:t xml:space="preserve"> </w:t>
              </w:r>
              <w:r w:rsidRPr="00B414AE">
                <w:rPr>
                  <w:vertAlign w:val="superscript"/>
                </w:rPr>
                <w:t>Note4</w:t>
              </w:r>
            </w:ins>
          </w:p>
        </w:tc>
        <w:tc>
          <w:tcPr>
            <w:tcW w:w="697" w:type="pct"/>
            <w:tcBorders>
              <w:top w:val="single" w:sz="4" w:space="0" w:color="auto"/>
              <w:left w:val="single" w:sz="4" w:space="0" w:color="auto"/>
              <w:right w:val="single" w:sz="4" w:space="0" w:color="auto"/>
            </w:tcBorders>
            <w:hideMark/>
          </w:tcPr>
          <w:p w14:paraId="34C0C147" w14:textId="77777777" w:rsidR="00927548" w:rsidRPr="00B414AE" w:rsidRDefault="00927548" w:rsidP="0056584A">
            <w:pPr>
              <w:pStyle w:val="TAC"/>
              <w:keepNext w:val="0"/>
              <w:keepLines w:val="0"/>
              <w:rPr>
                <w:ins w:id="1163" w:author="CATT" w:date="2026-01-09T16:20:00Z"/>
              </w:rPr>
            </w:pPr>
            <w:ins w:id="1164" w:author="CATT" w:date="2026-01-09T16:20:00Z">
              <w:r w:rsidRPr="00B414AE">
                <w:t>dB</w:t>
              </w:r>
            </w:ins>
          </w:p>
        </w:tc>
        <w:tc>
          <w:tcPr>
            <w:tcW w:w="1346" w:type="pct"/>
            <w:tcBorders>
              <w:top w:val="single" w:sz="4" w:space="0" w:color="auto"/>
              <w:left w:val="single" w:sz="4" w:space="0" w:color="auto"/>
              <w:right w:val="single" w:sz="4" w:space="0" w:color="auto"/>
            </w:tcBorders>
            <w:hideMark/>
          </w:tcPr>
          <w:p w14:paraId="61C39D7A" w14:textId="77777777" w:rsidR="00927548" w:rsidRPr="00B414AE" w:rsidRDefault="00927548" w:rsidP="0056584A">
            <w:pPr>
              <w:pStyle w:val="TAC"/>
              <w:keepNext w:val="0"/>
              <w:keepLines w:val="0"/>
              <w:rPr>
                <w:ins w:id="1165" w:author="CATT" w:date="2026-01-09T16:20:00Z"/>
              </w:rPr>
            </w:pPr>
            <w:ins w:id="1166" w:author="CATT" w:date="2026-01-09T16:20:00Z">
              <w:r w:rsidRPr="00B414AE">
                <w:t>&gt;1</w:t>
              </w:r>
            </w:ins>
          </w:p>
        </w:tc>
        <w:tc>
          <w:tcPr>
            <w:tcW w:w="1346" w:type="pct"/>
            <w:tcBorders>
              <w:top w:val="single" w:sz="4" w:space="0" w:color="auto"/>
              <w:left w:val="single" w:sz="4" w:space="0" w:color="auto"/>
              <w:right w:val="single" w:sz="4" w:space="0" w:color="auto"/>
            </w:tcBorders>
            <w:hideMark/>
          </w:tcPr>
          <w:p w14:paraId="287D459C" w14:textId="77777777" w:rsidR="00927548" w:rsidRPr="00B414AE" w:rsidRDefault="00927548" w:rsidP="0056584A">
            <w:pPr>
              <w:pStyle w:val="TAC"/>
              <w:keepNext w:val="0"/>
              <w:keepLines w:val="0"/>
              <w:rPr>
                <w:ins w:id="1167" w:author="CATT" w:date="2026-01-09T16:20:00Z"/>
                <w:lang w:eastAsia="zh-CN"/>
              </w:rPr>
            </w:pPr>
            <w:ins w:id="1168" w:author="CATT" w:date="2026-01-09T16:20:00Z">
              <w:r w:rsidRPr="00B414AE">
                <w:rPr>
                  <w:lang w:eastAsia="zh-CN"/>
                </w:rPr>
                <w:t>1</w:t>
              </w:r>
            </w:ins>
          </w:p>
        </w:tc>
      </w:tr>
      <w:tr w:rsidR="00927548" w:rsidRPr="00B414AE" w14:paraId="230785C7" w14:textId="77777777" w:rsidTr="0056584A">
        <w:trPr>
          <w:gridAfter w:val="1"/>
          <w:wAfter w:w="4" w:type="pct"/>
          <w:jc w:val="center"/>
          <w:ins w:id="1169" w:author="CATT" w:date="2026-01-09T16:20:00Z"/>
        </w:trPr>
        <w:tc>
          <w:tcPr>
            <w:tcW w:w="1608" w:type="pct"/>
            <w:tcBorders>
              <w:top w:val="single" w:sz="4" w:space="0" w:color="auto"/>
              <w:left w:val="single" w:sz="4" w:space="0" w:color="auto"/>
              <w:bottom w:val="single" w:sz="4" w:space="0" w:color="auto"/>
              <w:right w:val="single" w:sz="4" w:space="0" w:color="auto"/>
            </w:tcBorders>
            <w:hideMark/>
          </w:tcPr>
          <w:p w14:paraId="18A7B879" w14:textId="77777777" w:rsidR="00927548" w:rsidRPr="00B414AE" w:rsidRDefault="00927548" w:rsidP="0056584A">
            <w:pPr>
              <w:pStyle w:val="TAL"/>
              <w:keepNext w:val="0"/>
              <w:keepLines w:val="0"/>
              <w:rPr>
                <w:ins w:id="1170" w:author="CATT" w:date="2026-01-09T16:20:00Z"/>
                <w:vertAlign w:val="superscript"/>
              </w:rPr>
            </w:pPr>
            <w:ins w:id="1171" w:author="CATT" w:date="2026-01-09T16:20:00Z">
              <w:r w:rsidRPr="00B414AE">
                <w:t>Io</w:t>
              </w:r>
              <w:r w:rsidRPr="00B414AE">
                <w:rPr>
                  <w:vertAlign w:val="superscript"/>
                </w:rPr>
                <w:t>Note2</w:t>
              </w:r>
            </w:ins>
          </w:p>
        </w:tc>
        <w:tc>
          <w:tcPr>
            <w:tcW w:w="697" w:type="pct"/>
            <w:tcBorders>
              <w:top w:val="single" w:sz="4" w:space="0" w:color="auto"/>
              <w:left w:val="single" w:sz="4" w:space="0" w:color="auto"/>
              <w:bottom w:val="single" w:sz="4" w:space="0" w:color="auto"/>
              <w:right w:val="single" w:sz="4" w:space="0" w:color="auto"/>
            </w:tcBorders>
            <w:hideMark/>
          </w:tcPr>
          <w:p w14:paraId="755CB2F9" w14:textId="23212089" w:rsidR="00927548" w:rsidRPr="00B414AE" w:rsidRDefault="00927548" w:rsidP="0071419B">
            <w:pPr>
              <w:pStyle w:val="TAC"/>
              <w:keepNext w:val="0"/>
              <w:keepLines w:val="0"/>
              <w:rPr>
                <w:ins w:id="1172" w:author="CATT" w:date="2026-01-09T16:20:00Z"/>
              </w:rPr>
            </w:pPr>
            <w:ins w:id="1173" w:author="CATT" w:date="2026-01-09T16:20:00Z">
              <w:r w:rsidRPr="00B414AE">
                <w:t>dBm/</w:t>
              </w:r>
            </w:ins>
            <w:ins w:id="1174" w:author="CATT" w:date="2026-01-13T16:24:00Z">
              <w:r w:rsidR="0071419B">
                <w:rPr>
                  <w:rFonts w:hint="eastAsia"/>
                  <w:lang w:eastAsia="zh-CN"/>
                </w:rPr>
                <w:t>95.04</w:t>
              </w:r>
            </w:ins>
            <w:ins w:id="1175" w:author="CATT" w:date="2026-01-09T16:20:00Z">
              <w:r>
                <w:t xml:space="preserve"> </w:t>
              </w:r>
              <w:r w:rsidRPr="00B414AE">
                <w:t>MHz</w:t>
              </w:r>
              <w:r>
                <w:rPr>
                  <w:vertAlign w:val="superscript"/>
                </w:rPr>
                <w:t xml:space="preserve"> </w:t>
              </w:r>
              <w:r w:rsidRPr="00B414AE">
                <w:rPr>
                  <w:vertAlign w:val="superscript"/>
                </w:rPr>
                <w:t>Note3</w:t>
              </w:r>
            </w:ins>
          </w:p>
        </w:tc>
        <w:tc>
          <w:tcPr>
            <w:tcW w:w="1346" w:type="pct"/>
            <w:tcBorders>
              <w:top w:val="single" w:sz="4" w:space="0" w:color="auto"/>
              <w:left w:val="single" w:sz="4" w:space="0" w:color="auto"/>
              <w:bottom w:val="single" w:sz="4" w:space="0" w:color="auto"/>
              <w:right w:val="single" w:sz="4" w:space="0" w:color="auto"/>
            </w:tcBorders>
            <w:hideMark/>
          </w:tcPr>
          <w:p w14:paraId="004B036E" w14:textId="2B9BF4D7" w:rsidR="00927548" w:rsidRPr="00B414AE" w:rsidRDefault="00927548" w:rsidP="0071419B">
            <w:pPr>
              <w:pStyle w:val="TAC"/>
              <w:keepNext w:val="0"/>
              <w:keepLines w:val="0"/>
              <w:rPr>
                <w:ins w:id="1176" w:author="CATT" w:date="2026-01-09T16:20:00Z"/>
                <w:lang w:eastAsia="zh-CN"/>
              </w:rPr>
            </w:pPr>
            <w:ins w:id="1177" w:author="CATT" w:date="2026-01-09T16:20:00Z">
              <w:r w:rsidRPr="00B414AE">
                <w:rPr>
                  <w:lang w:eastAsia="zh-CN"/>
                </w:rPr>
                <w:t>-</w:t>
              </w:r>
            </w:ins>
            <w:ins w:id="1178" w:author="CATT" w:date="2026-01-13T16:24:00Z">
              <w:r w:rsidR="0071419B">
                <w:rPr>
                  <w:rFonts w:hint="eastAsia"/>
                  <w:lang w:eastAsia="zh-CN"/>
                </w:rPr>
                <w:t>57.89</w:t>
              </w:r>
            </w:ins>
          </w:p>
        </w:tc>
        <w:tc>
          <w:tcPr>
            <w:tcW w:w="1346" w:type="pct"/>
            <w:tcBorders>
              <w:top w:val="single" w:sz="4" w:space="0" w:color="auto"/>
              <w:left w:val="single" w:sz="4" w:space="0" w:color="auto"/>
              <w:bottom w:val="single" w:sz="4" w:space="0" w:color="auto"/>
              <w:right w:val="single" w:sz="4" w:space="0" w:color="auto"/>
            </w:tcBorders>
          </w:tcPr>
          <w:p w14:paraId="58CF47EF" w14:textId="48A7D021" w:rsidR="00927548" w:rsidRPr="00B414AE" w:rsidRDefault="00927548" w:rsidP="001752EE">
            <w:pPr>
              <w:pStyle w:val="TAC"/>
              <w:keepNext w:val="0"/>
              <w:keepLines w:val="0"/>
              <w:rPr>
                <w:ins w:id="1179" w:author="CATT" w:date="2026-01-09T16:20:00Z"/>
              </w:rPr>
            </w:pPr>
            <w:ins w:id="1180" w:author="CATT" w:date="2026-01-09T16:20:00Z">
              <w:r w:rsidRPr="00B414AE">
                <w:rPr>
                  <w:szCs w:val="18"/>
                </w:rPr>
                <w:t>(Table</w:t>
              </w:r>
              <w:r>
                <w:rPr>
                  <w:szCs w:val="18"/>
                </w:rPr>
                <w:t xml:space="preserve"> </w:t>
              </w:r>
              <w:r w:rsidRPr="00B414AE">
                <w:rPr>
                  <w:szCs w:val="18"/>
                </w:rPr>
                <w:t>B.2.7-2</w:t>
              </w:r>
              <w:r>
                <w:rPr>
                  <w:szCs w:val="18"/>
                </w:rPr>
                <w:t xml:space="preserve"> </w:t>
              </w:r>
              <w:r w:rsidRPr="00B414AE">
                <w:t>Rx</w:t>
              </w:r>
              <w:r>
                <w:t xml:space="preserve"> </w:t>
              </w:r>
              <w:r w:rsidRPr="00B414AE">
                <w:t>Beam</w:t>
              </w:r>
              <w:r>
                <w:t xml:space="preserve"> </w:t>
              </w:r>
              <w:r w:rsidRPr="00B414AE">
                <w:t>Peak</w:t>
              </w:r>
              <w:r>
                <w:rPr>
                  <w:szCs w:val="18"/>
                </w:rPr>
                <w:t xml:space="preserve"> </w:t>
              </w:r>
              <w:r w:rsidRPr="00B414AE">
                <w:rPr>
                  <w:szCs w:val="18"/>
                </w:rPr>
                <w:t>+</w:t>
              </w:r>
            </w:ins>
            <w:ins w:id="1181" w:author="CATT" w:date="2026-01-21T16:01:00Z">
              <w:r w:rsidR="001752EE">
                <w:rPr>
                  <w:rFonts w:hint="eastAsia"/>
                  <w:szCs w:val="18"/>
                  <w:lang w:eastAsia="zh-CN"/>
                </w:rPr>
                <w:t>28.99</w:t>
              </w:r>
            </w:ins>
            <w:ins w:id="1182" w:author="CATT" w:date="2026-01-09T16:20:00Z">
              <w:r>
                <w:rPr>
                  <w:szCs w:val="18"/>
                </w:rPr>
                <w:t xml:space="preserve"> dB</w:t>
              </w:r>
              <w:r w:rsidRPr="00B414AE">
                <w:rPr>
                  <w:szCs w:val="18"/>
                </w:rPr>
                <w:t>)</w:t>
              </w:r>
            </w:ins>
          </w:p>
        </w:tc>
      </w:tr>
      <w:tr w:rsidR="00927548" w:rsidRPr="00B414AE" w14:paraId="6B993517" w14:textId="77777777" w:rsidTr="0056584A">
        <w:trPr>
          <w:jc w:val="center"/>
          <w:ins w:id="1183" w:author="CATT" w:date="2026-01-09T16:20: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A3DF02" w14:textId="3F955A20" w:rsidR="00927548" w:rsidRPr="00B414AE" w:rsidRDefault="00927548" w:rsidP="0056584A">
            <w:pPr>
              <w:pStyle w:val="TAN"/>
              <w:keepNext w:val="0"/>
              <w:keepLines w:val="0"/>
              <w:rPr>
                <w:ins w:id="1184" w:author="CATT" w:date="2026-01-09T16:20:00Z"/>
                <w:lang w:eastAsia="zh-CN"/>
              </w:rPr>
            </w:pPr>
            <w:ins w:id="1185" w:author="CATT" w:date="2026-01-09T16:20:00Z">
              <w:r>
                <w:t xml:space="preserve">NOTE </w:t>
              </w:r>
              <w:r w:rsidRPr="00B414AE">
                <w:t>1</w:t>
              </w:r>
              <w:r>
                <w:t>:</w:t>
              </w:r>
              <w:r w:rsidRPr="00B414AE">
                <w:tab/>
                <w:t>Where</w:t>
              </w:r>
              <w:r>
                <w:t xml:space="preserve"> </w:t>
              </w:r>
              <w:r w:rsidRPr="00B414AE">
                <w:t>used,</w:t>
              </w:r>
              <w:r>
                <w:t xml:space="preserve"> </w:t>
              </w:r>
              <w:r w:rsidRPr="00B414AE">
                <w:t>interference</w:t>
              </w:r>
              <w:r>
                <w:t xml:space="preserve"> </w:t>
              </w:r>
              <w:r w:rsidRPr="00B414AE">
                <w:t>from</w:t>
              </w:r>
              <w:r>
                <w:t xml:space="preserve"> </w:t>
              </w:r>
              <w:r w:rsidRPr="00B414AE">
                <w:t>other</w:t>
              </w:r>
              <w:r>
                <w:t xml:space="preserve"> </w:t>
              </w:r>
              <w:r w:rsidRPr="00B414AE">
                <w:t>cells</w:t>
              </w:r>
              <w:r>
                <w:t xml:space="preserve"> </w:t>
              </w:r>
              <w:r w:rsidRPr="00B414AE">
                <w:t>and</w:t>
              </w:r>
              <w:r>
                <w:t xml:space="preserve"> </w:t>
              </w:r>
              <w:r w:rsidRPr="00B414AE">
                <w:t>noise</w:t>
              </w:r>
              <w:r>
                <w:t xml:space="preserve"> </w:t>
              </w:r>
              <w:r w:rsidRPr="00B414AE">
                <w:t>sources</w:t>
              </w:r>
              <w:r>
                <w:t xml:space="preserve"> </w:t>
              </w:r>
              <w:r w:rsidRPr="00B414AE">
                <w:t>not</w:t>
              </w:r>
              <w:r>
                <w:t xml:space="preserve"> </w:t>
              </w:r>
              <w:r w:rsidRPr="00B414AE">
                <w:t>specified</w:t>
              </w:r>
              <w:r>
                <w:t xml:space="preserve"> </w:t>
              </w:r>
              <w:r w:rsidRPr="00B414AE">
                <w:t>in</w:t>
              </w:r>
              <w:r>
                <w:t xml:space="preserve"> </w:t>
              </w:r>
              <w:r w:rsidRPr="00B414AE">
                <w:t>the</w:t>
              </w:r>
              <w:r>
                <w:t xml:space="preserve"> </w:t>
              </w:r>
              <w:r w:rsidRPr="00B414AE">
                <w:t>test</w:t>
              </w:r>
              <w:r>
                <w:t xml:space="preserve"> </w:t>
              </w:r>
              <w:r w:rsidRPr="00B414AE">
                <w:t>is</w:t>
              </w:r>
              <w:r>
                <w:t xml:space="preserve"> </w:t>
              </w:r>
              <w:r w:rsidRPr="00B414AE">
                <w:t>assumed</w:t>
              </w:r>
              <w:r>
                <w:t xml:space="preserve"> </w:t>
              </w:r>
              <w:r w:rsidRPr="00B414AE">
                <w:t>to</w:t>
              </w:r>
              <w:r>
                <w:t xml:space="preserve"> </w:t>
              </w:r>
              <w:r w:rsidRPr="00B414AE">
                <w:t>be</w:t>
              </w:r>
              <w:r>
                <w:t xml:space="preserve"> </w:t>
              </w:r>
              <w:r w:rsidRPr="00B414AE">
                <w:t>constant</w:t>
              </w:r>
              <w:r>
                <w:t xml:space="preserve"> </w:t>
              </w:r>
              <w:r w:rsidRPr="00B414AE">
                <w:t>over</w:t>
              </w:r>
              <w:r>
                <w:t xml:space="preserve"> </w:t>
              </w:r>
              <w:r w:rsidRPr="00B414AE">
                <w:t>subcarriers</w:t>
              </w:r>
              <w:r>
                <w:t xml:space="preserve"> </w:t>
              </w:r>
              <w:r w:rsidRPr="00B414AE">
                <w:t>and</w:t>
              </w:r>
              <w:r>
                <w:t xml:space="preserve"> </w:t>
              </w:r>
              <w:r w:rsidRPr="00B414AE">
                <w:t>time</w:t>
              </w:r>
              <w:r>
                <w:t xml:space="preserve"> </w:t>
              </w:r>
              <w:r w:rsidRPr="00B414AE">
                <w:t>and</w:t>
              </w:r>
              <w:r>
                <w:t xml:space="preserve"> </w:t>
              </w:r>
              <w:r w:rsidRPr="00B414AE">
                <w:t>shall</w:t>
              </w:r>
              <w:r>
                <w:t xml:space="preserve"> </w:t>
              </w:r>
              <w:r w:rsidRPr="00B414AE">
                <w:t>be</w:t>
              </w:r>
              <w:r>
                <w:t xml:space="preserve"> </w:t>
              </w:r>
              <w:r w:rsidRPr="00B414AE">
                <w:t>modelled</w:t>
              </w:r>
              <w:r>
                <w:t xml:space="preserve"> </w:t>
              </w:r>
              <w:r w:rsidRPr="00B414AE">
                <w:t>as</w:t>
              </w:r>
              <w:r>
                <w:t xml:space="preserve"> </w:t>
              </w:r>
              <w:r w:rsidRPr="00B414AE">
                <w:t>AWGN</w:t>
              </w:r>
              <w:r>
                <w:t xml:space="preserve"> </w:t>
              </w:r>
              <w:r w:rsidRPr="00B414AE">
                <w:t>of</w:t>
              </w:r>
              <w:r>
                <w:t xml:space="preserve"> </w:t>
              </w:r>
              <w:r w:rsidRPr="00B414AE">
                <w:t>appropriate</w:t>
              </w:r>
              <w:r>
                <w:t xml:space="preserve"> </w:t>
              </w:r>
              <w:r w:rsidRPr="00B414AE">
                <w:t>power</w:t>
              </w:r>
              <w:r>
                <w:t xml:space="preserve"> </w:t>
              </w:r>
              <w:r w:rsidRPr="00B414AE">
                <w:t>for</w:t>
              </w:r>
              <w:r>
                <w:t xml:space="preserve"> </w:t>
              </w:r>
            </w:ins>
            <w:ins w:id="1186" w:author="CATT" w:date="2026-01-09T16:20:00Z">
              <w:r w:rsidRPr="00B414AE">
                <w:rPr>
                  <w:rFonts w:eastAsia="Calibri" w:cs="v4.2.0"/>
                  <w:position w:val="-12"/>
                  <w:szCs w:val="22"/>
                </w:rPr>
                <w:object w:dxaOrig="405" w:dyaOrig="345" w14:anchorId="42E4A689">
                  <v:shape id="_x0000_i1029" type="#_x0000_t75" style="width:21.05pt;height:21.05pt" o:ole="" fillcolor="window">
                    <v:imagedata r:id="rId14" o:title=""/>
                  </v:shape>
                  <o:OLEObject Type="Embed" ProgID="Equation.3" ShapeID="_x0000_i1029" DrawAspect="Content" ObjectID="_1832260930" r:id="rId21"/>
                </w:object>
              </w:r>
            </w:ins>
            <w:ins w:id="1187" w:author="CATT" w:date="2026-01-09T16:20:00Z">
              <w:r>
                <w:t xml:space="preserve"> </w:t>
              </w:r>
              <w:r w:rsidRPr="00B414AE">
                <w:t>to</w:t>
              </w:r>
              <w:r>
                <w:t xml:space="preserve"> </w:t>
              </w:r>
              <w:r w:rsidRPr="00B414AE">
                <w:t>be</w:t>
              </w:r>
              <w:r>
                <w:t xml:space="preserve"> </w:t>
              </w:r>
              <w:r w:rsidRPr="00B414AE">
                <w:t>fulfilled.</w:t>
              </w:r>
            </w:ins>
            <w:ins w:id="1188" w:author="CATT" w:date="2026-01-21T15:53:00Z">
              <w:r w:rsidR="007119F3">
                <w:rPr>
                  <w:rFonts w:hint="eastAsia"/>
                  <w:lang w:eastAsia="zh-CN"/>
                </w:rPr>
                <w:t xml:space="preserve"> In this test Noc is </w:t>
              </w:r>
              <w:proofErr w:type="spellStart"/>
              <w:r w:rsidR="007119F3">
                <w:rPr>
                  <w:rFonts w:hint="eastAsia"/>
                  <w:lang w:eastAsia="zh-CN"/>
                </w:rPr>
                <w:t>transmited</w:t>
              </w:r>
              <w:proofErr w:type="spellEnd"/>
              <w:r w:rsidR="007119F3">
                <w:rPr>
                  <w:rFonts w:hint="eastAsia"/>
                  <w:lang w:eastAsia="zh-CN"/>
                </w:rPr>
                <w:t xml:space="preserve"> in PRBs in UL subband in addition to PRBs in DL subband</w:t>
              </w:r>
            </w:ins>
            <w:ins w:id="1189" w:author="CATT" w:date="2026-01-21T15:54:00Z">
              <w:r w:rsidR="007119F3">
                <w:rPr>
                  <w:rFonts w:hint="eastAsia"/>
                  <w:lang w:eastAsia="zh-CN"/>
                </w:rPr>
                <w:t>(</w:t>
              </w:r>
            </w:ins>
            <w:ins w:id="1190" w:author="CATT" w:date="2026-01-21T15:53:00Z">
              <w:r w:rsidR="007119F3">
                <w:rPr>
                  <w:rFonts w:hint="eastAsia"/>
                  <w:lang w:eastAsia="zh-CN"/>
                </w:rPr>
                <w:t>s</w:t>
              </w:r>
            </w:ins>
            <w:ins w:id="1191" w:author="CATT" w:date="2026-01-21T15:54:00Z">
              <w:r w:rsidR="007119F3">
                <w:rPr>
                  <w:rFonts w:hint="eastAsia"/>
                  <w:lang w:eastAsia="zh-CN"/>
                </w:rPr>
                <w:t>)</w:t>
              </w:r>
            </w:ins>
            <w:ins w:id="1192" w:author="CATT" w:date="2026-01-21T15:53:00Z">
              <w:r w:rsidR="007119F3">
                <w:rPr>
                  <w:rFonts w:hint="eastAsia"/>
                  <w:lang w:eastAsia="zh-CN"/>
                </w:rPr>
                <w:t>.</w:t>
              </w:r>
            </w:ins>
          </w:p>
          <w:p w14:paraId="13AF4704" w14:textId="77777777" w:rsidR="00927548" w:rsidRPr="00B414AE" w:rsidRDefault="00927548" w:rsidP="0056584A">
            <w:pPr>
              <w:pStyle w:val="TAN"/>
              <w:keepNext w:val="0"/>
              <w:keepLines w:val="0"/>
              <w:rPr>
                <w:ins w:id="1193" w:author="CATT" w:date="2026-01-09T16:20:00Z"/>
              </w:rPr>
            </w:pPr>
            <w:ins w:id="1194" w:author="CATT" w:date="2026-01-09T16:20:00Z">
              <w:r>
                <w:t xml:space="preserve">NOTE </w:t>
              </w:r>
              <w:r w:rsidRPr="00B414AE">
                <w:t>2</w:t>
              </w:r>
              <w:r>
                <w:t>:</w:t>
              </w:r>
              <w:r w:rsidRPr="00B414AE">
                <w:tab/>
                <w:t>SRS_RP,</w:t>
              </w:r>
              <w:r>
                <w:t xml:space="preserve"> </w:t>
              </w:r>
              <w:r w:rsidRPr="00B414AE">
                <w:t>Es/Iot</w:t>
              </w:r>
              <w:r>
                <w:t xml:space="preserve"> </w:t>
              </w:r>
              <w:r w:rsidRPr="00B414AE">
                <w:t>and</w:t>
              </w:r>
              <w:r>
                <w:t xml:space="preserve"> </w:t>
              </w:r>
              <w:r w:rsidRPr="00B414AE">
                <w:t>Io</w:t>
              </w:r>
              <w:r>
                <w:t xml:space="preserve"> </w:t>
              </w:r>
              <w:r w:rsidRPr="00B414AE">
                <w:t>levels</w:t>
              </w:r>
              <w:r>
                <w:t xml:space="preserve"> </w:t>
              </w:r>
              <w:r w:rsidRPr="00B414AE">
                <w:t>have</w:t>
              </w:r>
              <w:r>
                <w:t xml:space="preserve"> </w:t>
              </w:r>
              <w:r w:rsidRPr="00B414AE">
                <w:t>been</w:t>
              </w:r>
              <w:r>
                <w:t xml:space="preserve"> </w:t>
              </w:r>
              <w:r w:rsidRPr="00B414AE">
                <w:t>derived</w:t>
              </w:r>
              <w:r>
                <w:t xml:space="preserve"> </w:t>
              </w:r>
              <w:r w:rsidRPr="00B414AE">
                <w:t>from</w:t>
              </w:r>
              <w:r>
                <w:t xml:space="preserve"> </w:t>
              </w:r>
              <w:r w:rsidRPr="00B414AE">
                <w:t>other</w:t>
              </w:r>
              <w:r>
                <w:t xml:space="preserve"> </w:t>
              </w:r>
              <w:r w:rsidRPr="00B414AE">
                <w:t>parameters</w:t>
              </w:r>
              <w:r>
                <w:t xml:space="preserve"> </w:t>
              </w:r>
              <w:r w:rsidRPr="00B414AE">
                <w:t>for</w:t>
              </w:r>
              <w:r>
                <w:t xml:space="preserve"> </w:t>
              </w:r>
              <w:r w:rsidRPr="00B414AE">
                <w:t>information</w:t>
              </w:r>
              <w:r>
                <w:t xml:space="preserve"> </w:t>
              </w:r>
              <w:r w:rsidRPr="00B414AE">
                <w:t>purposes.</w:t>
              </w:r>
              <w:r>
                <w:t xml:space="preserve"> </w:t>
              </w:r>
              <w:r w:rsidRPr="00B414AE">
                <w:t>They</w:t>
              </w:r>
              <w:r>
                <w:t xml:space="preserve"> </w:t>
              </w:r>
              <w:r w:rsidRPr="00B414AE">
                <w:t>are</w:t>
              </w:r>
              <w:r>
                <w:t xml:space="preserve"> </w:t>
              </w:r>
              <w:r w:rsidRPr="00B414AE">
                <w:t>not</w:t>
              </w:r>
              <w:r>
                <w:t xml:space="preserve"> </w:t>
              </w:r>
              <w:r w:rsidRPr="00B414AE">
                <w:t>settable</w:t>
              </w:r>
              <w:r>
                <w:t xml:space="preserve"> </w:t>
              </w:r>
              <w:r w:rsidRPr="00B414AE">
                <w:t>parameters</w:t>
              </w:r>
              <w:r>
                <w:t xml:space="preserve"> </w:t>
              </w:r>
              <w:r w:rsidRPr="00B414AE">
                <w:t>themselves.</w:t>
              </w:r>
            </w:ins>
          </w:p>
          <w:p w14:paraId="46441E86" w14:textId="77777777" w:rsidR="00927548" w:rsidRPr="00B414AE" w:rsidRDefault="00927548" w:rsidP="0056584A">
            <w:pPr>
              <w:pStyle w:val="TAN"/>
              <w:keepNext w:val="0"/>
              <w:keepLines w:val="0"/>
              <w:rPr>
                <w:ins w:id="1195" w:author="CATT" w:date="2026-01-09T16:20:00Z"/>
              </w:rPr>
            </w:pPr>
            <w:ins w:id="1196" w:author="CATT" w:date="2026-01-09T16:20:00Z">
              <w:r>
                <w:t xml:space="preserve">NOTE </w:t>
              </w:r>
              <w:r w:rsidRPr="00B414AE">
                <w:t>3</w:t>
              </w:r>
              <w:r>
                <w:t>:</w:t>
              </w:r>
              <w:r w:rsidRPr="00B414AE">
                <w:tab/>
                <w:t>Equivalent</w:t>
              </w:r>
              <w:r>
                <w:t xml:space="preserve"> </w:t>
              </w:r>
              <w:r w:rsidRPr="00B414AE">
                <w:t>power</w:t>
              </w:r>
              <w:r>
                <w:t xml:space="preserve"> </w:t>
              </w:r>
              <w:r w:rsidRPr="00B414AE">
                <w:t>received</w:t>
              </w:r>
              <w:r>
                <w:t xml:space="preserve"> </w:t>
              </w:r>
              <w:r w:rsidRPr="00B414AE">
                <w:t>by</w:t>
              </w:r>
              <w:r>
                <w:t xml:space="preserve"> </w:t>
              </w:r>
              <w:r w:rsidRPr="00B414AE">
                <w:t>an</w:t>
              </w:r>
              <w:r>
                <w:t xml:space="preserve"> </w:t>
              </w:r>
              <w:r w:rsidRPr="00B414AE">
                <w:t>antenna</w:t>
              </w:r>
              <w:r>
                <w:t xml:space="preserve"> </w:t>
              </w:r>
              <w:r w:rsidRPr="00B414AE">
                <w:t>with</w:t>
              </w:r>
              <w:r>
                <w:t xml:space="preserve"> </w:t>
              </w:r>
              <w:r w:rsidRPr="00B414AE">
                <w:t>0</w:t>
              </w:r>
              <w:r>
                <w:t xml:space="preserve"> </w:t>
              </w:r>
              <w:proofErr w:type="spellStart"/>
              <w:r w:rsidRPr="00B414AE">
                <w:t>dBi</w:t>
              </w:r>
              <w:proofErr w:type="spellEnd"/>
              <w:r>
                <w:t xml:space="preserve"> </w:t>
              </w:r>
              <w:r w:rsidRPr="00B414AE">
                <w:t>gain</w:t>
              </w:r>
              <w:r>
                <w:t xml:space="preserve"> </w:t>
              </w:r>
              <w:r w:rsidRPr="00B414AE">
                <w:t>at</w:t>
              </w:r>
              <w:r>
                <w:t xml:space="preserve"> </w:t>
              </w:r>
              <w:r w:rsidRPr="00B414AE">
                <w:t>the</w:t>
              </w:r>
              <w:r>
                <w:t xml:space="preserve"> </w:t>
              </w:r>
              <w:r w:rsidRPr="00B414AE">
                <w:t>centre</w:t>
              </w:r>
              <w:r>
                <w:t xml:space="preserve"> </w:t>
              </w:r>
              <w:r w:rsidRPr="00B414AE">
                <w:t>of</w:t>
              </w:r>
              <w:r>
                <w:t xml:space="preserve"> </w:t>
              </w:r>
              <w:r w:rsidRPr="00B414AE">
                <w:t>the</w:t>
              </w:r>
              <w:r>
                <w:t xml:space="preserve"> </w:t>
              </w:r>
              <w:r w:rsidRPr="00B414AE">
                <w:t>quiet</w:t>
              </w:r>
              <w:r>
                <w:t xml:space="preserve"> </w:t>
              </w:r>
              <w:r w:rsidRPr="00B414AE">
                <w:t>zone</w:t>
              </w:r>
            </w:ins>
          </w:p>
          <w:p w14:paraId="3E53CBC1" w14:textId="77777777" w:rsidR="00927548" w:rsidRPr="00B414AE" w:rsidRDefault="00927548" w:rsidP="0056584A">
            <w:pPr>
              <w:pStyle w:val="TAN"/>
              <w:keepNext w:val="0"/>
              <w:keepLines w:val="0"/>
              <w:rPr>
                <w:ins w:id="1197" w:author="CATT" w:date="2026-01-09T16:20:00Z"/>
              </w:rPr>
            </w:pPr>
            <w:ins w:id="1198" w:author="CATT" w:date="2026-01-09T16:20:00Z">
              <w:r>
                <w:t xml:space="preserve">NOTE </w:t>
              </w:r>
              <w:r w:rsidRPr="00B414AE">
                <w:t>4</w:t>
              </w:r>
              <w:r>
                <w:t>:</w:t>
              </w:r>
              <w:r w:rsidRPr="00B414AE">
                <w:tab/>
                <w:t>Calculation</w:t>
              </w:r>
              <w:r>
                <w:t xml:space="preserve"> </w:t>
              </w:r>
              <w:r w:rsidRPr="00B414AE">
                <w:t>of</w:t>
              </w:r>
              <w:r>
                <w:t xml:space="preserve"> </w:t>
              </w:r>
              <w:r w:rsidRPr="00B414AE">
                <w:t>Es/</w:t>
              </w:r>
              <w:proofErr w:type="spellStart"/>
              <w:r w:rsidRPr="00B414AE">
                <w:t>Iot</w:t>
              </w:r>
              <w:r w:rsidRPr="00B414AE">
                <w:rPr>
                  <w:vertAlign w:val="subscript"/>
                </w:rPr>
                <w:t>BB</w:t>
              </w:r>
              <w:proofErr w:type="spellEnd"/>
              <w:r>
                <w:t xml:space="preserve"> </w:t>
              </w:r>
              <w:r w:rsidRPr="00B414AE">
                <w:t>includes</w:t>
              </w:r>
              <w:r>
                <w:t xml:space="preserve"> </w:t>
              </w:r>
              <w:r w:rsidRPr="00B414AE">
                <w:t>the</w:t>
              </w:r>
              <w:r>
                <w:t xml:space="preserve"> </w:t>
              </w:r>
              <w:r w:rsidRPr="00B414AE">
                <w:t>effect</w:t>
              </w:r>
              <w:r>
                <w:t xml:space="preserve"> </w:t>
              </w:r>
              <w:r w:rsidRPr="00B414AE">
                <w:t>of</w:t>
              </w:r>
              <w:r>
                <w:t xml:space="preserve"> </w:t>
              </w:r>
              <w:r w:rsidRPr="00B414AE">
                <w:t>UE</w:t>
              </w:r>
              <w:r>
                <w:t xml:space="preserve"> </w:t>
              </w:r>
              <w:r w:rsidRPr="00B414AE">
                <w:t>internal</w:t>
              </w:r>
              <w:r>
                <w:t xml:space="preserve"> </w:t>
              </w:r>
              <w:r w:rsidRPr="00B414AE">
                <w:t>noise</w:t>
              </w:r>
              <w:r>
                <w:t xml:space="preserve"> </w:t>
              </w:r>
              <w:r w:rsidRPr="00B414AE">
                <w:t>up</w:t>
              </w:r>
              <w:r>
                <w:t xml:space="preserve"> </w:t>
              </w:r>
              <w:r w:rsidRPr="00B414AE">
                <w:t>to</w:t>
              </w:r>
              <w:r>
                <w:t xml:space="preserve"> </w:t>
              </w:r>
              <w:r w:rsidRPr="00B414AE">
                <w:t>the</w:t>
              </w:r>
              <w:r>
                <w:t xml:space="preserve"> </w:t>
              </w:r>
              <w:r w:rsidRPr="00B414AE">
                <w:t>value</w:t>
              </w:r>
              <w:r>
                <w:t xml:space="preserve"> </w:t>
              </w:r>
              <w:r w:rsidRPr="00B414AE">
                <w:t>assumed</w:t>
              </w:r>
              <w:r>
                <w:t xml:space="preserve"> </w:t>
              </w:r>
              <w:r w:rsidRPr="00B414AE">
                <w:t>for</w:t>
              </w:r>
              <w:r>
                <w:t xml:space="preserve"> </w:t>
              </w:r>
              <w:r w:rsidRPr="00B414AE">
                <w:t>the</w:t>
              </w:r>
              <w:r>
                <w:t xml:space="preserve"> </w:t>
              </w:r>
              <w:r w:rsidRPr="00B414AE">
                <w:t>associated</w:t>
              </w:r>
              <w:r>
                <w:t xml:space="preserve"> </w:t>
              </w:r>
              <w:proofErr w:type="spellStart"/>
              <w:r w:rsidRPr="00B414AE">
                <w:t>Refsens</w:t>
              </w:r>
              <w:proofErr w:type="spellEnd"/>
              <w:r>
                <w:t xml:space="preserve"> </w:t>
              </w:r>
              <w:r w:rsidRPr="00B414AE">
                <w:t>requirement</w:t>
              </w:r>
              <w:r>
                <w:t xml:space="preserve"> </w:t>
              </w:r>
              <w:r w:rsidRPr="00B414AE">
                <w:t>in</w:t>
              </w:r>
              <w:r>
                <w:t xml:space="preserve"> </w:t>
              </w:r>
              <w:r w:rsidRPr="00B414AE">
                <w:t>clause</w:t>
              </w:r>
              <w:r>
                <w:t xml:space="preserve"> </w:t>
              </w:r>
              <w:r w:rsidRPr="00B414AE">
                <w:t>7.3.2</w:t>
              </w:r>
              <w:r>
                <w:t xml:space="preserve"> </w:t>
              </w:r>
              <w:r w:rsidRPr="00B414AE">
                <w:t>of</w:t>
              </w:r>
              <w:r>
                <w:t xml:space="preserve"> </w:t>
              </w:r>
              <w:r w:rsidRPr="00B414AE">
                <w:t>TS</w:t>
              </w:r>
              <w:r>
                <w:t xml:space="preserve"> </w:t>
              </w:r>
              <w:r w:rsidRPr="00B414AE">
                <w:t>36.101-2</w:t>
              </w:r>
              <w:r>
                <w:t xml:space="preserve"> </w:t>
              </w:r>
              <w:r w:rsidRPr="00B414AE">
                <w:t>[19],</w:t>
              </w:r>
              <w:r>
                <w:t xml:space="preserve"> </w:t>
              </w:r>
              <w:r w:rsidRPr="00B414AE">
                <w:t>and</w:t>
              </w:r>
              <w:r>
                <w:t xml:space="preserve"> </w:t>
              </w:r>
              <w:r w:rsidRPr="00B414AE">
                <w:t>an</w:t>
              </w:r>
              <w:r>
                <w:t xml:space="preserve"> </w:t>
              </w:r>
              <w:r w:rsidRPr="00B414AE">
                <w:t>allowance</w:t>
              </w:r>
              <w:r>
                <w:t xml:space="preserve"> </w:t>
              </w:r>
              <w:r w:rsidRPr="00B414AE">
                <w:t>of</w:t>
              </w:r>
              <w:r>
                <w:t xml:space="preserve"> </w:t>
              </w:r>
              <w:r w:rsidRPr="00B414AE">
                <w:t>2</w:t>
              </w:r>
              <w:r>
                <w:t xml:space="preserve"> dB </w:t>
              </w:r>
              <w:r w:rsidRPr="00B414AE">
                <w:t>for</w:t>
              </w:r>
              <w:r>
                <w:t xml:space="preserve"> </w:t>
              </w:r>
              <w:r w:rsidRPr="00B414AE">
                <w:t>UE</w:t>
              </w:r>
              <w:r>
                <w:t xml:space="preserve"> </w:t>
              </w:r>
              <w:r w:rsidRPr="00B414AE">
                <w:t>multi-band</w:t>
              </w:r>
              <w:r>
                <w:t xml:space="preserve"> </w:t>
              </w:r>
              <w:r w:rsidRPr="00B414AE">
                <w:t>relaxation</w:t>
              </w:r>
              <w:r>
                <w:t xml:space="preserve"> </w:t>
              </w:r>
              <w:r w:rsidRPr="00B414AE">
                <w:t>factor</w:t>
              </w:r>
              <w:r>
                <w:t xml:space="preserve"> </w:t>
              </w:r>
              <w:r w:rsidRPr="00B414AE">
                <w:t>∑MB</w:t>
              </w:r>
              <w:r w:rsidRPr="00B414AE">
                <w:rPr>
                  <w:vertAlign w:val="subscript"/>
                </w:rPr>
                <w:t>P</w:t>
              </w:r>
              <w:r>
                <w:t xml:space="preserve"> </w:t>
              </w:r>
              <w:r w:rsidRPr="00B414AE">
                <w:t>from</w:t>
              </w:r>
              <w:r>
                <w:t xml:space="preserve"> </w:t>
              </w:r>
              <w:r w:rsidRPr="00B414AE">
                <w:t>TS</w:t>
              </w:r>
              <w:r>
                <w:t xml:space="preserve"> </w:t>
              </w:r>
              <w:r w:rsidRPr="00B414AE">
                <w:t>38.101-2</w:t>
              </w:r>
              <w:r>
                <w:t xml:space="preserve"> </w:t>
              </w:r>
              <w:r w:rsidRPr="00B414AE">
                <w:t>[19]</w:t>
              </w:r>
              <w:r>
                <w:t xml:space="preserve"> </w:t>
              </w:r>
              <w:r w:rsidRPr="00B414AE">
                <w:t>Table</w:t>
              </w:r>
              <w:r>
                <w:t xml:space="preserve"> </w:t>
              </w:r>
              <w:r w:rsidRPr="00B414AE">
                <w:t>6.2.1.3-4.</w:t>
              </w:r>
            </w:ins>
          </w:p>
          <w:p w14:paraId="2FBC731F" w14:textId="77777777" w:rsidR="00927548" w:rsidRPr="00B414AE" w:rsidRDefault="00927548" w:rsidP="0056584A">
            <w:pPr>
              <w:pStyle w:val="TAN"/>
              <w:keepNext w:val="0"/>
              <w:keepLines w:val="0"/>
              <w:rPr>
                <w:ins w:id="1199" w:author="CATT" w:date="2026-01-09T16:20:00Z"/>
              </w:rPr>
            </w:pPr>
            <w:ins w:id="1200" w:author="CATT" w:date="2026-01-09T16:20:00Z">
              <w:r>
                <w:t xml:space="preserve">NOTE </w:t>
              </w:r>
              <w:r w:rsidRPr="00B414AE">
                <w:t>5</w:t>
              </w:r>
              <w:r>
                <w:t>:</w:t>
              </w:r>
              <w:r w:rsidRPr="00B414AE">
                <w:tab/>
                <w:t>Information</w:t>
              </w:r>
              <w:r>
                <w:t xml:space="preserve"> </w:t>
              </w:r>
              <w:r w:rsidRPr="00B414AE">
                <w:t>about</w:t>
              </w:r>
              <w:r>
                <w:t xml:space="preserve"> </w:t>
              </w:r>
              <w:r w:rsidRPr="00B414AE">
                <w:t>types</w:t>
              </w:r>
              <w:r>
                <w:t xml:space="preserve"> </w:t>
              </w:r>
              <w:r w:rsidRPr="00B414AE">
                <w:t>of</w:t>
              </w:r>
              <w:r>
                <w:t xml:space="preserve"> </w:t>
              </w:r>
              <w:r w:rsidRPr="00B414AE">
                <w:t>UE</w:t>
              </w:r>
              <w:r>
                <w:t xml:space="preserve"> </w:t>
              </w:r>
              <w:r w:rsidRPr="00B414AE">
                <w:t>beam</w:t>
              </w:r>
              <w:r>
                <w:t xml:space="preserve"> </w:t>
              </w:r>
              <w:r w:rsidRPr="00B414AE">
                <w:t>is</w:t>
              </w:r>
              <w:r>
                <w:t xml:space="preserve"> given in clause B.2.1.3</w:t>
              </w:r>
              <w:r w:rsidRPr="00B414AE">
                <w:t>,</w:t>
              </w:r>
              <w:r>
                <w:t xml:space="preserve"> </w:t>
              </w:r>
              <w:r w:rsidRPr="00B414AE">
                <w:t>and</w:t>
              </w:r>
              <w:r>
                <w:t xml:space="preserve"> </w:t>
              </w:r>
              <w:r w:rsidRPr="00B414AE">
                <w:t>does</w:t>
              </w:r>
              <w:r>
                <w:t xml:space="preserve"> </w:t>
              </w:r>
              <w:r w:rsidRPr="00B414AE">
                <w:t>not</w:t>
              </w:r>
              <w:r>
                <w:t xml:space="preserve"> </w:t>
              </w:r>
              <w:r w:rsidRPr="00B414AE">
                <w:t>limit</w:t>
              </w:r>
              <w:r>
                <w:t xml:space="preserve"> </w:t>
              </w:r>
              <w:r w:rsidRPr="00B414AE">
                <w:t>UE</w:t>
              </w:r>
              <w:r>
                <w:t xml:space="preserve"> </w:t>
              </w:r>
              <w:r w:rsidRPr="00B414AE">
                <w:t>implementation</w:t>
              </w:r>
              <w:r>
                <w:t xml:space="preserve"> </w:t>
              </w:r>
              <w:r w:rsidRPr="00B414AE">
                <w:t>or</w:t>
              </w:r>
              <w:r>
                <w:t xml:space="preserve"> </w:t>
              </w:r>
              <w:r w:rsidRPr="00B414AE">
                <w:t>test</w:t>
              </w:r>
              <w:r>
                <w:t xml:space="preserve"> </w:t>
              </w:r>
              <w:r w:rsidRPr="00B414AE">
                <w:t>system</w:t>
              </w:r>
              <w:r>
                <w:t xml:space="preserve"> </w:t>
              </w:r>
              <w:r w:rsidRPr="00B414AE">
                <w:t>implementation.</w:t>
              </w:r>
            </w:ins>
          </w:p>
        </w:tc>
      </w:tr>
    </w:tbl>
    <w:p w14:paraId="6F96A279" w14:textId="77777777" w:rsidR="00927548" w:rsidRPr="00B414AE" w:rsidRDefault="00927548" w:rsidP="00927548">
      <w:pPr>
        <w:rPr>
          <w:ins w:id="1201" w:author="CATT" w:date="2026-01-09T16:20:00Z"/>
          <w:rFonts w:eastAsia="Malgun Gothic"/>
        </w:rPr>
      </w:pPr>
    </w:p>
    <w:p w14:paraId="00E3E430" w14:textId="77777777" w:rsidR="00927548" w:rsidRPr="00B414AE" w:rsidRDefault="00927548" w:rsidP="00927548">
      <w:pPr>
        <w:pStyle w:val="TH"/>
        <w:keepLines w:val="0"/>
        <w:rPr>
          <w:ins w:id="1202" w:author="CATT" w:date="2026-01-09T16:20:00Z"/>
        </w:rPr>
      </w:pPr>
      <w:ins w:id="1203" w:author="CATT" w:date="2026-01-09T16:20:00Z">
        <w:r w:rsidRPr="00B414AE">
          <w:t>Table A.7.7.</w:t>
        </w:r>
        <w:r>
          <w:rPr>
            <w:rFonts w:hint="eastAsia"/>
            <w:lang w:eastAsia="zh-CN"/>
          </w:rPr>
          <w:t>X</w:t>
        </w:r>
        <w:r w:rsidRPr="00B414AE">
          <w:t xml:space="preserve">.1.2-3: SRS configuration parameters for FR2 </w:t>
        </w:r>
        <w:r>
          <w:rPr>
            <w:rFonts w:hint="eastAsia"/>
            <w:lang w:eastAsia="zh-CN"/>
          </w:rPr>
          <w:t>L1-</w:t>
        </w:r>
        <w:r w:rsidRPr="00B414AE">
          <w:t>SRS-RSRP accuracy</w:t>
        </w:r>
      </w:ins>
    </w:p>
    <w:tbl>
      <w:tblPr>
        <w:tblW w:w="5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389"/>
        <w:gridCol w:w="1816"/>
      </w:tblGrid>
      <w:tr w:rsidR="00927548" w:rsidRPr="00B414AE" w14:paraId="42809182" w14:textId="77777777" w:rsidTr="0056584A">
        <w:trPr>
          <w:tblHeader/>
          <w:jc w:val="center"/>
          <w:ins w:id="1204" w:author="CATT" w:date="2026-01-09T16:20:00Z"/>
        </w:trPr>
        <w:tc>
          <w:tcPr>
            <w:tcW w:w="1707" w:type="dxa"/>
            <w:tcBorders>
              <w:top w:val="single" w:sz="4" w:space="0" w:color="auto"/>
              <w:left w:val="single" w:sz="4" w:space="0" w:color="auto"/>
              <w:bottom w:val="single" w:sz="4" w:space="0" w:color="auto"/>
              <w:right w:val="single" w:sz="4" w:space="0" w:color="auto"/>
            </w:tcBorders>
          </w:tcPr>
          <w:p w14:paraId="41B5AC07" w14:textId="77777777" w:rsidR="00927548" w:rsidRPr="00B414AE" w:rsidRDefault="00927548" w:rsidP="0056584A">
            <w:pPr>
              <w:pStyle w:val="TAH"/>
              <w:keepLines w:val="0"/>
              <w:rPr>
                <w:ins w:id="1205"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719550EC" w14:textId="77777777" w:rsidR="00927548" w:rsidRPr="00B414AE" w:rsidRDefault="00927548" w:rsidP="0056584A">
            <w:pPr>
              <w:pStyle w:val="TAH"/>
              <w:keepLines w:val="0"/>
              <w:rPr>
                <w:ins w:id="1206" w:author="CATT" w:date="2026-01-09T16:20:00Z"/>
              </w:rPr>
            </w:pPr>
            <w:ins w:id="1207" w:author="CATT" w:date="2026-01-09T16:20:00Z">
              <w:r w:rsidRPr="00B414AE">
                <w:t>Field</w:t>
              </w:r>
            </w:ins>
          </w:p>
        </w:tc>
        <w:tc>
          <w:tcPr>
            <w:tcW w:w="1816" w:type="dxa"/>
            <w:tcBorders>
              <w:top w:val="single" w:sz="4" w:space="0" w:color="auto"/>
              <w:left w:val="single" w:sz="4" w:space="0" w:color="auto"/>
              <w:bottom w:val="single" w:sz="4" w:space="0" w:color="auto"/>
              <w:right w:val="single" w:sz="4" w:space="0" w:color="auto"/>
            </w:tcBorders>
            <w:hideMark/>
          </w:tcPr>
          <w:p w14:paraId="084E64E0" w14:textId="77777777" w:rsidR="00927548" w:rsidRPr="00B414AE" w:rsidRDefault="00927548" w:rsidP="0056584A">
            <w:pPr>
              <w:pStyle w:val="TAH"/>
              <w:keepLines w:val="0"/>
              <w:rPr>
                <w:ins w:id="1208" w:author="CATT" w:date="2026-01-09T16:20:00Z"/>
              </w:rPr>
            </w:pPr>
            <w:ins w:id="1209" w:author="CATT" w:date="2026-01-09T16:20:00Z">
              <w:r w:rsidRPr="00B414AE">
                <w:t>SRSConf.1</w:t>
              </w:r>
            </w:ins>
          </w:p>
        </w:tc>
      </w:tr>
      <w:tr w:rsidR="00927548" w:rsidRPr="00B414AE" w14:paraId="177E5C84" w14:textId="77777777" w:rsidTr="0056584A">
        <w:trPr>
          <w:jc w:val="center"/>
          <w:ins w:id="1210" w:author="CATT" w:date="2026-01-09T16:20:00Z"/>
        </w:trPr>
        <w:tc>
          <w:tcPr>
            <w:tcW w:w="1707" w:type="dxa"/>
            <w:tcBorders>
              <w:top w:val="single" w:sz="4" w:space="0" w:color="auto"/>
              <w:left w:val="single" w:sz="4" w:space="0" w:color="auto"/>
              <w:bottom w:val="nil"/>
              <w:right w:val="single" w:sz="4" w:space="0" w:color="auto"/>
            </w:tcBorders>
            <w:shd w:val="clear" w:color="auto" w:fill="auto"/>
            <w:hideMark/>
          </w:tcPr>
          <w:p w14:paraId="595B018A" w14:textId="77777777" w:rsidR="00927548" w:rsidRPr="00B414AE" w:rsidRDefault="00927548" w:rsidP="0056584A">
            <w:pPr>
              <w:pStyle w:val="TAL"/>
              <w:keepLines w:val="0"/>
              <w:rPr>
                <w:ins w:id="1211" w:author="CATT" w:date="2026-01-09T16:20:00Z"/>
              </w:rPr>
            </w:pPr>
            <w:ins w:id="1212" w:author="CATT" w:date="2026-01-09T16:20:00Z">
              <w:r w:rsidRPr="00B414AE">
                <w:t>SRS-</w:t>
              </w:r>
              <w:proofErr w:type="spellStart"/>
              <w:r w:rsidRPr="00B414AE">
                <w:t>ResourceSet</w:t>
              </w:r>
              <w:proofErr w:type="spellEnd"/>
            </w:ins>
          </w:p>
        </w:tc>
        <w:tc>
          <w:tcPr>
            <w:tcW w:w="2389" w:type="dxa"/>
            <w:tcBorders>
              <w:top w:val="single" w:sz="4" w:space="0" w:color="auto"/>
              <w:left w:val="single" w:sz="4" w:space="0" w:color="auto"/>
              <w:bottom w:val="single" w:sz="4" w:space="0" w:color="auto"/>
              <w:right w:val="single" w:sz="4" w:space="0" w:color="auto"/>
            </w:tcBorders>
            <w:hideMark/>
          </w:tcPr>
          <w:p w14:paraId="1356F8C2" w14:textId="77777777" w:rsidR="00927548" w:rsidRPr="00B414AE" w:rsidRDefault="00927548" w:rsidP="0056584A">
            <w:pPr>
              <w:pStyle w:val="TAL"/>
              <w:keepLines w:val="0"/>
              <w:rPr>
                <w:ins w:id="1213" w:author="CATT" w:date="2026-01-09T16:20:00Z"/>
              </w:rPr>
            </w:pPr>
            <w:proofErr w:type="spellStart"/>
            <w:ins w:id="1214" w:author="CATT" w:date="2026-01-09T16:20:00Z">
              <w:r w:rsidRPr="00B414AE">
                <w:t>srs-ResourceSetId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0A91D3FE" w14:textId="77777777" w:rsidR="00927548" w:rsidRPr="00B414AE" w:rsidRDefault="00927548" w:rsidP="0056584A">
            <w:pPr>
              <w:pStyle w:val="TAC"/>
              <w:keepLines w:val="0"/>
              <w:rPr>
                <w:ins w:id="1215" w:author="CATT" w:date="2026-01-09T16:20:00Z"/>
              </w:rPr>
            </w:pPr>
            <w:ins w:id="1216" w:author="CATT" w:date="2026-01-09T16:20:00Z">
              <w:r w:rsidRPr="00B414AE">
                <w:t>0</w:t>
              </w:r>
            </w:ins>
          </w:p>
        </w:tc>
      </w:tr>
      <w:tr w:rsidR="00927548" w:rsidRPr="00B414AE" w14:paraId="781CDD56" w14:textId="77777777" w:rsidTr="0056584A">
        <w:trPr>
          <w:jc w:val="center"/>
          <w:ins w:id="1217"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65AFF1FE" w14:textId="77777777" w:rsidR="00927548" w:rsidRPr="00B414AE" w:rsidRDefault="00927548" w:rsidP="0056584A">
            <w:pPr>
              <w:pStyle w:val="TAL"/>
              <w:keepLines w:val="0"/>
              <w:rPr>
                <w:ins w:id="1218"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29E38666" w14:textId="77777777" w:rsidR="00927548" w:rsidRPr="00B414AE" w:rsidRDefault="00927548" w:rsidP="0056584A">
            <w:pPr>
              <w:pStyle w:val="TAL"/>
              <w:keepLines w:val="0"/>
              <w:rPr>
                <w:ins w:id="1219" w:author="CATT" w:date="2026-01-09T16:20:00Z"/>
              </w:rPr>
            </w:pPr>
            <w:proofErr w:type="spellStart"/>
            <w:ins w:id="1220" w:author="CATT" w:date="2026-01-09T16:20:00Z">
              <w:r w:rsidRPr="00B414AE">
                <w:t>srs-ResourceIdList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18A7CAD4" w14:textId="77777777" w:rsidR="00927548" w:rsidRPr="00B414AE" w:rsidRDefault="00927548" w:rsidP="0056584A">
            <w:pPr>
              <w:pStyle w:val="TAC"/>
              <w:keepLines w:val="0"/>
              <w:rPr>
                <w:ins w:id="1221" w:author="CATT" w:date="2026-01-09T16:20:00Z"/>
              </w:rPr>
            </w:pPr>
            <w:ins w:id="1222" w:author="CATT" w:date="2026-01-09T16:20:00Z">
              <w:r w:rsidRPr="00B414AE">
                <w:t>0</w:t>
              </w:r>
            </w:ins>
          </w:p>
        </w:tc>
      </w:tr>
      <w:tr w:rsidR="00927548" w:rsidRPr="00B414AE" w14:paraId="266B5997" w14:textId="77777777" w:rsidTr="0056584A">
        <w:trPr>
          <w:jc w:val="center"/>
          <w:ins w:id="1223"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06642089" w14:textId="77777777" w:rsidR="00927548" w:rsidRPr="00B414AE" w:rsidRDefault="00927548" w:rsidP="0056584A">
            <w:pPr>
              <w:pStyle w:val="TAL"/>
              <w:keepLines w:val="0"/>
              <w:rPr>
                <w:ins w:id="1224"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4A40D7A6" w14:textId="77777777" w:rsidR="00927548" w:rsidRPr="00B414AE" w:rsidRDefault="00927548" w:rsidP="0056584A">
            <w:pPr>
              <w:pStyle w:val="TAL"/>
              <w:keepLines w:val="0"/>
              <w:rPr>
                <w:ins w:id="1225" w:author="CATT" w:date="2026-01-09T16:20:00Z"/>
              </w:rPr>
            </w:pPr>
            <w:proofErr w:type="spellStart"/>
            <w:ins w:id="1226" w:author="CATT" w:date="2026-01-09T16:20:00Z">
              <w:r w:rsidRPr="00B414AE">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349DD7C4" w14:textId="6E24F8F3" w:rsidR="00927548" w:rsidRPr="00B414AE" w:rsidRDefault="00D775E5" w:rsidP="0056584A">
            <w:pPr>
              <w:pStyle w:val="TAC"/>
              <w:keepLines w:val="0"/>
              <w:rPr>
                <w:ins w:id="1227" w:author="CATT" w:date="2026-01-09T16:20:00Z"/>
              </w:rPr>
            </w:pPr>
            <w:ins w:id="1228" w:author="CATT" w:date="2026-01-09T16:55:00Z">
              <w:r>
                <w:rPr>
                  <w:rFonts w:hint="eastAsia"/>
                  <w:lang w:eastAsia="zh-CN"/>
                </w:rPr>
                <w:t>p</w:t>
              </w:r>
            </w:ins>
            <w:ins w:id="1229" w:author="CATT" w:date="2026-01-09T16:20:00Z">
              <w:r w:rsidR="00927548" w:rsidRPr="00B414AE">
                <w:t>eriodic</w:t>
              </w:r>
            </w:ins>
          </w:p>
        </w:tc>
      </w:tr>
      <w:tr w:rsidR="00927548" w:rsidRPr="00B414AE" w14:paraId="262579DB" w14:textId="77777777" w:rsidTr="0056584A">
        <w:trPr>
          <w:jc w:val="center"/>
          <w:ins w:id="1230" w:author="CATT" w:date="2026-01-09T16:20:00Z"/>
        </w:trPr>
        <w:tc>
          <w:tcPr>
            <w:tcW w:w="1707" w:type="dxa"/>
            <w:tcBorders>
              <w:top w:val="nil"/>
              <w:left w:val="single" w:sz="4" w:space="0" w:color="auto"/>
              <w:bottom w:val="single" w:sz="4" w:space="0" w:color="auto"/>
              <w:right w:val="single" w:sz="4" w:space="0" w:color="auto"/>
            </w:tcBorders>
            <w:shd w:val="clear" w:color="auto" w:fill="auto"/>
            <w:vAlign w:val="center"/>
            <w:hideMark/>
          </w:tcPr>
          <w:p w14:paraId="7F58B218" w14:textId="77777777" w:rsidR="00927548" w:rsidRPr="00B414AE" w:rsidRDefault="00927548" w:rsidP="0056584A">
            <w:pPr>
              <w:pStyle w:val="TAL"/>
              <w:keepLines w:val="0"/>
              <w:rPr>
                <w:ins w:id="1231"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08B5446C" w14:textId="77777777" w:rsidR="00927548" w:rsidRPr="00B414AE" w:rsidRDefault="00927548" w:rsidP="0056584A">
            <w:pPr>
              <w:pStyle w:val="TAL"/>
              <w:keepLines w:val="0"/>
              <w:rPr>
                <w:ins w:id="1232" w:author="CATT" w:date="2026-01-09T16:20:00Z"/>
              </w:rPr>
            </w:pPr>
            <w:ins w:id="1233" w:author="CATT" w:date="2026-01-09T16:20:00Z">
              <w:r w:rsidRPr="00B414AE">
                <w:t>Usage</w:t>
              </w:r>
            </w:ins>
          </w:p>
        </w:tc>
        <w:tc>
          <w:tcPr>
            <w:tcW w:w="1816" w:type="dxa"/>
            <w:tcBorders>
              <w:top w:val="single" w:sz="4" w:space="0" w:color="auto"/>
              <w:left w:val="single" w:sz="4" w:space="0" w:color="auto"/>
              <w:bottom w:val="single" w:sz="4" w:space="0" w:color="auto"/>
              <w:right w:val="single" w:sz="4" w:space="0" w:color="auto"/>
            </w:tcBorders>
            <w:hideMark/>
          </w:tcPr>
          <w:p w14:paraId="2D0EA6E5" w14:textId="1CBFFEF5" w:rsidR="00927548" w:rsidRPr="00B414AE" w:rsidRDefault="00D775E5" w:rsidP="0056584A">
            <w:pPr>
              <w:pStyle w:val="TAC"/>
              <w:keepLines w:val="0"/>
              <w:rPr>
                <w:ins w:id="1234" w:author="CATT" w:date="2026-01-09T16:20:00Z"/>
              </w:rPr>
            </w:pPr>
            <w:ins w:id="1235" w:author="CATT" w:date="2026-01-09T16:55:00Z">
              <w:r>
                <w:rPr>
                  <w:rFonts w:hint="eastAsia"/>
                  <w:lang w:eastAsia="zh-CN"/>
                </w:rPr>
                <w:t>c</w:t>
              </w:r>
            </w:ins>
            <w:ins w:id="1236" w:author="CATT" w:date="2026-01-09T16:20:00Z">
              <w:r w:rsidR="00927548" w:rsidRPr="00B414AE">
                <w:t>odebook</w:t>
              </w:r>
            </w:ins>
          </w:p>
        </w:tc>
      </w:tr>
      <w:tr w:rsidR="00927548" w:rsidRPr="00B414AE" w14:paraId="0687974B" w14:textId="77777777" w:rsidTr="0056584A">
        <w:trPr>
          <w:jc w:val="center"/>
          <w:ins w:id="1237" w:author="CATT" w:date="2026-01-09T16:20:00Z"/>
        </w:trPr>
        <w:tc>
          <w:tcPr>
            <w:tcW w:w="1707" w:type="dxa"/>
            <w:tcBorders>
              <w:top w:val="single" w:sz="4" w:space="0" w:color="auto"/>
              <w:left w:val="single" w:sz="4" w:space="0" w:color="auto"/>
              <w:bottom w:val="nil"/>
              <w:right w:val="single" w:sz="4" w:space="0" w:color="auto"/>
            </w:tcBorders>
            <w:shd w:val="clear" w:color="auto" w:fill="auto"/>
            <w:hideMark/>
          </w:tcPr>
          <w:p w14:paraId="06C09829" w14:textId="77777777" w:rsidR="00927548" w:rsidRPr="00B414AE" w:rsidRDefault="00927548" w:rsidP="0056584A">
            <w:pPr>
              <w:pStyle w:val="TAL"/>
              <w:keepLines w:val="0"/>
              <w:rPr>
                <w:ins w:id="1238" w:author="CATT" w:date="2026-01-09T16:20:00Z"/>
              </w:rPr>
            </w:pPr>
            <w:ins w:id="1239" w:author="CATT" w:date="2026-01-09T16:20:00Z">
              <w:r w:rsidRPr="00B414AE">
                <w:t>SRS-Resource</w:t>
              </w:r>
            </w:ins>
          </w:p>
        </w:tc>
        <w:tc>
          <w:tcPr>
            <w:tcW w:w="2389" w:type="dxa"/>
            <w:tcBorders>
              <w:top w:val="single" w:sz="4" w:space="0" w:color="auto"/>
              <w:left w:val="single" w:sz="4" w:space="0" w:color="auto"/>
              <w:bottom w:val="single" w:sz="4" w:space="0" w:color="auto"/>
              <w:right w:val="single" w:sz="4" w:space="0" w:color="auto"/>
            </w:tcBorders>
            <w:hideMark/>
          </w:tcPr>
          <w:p w14:paraId="259A08F4" w14:textId="77777777" w:rsidR="00927548" w:rsidRPr="00B414AE" w:rsidRDefault="00927548" w:rsidP="0056584A">
            <w:pPr>
              <w:pStyle w:val="TAL"/>
              <w:keepLines w:val="0"/>
              <w:rPr>
                <w:ins w:id="1240" w:author="CATT" w:date="2026-01-09T16:20:00Z"/>
              </w:rPr>
            </w:pPr>
            <w:ins w:id="1241" w:author="CATT" w:date="2026-01-09T16:20:00Z">
              <w:r w:rsidRPr="00B414AE">
                <w:t>SRS-</w:t>
              </w:r>
              <w:proofErr w:type="spellStart"/>
              <w:r w:rsidRPr="00B414AE">
                <w:t>ResourceId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21564AFD" w14:textId="77777777" w:rsidR="00927548" w:rsidRPr="00B414AE" w:rsidRDefault="00927548" w:rsidP="0056584A">
            <w:pPr>
              <w:pStyle w:val="TAC"/>
              <w:keepLines w:val="0"/>
              <w:rPr>
                <w:ins w:id="1242" w:author="CATT" w:date="2026-01-09T16:20:00Z"/>
              </w:rPr>
            </w:pPr>
            <w:ins w:id="1243" w:author="CATT" w:date="2026-01-09T16:20:00Z">
              <w:r w:rsidRPr="00B414AE">
                <w:t>0</w:t>
              </w:r>
            </w:ins>
          </w:p>
        </w:tc>
      </w:tr>
      <w:tr w:rsidR="00927548" w:rsidRPr="00B414AE" w14:paraId="2180823C" w14:textId="77777777" w:rsidTr="0056584A">
        <w:trPr>
          <w:jc w:val="center"/>
          <w:ins w:id="1244"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1AC3C162" w14:textId="77777777" w:rsidR="00927548" w:rsidRPr="00B414AE" w:rsidRDefault="00927548" w:rsidP="0056584A">
            <w:pPr>
              <w:pStyle w:val="TAL"/>
              <w:keepLines w:val="0"/>
              <w:rPr>
                <w:ins w:id="1245"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62DE9BB9" w14:textId="77777777" w:rsidR="00927548" w:rsidRPr="00B414AE" w:rsidRDefault="00927548" w:rsidP="0056584A">
            <w:pPr>
              <w:pStyle w:val="TAL"/>
              <w:keepLines w:val="0"/>
              <w:rPr>
                <w:ins w:id="1246" w:author="CATT" w:date="2026-01-09T16:20:00Z"/>
              </w:rPr>
            </w:pPr>
            <w:proofErr w:type="spellStart"/>
            <w:ins w:id="1247" w:author="CATT" w:date="2026-01-09T16:20:00Z">
              <w:r w:rsidRPr="00B414AE">
                <w:t>nrofSRS</w:t>
              </w:r>
              <w:proofErr w:type="spellEnd"/>
              <w:r w:rsidRPr="00B414AE">
                <w:t>-Ports</w:t>
              </w:r>
            </w:ins>
          </w:p>
        </w:tc>
        <w:tc>
          <w:tcPr>
            <w:tcW w:w="1816" w:type="dxa"/>
            <w:tcBorders>
              <w:top w:val="single" w:sz="4" w:space="0" w:color="auto"/>
              <w:left w:val="single" w:sz="4" w:space="0" w:color="auto"/>
              <w:bottom w:val="single" w:sz="4" w:space="0" w:color="auto"/>
              <w:right w:val="single" w:sz="4" w:space="0" w:color="auto"/>
            </w:tcBorders>
            <w:hideMark/>
          </w:tcPr>
          <w:p w14:paraId="11090138" w14:textId="274F369F" w:rsidR="00927548" w:rsidRPr="00B414AE" w:rsidRDefault="00D775E5" w:rsidP="0056584A">
            <w:pPr>
              <w:pStyle w:val="TAC"/>
              <w:keepLines w:val="0"/>
              <w:rPr>
                <w:ins w:id="1248" w:author="CATT" w:date="2026-01-09T16:20:00Z"/>
              </w:rPr>
            </w:pPr>
            <w:ins w:id="1249" w:author="CATT" w:date="2026-01-09T16:55:00Z">
              <w:r>
                <w:rPr>
                  <w:rFonts w:hint="eastAsia"/>
                  <w:lang w:eastAsia="zh-CN"/>
                </w:rPr>
                <w:t>p</w:t>
              </w:r>
            </w:ins>
            <w:ins w:id="1250" w:author="CATT" w:date="2026-01-09T16:20:00Z">
              <w:r w:rsidR="00927548" w:rsidRPr="00B414AE">
                <w:t>ort1</w:t>
              </w:r>
            </w:ins>
          </w:p>
        </w:tc>
      </w:tr>
      <w:tr w:rsidR="00927548" w:rsidRPr="00B414AE" w14:paraId="7EEAC331" w14:textId="77777777" w:rsidTr="0056584A">
        <w:trPr>
          <w:jc w:val="center"/>
          <w:ins w:id="1251"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5A10F6CF" w14:textId="77777777" w:rsidR="00927548" w:rsidRPr="00B414AE" w:rsidRDefault="00927548" w:rsidP="0056584A">
            <w:pPr>
              <w:pStyle w:val="TAL"/>
              <w:keepLines w:val="0"/>
              <w:rPr>
                <w:ins w:id="1252"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57D95A2F" w14:textId="77777777" w:rsidR="00927548" w:rsidRPr="00B414AE" w:rsidRDefault="00927548" w:rsidP="0056584A">
            <w:pPr>
              <w:pStyle w:val="TAL"/>
              <w:keepLines w:val="0"/>
              <w:rPr>
                <w:ins w:id="1253" w:author="CATT" w:date="2026-01-09T16:20:00Z"/>
              </w:rPr>
            </w:pPr>
            <w:proofErr w:type="spellStart"/>
            <w:ins w:id="1254" w:author="CATT" w:date="2026-01-09T16:20:00Z">
              <w:r w:rsidRPr="00B414AE">
                <w:t>transmissionComb</w:t>
              </w:r>
              <w:proofErr w:type="spellEnd"/>
              <w:r>
                <w:t xml:space="preserve"> </w:t>
              </w:r>
            </w:ins>
          </w:p>
        </w:tc>
        <w:tc>
          <w:tcPr>
            <w:tcW w:w="1816" w:type="dxa"/>
            <w:tcBorders>
              <w:top w:val="single" w:sz="4" w:space="0" w:color="auto"/>
              <w:left w:val="single" w:sz="4" w:space="0" w:color="auto"/>
              <w:bottom w:val="single" w:sz="4" w:space="0" w:color="auto"/>
              <w:right w:val="single" w:sz="4" w:space="0" w:color="auto"/>
            </w:tcBorders>
            <w:hideMark/>
          </w:tcPr>
          <w:p w14:paraId="4865A7FF" w14:textId="77777777" w:rsidR="00927548" w:rsidRPr="00B414AE" w:rsidRDefault="00927548" w:rsidP="0056584A">
            <w:pPr>
              <w:pStyle w:val="TAC"/>
              <w:keepLines w:val="0"/>
              <w:rPr>
                <w:ins w:id="1255" w:author="CATT" w:date="2026-01-09T16:20:00Z"/>
              </w:rPr>
            </w:pPr>
            <w:ins w:id="1256" w:author="CATT" w:date="2026-01-09T16:20:00Z">
              <w:r w:rsidRPr="00B414AE">
                <w:t>n2</w:t>
              </w:r>
            </w:ins>
          </w:p>
        </w:tc>
      </w:tr>
      <w:tr w:rsidR="00927548" w:rsidRPr="00B414AE" w14:paraId="64A28432" w14:textId="77777777" w:rsidTr="0056584A">
        <w:trPr>
          <w:jc w:val="center"/>
          <w:ins w:id="1257"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0F4F1BAD" w14:textId="77777777" w:rsidR="00927548" w:rsidRPr="00B414AE" w:rsidRDefault="00927548" w:rsidP="0056584A">
            <w:pPr>
              <w:pStyle w:val="TAL"/>
              <w:keepLines w:val="0"/>
              <w:rPr>
                <w:ins w:id="1258"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68E56C79" w14:textId="77777777" w:rsidR="00927548" w:rsidRPr="00B414AE" w:rsidRDefault="00927548" w:rsidP="0056584A">
            <w:pPr>
              <w:pStyle w:val="TAL"/>
              <w:keepLines w:val="0"/>
              <w:rPr>
                <w:ins w:id="1259" w:author="CATT" w:date="2026-01-09T16:20:00Z"/>
              </w:rPr>
            </w:pPr>
            <w:ins w:id="1260" w:author="CATT" w:date="2026-01-09T16:20:00Z">
              <w:r w:rsidRPr="00B414AE">
                <w:t>combOffset-n2</w:t>
              </w:r>
            </w:ins>
          </w:p>
        </w:tc>
        <w:tc>
          <w:tcPr>
            <w:tcW w:w="1816" w:type="dxa"/>
            <w:tcBorders>
              <w:top w:val="single" w:sz="4" w:space="0" w:color="auto"/>
              <w:left w:val="single" w:sz="4" w:space="0" w:color="auto"/>
              <w:bottom w:val="single" w:sz="4" w:space="0" w:color="auto"/>
              <w:right w:val="single" w:sz="4" w:space="0" w:color="auto"/>
            </w:tcBorders>
            <w:hideMark/>
          </w:tcPr>
          <w:p w14:paraId="447F59BD" w14:textId="77777777" w:rsidR="00927548" w:rsidRPr="00B414AE" w:rsidRDefault="00927548" w:rsidP="0056584A">
            <w:pPr>
              <w:pStyle w:val="TAC"/>
              <w:keepLines w:val="0"/>
              <w:rPr>
                <w:ins w:id="1261" w:author="CATT" w:date="2026-01-09T16:20:00Z"/>
              </w:rPr>
            </w:pPr>
            <w:ins w:id="1262" w:author="CATT" w:date="2026-01-09T16:20:00Z">
              <w:r w:rsidRPr="00B414AE">
                <w:t>0</w:t>
              </w:r>
            </w:ins>
          </w:p>
        </w:tc>
      </w:tr>
      <w:tr w:rsidR="00927548" w:rsidRPr="00B414AE" w14:paraId="09B8D17C" w14:textId="77777777" w:rsidTr="0056584A">
        <w:trPr>
          <w:jc w:val="center"/>
          <w:ins w:id="1263"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49B65884" w14:textId="77777777" w:rsidR="00927548" w:rsidRPr="00B414AE" w:rsidRDefault="00927548" w:rsidP="0056584A">
            <w:pPr>
              <w:pStyle w:val="TAL"/>
              <w:keepLines w:val="0"/>
              <w:rPr>
                <w:ins w:id="1264"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736E9E6F" w14:textId="77777777" w:rsidR="00927548" w:rsidRPr="00B414AE" w:rsidRDefault="00927548" w:rsidP="0056584A">
            <w:pPr>
              <w:pStyle w:val="TAL"/>
              <w:keepLines w:val="0"/>
              <w:rPr>
                <w:ins w:id="1265" w:author="CATT" w:date="2026-01-09T16:20:00Z"/>
              </w:rPr>
            </w:pPr>
            <w:ins w:id="1266" w:author="CATT" w:date="2026-01-09T16:20:00Z">
              <w:r w:rsidRPr="00B414AE">
                <w:t>cyclicShift-n2</w:t>
              </w:r>
            </w:ins>
          </w:p>
        </w:tc>
        <w:tc>
          <w:tcPr>
            <w:tcW w:w="1816" w:type="dxa"/>
            <w:tcBorders>
              <w:top w:val="single" w:sz="4" w:space="0" w:color="auto"/>
              <w:left w:val="single" w:sz="4" w:space="0" w:color="auto"/>
              <w:bottom w:val="single" w:sz="4" w:space="0" w:color="auto"/>
              <w:right w:val="single" w:sz="4" w:space="0" w:color="auto"/>
            </w:tcBorders>
            <w:hideMark/>
          </w:tcPr>
          <w:p w14:paraId="75C10A66" w14:textId="77777777" w:rsidR="00927548" w:rsidRPr="00B414AE" w:rsidRDefault="00927548" w:rsidP="0056584A">
            <w:pPr>
              <w:pStyle w:val="TAC"/>
              <w:keepLines w:val="0"/>
              <w:rPr>
                <w:ins w:id="1267" w:author="CATT" w:date="2026-01-09T16:20:00Z"/>
              </w:rPr>
            </w:pPr>
            <w:ins w:id="1268" w:author="CATT" w:date="2026-01-09T16:20:00Z">
              <w:r w:rsidRPr="00B414AE">
                <w:t>0</w:t>
              </w:r>
            </w:ins>
          </w:p>
        </w:tc>
      </w:tr>
      <w:tr w:rsidR="00927548" w:rsidRPr="00B414AE" w14:paraId="106528AA" w14:textId="77777777" w:rsidTr="0056584A">
        <w:trPr>
          <w:jc w:val="center"/>
          <w:ins w:id="1269"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12494137" w14:textId="77777777" w:rsidR="00927548" w:rsidRPr="00B414AE" w:rsidRDefault="00927548" w:rsidP="0056584A">
            <w:pPr>
              <w:pStyle w:val="TAL"/>
              <w:keepLines w:val="0"/>
              <w:rPr>
                <w:ins w:id="1270"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1F57932E" w14:textId="77777777" w:rsidR="00927548" w:rsidRPr="00B414AE" w:rsidRDefault="00927548" w:rsidP="0056584A">
            <w:pPr>
              <w:pStyle w:val="TAL"/>
              <w:keepLines w:val="0"/>
              <w:rPr>
                <w:ins w:id="1271" w:author="CATT" w:date="2026-01-09T16:20:00Z"/>
              </w:rPr>
            </w:pPr>
            <w:proofErr w:type="spellStart"/>
            <w:ins w:id="1272" w:author="CATT" w:date="2026-01-09T16:20:00Z">
              <w:r w:rsidRPr="00B414AE">
                <w:t>resourceMapping</w:t>
              </w:r>
              <w:proofErr w:type="spellEnd"/>
            </w:ins>
          </w:p>
          <w:p w14:paraId="7DB60806" w14:textId="77777777" w:rsidR="00927548" w:rsidRPr="00B414AE" w:rsidRDefault="00927548" w:rsidP="0056584A">
            <w:pPr>
              <w:pStyle w:val="TAL"/>
              <w:keepLines w:val="0"/>
              <w:rPr>
                <w:ins w:id="1273" w:author="CATT" w:date="2026-01-09T16:20:00Z"/>
              </w:rPr>
            </w:pPr>
            <w:proofErr w:type="spellStart"/>
            <w:ins w:id="1274" w:author="CATT" w:date="2026-01-09T16:20:00Z">
              <w:r w:rsidRPr="00B414AE">
                <w:t>startPosition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4B5ED6D9" w14:textId="77777777" w:rsidR="00927548" w:rsidRPr="00B414AE" w:rsidRDefault="00927548" w:rsidP="0056584A">
            <w:pPr>
              <w:pStyle w:val="TAC"/>
              <w:keepLines w:val="0"/>
              <w:rPr>
                <w:ins w:id="1275" w:author="CATT" w:date="2026-01-09T16:20:00Z"/>
              </w:rPr>
            </w:pPr>
            <w:ins w:id="1276" w:author="CATT" w:date="2026-01-09T16:20:00Z">
              <w:r w:rsidRPr="00B414AE">
                <w:t>0</w:t>
              </w:r>
            </w:ins>
          </w:p>
        </w:tc>
      </w:tr>
      <w:tr w:rsidR="00927548" w:rsidRPr="00B414AE" w14:paraId="34D7A145" w14:textId="77777777" w:rsidTr="0056584A">
        <w:trPr>
          <w:jc w:val="center"/>
          <w:ins w:id="1277"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13D5AF78" w14:textId="77777777" w:rsidR="00927548" w:rsidRPr="00B414AE" w:rsidRDefault="00927548" w:rsidP="0056584A">
            <w:pPr>
              <w:pStyle w:val="TAL"/>
              <w:keepNext w:val="0"/>
              <w:keepLines w:val="0"/>
              <w:rPr>
                <w:ins w:id="1278"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07B93A6E" w14:textId="77777777" w:rsidR="00927548" w:rsidRPr="00B414AE" w:rsidRDefault="00927548" w:rsidP="0056584A">
            <w:pPr>
              <w:pStyle w:val="TAL"/>
              <w:keepNext w:val="0"/>
              <w:keepLines w:val="0"/>
              <w:rPr>
                <w:ins w:id="1279" w:author="CATT" w:date="2026-01-09T16:20:00Z"/>
              </w:rPr>
            </w:pPr>
            <w:proofErr w:type="spellStart"/>
            <w:ins w:id="1280" w:author="CATT" w:date="2026-01-09T16:20:00Z">
              <w:r w:rsidRPr="00B414AE">
                <w:t>resourceMapping</w:t>
              </w:r>
              <w:proofErr w:type="spellEnd"/>
            </w:ins>
          </w:p>
          <w:p w14:paraId="68034B66" w14:textId="77777777" w:rsidR="00927548" w:rsidRPr="00B414AE" w:rsidRDefault="00927548" w:rsidP="0056584A">
            <w:pPr>
              <w:pStyle w:val="TAL"/>
              <w:keepNext w:val="0"/>
              <w:keepLines w:val="0"/>
              <w:rPr>
                <w:ins w:id="1281" w:author="CATT" w:date="2026-01-09T16:20:00Z"/>
              </w:rPr>
            </w:pPr>
            <w:proofErr w:type="spellStart"/>
            <w:ins w:id="1282" w:author="CATT" w:date="2026-01-09T16:20:00Z">
              <w:r w:rsidRPr="00B414AE">
                <w:t>nrofSymbols</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61708628" w14:textId="77777777" w:rsidR="00927548" w:rsidRPr="00B414AE" w:rsidRDefault="00927548" w:rsidP="0056584A">
            <w:pPr>
              <w:pStyle w:val="TAC"/>
              <w:keepNext w:val="0"/>
              <w:keepLines w:val="0"/>
              <w:rPr>
                <w:ins w:id="1283" w:author="CATT" w:date="2026-01-09T16:20:00Z"/>
              </w:rPr>
            </w:pPr>
            <w:ins w:id="1284" w:author="CATT" w:date="2026-01-09T16:20:00Z">
              <w:r w:rsidRPr="00B414AE">
                <w:t>n1</w:t>
              </w:r>
            </w:ins>
          </w:p>
        </w:tc>
      </w:tr>
      <w:tr w:rsidR="00927548" w:rsidRPr="00B414AE" w14:paraId="0A8AF25F" w14:textId="77777777" w:rsidTr="0056584A">
        <w:trPr>
          <w:jc w:val="center"/>
          <w:ins w:id="1285"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4F52ADC1" w14:textId="77777777" w:rsidR="00927548" w:rsidRPr="00B414AE" w:rsidRDefault="00927548" w:rsidP="0056584A">
            <w:pPr>
              <w:pStyle w:val="TAL"/>
              <w:keepNext w:val="0"/>
              <w:keepLines w:val="0"/>
              <w:rPr>
                <w:ins w:id="1286"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31E0AF37" w14:textId="77777777" w:rsidR="00927548" w:rsidRPr="00B414AE" w:rsidRDefault="00927548" w:rsidP="0056584A">
            <w:pPr>
              <w:pStyle w:val="TAL"/>
              <w:keepNext w:val="0"/>
              <w:keepLines w:val="0"/>
              <w:rPr>
                <w:ins w:id="1287" w:author="CATT" w:date="2026-01-09T16:20:00Z"/>
              </w:rPr>
            </w:pPr>
            <w:proofErr w:type="spellStart"/>
            <w:ins w:id="1288" w:author="CATT" w:date="2026-01-09T16:20:00Z">
              <w:r w:rsidRPr="00B414AE">
                <w:t>resourceMapping</w:t>
              </w:r>
              <w:proofErr w:type="spellEnd"/>
            </w:ins>
          </w:p>
          <w:p w14:paraId="13AE8C40" w14:textId="77777777" w:rsidR="00927548" w:rsidRPr="00B414AE" w:rsidRDefault="00927548" w:rsidP="0056584A">
            <w:pPr>
              <w:pStyle w:val="TAL"/>
              <w:keepNext w:val="0"/>
              <w:keepLines w:val="0"/>
              <w:rPr>
                <w:ins w:id="1289" w:author="CATT" w:date="2026-01-09T16:20:00Z"/>
              </w:rPr>
            </w:pPr>
            <w:proofErr w:type="spellStart"/>
            <w:ins w:id="1290" w:author="CATT" w:date="2026-01-09T16:20:00Z">
              <w:r w:rsidRPr="00B414AE">
                <w:t>repetitionFactor</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2A4740BA" w14:textId="77777777" w:rsidR="00927548" w:rsidRPr="00B414AE" w:rsidRDefault="00927548" w:rsidP="0056584A">
            <w:pPr>
              <w:pStyle w:val="TAC"/>
              <w:keepNext w:val="0"/>
              <w:keepLines w:val="0"/>
              <w:rPr>
                <w:ins w:id="1291" w:author="CATT" w:date="2026-01-09T16:20:00Z"/>
              </w:rPr>
            </w:pPr>
            <w:ins w:id="1292" w:author="CATT" w:date="2026-01-09T16:20:00Z">
              <w:r w:rsidRPr="00B414AE">
                <w:t>n1</w:t>
              </w:r>
            </w:ins>
          </w:p>
        </w:tc>
      </w:tr>
      <w:tr w:rsidR="00927548" w:rsidRPr="00B414AE" w14:paraId="70B417BB" w14:textId="77777777" w:rsidTr="0056584A">
        <w:trPr>
          <w:jc w:val="center"/>
          <w:ins w:id="1293"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0F80CEFA" w14:textId="77777777" w:rsidR="00927548" w:rsidRPr="00B414AE" w:rsidRDefault="00927548" w:rsidP="0056584A">
            <w:pPr>
              <w:pStyle w:val="TAL"/>
              <w:keepNext w:val="0"/>
              <w:keepLines w:val="0"/>
              <w:rPr>
                <w:ins w:id="1294"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5B910397" w14:textId="77777777" w:rsidR="00927548" w:rsidRPr="00B414AE" w:rsidRDefault="00927548" w:rsidP="0056584A">
            <w:pPr>
              <w:pStyle w:val="TAL"/>
              <w:keepNext w:val="0"/>
              <w:keepLines w:val="0"/>
              <w:rPr>
                <w:ins w:id="1295" w:author="CATT" w:date="2026-01-09T16:20:00Z"/>
              </w:rPr>
            </w:pPr>
            <w:proofErr w:type="spellStart"/>
            <w:ins w:id="1296" w:author="CATT" w:date="2026-01-09T16:20:00Z">
              <w:r w:rsidRPr="00B414AE">
                <w:t>freqDomainPosition</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6543AF97" w14:textId="77777777" w:rsidR="00927548" w:rsidRPr="00B414AE" w:rsidRDefault="00927548" w:rsidP="0056584A">
            <w:pPr>
              <w:pStyle w:val="TAC"/>
              <w:keepNext w:val="0"/>
              <w:keepLines w:val="0"/>
              <w:rPr>
                <w:ins w:id="1297" w:author="CATT" w:date="2026-01-09T16:20:00Z"/>
              </w:rPr>
            </w:pPr>
            <w:ins w:id="1298" w:author="CATT" w:date="2026-01-09T16:20:00Z">
              <w:r w:rsidRPr="00B414AE">
                <w:t>0</w:t>
              </w:r>
            </w:ins>
          </w:p>
        </w:tc>
      </w:tr>
      <w:tr w:rsidR="00927548" w:rsidRPr="00B414AE" w14:paraId="4C46D677" w14:textId="77777777" w:rsidTr="0056584A">
        <w:trPr>
          <w:jc w:val="center"/>
          <w:ins w:id="1299"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47FF6602" w14:textId="77777777" w:rsidR="00927548" w:rsidRPr="00B414AE" w:rsidRDefault="00927548" w:rsidP="0056584A">
            <w:pPr>
              <w:pStyle w:val="TAL"/>
              <w:keepNext w:val="0"/>
              <w:keepLines w:val="0"/>
              <w:rPr>
                <w:ins w:id="1300"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2BF924FB" w14:textId="77777777" w:rsidR="00927548" w:rsidRPr="00B414AE" w:rsidRDefault="00927548" w:rsidP="0056584A">
            <w:pPr>
              <w:pStyle w:val="TAL"/>
              <w:keepNext w:val="0"/>
              <w:keepLines w:val="0"/>
              <w:rPr>
                <w:ins w:id="1301" w:author="CATT" w:date="2026-01-09T16:20:00Z"/>
              </w:rPr>
            </w:pPr>
            <w:proofErr w:type="spellStart"/>
            <w:ins w:id="1302" w:author="CATT" w:date="2026-01-09T16:20:00Z">
              <w:r w:rsidRPr="00B414AE">
                <w:t>freqDomainShift</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100C8B40" w14:textId="77777777" w:rsidR="00927548" w:rsidRPr="00B414AE" w:rsidRDefault="00927548" w:rsidP="0056584A">
            <w:pPr>
              <w:pStyle w:val="TAC"/>
              <w:keepNext w:val="0"/>
              <w:keepLines w:val="0"/>
              <w:rPr>
                <w:ins w:id="1303" w:author="CATT" w:date="2026-01-09T16:20:00Z"/>
              </w:rPr>
            </w:pPr>
            <w:ins w:id="1304" w:author="CATT" w:date="2026-01-09T16:20:00Z">
              <w:r w:rsidRPr="00B414AE">
                <w:t>0</w:t>
              </w:r>
            </w:ins>
          </w:p>
        </w:tc>
      </w:tr>
      <w:tr w:rsidR="00927548" w:rsidRPr="00B414AE" w14:paraId="615DBC4B" w14:textId="77777777" w:rsidTr="0056584A">
        <w:trPr>
          <w:jc w:val="center"/>
          <w:ins w:id="1305"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549E6041" w14:textId="77777777" w:rsidR="00927548" w:rsidRPr="00B414AE" w:rsidRDefault="00927548" w:rsidP="0056584A">
            <w:pPr>
              <w:pStyle w:val="TAL"/>
              <w:keepNext w:val="0"/>
              <w:keepLines w:val="0"/>
              <w:rPr>
                <w:ins w:id="1306"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5ADF9353" w14:textId="77777777" w:rsidR="00927548" w:rsidRPr="00B414AE" w:rsidRDefault="00927548" w:rsidP="0056584A">
            <w:pPr>
              <w:pStyle w:val="TAL"/>
              <w:keepNext w:val="0"/>
              <w:keepLines w:val="0"/>
              <w:rPr>
                <w:ins w:id="1307" w:author="CATT" w:date="2026-01-09T16:20:00Z"/>
              </w:rPr>
            </w:pPr>
            <w:proofErr w:type="spellStart"/>
            <w:ins w:id="1308" w:author="CATT" w:date="2026-01-09T16:20:00Z">
              <w:r w:rsidRPr="00B414AE">
                <w:t>freqHopping</w:t>
              </w:r>
              <w:proofErr w:type="spellEnd"/>
            </w:ins>
          </w:p>
          <w:p w14:paraId="4E23BEB4" w14:textId="77777777" w:rsidR="00927548" w:rsidRPr="00B414AE" w:rsidRDefault="00927548" w:rsidP="0056584A">
            <w:pPr>
              <w:pStyle w:val="TAL"/>
              <w:keepNext w:val="0"/>
              <w:keepLines w:val="0"/>
              <w:rPr>
                <w:ins w:id="1309" w:author="CATT" w:date="2026-01-09T16:20:00Z"/>
              </w:rPr>
            </w:pPr>
            <w:ins w:id="1310" w:author="CATT" w:date="2026-01-09T16:20:00Z">
              <w:r w:rsidRPr="00B414AE">
                <w:t>c-SRS</w:t>
              </w:r>
            </w:ins>
          </w:p>
        </w:tc>
        <w:tc>
          <w:tcPr>
            <w:tcW w:w="1816" w:type="dxa"/>
            <w:tcBorders>
              <w:top w:val="single" w:sz="4" w:space="0" w:color="auto"/>
              <w:left w:val="single" w:sz="4" w:space="0" w:color="auto"/>
              <w:bottom w:val="single" w:sz="4" w:space="0" w:color="auto"/>
              <w:right w:val="single" w:sz="4" w:space="0" w:color="auto"/>
            </w:tcBorders>
            <w:hideMark/>
          </w:tcPr>
          <w:p w14:paraId="4C57DA47" w14:textId="77777777" w:rsidR="00927548" w:rsidRPr="00B414AE" w:rsidRDefault="00927548" w:rsidP="0056584A">
            <w:pPr>
              <w:pStyle w:val="TAC"/>
              <w:keepNext w:val="0"/>
              <w:keepLines w:val="0"/>
              <w:rPr>
                <w:ins w:id="1311" w:author="CATT" w:date="2026-01-09T16:20:00Z"/>
              </w:rPr>
            </w:pPr>
            <w:ins w:id="1312" w:author="CATT" w:date="2026-01-09T16:20:00Z">
              <w:r w:rsidRPr="00B414AE">
                <w:t>12</w:t>
              </w:r>
            </w:ins>
          </w:p>
        </w:tc>
      </w:tr>
      <w:tr w:rsidR="00927548" w:rsidRPr="00B414AE" w14:paraId="1BB3911E" w14:textId="77777777" w:rsidTr="0056584A">
        <w:trPr>
          <w:jc w:val="center"/>
          <w:ins w:id="1313"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640D75AA" w14:textId="77777777" w:rsidR="00927548" w:rsidRPr="00B414AE" w:rsidRDefault="00927548" w:rsidP="0056584A">
            <w:pPr>
              <w:pStyle w:val="TAL"/>
              <w:keepNext w:val="0"/>
              <w:keepLines w:val="0"/>
              <w:rPr>
                <w:ins w:id="1314"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7367F497" w14:textId="77777777" w:rsidR="00927548" w:rsidRPr="00B414AE" w:rsidRDefault="00927548" w:rsidP="0056584A">
            <w:pPr>
              <w:pStyle w:val="TAL"/>
              <w:keepNext w:val="0"/>
              <w:keepLines w:val="0"/>
              <w:rPr>
                <w:ins w:id="1315" w:author="CATT" w:date="2026-01-09T16:20:00Z"/>
              </w:rPr>
            </w:pPr>
            <w:proofErr w:type="spellStart"/>
            <w:ins w:id="1316" w:author="CATT" w:date="2026-01-09T16:20:00Z">
              <w:r w:rsidRPr="00B414AE">
                <w:t>freqHopping</w:t>
              </w:r>
              <w:proofErr w:type="spellEnd"/>
            </w:ins>
          </w:p>
          <w:p w14:paraId="761F2C07" w14:textId="77777777" w:rsidR="00927548" w:rsidRPr="00B414AE" w:rsidRDefault="00927548" w:rsidP="0056584A">
            <w:pPr>
              <w:pStyle w:val="TAL"/>
              <w:keepNext w:val="0"/>
              <w:keepLines w:val="0"/>
              <w:rPr>
                <w:ins w:id="1317" w:author="CATT" w:date="2026-01-09T16:20:00Z"/>
              </w:rPr>
            </w:pPr>
            <w:ins w:id="1318" w:author="CATT" w:date="2026-01-09T16:20:00Z">
              <w:r w:rsidRPr="00B414AE">
                <w:t>b-SRS</w:t>
              </w:r>
            </w:ins>
          </w:p>
        </w:tc>
        <w:tc>
          <w:tcPr>
            <w:tcW w:w="1816" w:type="dxa"/>
            <w:tcBorders>
              <w:top w:val="single" w:sz="4" w:space="0" w:color="auto"/>
              <w:left w:val="single" w:sz="4" w:space="0" w:color="auto"/>
              <w:bottom w:val="single" w:sz="4" w:space="0" w:color="auto"/>
              <w:right w:val="single" w:sz="4" w:space="0" w:color="auto"/>
            </w:tcBorders>
            <w:hideMark/>
          </w:tcPr>
          <w:p w14:paraId="24E90D65" w14:textId="77777777" w:rsidR="00927548" w:rsidRPr="00B414AE" w:rsidRDefault="00927548" w:rsidP="0056584A">
            <w:pPr>
              <w:pStyle w:val="TAC"/>
              <w:keepNext w:val="0"/>
              <w:keepLines w:val="0"/>
              <w:rPr>
                <w:ins w:id="1319" w:author="CATT" w:date="2026-01-09T16:20:00Z"/>
              </w:rPr>
            </w:pPr>
            <w:ins w:id="1320" w:author="CATT" w:date="2026-01-09T16:20:00Z">
              <w:r w:rsidRPr="00B414AE">
                <w:t>0</w:t>
              </w:r>
            </w:ins>
          </w:p>
        </w:tc>
      </w:tr>
      <w:tr w:rsidR="00927548" w:rsidRPr="00B414AE" w14:paraId="7457F660" w14:textId="77777777" w:rsidTr="0056584A">
        <w:trPr>
          <w:jc w:val="center"/>
          <w:ins w:id="1321"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52D2F2EE" w14:textId="77777777" w:rsidR="00927548" w:rsidRPr="00B414AE" w:rsidRDefault="00927548" w:rsidP="0056584A">
            <w:pPr>
              <w:pStyle w:val="TAL"/>
              <w:keepNext w:val="0"/>
              <w:keepLines w:val="0"/>
              <w:rPr>
                <w:ins w:id="1322"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01BE75CC" w14:textId="77777777" w:rsidR="00927548" w:rsidRPr="00B414AE" w:rsidRDefault="00927548" w:rsidP="0056584A">
            <w:pPr>
              <w:pStyle w:val="TAL"/>
              <w:keepNext w:val="0"/>
              <w:keepLines w:val="0"/>
              <w:rPr>
                <w:ins w:id="1323" w:author="CATT" w:date="2026-01-09T16:20:00Z"/>
              </w:rPr>
            </w:pPr>
            <w:proofErr w:type="spellStart"/>
            <w:ins w:id="1324" w:author="CATT" w:date="2026-01-09T16:20:00Z">
              <w:r w:rsidRPr="00B414AE">
                <w:t>freqHopping</w:t>
              </w:r>
              <w:proofErr w:type="spellEnd"/>
            </w:ins>
          </w:p>
          <w:p w14:paraId="02B9C4B7" w14:textId="77777777" w:rsidR="00927548" w:rsidRPr="00B414AE" w:rsidRDefault="00927548" w:rsidP="0056584A">
            <w:pPr>
              <w:pStyle w:val="TAL"/>
              <w:keepNext w:val="0"/>
              <w:keepLines w:val="0"/>
              <w:rPr>
                <w:ins w:id="1325" w:author="CATT" w:date="2026-01-09T16:20:00Z"/>
              </w:rPr>
            </w:pPr>
            <w:ins w:id="1326" w:author="CATT" w:date="2026-01-09T16:20:00Z">
              <w:r w:rsidRPr="00B414AE">
                <w:t>b-hop</w:t>
              </w:r>
            </w:ins>
          </w:p>
        </w:tc>
        <w:tc>
          <w:tcPr>
            <w:tcW w:w="1816" w:type="dxa"/>
            <w:tcBorders>
              <w:top w:val="single" w:sz="4" w:space="0" w:color="auto"/>
              <w:left w:val="single" w:sz="4" w:space="0" w:color="auto"/>
              <w:bottom w:val="single" w:sz="4" w:space="0" w:color="auto"/>
              <w:right w:val="single" w:sz="4" w:space="0" w:color="auto"/>
            </w:tcBorders>
            <w:hideMark/>
          </w:tcPr>
          <w:p w14:paraId="2BBC5D67" w14:textId="77777777" w:rsidR="00927548" w:rsidRPr="00B414AE" w:rsidRDefault="00927548" w:rsidP="0056584A">
            <w:pPr>
              <w:pStyle w:val="TAC"/>
              <w:keepNext w:val="0"/>
              <w:keepLines w:val="0"/>
              <w:rPr>
                <w:ins w:id="1327" w:author="CATT" w:date="2026-01-09T16:20:00Z"/>
              </w:rPr>
            </w:pPr>
            <w:ins w:id="1328" w:author="CATT" w:date="2026-01-09T16:20:00Z">
              <w:r w:rsidRPr="00B414AE">
                <w:t>0</w:t>
              </w:r>
            </w:ins>
          </w:p>
        </w:tc>
      </w:tr>
      <w:tr w:rsidR="00927548" w:rsidRPr="00B414AE" w14:paraId="1A1552B0" w14:textId="77777777" w:rsidTr="0056584A">
        <w:trPr>
          <w:jc w:val="center"/>
          <w:ins w:id="1329"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6D93C1C0" w14:textId="77777777" w:rsidR="00927548" w:rsidRPr="00B414AE" w:rsidRDefault="00927548" w:rsidP="0056584A">
            <w:pPr>
              <w:pStyle w:val="TAL"/>
              <w:keepNext w:val="0"/>
              <w:keepLines w:val="0"/>
              <w:rPr>
                <w:ins w:id="1330"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587CCCC6" w14:textId="77777777" w:rsidR="00927548" w:rsidRPr="00B414AE" w:rsidRDefault="00927548" w:rsidP="0056584A">
            <w:pPr>
              <w:pStyle w:val="TAL"/>
              <w:keepNext w:val="0"/>
              <w:keepLines w:val="0"/>
              <w:rPr>
                <w:ins w:id="1331" w:author="CATT" w:date="2026-01-09T16:20:00Z"/>
              </w:rPr>
            </w:pPr>
            <w:proofErr w:type="spellStart"/>
            <w:ins w:id="1332" w:author="CATT" w:date="2026-01-09T16:20:00Z">
              <w:r w:rsidRPr="00B414AE">
                <w:t>groupOrSequenceHopping</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46C8A2AB" w14:textId="08F81E5B" w:rsidR="00927548" w:rsidRPr="00B414AE" w:rsidRDefault="00D775E5" w:rsidP="0056584A">
            <w:pPr>
              <w:pStyle w:val="TAC"/>
              <w:keepNext w:val="0"/>
              <w:keepLines w:val="0"/>
              <w:rPr>
                <w:ins w:id="1333" w:author="CATT" w:date="2026-01-09T16:20:00Z"/>
              </w:rPr>
            </w:pPr>
            <w:ins w:id="1334" w:author="CATT" w:date="2026-01-09T16:55:00Z">
              <w:r>
                <w:rPr>
                  <w:rFonts w:hint="eastAsia"/>
                  <w:lang w:eastAsia="zh-CN"/>
                </w:rPr>
                <w:t>n</w:t>
              </w:r>
            </w:ins>
            <w:ins w:id="1335" w:author="CATT" w:date="2026-01-09T16:20:00Z">
              <w:r w:rsidR="00927548" w:rsidRPr="00B414AE">
                <w:t>either</w:t>
              </w:r>
            </w:ins>
          </w:p>
        </w:tc>
      </w:tr>
      <w:tr w:rsidR="00927548" w:rsidRPr="00B414AE" w14:paraId="19978743" w14:textId="77777777" w:rsidTr="0056584A">
        <w:trPr>
          <w:jc w:val="center"/>
          <w:ins w:id="1336"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3F11F83D" w14:textId="77777777" w:rsidR="00927548" w:rsidRPr="00B414AE" w:rsidRDefault="00927548" w:rsidP="0056584A">
            <w:pPr>
              <w:pStyle w:val="TAL"/>
              <w:keepNext w:val="0"/>
              <w:keepLines w:val="0"/>
              <w:rPr>
                <w:ins w:id="1337"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2F6D0EE2" w14:textId="77777777" w:rsidR="00927548" w:rsidRPr="00B414AE" w:rsidRDefault="00927548" w:rsidP="0056584A">
            <w:pPr>
              <w:pStyle w:val="TAL"/>
              <w:keepNext w:val="0"/>
              <w:keepLines w:val="0"/>
              <w:rPr>
                <w:ins w:id="1338" w:author="CATT" w:date="2026-01-09T16:20:00Z"/>
              </w:rPr>
            </w:pPr>
            <w:proofErr w:type="spellStart"/>
            <w:ins w:id="1339" w:author="CATT" w:date="2026-01-09T16:20:00Z">
              <w:r w:rsidRPr="00B414AE">
                <w:t>resourceType</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05E0BBF6" w14:textId="7985AD41" w:rsidR="00927548" w:rsidRPr="00B414AE" w:rsidRDefault="00D775E5" w:rsidP="0056584A">
            <w:pPr>
              <w:pStyle w:val="TAC"/>
              <w:keepNext w:val="0"/>
              <w:keepLines w:val="0"/>
              <w:rPr>
                <w:ins w:id="1340" w:author="CATT" w:date="2026-01-09T16:20:00Z"/>
              </w:rPr>
            </w:pPr>
            <w:ins w:id="1341" w:author="CATT" w:date="2026-01-09T16:55:00Z">
              <w:r>
                <w:rPr>
                  <w:rFonts w:hint="eastAsia"/>
                  <w:lang w:eastAsia="zh-CN"/>
                </w:rPr>
                <w:t>p</w:t>
              </w:r>
            </w:ins>
            <w:ins w:id="1342" w:author="CATT" w:date="2026-01-09T16:20:00Z">
              <w:r w:rsidR="00927548" w:rsidRPr="00B414AE">
                <w:t>eriodic</w:t>
              </w:r>
            </w:ins>
          </w:p>
        </w:tc>
      </w:tr>
      <w:tr w:rsidR="00927548" w:rsidRPr="00B414AE" w14:paraId="30A6DF93" w14:textId="77777777" w:rsidTr="0056584A">
        <w:trPr>
          <w:jc w:val="center"/>
          <w:ins w:id="1343" w:author="CATT" w:date="2026-01-09T16:20:00Z"/>
        </w:trPr>
        <w:tc>
          <w:tcPr>
            <w:tcW w:w="1707" w:type="dxa"/>
            <w:tcBorders>
              <w:top w:val="nil"/>
              <w:left w:val="single" w:sz="4" w:space="0" w:color="auto"/>
              <w:bottom w:val="nil"/>
              <w:right w:val="single" w:sz="4" w:space="0" w:color="auto"/>
            </w:tcBorders>
            <w:shd w:val="clear" w:color="auto" w:fill="auto"/>
            <w:vAlign w:val="center"/>
            <w:hideMark/>
          </w:tcPr>
          <w:p w14:paraId="652CE656" w14:textId="77777777" w:rsidR="00927548" w:rsidRPr="00B414AE" w:rsidRDefault="00927548" w:rsidP="0056584A">
            <w:pPr>
              <w:pStyle w:val="TAL"/>
              <w:keepNext w:val="0"/>
              <w:keepLines w:val="0"/>
              <w:rPr>
                <w:ins w:id="1344"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068D58A6" w14:textId="77777777" w:rsidR="00927548" w:rsidRPr="00B414AE" w:rsidRDefault="00927548" w:rsidP="0056584A">
            <w:pPr>
              <w:pStyle w:val="TAL"/>
              <w:keepNext w:val="0"/>
              <w:keepLines w:val="0"/>
              <w:rPr>
                <w:ins w:id="1345" w:author="CATT" w:date="2026-01-09T16:20:00Z"/>
              </w:rPr>
            </w:pPr>
            <w:proofErr w:type="spellStart"/>
            <w:ins w:id="1346" w:author="CATT" w:date="2026-01-09T16:20:00Z">
              <w:r w:rsidRPr="00B414AE">
                <w:t>periodicityAndOffset</w:t>
              </w:r>
              <w:proofErr w:type="spellEnd"/>
              <w:r w:rsidRPr="00B414AE">
                <w:t>-p</w:t>
              </w:r>
            </w:ins>
          </w:p>
        </w:tc>
        <w:tc>
          <w:tcPr>
            <w:tcW w:w="1816" w:type="dxa"/>
            <w:tcBorders>
              <w:top w:val="single" w:sz="4" w:space="0" w:color="auto"/>
              <w:left w:val="single" w:sz="4" w:space="0" w:color="auto"/>
              <w:bottom w:val="single" w:sz="4" w:space="0" w:color="auto"/>
              <w:right w:val="single" w:sz="4" w:space="0" w:color="auto"/>
            </w:tcBorders>
            <w:hideMark/>
          </w:tcPr>
          <w:p w14:paraId="778E7EE4" w14:textId="77C214EC" w:rsidR="00927548" w:rsidRPr="00B414AE" w:rsidRDefault="00927548" w:rsidP="0056584A">
            <w:pPr>
              <w:pStyle w:val="TAC"/>
              <w:keepNext w:val="0"/>
              <w:keepLines w:val="0"/>
              <w:rPr>
                <w:ins w:id="1347" w:author="CATT" w:date="2026-01-09T16:20:00Z"/>
                <w:lang w:eastAsia="zh-CN"/>
              </w:rPr>
            </w:pPr>
            <w:ins w:id="1348" w:author="CATT" w:date="2026-01-09T16:20:00Z">
              <w:r w:rsidRPr="00B414AE">
                <w:t>sl160,</w:t>
              </w:r>
              <w:r>
                <w:t xml:space="preserve"> </w:t>
              </w:r>
            </w:ins>
            <w:ins w:id="1349" w:author="CATT" w:date="2026-01-14T10:05:00Z">
              <w:r w:rsidR="0006304D">
                <w:rPr>
                  <w:rFonts w:hint="eastAsia"/>
                  <w:lang w:eastAsia="zh-CN"/>
                </w:rPr>
                <w:t>1</w:t>
              </w:r>
            </w:ins>
          </w:p>
        </w:tc>
      </w:tr>
      <w:tr w:rsidR="00927548" w:rsidRPr="00B414AE" w14:paraId="60354940" w14:textId="77777777" w:rsidTr="0056584A">
        <w:trPr>
          <w:jc w:val="center"/>
          <w:ins w:id="1350" w:author="CATT" w:date="2026-01-09T16:20:00Z"/>
        </w:trPr>
        <w:tc>
          <w:tcPr>
            <w:tcW w:w="1707" w:type="dxa"/>
            <w:tcBorders>
              <w:top w:val="nil"/>
              <w:left w:val="single" w:sz="4" w:space="0" w:color="auto"/>
              <w:bottom w:val="single" w:sz="4" w:space="0" w:color="auto"/>
              <w:right w:val="single" w:sz="4" w:space="0" w:color="auto"/>
            </w:tcBorders>
            <w:shd w:val="clear" w:color="auto" w:fill="auto"/>
            <w:vAlign w:val="center"/>
            <w:hideMark/>
          </w:tcPr>
          <w:p w14:paraId="0CDBCFB7" w14:textId="77777777" w:rsidR="00927548" w:rsidRPr="00B414AE" w:rsidRDefault="00927548" w:rsidP="0056584A">
            <w:pPr>
              <w:pStyle w:val="TAL"/>
              <w:keepNext w:val="0"/>
              <w:keepLines w:val="0"/>
              <w:rPr>
                <w:ins w:id="1351" w:author="CATT" w:date="2026-01-09T16:20:00Z"/>
              </w:rPr>
            </w:pPr>
          </w:p>
        </w:tc>
        <w:tc>
          <w:tcPr>
            <w:tcW w:w="2389" w:type="dxa"/>
            <w:tcBorders>
              <w:top w:val="single" w:sz="4" w:space="0" w:color="auto"/>
              <w:left w:val="single" w:sz="4" w:space="0" w:color="auto"/>
              <w:bottom w:val="single" w:sz="4" w:space="0" w:color="auto"/>
              <w:right w:val="single" w:sz="4" w:space="0" w:color="auto"/>
            </w:tcBorders>
            <w:hideMark/>
          </w:tcPr>
          <w:p w14:paraId="67BC53A1" w14:textId="77777777" w:rsidR="00927548" w:rsidRPr="00B414AE" w:rsidRDefault="00927548" w:rsidP="0056584A">
            <w:pPr>
              <w:pStyle w:val="TAL"/>
              <w:keepNext w:val="0"/>
              <w:keepLines w:val="0"/>
              <w:rPr>
                <w:ins w:id="1352" w:author="CATT" w:date="2026-01-09T16:20:00Z"/>
              </w:rPr>
            </w:pPr>
            <w:proofErr w:type="spellStart"/>
            <w:ins w:id="1353" w:author="CATT" w:date="2026-01-09T16:20:00Z">
              <w:r w:rsidRPr="00B414AE">
                <w:t>sequenceId</w:t>
              </w:r>
              <w:proofErr w:type="spellEnd"/>
            </w:ins>
          </w:p>
        </w:tc>
        <w:tc>
          <w:tcPr>
            <w:tcW w:w="1816" w:type="dxa"/>
            <w:tcBorders>
              <w:top w:val="single" w:sz="4" w:space="0" w:color="auto"/>
              <w:left w:val="single" w:sz="4" w:space="0" w:color="auto"/>
              <w:bottom w:val="single" w:sz="4" w:space="0" w:color="auto"/>
              <w:right w:val="single" w:sz="4" w:space="0" w:color="auto"/>
            </w:tcBorders>
            <w:hideMark/>
          </w:tcPr>
          <w:p w14:paraId="3EE13183" w14:textId="77777777" w:rsidR="00927548" w:rsidRPr="00B414AE" w:rsidRDefault="00927548" w:rsidP="0056584A">
            <w:pPr>
              <w:pStyle w:val="TAC"/>
              <w:keepNext w:val="0"/>
              <w:keepLines w:val="0"/>
              <w:rPr>
                <w:ins w:id="1354" w:author="CATT" w:date="2026-01-09T16:20:00Z"/>
              </w:rPr>
            </w:pPr>
            <w:ins w:id="1355" w:author="CATT" w:date="2026-01-09T16:20:00Z">
              <w:r w:rsidRPr="00B414AE">
                <w:t>0</w:t>
              </w:r>
            </w:ins>
          </w:p>
        </w:tc>
      </w:tr>
    </w:tbl>
    <w:p w14:paraId="77481435" w14:textId="77777777" w:rsidR="00927548" w:rsidRPr="00B414AE" w:rsidRDefault="00927548" w:rsidP="00927548">
      <w:pPr>
        <w:rPr>
          <w:ins w:id="1356" w:author="CATT" w:date="2026-01-09T16:20:00Z"/>
          <w:rFonts w:eastAsia="Malgun Gothic"/>
        </w:rPr>
      </w:pPr>
    </w:p>
    <w:p w14:paraId="233C2E0A" w14:textId="77777777" w:rsidR="00927548" w:rsidRPr="00B414AE" w:rsidRDefault="00927548" w:rsidP="00927548">
      <w:pPr>
        <w:pStyle w:val="5"/>
        <w:keepNext w:val="0"/>
        <w:keepLines w:val="0"/>
        <w:rPr>
          <w:ins w:id="1357" w:author="CATT" w:date="2026-01-09T16:20:00Z"/>
        </w:rPr>
      </w:pPr>
      <w:ins w:id="1358" w:author="CATT" w:date="2026-01-09T16:20:00Z">
        <w:r w:rsidRPr="00B414AE">
          <w:t>A.7.7.</w:t>
        </w:r>
        <w:r>
          <w:rPr>
            <w:rFonts w:hint="eastAsia"/>
            <w:lang w:eastAsia="zh-CN"/>
          </w:rPr>
          <w:t>X</w:t>
        </w:r>
        <w:r w:rsidRPr="00B414AE">
          <w:t>.1.3</w:t>
        </w:r>
        <w:r w:rsidRPr="00B414AE">
          <w:tab/>
          <w:t>Test Requirements</w:t>
        </w:r>
      </w:ins>
    </w:p>
    <w:p w14:paraId="56BF07FA" w14:textId="54B85A5C" w:rsidR="00927548" w:rsidRPr="00B414AE" w:rsidRDefault="00927548" w:rsidP="00927548">
      <w:pPr>
        <w:rPr>
          <w:ins w:id="1359" w:author="CATT" w:date="2026-01-09T16:20:00Z"/>
        </w:rPr>
      </w:pPr>
      <w:ins w:id="1360" w:author="CATT" w:date="2026-01-09T16:20:00Z">
        <w:r w:rsidRPr="00B414AE">
          <w:t xml:space="preserve">The </w:t>
        </w:r>
        <w:r>
          <w:rPr>
            <w:rFonts w:hint="eastAsia"/>
            <w:lang w:eastAsia="zh-CN"/>
          </w:rPr>
          <w:t>L1-</w:t>
        </w:r>
        <w:r w:rsidRPr="00B414AE">
          <w:t>SRS-RSRP measurement accuracy shall fulfil the absolute accuracy requirements in clauses 10.1.</w:t>
        </w:r>
        <w:r>
          <w:rPr>
            <w:rFonts w:hint="eastAsia"/>
            <w:lang w:eastAsia="zh-CN"/>
          </w:rPr>
          <w:t>X</w:t>
        </w:r>
        <w:r w:rsidRPr="00B414AE">
          <w:t>.1.1</w:t>
        </w:r>
        <w:r>
          <w:rPr>
            <w:rFonts w:hint="eastAsia"/>
            <w:lang w:eastAsia="zh-CN"/>
          </w:rPr>
          <w:t xml:space="preserve"> and </w:t>
        </w:r>
        <w:r>
          <w:rPr>
            <w:rFonts w:cs="v4.2.0" w:hint="eastAsia"/>
            <w:lang w:eastAsia="zh-CN"/>
          </w:rPr>
          <w:t>t</w:t>
        </w:r>
        <w:r w:rsidRPr="0055195A">
          <w:rPr>
            <w:rFonts w:cs="v4.2.0"/>
          </w:rPr>
          <w:t xml:space="preserve">he rate of correct </w:t>
        </w:r>
        <w:r>
          <w:rPr>
            <w:rFonts w:hint="eastAsia"/>
            <w:lang w:eastAsia="zh-CN"/>
          </w:rPr>
          <w:t>L1-</w:t>
        </w:r>
        <w:r w:rsidRPr="00276CCC">
          <w:t>SRS-RSRP measurement accuracy</w:t>
        </w:r>
        <w:r w:rsidRPr="0055195A">
          <w:rPr>
            <w:rFonts w:cs="v4.2.0"/>
          </w:rPr>
          <w:t xml:space="preserve"> observed during repeated tests shall be at least 90</w:t>
        </w:r>
        <w:r>
          <w:rPr>
            <w:rFonts w:cs="v4.2.0"/>
          </w:rPr>
          <w:t>%</w:t>
        </w:r>
        <w:r w:rsidRPr="00B414AE">
          <w:t>.</w:t>
        </w:r>
        <w:r w:rsidRPr="00B414AE">
          <w:rPr>
            <w:lang w:eastAsia="zh-CN"/>
          </w:rPr>
          <w:t xml:space="preserve"> </w:t>
        </w:r>
        <w:r w:rsidRPr="00B414AE">
          <w:t>The following requirements are to be verified:</w:t>
        </w:r>
      </w:ins>
    </w:p>
    <w:p w14:paraId="79A1F38F" w14:textId="77777777" w:rsidR="00927548" w:rsidRPr="00B414AE" w:rsidRDefault="00927548" w:rsidP="00927548">
      <w:pPr>
        <w:rPr>
          <w:ins w:id="1361" w:author="CATT" w:date="2026-01-09T16:20:00Z"/>
        </w:rPr>
      </w:pPr>
      <w:ins w:id="1362" w:author="CATT" w:date="2026-01-09T16:20:00Z">
        <w:r w:rsidRPr="00B414AE">
          <w:t>During T1:</w:t>
        </w:r>
      </w:ins>
    </w:p>
    <w:p w14:paraId="5509AACF" w14:textId="77777777" w:rsidR="00927548" w:rsidRPr="00B414AE" w:rsidRDefault="00927548" w:rsidP="00927548">
      <w:pPr>
        <w:rPr>
          <w:ins w:id="1363" w:author="CATT" w:date="2026-01-09T16:20:00Z"/>
        </w:rPr>
      </w:pPr>
      <w:ins w:id="1364" w:author="CATT" w:date="2026-01-09T16:20:00Z">
        <w:r w:rsidRPr="00B414AE">
          <w:t xml:space="preserve">The UE is deemed to meet the requirement if the reported </w:t>
        </w:r>
        <w:r>
          <w:rPr>
            <w:rFonts w:hint="eastAsia"/>
            <w:lang w:eastAsia="zh-CN"/>
          </w:rPr>
          <w:t>L1-</w:t>
        </w:r>
        <w:r w:rsidRPr="00B414AE">
          <w:t xml:space="preserve">SRS-RSRP is in the range shown </w:t>
        </w:r>
        <w:r>
          <w:t>in table</w:t>
        </w:r>
        <w:r w:rsidRPr="00B414AE">
          <w:t xml:space="preserve"> A.7.7.</w:t>
        </w:r>
        <w:r>
          <w:rPr>
            <w:rFonts w:hint="eastAsia"/>
            <w:lang w:eastAsia="zh-CN"/>
          </w:rPr>
          <w:t>X</w:t>
        </w:r>
        <w:r w:rsidRPr="00B414AE">
          <w:t>.1.3-1.</w:t>
        </w:r>
      </w:ins>
    </w:p>
    <w:p w14:paraId="6EEABCC2" w14:textId="77777777" w:rsidR="00927548" w:rsidRPr="00B414AE" w:rsidRDefault="00927548" w:rsidP="00927548">
      <w:pPr>
        <w:rPr>
          <w:ins w:id="1365" w:author="CATT" w:date="2026-01-09T16:20:00Z"/>
        </w:rPr>
      </w:pPr>
      <w:ins w:id="1366" w:author="CATT" w:date="2026-01-09T16:20:00Z">
        <w:r w:rsidRPr="00B414AE">
          <w:t>During T2:</w:t>
        </w:r>
      </w:ins>
    </w:p>
    <w:p w14:paraId="3E585E74" w14:textId="77777777" w:rsidR="00927548" w:rsidRPr="00B414AE" w:rsidRDefault="00927548" w:rsidP="00927548">
      <w:pPr>
        <w:rPr>
          <w:ins w:id="1367" w:author="CATT" w:date="2026-01-09T16:20:00Z"/>
        </w:rPr>
      </w:pPr>
      <w:ins w:id="1368" w:author="CATT" w:date="2026-01-09T16:20:00Z">
        <w:r w:rsidRPr="00B414AE">
          <w:lastRenderedPageBreak/>
          <w:t xml:space="preserve">The UE is deemed to meet the requirement if the reported </w:t>
        </w:r>
        <w:r>
          <w:rPr>
            <w:rFonts w:hint="eastAsia"/>
            <w:lang w:eastAsia="zh-CN"/>
          </w:rPr>
          <w:t>L1-</w:t>
        </w:r>
        <w:r w:rsidRPr="00B414AE">
          <w:t xml:space="preserve">SRS-RSRP is in the range shown </w:t>
        </w:r>
        <w:r>
          <w:t>in table</w:t>
        </w:r>
        <w:r w:rsidRPr="00B414AE">
          <w:t xml:space="preserve"> A.7.7.</w:t>
        </w:r>
        <w:r>
          <w:rPr>
            <w:rFonts w:hint="eastAsia"/>
            <w:lang w:eastAsia="zh-CN"/>
          </w:rPr>
          <w:t>X</w:t>
        </w:r>
        <w:r w:rsidRPr="00B414AE">
          <w:t>.1.3-1.</w:t>
        </w:r>
      </w:ins>
    </w:p>
    <w:p w14:paraId="5F2C6B45" w14:textId="77777777" w:rsidR="00927548" w:rsidRPr="00B414AE" w:rsidRDefault="00927548" w:rsidP="00927548">
      <w:pPr>
        <w:pStyle w:val="TH"/>
        <w:keepNext w:val="0"/>
        <w:keepLines w:val="0"/>
        <w:rPr>
          <w:ins w:id="1369" w:author="CATT" w:date="2026-01-09T16:20:00Z"/>
        </w:rPr>
      </w:pPr>
      <w:ins w:id="1370" w:author="CATT" w:date="2026-01-09T16:20:00Z">
        <w:r w:rsidRPr="00B414AE">
          <w:t>Table A.7.7.</w:t>
        </w:r>
        <w:r>
          <w:rPr>
            <w:rFonts w:hint="eastAsia"/>
            <w:lang w:eastAsia="zh-CN"/>
          </w:rPr>
          <w:t>X</w:t>
        </w:r>
        <w:r w:rsidRPr="00B414AE">
          <w:t xml:space="preserve">.1.3-1: </w:t>
        </w:r>
        <w:r>
          <w:rPr>
            <w:rFonts w:hint="eastAsia"/>
            <w:lang w:eastAsia="zh-CN"/>
          </w:rPr>
          <w:t>L1-</w:t>
        </w:r>
        <w:r w:rsidRPr="00B414AE">
          <w:t>SRS-RSRP absolute accuracy test requirement</w:t>
        </w:r>
      </w:ins>
    </w:p>
    <w:tbl>
      <w:tblPr>
        <w:tblStyle w:val="TableGrid1"/>
        <w:tblW w:w="5000" w:type="pct"/>
        <w:jc w:val="center"/>
        <w:tblCellMar>
          <w:left w:w="28" w:type="dxa"/>
        </w:tblCellMar>
        <w:tblLook w:val="04A0" w:firstRow="1" w:lastRow="0" w:firstColumn="1" w:lastColumn="0" w:noHBand="0" w:noVBand="1"/>
      </w:tblPr>
      <w:tblGrid>
        <w:gridCol w:w="2586"/>
        <w:gridCol w:w="7189"/>
      </w:tblGrid>
      <w:tr w:rsidR="00927548" w:rsidRPr="00B414AE" w14:paraId="7D6F16A4" w14:textId="77777777" w:rsidTr="0056584A">
        <w:trPr>
          <w:jc w:val="center"/>
          <w:ins w:id="1371" w:author="CATT" w:date="2026-01-09T16:20:00Z"/>
        </w:trPr>
        <w:tc>
          <w:tcPr>
            <w:tcW w:w="1323" w:type="pct"/>
          </w:tcPr>
          <w:p w14:paraId="461C1BD2" w14:textId="77777777" w:rsidR="00927548" w:rsidRPr="00B414AE" w:rsidRDefault="00927548" w:rsidP="0056584A">
            <w:pPr>
              <w:pStyle w:val="TAH"/>
              <w:keepNext w:val="0"/>
              <w:keepLines w:val="0"/>
              <w:rPr>
                <w:ins w:id="1372" w:author="CATT" w:date="2026-01-09T16:20:00Z"/>
              </w:rPr>
            </w:pPr>
          </w:p>
        </w:tc>
        <w:tc>
          <w:tcPr>
            <w:tcW w:w="3677" w:type="pct"/>
          </w:tcPr>
          <w:p w14:paraId="3F641464" w14:textId="77777777" w:rsidR="00927548" w:rsidRPr="00B414AE" w:rsidRDefault="00927548" w:rsidP="0056584A">
            <w:pPr>
              <w:pStyle w:val="TAH"/>
              <w:keepNext w:val="0"/>
              <w:keepLines w:val="0"/>
              <w:rPr>
                <w:ins w:id="1373" w:author="CATT" w:date="2026-01-09T16:20:00Z"/>
              </w:rPr>
            </w:pPr>
            <w:ins w:id="1374" w:author="CATT" w:date="2026-01-09T16:20:00Z">
              <w:r w:rsidRPr="00B414AE">
                <w:t>Test</w:t>
              </w:r>
              <w:r>
                <w:t xml:space="preserve"> </w:t>
              </w:r>
              <w:r w:rsidRPr="00B414AE">
                <w:t>requirement</w:t>
              </w:r>
              <w:r>
                <w:rPr>
                  <w:vertAlign w:val="superscript"/>
                </w:rPr>
                <w:t xml:space="preserve"> </w:t>
              </w:r>
              <w:r w:rsidRPr="00B414AE">
                <w:rPr>
                  <w:vertAlign w:val="superscript"/>
                </w:rPr>
                <w:t>Notes1,2,3</w:t>
              </w:r>
            </w:ins>
          </w:p>
        </w:tc>
      </w:tr>
      <w:tr w:rsidR="00927548" w:rsidRPr="00B414AE" w14:paraId="103B7CC9" w14:textId="77777777" w:rsidTr="0056584A">
        <w:trPr>
          <w:jc w:val="center"/>
          <w:ins w:id="1375" w:author="CATT" w:date="2026-01-09T16:20:00Z"/>
        </w:trPr>
        <w:tc>
          <w:tcPr>
            <w:tcW w:w="1323" w:type="pct"/>
          </w:tcPr>
          <w:p w14:paraId="29C49B5F" w14:textId="77777777" w:rsidR="00927548" w:rsidRPr="00B414AE" w:rsidRDefault="00927548" w:rsidP="0056584A">
            <w:pPr>
              <w:pStyle w:val="TAC"/>
              <w:keepNext w:val="0"/>
              <w:keepLines w:val="0"/>
              <w:rPr>
                <w:ins w:id="1376" w:author="CATT" w:date="2026-01-09T16:20:00Z"/>
              </w:rPr>
            </w:pPr>
            <w:ins w:id="1377" w:author="CATT" w:date="2026-01-09T16:20:00Z">
              <w:r w:rsidRPr="00B414AE">
                <w:t>SRS</w:t>
              </w:r>
            </w:ins>
          </w:p>
        </w:tc>
        <w:tc>
          <w:tcPr>
            <w:tcW w:w="3677" w:type="pct"/>
          </w:tcPr>
          <w:p w14:paraId="768966D9" w14:textId="77777777" w:rsidR="00927548" w:rsidRPr="00B414AE" w:rsidRDefault="00927548" w:rsidP="0056584A">
            <w:pPr>
              <w:pStyle w:val="TAC"/>
              <w:keepNext w:val="0"/>
              <w:keepLines w:val="0"/>
              <w:rPr>
                <w:ins w:id="1378" w:author="CATT" w:date="2026-01-09T16:20:00Z"/>
                <w:rFonts w:cs="Arial"/>
                <w:szCs w:val="18"/>
              </w:rPr>
            </w:pPr>
            <w:ins w:id="1379" w:author="CATT" w:date="2026-01-09T16:20:00Z">
              <w:r w:rsidRPr="00B414AE">
                <w:rPr>
                  <w:rFonts w:cs="Arial"/>
                  <w:szCs w:val="18"/>
                </w:rPr>
                <w:t>SRS_RP</w:t>
              </w:r>
              <w:r>
                <w:rPr>
                  <w:rFonts w:cs="Arial"/>
                  <w:szCs w:val="18"/>
                </w:rPr>
                <w:t xml:space="preserve"> </w:t>
              </w:r>
              <w:r w:rsidRPr="00B414AE">
                <w:rPr>
                  <w:rFonts w:cs="Arial"/>
                  <w:szCs w:val="18"/>
                </w:rPr>
                <w:t>-δ</w:t>
              </w:r>
              <w:r>
                <w:rPr>
                  <w:rFonts w:cs="Arial"/>
                  <w:szCs w:val="18"/>
                </w:rPr>
                <w:t xml:space="preserve"> </w:t>
              </w:r>
              <w:r w:rsidRPr="00B414AE">
                <w:rPr>
                  <w:rFonts w:cs="Arial"/>
                  <w:szCs w:val="18"/>
                </w:rPr>
                <w:t>+</w:t>
              </w:r>
              <w:proofErr w:type="spellStart"/>
              <w:r w:rsidRPr="00B414AE">
                <w:rPr>
                  <w:rFonts w:cs="Arial"/>
                  <w:szCs w:val="18"/>
                </w:rPr>
                <w:t>G</w:t>
              </w:r>
              <w:r w:rsidRPr="00B414AE">
                <w:rPr>
                  <w:rFonts w:cs="Arial"/>
                  <w:szCs w:val="18"/>
                  <w:vertAlign w:val="subscript"/>
                </w:rPr>
                <w:t>min</w:t>
              </w:r>
              <w:proofErr w:type="spellEnd"/>
              <w:r>
                <w:rPr>
                  <w:rFonts w:cs="Arial"/>
                  <w:szCs w:val="18"/>
                </w:rPr>
                <w:t xml:space="preserve"> </w:t>
              </w:r>
              <w:r w:rsidRPr="00B414AE">
                <w:rPr>
                  <w:rFonts w:cs="Arial"/>
                  <w:szCs w:val="18"/>
                </w:rPr>
                <w:t>≤</w:t>
              </w:r>
              <w:r>
                <w:rPr>
                  <w:rFonts w:cs="Arial"/>
                  <w:szCs w:val="18"/>
                </w:rPr>
                <w:t xml:space="preserve"> </w:t>
              </w:r>
              <w:r w:rsidRPr="00B414AE">
                <w:rPr>
                  <w:rFonts w:cs="Arial"/>
                  <w:szCs w:val="18"/>
                </w:rPr>
                <w:t>Reported</w:t>
              </w:r>
              <w:r>
                <w:rPr>
                  <w:rFonts w:cs="Arial"/>
                  <w:szCs w:val="18"/>
                </w:rPr>
                <w:t xml:space="preserve"> </w:t>
              </w:r>
              <w:r w:rsidRPr="00B414AE">
                <w:rPr>
                  <w:rFonts w:cs="Arial"/>
                  <w:szCs w:val="18"/>
                </w:rPr>
                <w:t>SRS-RSRP(dBm)</w:t>
              </w:r>
              <w:r>
                <w:rPr>
                  <w:rFonts w:cs="Arial"/>
                  <w:szCs w:val="18"/>
                </w:rPr>
                <w:t xml:space="preserve"> </w:t>
              </w:r>
              <w:r w:rsidRPr="00B414AE">
                <w:rPr>
                  <w:rFonts w:cs="Arial"/>
                  <w:szCs w:val="18"/>
                </w:rPr>
                <w:t>≤SRS_RP</w:t>
              </w:r>
              <w:r>
                <w:rPr>
                  <w:rFonts w:cs="Arial"/>
                  <w:szCs w:val="18"/>
                </w:rPr>
                <w:t xml:space="preserve"> </w:t>
              </w:r>
              <w:r w:rsidRPr="00B414AE">
                <w:rPr>
                  <w:rFonts w:cs="Arial"/>
                  <w:szCs w:val="18"/>
                </w:rPr>
                <w:t>+δ</w:t>
              </w:r>
              <w:r>
                <w:rPr>
                  <w:rFonts w:cs="Arial"/>
                  <w:szCs w:val="18"/>
                </w:rPr>
                <w:t xml:space="preserve"> </w:t>
              </w:r>
              <w:r w:rsidRPr="00B414AE">
                <w:rPr>
                  <w:rFonts w:cs="Arial"/>
                  <w:szCs w:val="18"/>
                </w:rPr>
                <w:t>+</w:t>
              </w:r>
              <w:proofErr w:type="spellStart"/>
              <w:r w:rsidRPr="00B414AE">
                <w:rPr>
                  <w:rFonts w:cs="Arial"/>
                  <w:szCs w:val="18"/>
                </w:rPr>
                <w:t>G</w:t>
              </w:r>
              <w:r w:rsidRPr="00B414AE">
                <w:rPr>
                  <w:rFonts w:cs="Arial"/>
                  <w:szCs w:val="18"/>
                  <w:vertAlign w:val="subscript"/>
                </w:rPr>
                <w:t>max</w:t>
              </w:r>
              <w:proofErr w:type="spellEnd"/>
            </w:ins>
          </w:p>
        </w:tc>
      </w:tr>
      <w:tr w:rsidR="00927548" w:rsidRPr="00B414AE" w14:paraId="66261B74" w14:textId="77777777" w:rsidTr="0056584A">
        <w:trPr>
          <w:jc w:val="center"/>
          <w:ins w:id="1380" w:author="CATT" w:date="2026-01-09T16:20:00Z"/>
        </w:trPr>
        <w:tc>
          <w:tcPr>
            <w:tcW w:w="5000" w:type="pct"/>
            <w:gridSpan w:val="2"/>
          </w:tcPr>
          <w:p w14:paraId="552ED85A" w14:textId="77777777" w:rsidR="00927548" w:rsidRPr="00B414AE" w:rsidRDefault="00927548" w:rsidP="0056584A">
            <w:pPr>
              <w:pStyle w:val="TAN"/>
              <w:keepNext w:val="0"/>
              <w:keepLines w:val="0"/>
              <w:rPr>
                <w:ins w:id="1381" w:author="CATT" w:date="2026-01-09T16:20:00Z"/>
              </w:rPr>
            </w:pPr>
            <w:ins w:id="1382" w:author="CATT" w:date="2026-01-09T16:20:00Z">
              <w:r>
                <w:t xml:space="preserve">NOTE </w:t>
              </w:r>
              <w:r w:rsidRPr="00B414AE">
                <w:t>1</w:t>
              </w:r>
              <w:r>
                <w:t>:</w:t>
              </w:r>
              <w:r w:rsidRPr="00B414AE">
                <w:rPr>
                  <w:rFonts w:cs="Arial"/>
                </w:rPr>
                <w:tab/>
              </w:r>
              <w:r w:rsidRPr="00B414AE">
                <w:rPr>
                  <w:rFonts w:cs="Arial"/>
                  <w:szCs w:val="18"/>
                </w:rPr>
                <w:t>SRS_RP</w:t>
              </w:r>
              <w:r>
                <w:t xml:space="preserve"> </w:t>
              </w:r>
              <w:r w:rsidRPr="00B414AE">
                <w:t>is</w:t>
              </w:r>
              <w:r>
                <w:t xml:space="preserve"> </w:t>
              </w:r>
              <w:r w:rsidRPr="00B414AE">
                <w:t>the</w:t>
              </w:r>
              <w:r>
                <w:t xml:space="preserve"> </w:t>
              </w:r>
              <w:r w:rsidRPr="00B414AE">
                <w:t>equivalent</w:t>
              </w:r>
              <w:r>
                <w:t xml:space="preserve"> </w:t>
              </w:r>
              <w:r w:rsidRPr="00B414AE">
                <w:t>power</w:t>
              </w:r>
              <w:r>
                <w:t xml:space="preserve"> </w:t>
              </w:r>
              <w:r w:rsidRPr="00B414AE">
                <w:t>received</w:t>
              </w:r>
              <w:r>
                <w:t xml:space="preserve"> </w:t>
              </w:r>
              <w:r w:rsidRPr="00B414AE">
                <w:t>by</w:t>
              </w:r>
              <w:r>
                <w:t xml:space="preserve"> </w:t>
              </w:r>
              <w:r w:rsidRPr="00B414AE">
                <w:t>an</w:t>
              </w:r>
              <w:r>
                <w:t xml:space="preserve"> </w:t>
              </w:r>
              <w:r w:rsidRPr="00B414AE">
                <w:t>antenna</w:t>
              </w:r>
              <w:r>
                <w:t xml:space="preserve"> </w:t>
              </w:r>
              <w:r w:rsidRPr="00B414AE">
                <w:t>with</w:t>
              </w:r>
              <w:r>
                <w:t xml:space="preserve"> </w:t>
              </w:r>
              <w:r w:rsidRPr="00B414AE">
                <w:t>0</w:t>
              </w:r>
              <w:r>
                <w:t xml:space="preserve"> </w:t>
              </w:r>
              <w:proofErr w:type="spellStart"/>
              <w:r>
                <w:t>dB</w:t>
              </w:r>
              <w:r w:rsidRPr="00B414AE">
                <w:t>i</w:t>
              </w:r>
              <w:proofErr w:type="spellEnd"/>
              <w:r>
                <w:t xml:space="preserve"> </w:t>
              </w:r>
              <w:r w:rsidRPr="00B414AE">
                <w:t>gain</w:t>
              </w:r>
              <w:r>
                <w:t xml:space="preserve"> </w:t>
              </w:r>
              <w:r w:rsidRPr="00B414AE">
                <w:t>at</w:t>
              </w:r>
              <w:r>
                <w:t xml:space="preserve"> </w:t>
              </w:r>
              <w:r w:rsidRPr="00B414AE">
                <w:t>the</w:t>
              </w:r>
              <w:r>
                <w:t xml:space="preserve"> </w:t>
              </w:r>
              <w:r w:rsidRPr="00B414AE">
                <w:t>centre</w:t>
              </w:r>
              <w:r>
                <w:t xml:space="preserve"> </w:t>
              </w:r>
              <w:r w:rsidRPr="00B414AE">
                <w:t>of</w:t>
              </w:r>
              <w:r>
                <w:t xml:space="preserve"> </w:t>
              </w:r>
              <w:r w:rsidRPr="00B414AE">
                <w:t>the</w:t>
              </w:r>
              <w:r>
                <w:t xml:space="preserve"> </w:t>
              </w:r>
              <w:r w:rsidRPr="00B414AE">
                <w:t>quiet</w:t>
              </w:r>
              <w:r>
                <w:t xml:space="preserve"> </w:t>
              </w:r>
              <w:r w:rsidRPr="00B414AE">
                <w:t>zone</w:t>
              </w:r>
              <w:r>
                <w:t xml:space="preserve"> </w:t>
              </w:r>
              <w:r w:rsidRPr="00B414AE">
                <w:t>configured</w:t>
              </w:r>
              <w:r>
                <w:t xml:space="preserve"> </w:t>
              </w:r>
              <w:r w:rsidRPr="00B414AE">
                <w:t>in</w:t>
              </w:r>
              <w:r>
                <w:t xml:space="preserve"> </w:t>
              </w:r>
              <w:r w:rsidRPr="00B414AE">
                <w:t>the</w:t>
              </w:r>
              <w:r>
                <w:t xml:space="preserve"> </w:t>
              </w:r>
              <w:r w:rsidRPr="00B414AE">
                <w:t>test</w:t>
              </w:r>
            </w:ins>
          </w:p>
          <w:p w14:paraId="012ECA6B" w14:textId="77777777" w:rsidR="00927548" w:rsidRPr="00B414AE" w:rsidRDefault="00927548" w:rsidP="0056584A">
            <w:pPr>
              <w:pStyle w:val="TAN"/>
              <w:keepNext w:val="0"/>
              <w:keepLines w:val="0"/>
              <w:rPr>
                <w:ins w:id="1383" w:author="CATT" w:date="2026-01-09T16:20:00Z"/>
              </w:rPr>
            </w:pPr>
            <w:ins w:id="1384" w:author="CATT" w:date="2026-01-09T16:20:00Z">
              <w:r>
                <w:t xml:space="preserve">NOTE </w:t>
              </w:r>
              <w:r w:rsidRPr="00B414AE">
                <w:t>2</w:t>
              </w:r>
              <w:r>
                <w:t>:</w:t>
              </w:r>
              <w:r w:rsidRPr="00B414AE">
                <w:rPr>
                  <w:rFonts w:cs="Arial"/>
                </w:rPr>
                <w:tab/>
              </w:r>
              <w:r w:rsidRPr="00B414AE">
                <w:t>δ</w:t>
              </w:r>
              <w:r>
                <w:t xml:space="preserve"> </w:t>
              </w:r>
              <w:r w:rsidRPr="00B414AE">
                <w:t>is</w:t>
              </w:r>
              <w:r>
                <w:t xml:space="preserve"> </w:t>
              </w:r>
              <w:r w:rsidRPr="00B414AE">
                <w:t>the</w:t>
              </w:r>
              <w:r>
                <w:t xml:space="preserve"> </w:t>
              </w:r>
              <w:r w:rsidRPr="00B414AE">
                <w:t>RSRP</w:t>
              </w:r>
              <w:r>
                <w:t xml:space="preserve"> </w:t>
              </w:r>
              <w:r w:rsidRPr="00B414AE">
                <w:t>absolute</w:t>
              </w:r>
              <w:r>
                <w:t xml:space="preserve"> </w:t>
              </w:r>
              <w:r w:rsidRPr="00B414AE">
                <w:t>accuracy</w:t>
              </w:r>
              <w:r>
                <w:t xml:space="preserve"> </w:t>
              </w:r>
              <w:r w:rsidRPr="00B414AE">
                <w:t>requirement</w:t>
              </w:r>
              <w:r>
                <w:t xml:space="preserve"> </w:t>
              </w:r>
              <w:r w:rsidRPr="00B414AE">
                <w:t>from</w:t>
              </w:r>
              <w:r>
                <w:t xml:space="preserve"> </w:t>
              </w:r>
              <w:r w:rsidRPr="00B414AE">
                <w:t>Table</w:t>
              </w:r>
              <w:r>
                <w:t xml:space="preserve"> </w:t>
              </w:r>
              <w:r w:rsidRPr="00B414AE">
                <w:t>10.1.22.1.1-2,</w:t>
              </w:r>
              <w:r>
                <w:t xml:space="preserve"> </w:t>
              </w:r>
              <w:r w:rsidRPr="00B414AE">
                <w:t>selected</w:t>
              </w:r>
              <w:r>
                <w:t xml:space="preserve"> </w:t>
              </w:r>
              <w:r w:rsidRPr="00B414AE">
                <w:t>according</w:t>
              </w:r>
              <w:r>
                <w:t xml:space="preserve"> </w:t>
              </w:r>
              <w:r w:rsidRPr="00B414AE">
                <w:t>to</w:t>
              </w:r>
              <w:r>
                <w:t xml:space="preserve"> </w:t>
              </w:r>
              <w:r w:rsidRPr="00B414AE">
                <w:t>the</w:t>
              </w:r>
              <w:r>
                <w:t xml:space="preserve"> </w:t>
              </w:r>
              <w:r w:rsidRPr="00B414AE">
                <w:t>Io</w:t>
              </w:r>
              <w:r>
                <w:t xml:space="preserve"> </w:t>
              </w:r>
              <w:r w:rsidRPr="00B414AE">
                <w:t>used</w:t>
              </w:r>
              <w:r>
                <w:t xml:space="preserve"> </w:t>
              </w:r>
              <w:r w:rsidRPr="00B414AE">
                <w:t>in</w:t>
              </w:r>
              <w:r>
                <w:t xml:space="preserve"> </w:t>
              </w:r>
              <w:r w:rsidRPr="00B414AE">
                <w:t>the</w:t>
              </w:r>
              <w:r>
                <w:t xml:space="preserve"> </w:t>
              </w:r>
              <w:r w:rsidRPr="00B414AE">
                <w:t>test</w:t>
              </w:r>
            </w:ins>
          </w:p>
          <w:p w14:paraId="7B18168D" w14:textId="77777777" w:rsidR="00927548" w:rsidRPr="00B414AE" w:rsidRDefault="00927548" w:rsidP="0056584A">
            <w:pPr>
              <w:pStyle w:val="TAN"/>
              <w:keepNext w:val="0"/>
              <w:keepLines w:val="0"/>
              <w:rPr>
                <w:ins w:id="1385" w:author="CATT" w:date="2026-01-09T16:20:00Z"/>
              </w:rPr>
            </w:pPr>
            <w:ins w:id="1386" w:author="CATT" w:date="2026-01-09T16:20:00Z">
              <w:r>
                <w:t xml:space="preserve">NOTE </w:t>
              </w:r>
              <w:r w:rsidRPr="00B414AE">
                <w:t>3</w:t>
              </w:r>
              <w:r>
                <w:t>:</w:t>
              </w:r>
              <w:r w:rsidRPr="00B414AE">
                <w:tab/>
              </w:r>
              <w:proofErr w:type="spellStart"/>
              <w:r w:rsidRPr="00B414AE">
                <w:t>G</w:t>
              </w:r>
              <w:r w:rsidRPr="00B414AE">
                <w:rPr>
                  <w:vertAlign w:val="subscript"/>
                </w:rPr>
                <w:t>min</w:t>
              </w:r>
              <w:proofErr w:type="spellEnd"/>
              <w:r>
                <w:t xml:space="preserve"> </w:t>
              </w:r>
              <w:r w:rsidRPr="00B414AE">
                <w:t>and</w:t>
              </w:r>
              <w:r>
                <w:t xml:space="preserve"> </w:t>
              </w:r>
              <w:proofErr w:type="spellStart"/>
              <w:r w:rsidRPr="00B414AE">
                <w:t>G</w:t>
              </w:r>
              <w:r w:rsidRPr="00B414AE">
                <w:rPr>
                  <w:vertAlign w:val="subscript"/>
                </w:rPr>
                <w:t>max</w:t>
              </w:r>
              <w:proofErr w:type="spellEnd"/>
              <w:r>
                <w:t xml:space="preserve"> </w:t>
              </w:r>
              <w:r w:rsidRPr="00B414AE">
                <w:t>are</w:t>
              </w:r>
              <w:r>
                <w:t xml:space="preserve"> </w:t>
              </w:r>
              <w:r w:rsidRPr="00B414AE">
                <w:t>the</w:t>
              </w:r>
              <w:r>
                <w:t xml:space="preserve"> </w:t>
              </w:r>
              <w:r w:rsidRPr="00B414AE">
                <w:t>minimum</w:t>
              </w:r>
              <w:r>
                <w:t xml:space="preserve"> </w:t>
              </w:r>
              <w:r w:rsidRPr="00B414AE">
                <w:t>and</w:t>
              </w:r>
              <w:r>
                <w:t xml:space="preserve"> </w:t>
              </w:r>
              <w:r w:rsidRPr="00B414AE">
                <w:t>maximum</w:t>
              </w:r>
              <w:r>
                <w:t xml:space="preserve"> </w:t>
              </w:r>
              <w:r w:rsidRPr="00B414AE">
                <w:t>UE</w:t>
              </w:r>
              <w:r>
                <w:t xml:space="preserve"> </w:t>
              </w:r>
              <w:r w:rsidRPr="00B414AE">
                <w:t>gain</w:t>
              </w:r>
              <w:r>
                <w:t xml:space="preserve"> </w:t>
              </w:r>
              <w:r w:rsidRPr="00B414AE">
                <w:t>values</w:t>
              </w:r>
              <w:r>
                <w:t xml:space="preserve"> </w:t>
              </w:r>
              <w:r w:rsidRPr="00B414AE">
                <w:t>from</w:t>
              </w:r>
              <w:r>
                <w:t xml:space="preserve"> </w:t>
              </w:r>
              <w:r w:rsidRPr="00B414AE">
                <w:t>Table</w:t>
              </w:r>
              <w:r>
                <w:t xml:space="preserve"> </w:t>
              </w:r>
              <w:r w:rsidRPr="00B414AE">
                <w:t>B.2.1.5.1-1,</w:t>
              </w:r>
              <w:r>
                <w:t xml:space="preserve"> </w:t>
              </w:r>
              <w:r w:rsidRPr="00B414AE">
                <w:t>selected</w:t>
              </w:r>
              <w:r>
                <w:t xml:space="preserve"> </w:t>
              </w:r>
              <w:r w:rsidRPr="00B414AE">
                <w:t>according</w:t>
              </w:r>
              <w:r>
                <w:t xml:space="preserve"> </w:t>
              </w:r>
              <w:r w:rsidRPr="00B414AE">
                <w:t>to</w:t>
              </w:r>
              <w:r>
                <w:t xml:space="preserve"> </w:t>
              </w:r>
              <w:r w:rsidRPr="00B414AE">
                <w:t>the</w:t>
              </w:r>
              <w:r>
                <w:t xml:space="preserve"> </w:t>
              </w:r>
              <w:r w:rsidRPr="00B414AE">
                <w:t>UE</w:t>
              </w:r>
              <w:r>
                <w:t xml:space="preserve"> </w:t>
              </w:r>
              <w:r w:rsidRPr="00B414AE">
                <w:t>power</w:t>
              </w:r>
              <w:r>
                <w:t xml:space="preserve"> </w:t>
              </w:r>
              <w:r w:rsidRPr="00B414AE">
                <w:t>class</w:t>
              </w:r>
            </w:ins>
          </w:p>
        </w:tc>
      </w:tr>
    </w:tbl>
    <w:p w14:paraId="0637F980" w14:textId="4CB18E2D" w:rsidR="00C62B94" w:rsidRPr="00927548" w:rsidRDefault="00C62B94" w:rsidP="006F31FE">
      <w:pPr>
        <w:jc w:val="both"/>
        <w:rPr>
          <w:rFonts w:cs="v4.2.0"/>
          <w:lang w:eastAsia="zh-CN"/>
        </w:rPr>
      </w:pPr>
    </w:p>
    <w:p w14:paraId="68C9CD36" w14:textId="7755B438" w:rsidR="001E41F3" w:rsidRDefault="00AB2193" w:rsidP="00A240A0">
      <w:pPr>
        <w:pStyle w:val="CRSeparator"/>
        <w:rPr>
          <w:lang w:eastAsia="zh-CN"/>
        </w:rPr>
      </w:pPr>
      <w:r w:rsidRPr="00CE4669">
        <w:t>==============End of change==============</w:t>
      </w: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C3755" w14:textId="77777777" w:rsidR="00D84EB6" w:rsidRDefault="00D84EB6">
      <w:r>
        <w:separator/>
      </w:r>
    </w:p>
  </w:endnote>
  <w:endnote w:type="continuationSeparator" w:id="0">
    <w:p w14:paraId="74150E77" w14:textId="77777777" w:rsidR="00D84EB6" w:rsidRDefault="00D8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charset w:val="00"/>
    <w:family w:val="auto"/>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BBD51" w14:textId="77777777" w:rsidR="00D84EB6" w:rsidRDefault="00D84EB6">
      <w:r>
        <w:separator/>
      </w:r>
    </w:p>
  </w:footnote>
  <w:footnote w:type="continuationSeparator" w:id="0">
    <w:p w14:paraId="3E1ED40E" w14:textId="77777777" w:rsidR="00D84EB6" w:rsidRDefault="00D84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nsid w:val="02291E49"/>
    <w:multiLevelType w:val="multilevel"/>
    <w:tmpl w:val="02291E49"/>
    <w:lvl w:ilvl="0">
      <w:start w:val="1"/>
      <w:numFmt w:val="decimal"/>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02DD7C11"/>
    <w:multiLevelType w:val="multilevel"/>
    <w:tmpl w:val="02DD7C11"/>
    <w:lvl w:ilvl="0">
      <w:start w:val="1"/>
      <w:numFmt w:val="lowerLetter"/>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B2C3D5C"/>
    <w:multiLevelType w:val="hybridMultilevel"/>
    <w:tmpl w:val="15D60312"/>
    <w:lvl w:ilvl="0" w:tplc="1DDCC592">
      <w:start w:val="1"/>
      <w:numFmt w:val="bullet"/>
      <w:lvlText w:val="-"/>
      <w:lvlJc w:val="left"/>
      <w:pPr>
        <w:ind w:left="360" w:hanging="360"/>
      </w:pPr>
      <w:rPr>
        <w:rFonts w:ascii="Times New Roman" w:eastAsia="宋体" w:hAnsi="Times New Roman"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5C55E24"/>
    <w:multiLevelType w:val="hybridMultilevel"/>
    <w:tmpl w:val="BBB0EC52"/>
    <w:lvl w:ilvl="0" w:tplc="CF70AFD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nsid w:val="193D71A2"/>
    <w:multiLevelType w:val="hybridMultilevel"/>
    <w:tmpl w:val="9F7E1A7C"/>
    <w:lvl w:ilvl="0" w:tplc="D64A6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2">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6445CA"/>
    <w:multiLevelType w:val="multilevel"/>
    <w:tmpl w:val="426445CA"/>
    <w:lvl w:ilvl="0">
      <w:start w:val="1"/>
      <w:numFmt w:val="decimal"/>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6D87D36"/>
    <w:multiLevelType w:val="multilevel"/>
    <w:tmpl w:val="46D87D36"/>
    <w:lvl w:ilvl="0">
      <w:start w:val="1"/>
      <w:numFmt w:val="bullet"/>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6">
    <w:nsid w:val="4A404C7B"/>
    <w:multiLevelType w:val="hybridMultilevel"/>
    <w:tmpl w:val="89F2768A"/>
    <w:lvl w:ilvl="0" w:tplc="A91C12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nsid w:val="514D337A"/>
    <w:multiLevelType w:val="multilevel"/>
    <w:tmpl w:val="514D337A"/>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9">
    <w:nsid w:val="57175195"/>
    <w:multiLevelType w:val="hybridMultilevel"/>
    <w:tmpl w:val="0A720D84"/>
    <w:lvl w:ilvl="0" w:tplc="FB047C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599334EB"/>
    <w:multiLevelType w:val="hybridMultilevel"/>
    <w:tmpl w:val="F01E3BA8"/>
    <w:lvl w:ilvl="0" w:tplc="8A8A601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9302241"/>
    <w:multiLevelType w:val="hybridMultilevel"/>
    <w:tmpl w:val="E3F831FA"/>
    <w:lvl w:ilvl="0" w:tplc="0366A406">
      <w:start w:val="1"/>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nsid w:val="6F927093"/>
    <w:multiLevelType w:val="hybridMultilevel"/>
    <w:tmpl w:val="97B47F1A"/>
    <w:lvl w:ilvl="0" w:tplc="9D044E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3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8C6800"/>
    <w:multiLevelType w:val="hybridMultilevel"/>
    <w:tmpl w:val="AD725EE8"/>
    <w:lvl w:ilvl="0" w:tplc="D814257E">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nsid w:val="79742F3B"/>
    <w:multiLevelType w:val="hybridMultilevel"/>
    <w:tmpl w:val="D7BE3BFC"/>
    <w:lvl w:ilvl="0" w:tplc="5C0A6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29"/>
  </w:num>
  <w:num w:numId="4">
    <w:abstractNumId w:val="39"/>
  </w:num>
  <w:num w:numId="5">
    <w:abstractNumId w:val="32"/>
  </w:num>
  <w:num w:numId="6">
    <w:abstractNumId w:val="40"/>
  </w:num>
  <w:num w:numId="7">
    <w:abstractNumId w:val="17"/>
  </w:num>
  <w:num w:numId="8">
    <w:abstractNumId w:val="18"/>
  </w:num>
  <w:num w:numId="9">
    <w:abstractNumId w:val="7"/>
  </w:num>
  <w:num w:numId="10">
    <w:abstractNumId w:val="19"/>
  </w:num>
  <w:num w:numId="11">
    <w:abstractNumId w:val="1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2"/>
  </w:num>
  <w:num w:numId="15">
    <w:abstractNumId w:val="20"/>
  </w:num>
  <w:num w:numId="16">
    <w:abstractNumId w:val="35"/>
  </w:num>
  <w:num w:numId="17">
    <w:abstractNumId w:val="38"/>
  </w:num>
  <w:num w:numId="18">
    <w:abstractNumId w:val="36"/>
  </w:num>
  <w:num w:numId="19">
    <w:abstractNumId w:val="34"/>
  </w:num>
  <w:num w:numId="20">
    <w:abstractNumId w:val="23"/>
  </w:num>
  <w:num w:numId="21">
    <w:abstractNumId w:val="33"/>
  </w:num>
  <w:num w:numId="22">
    <w:abstractNumId w:val="31"/>
  </w:num>
  <w:num w:numId="23">
    <w:abstractNumId w:val="15"/>
  </w:num>
  <w:num w:numId="24">
    <w:abstractNumId w:val="24"/>
  </w:num>
  <w:num w:numId="25">
    <w:abstractNumId w:val="9"/>
  </w:num>
  <w:num w:numId="26">
    <w:abstractNumId w:val="8"/>
  </w:num>
  <w:num w:numId="27">
    <w:abstractNumId w:val="25"/>
  </w:num>
  <w:num w:numId="28">
    <w:abstractNumId w:val="28"/>
  </w:num>
  <w:num w:numId="29">
    <w:abstractNumId w:val="10"/>
  </w:num>
  <w:num w:numId="30">
    <w:abstractNumId w:val="6"/>
  </w:num>
  <w:num w:numId="31">
    <w:abstractNumId w:val="4"/>
  </w:num>
  <w:num w:numId="32">
    <w:abstractNumId w:val="3"/>
  </w:num>
  <w:num w:numId="33">
    <w:abstractNumId w:val="2"/>
  </w:num>
  <w:num w:numId="34">
    <w:abstractNumId w:val="1"/>
  </w:num>
  <w:num w:numId="35">
    <w:abstractNumId w:val="5"/>
  </w:num>
  <w:num w:numId="36">
    <w:abstractNumId w:val="0"/>
  </w:num>
  <w:num w:numId="37">
    <w:abstractNumId w:val="21"/>
  </w:num>
  <w:num w:numId="38">
    <w:abstractNumId w:val="2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0"/>
  </w:num>
  <w:num w:numId="42">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1A6"/>
    <w:rsid w:val="00013AE9"/>
    <w:rsid w:val="0001547B"/>
    <w:rsid w:val="00022E4A"/>
    <w:rsid w:val="00023A59"/>
    <w:rsid w:val="0004433A"/>
    <w:rsid w:val="00062160"/>
    <w:rsid w:val="0006304D"/>
    <w:rsid w:val="00063BA0"/>
    <w:rsid w:val="00070E09"/>
    <w:rsid w:val="0008574B"/>
    <w:rsid w:val="000906D9"/>
    <w:rsid w:val="00096806"/>
    <w:rsid w:val="000A6202"/>
    <w:rsid w:val="000A6394"/>
    <w:rsid w:val="000B7FED"/>
    <w:rsid w:val="000C038A"/>
    <w:rsid w:val="000C6598"/>
    <w:rsid w:val="000D44B3"/>
    <w:rsid w:val="000F1FAB"/>
    <w:rsid w:val="00135110"/>
    <w:rsid w:val="00145D43"/>
    <w:rsid w:val="00163498"/>
    <w:rsid w:val="00172007"/>
    <w:rsid w:val="001752EE"/>
    <w:rsid w:val="00192C46"/>
    <w:rsid w:val="001A08B3"/>
    <w:rsid w:val="001A7B60"/>
    <w:rsid w:val="001B4EBF"/>
    <w:rsid w:val="001B52F0"/>
    <w:rsid w:val="001B7A65"/>
    <w:rsid w:val="001E0C62"/>
    <w:rsid w:val="001E41F3"/>
    <w:rsid w:val="001F1785"/>
    <w:rsid w:val="002308BB"/>
    <w:rsid w:val="00235ED4"/>
    <w:rsid w:val="0026004D"/>
    <w:rsid w:val="002640DD"/>
    <w:rsid w:val="00275D12"/>
    <w:rsid w:val="00284FEB"/>
    <w:rsid w:val="00285C8F"/>
    <w:rsid w:val="002860C4"/>
    <w:rsid w:val="00297073"/>
    <w:rsid w:val="002A4855"/>
    <w:rsid w:val="002B27BD"/>
    <w:rsid w:val="002B5741"/>
    <w:rsid w:val="002E472E"/>
    <w:rsid w:val="00305409"/>
    <w:rsid w:val="003136DC"/>
    <w:rsid w:val="00320850"/>
    <w:rsid w:val="00334927"/>
    <w:rsid w:val="00336E57"/>
    <w:rsid w:val="00337E07"/>
    <w:rsid w:val="00346A41"/>
    <w:rsid w:val="003609EF"/>
    <w:rsid w:val="0036231A"/>
    <w:rsid w:val="00364925"/>
    <w:rsid w:val="00367E5D"/>
    <w:rsid w:val="00374DD4"/>
    <w:rsid w:val="00385044"/>
    <w:rsid w:val="003C0D19"/>
    <w:rsid w:val="003D057B"/>
    <w:rsid w:val="003E1A36"/>
    <w:rsid w:val="003E5A46"/>
    <w:rsid w:val="003E7D35"/>
    <w:rsid w:val="003F7B35"/>
    <w:rsid w:val="00410371"/>
    <w:rsid w:val="00414567"/>
    <w:rsid w:val="004242F1"/>
    <w:rsid w:val="0047646D"/>
    <w:rsid w:val="00492622"/>
    <w:rsid w:val="004A16E3"/>
    <w:rsid w:val="004B75B7"/>
    <w:rsid w:val="004D05B4"/>
    <w:rsid w:val="004D1C0B"/>
    <w:rsid w:val="00501879"/>
    <w:rsid w:val="00505BB7"/>
    <w:rsid w:val="005141D9"/>
    <w:rsid w:val="0051580D"/>
    <w:rsid w:val="00525EE8"/>
    <w:rsid w:val="0053034E"/>
    <w:rsid w:val="00546D8B"/>
    <w:rsid w:val="00547111"/>
    <w:rsid w:val="00592D74"/>
    <w:rsid w:val="005A354B"/>
    <w:rsid w:val="005B7486"/>
    <w:rsid w:val="005D1F1E"/>
    <w:rsid w:val="005D7477"/>
    <w:rsid w:val="005E2627"/>
    <w:rsid w:val="005E2C44"/>
    <w:rsid w:val="00607E67"/>
    <w:rsid w:val="00621188"/>
    <w:rsid w:val="006257ED"/>
    <w:rsid w:val="00653DE4"/>
    <w:rsid w:val="00656F3C"/>
    <w:rsid w:val="00665370"/>
    <w:rsid w:val="00665C47"/>
    <w:rsid w:val="00682D4B"/>
    <w:rsid w:val="00695808"/>
    <w:rsid w:val="00696E80"/>
    <w:rsid w:val="006A6A13"/>
    <w:rsid w:val="006B46FB"/>
    <w:rsid w:val="006D2FCD"/>
    <w:rsid w:val="006D458C"/>
    <w:rsid w:val="006E21FB"/>
    <w:rsid w:val="006F306B"/>
    <w:rsid w:val="006F31FE"/>
    <w:rsid w:val="007119F3"/>
    <w:rsid w:val="0071419B"/>
    <w:rsid w:val="00715C7D"/>
    <w:rsid w:val="0074317A"/>
    <w:rsid w:val="00754AB6"/>
    <w:rsid w:val="00760A92"/>
    <w:rsid w:val="007868E2"/>
    <w:rsid w:val="00792342"/>
    <w:rsid w:val="007977A8"/>
    <w:rsid w:val="007B512A"/>
    <w:rsid w:val="007C2097"/>
    <w:rsid w:val="007C72EB"/>
    <w:rsid w:val="007D0F18"/>
    <w:rsid w:val="007D1391"/>
    <w:rsid w:val="007D6A07"/>
    <w:rsid w:val="007D703C"/>
    <w:rsid w:val="007E0631"/>
    <w:rsid w:val="007F7259"/>
    <w:rsid w:val="008040A8"/>
    <w:rsid w:val="008279FA"/>
    <w:rsid w:val="0086171D"/>
    <w:rsid w:val="008626E7"/>
    <w:rsid w:val="00870EE7"/>
    <w:rsid w:val="008863B9"/>
    <w:rsid w:val="0088692D"/>
    <w:rsid w:val="008A1066"/>
    <w:rsid w:val="008A45A6"/>
    <w:rsid w:val="008D2C5B"/>
    <w:rsid w:val="008D3CCC"/>
    <w:rsid w:val="008E36C5"/>
    <w:rsid w:val="008F0109"/>
    <w:rsid w:val="008F3789"/>
    <w:rsid w:val="008F5763"/>
    <w:rsid w:val="008F686C"/>
    <w:rsid w:val="009148DE"/>
    <w:rsid w:val="0092225F"/>
    <w:rsid w:val="00927548"/>
    <w:rsid w:val="00941E30"/>
    <w:rsid w:val="00942E7E"/>
    <w:rsid w:val="00947209"/>
    <w:rsid w:val="009509A9"/>
    <w:rsid w:val="00951919"/>
    <w:rsid w:val="009531B0"/>
    <w:rsid w:val="009741B3"/>
    <w:rsid w:val="009777D9"/>
    <w:rsid w:val="00991B88"/>
    <w:rsid w:val="00994058"/>
    <w:rsid w:val="009A5753"/>
    <w:rsid w:val="009A579D"/>
    <w:rsid w:val="009C6801"/>
    <w:rsid w:val="009C7C12"/>
    <w:rsid w:val="009E04BE"/>
    <w:rsid w:val="009E3297"/>
    <w:rsid w:val="009F734F"/>
    <w:rsid w:val="00A115BC"/>
    <w:rsid w:val="00A240A0"/>
    <w:rsid w:val="00A246B6"/>
    <w:rsid w:val="00A4148A"/>
    <w:rsid w:val="00A47E70"/>
    <w:rsid w:val="00A50CF0"/>
    <w:rsid w:val="00A52D32"/>
    <w:rsid w:val="00A67C89"/>
    <w:rsid w:val="00A7671C"/>
    <w:rsid w:val="00A8068F"/>
    <w:rsid w:val="00A80B3D"/>
    <w:rsid w:val="00A8752A"/>
    <w:rsid w:val="00AA2CBC"/>
    <w:rsid w:val="00AB1AF7"/>
    <w:rsid w:val="00AB2193"/>
    <w:rsid w:val="00AC5820"/>
    <w:rsid w:val="00AD1CD8"/>
    <w:rsid w:val="00AE79D5"/>
    <w:rsid w:val="00AF4869"/>
    <w:rsid w:val="00B258BB"/>
    <w:rsid w:val="00B27414"/>
    <w:rsid w:val="00B36776"/>
    <w:rsid w:val="00B51405"/>
    <w:rsid w:val="00B67B97"/>
    <w:rsid w:val="00B71C4E"/>
    <w:rsid w:val="00B77140"/>
    <w:rsid w:val="00B8038D"/>
    <w:rsid w:val="00B95965"/>
    <w:rsid w:val="00B968C8"/>
    <w:rsid w:val="00BA0F5C"/>
    <w:rsid w:val="00BA2E1E"/>
    <w:rsid w:val="00BA3EC5"/>
    <w:rsid w:val="00BA51D9"/>
    <w:rsid w:val="00BB5DFC"/>
    <w:rsid w:val="00BC7777"/>
    <w:rsid w:val="00BD279D"/>
    <w:rsid w:val="00BD6BB8"/>
    <w:rsid w:val="00BF3276"/>
    <w:rsid w:val="00C32C7E"/>
    <w:rsid w:val="00C43A45"/>
    <w:rsid w:val="00C62B94"/>
    <w:rsid w:val="00C66BA2"/>
    <w:rsid w:val="00C83742"/>
    <w:rsid w:val="00C851A0"/>
    <w:rsid w:val="00C85E5A"/>
    <w:rsid w:val="00C870F6"/>
    <w:rsid w:val="00C95985"/>
    <w:rsid w:val="00CA4EB4"/>
    <w:rsid w:val="00CC42C9"/>
    <w:rsid w:val="00CC5026"/>
    <w:rsid w:val="00CC68D0"/>
    <w:rsid w:val="00CE05C1"/>
    <w:rsid w:val="00D03F9A"/>
    <w:rsid w:val="00D06D51"/>
    <w:rsid w:val="00D24991"/>
    <w:rsid w:val="00D33A7A"/>
    <w:rsid w:val="00D4648A"/>
    <w:rsid w:val="00D50255"/>
    <w:rsid w:val="00D63594"/>
    <w:rsid w:val="00D66520"/>
    <w:rsid w:val="00D775E5"/>
    <w:rsid w:val="00D84AE9"/>
    <w:rsid w:val="00D84EB6"/>
    <w:rsid w:val="00D855B9"/>
    <w:rsid w:val="00D9124E"/>
    <w:rsid w:val="00DA02DE"/>
    <w:rsid w:val="00DC2C32"/>
    <w:rsid w:val="00DE34CF"/>
    <w:rsid w:val="00DE785B"/>
    <w:rsid w:val="00DF1CC9"/>
    <w:rsid w:val="00E1276C"/>
    <w:rsid w:val="00E13F3D"/>
    <w:rsid w:val="00E15AFB"/>
    <w:rsid w:val="00E25EE5"/>
    <w:rsid w:val="00E34898"/>
    <w:rsid w:val="00E736E3"/>
    <w:rsid w:val="00E82F57"/>
    <w:rsid w:val="00EB09B7"/>
    <w:rsid w:val="00EB0C0F"/>
    <w:rsid w:val="00EE5DB4"/>
    <w:rsid w:val="00EE7D7C"/>
    <w:rsid w:val="00F25D98"/>
    <w:rsid w:val="00F300FB"/>
    <w:rsid w:val="00F32CF0"/>
    <w:rsid w:val="00F421E8"/>
    <w:rsid w:val="00FB0D40"/>
    <w:rsid w:val="00FB4DA3"/>
    <w:rsid w:val="00FB6386"/>
    <w:rsid w:val="00FF31B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qFormat/>
    <w:rsid w:val="000B7FED"/>
    <w:pPr>
      <w:spacing w:before="180"/>
      <w:ind w:left="2693" w:hanging="2693"/>
    </w:pPr>
    <w:rPr>
      <w:b/>
    </w:rPr>
  </w:style>
  <w:style w:type="paragraph" w:styleId="10">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qFormat/>
    <w:rsid w:val="000B7FED"/>
    <w:pPr>
      <w:ind w:left="1701" w:hanging="1701"/>
    </w:pPr>
  </w:style>
  <w:style w:type="paragraph" w:styleId="41">
    <w:name w:val="toc 4"/>
    <w:basedOn w:val="31"/>
    <w:uiPriority w:val="99"/>
    <w:qFormat/>
    <w:rsid w:val="000B7FED"/>
    <w:pPr>
      <w:ind w:left="1418" w:hanging="1418"/>
    </w:pPr>
  </w:style>
  <w:style w:type="paragraph" w:styleId="31">
    <w:name w:val="toc 3"/>
    <w:basedOn w:val="20"/>
    <w:uiPriority w:val="99"/>
    <w:qFormat/>
    <w:rsid w:val="000B7FED"/>
    <w:pPr>
      <w:ind w:left="1134" w:hanging="1134"/>
    </w:pPr>
  </w:style>
  <w:style w:type="paragraph" w:styleId="20">
    <w:name w:val="toc 2"/>
    <w:basedOn w:val="10"/>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
    <w:uiPriority w:val="99"/>
    <w:qFormat/>
    <w:rsid w:val="000B7FED"/>
    <w:pPr>
      <w:ind w:left="1985" w:hanging="1985"/>
    </w:pPr>
  </w:style>
  <w:style w:type="paragraph" w:styleId="70">
    <w:name w:val="toc 7"/>
    <w:basedOn w:val="60"/>
    <w:next w:val="a"/>
    <w:uiPriority w:val="99"/>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LCar">
    <w:name w:val="TAL Car"/>
    <w:link w:val="TAL"/>
    <w:qFormat/>
    <w:rsid w:val="004D05B4"/>
    <w:rPr>
      <w:rFonts w:ascii="Arial" w:hAnsi="Arial"/>
      <w:sz w:val="18"/>
      <w:lang w:val="en-GB" w:eastAsia="en-US"/>
    </w:rPr>
  </w:style>
  <w:style w:type="character" w:customStyle="1" w:styleId="TACChar">
    <w:name w:val="TAC Char"/>
    <w:link w:val="TAC"/>
    <w:qFormat/>
    <w:rsid w:val="004D05B4"/>
    <w:rPr>
      <w:rFonts w:ascii="Arial" w:hAnsi="Arial"/>
      <w:sz w:val="18"/>
      <w:lang w:val="en-GB" w:eastAsia="en-US"/>
    </w:rPr>
  </w:style>
  <w:style w:type="character" w:customStyle="1" w:styleId="TAHCar">
    <w:name w:val="TAH Car"/>
    <w:link w:val="TAH"/>
    <w:qFormat/>
    <w:rsid w:val="004D05B4"/>
    <w:rPr>
      <w:rFonts w:ascii="Arial" w:hAnsi="Arial"/>
      <w:b/>
      <w:sz w:val="18"/>
      <w:lang w:val="en-GB" w:eastAsia="en-US"/>
    </w:rPr>
  </w:style>
  <w:style w:type="character" w:customStyle="1" w:styleId="B1Char">
    <w:name w:val="B1 Char"/>
    <w:link w:val="B10"/>
    <w:qFormat/>
    <w:rsid w:val="004D05B4"/>
    <w:rPr>
      <w:rFonts w:ascii="Times New Roman" w:hAnsi="Times New Roman"/>
      <w:lang w:val="en-GB" w:eastAsia="en-US"/>
    </w:rPr>
  </w:style>
  <w:style w:type="character" w:customStyle="1" w:styleId="THChar">
    <w:name w:val="TH Char"/>
    <w:link w:val="TH"/>
    <w:qFormat/>
    <w:rsid w:val="004D05B4"/>
    <w:rPr>
      <w:rFonts w:ascii="Arial" w:hAnsi="Arial"/>
      <w:b/>
      <w:lang w:val="en-GB" w:eastAsia="en-US"/>
    </w:rPr>
  </w:style>
  <w:style w:type="character" w:customStyle="1" w:styleId="TANChar">
    <w:name w:val="TAN Char"/>
    <w:link w:val="TAN"/>
    <w:qFormat/>
    <w:rsid w:val="004D05B4"/>
    <w:rPr>
      <w:rFonts w:ascii="Arial" w:hAnsi="Arial"/>
      <w:sz w:val="18"/>
      <w:lang w:val="en-GB" w:eastAsia="en-US"/>
    </w:rPr>
  </w:style>
  <w:style w:type="paragraph" w:customStyle="1" w:styleId="Change">
    <w:name w:val="Change"/>
    <w:basedOn w:val="a"/>
    <w:link w:val="ChangeChar"/>
    <w:qFormat/>
    <w:rsid w:val="004D05B4"/>
    <w:pPr>
      <w:outlineLvl w:val="0"/>
    </w:pPr>
    <w:rPr>
      <w:rFonts w:eastAsiaTheme="minorEastAsia"/>
      <w:b/>
      <w:noProof/>
      <w:color w:val="FF0000"/>
      <w:sz w:val="36"/>
      <w:szCs w:val="36"/>
      <w:lang w:eastAsia="zh-CN"/>
    </w:rPr>
  </w:style>
  <w:style w:type="character" w:customStyle="1" w:styleId="ChangeChar">
    <w:name w:val="Change Char"/>
    <w:basedOn w:val="a0"/>
    <w:link w:val="Change"/>
    <w:rsid w:val="004D05B4"/>
    <w:rPr>
      <w:rFonts w:ascii="Times New Roman" w:eastAsiaTheme="minorEastAsia" w:hAnsi="Times New Roman"/>
      <w:b/>
      <w:noProof/>
      <w:color w:val="FF0000"/>
      <w:sz w:val="36"/>
      <w:szCs w:val="36"/>
      <w:lang w:val="en-GB" w:eastAsia="zh-CN"/>
    </w:rPr>
  </w:style>
  <w:style w:type="character" w:customStyle="1" w:styleId="TALChar">
    <w:name w:val="TAL Char"/>
    <w:qFormat/>
    <w:rsid w:val="00F32CF0"/>
    <w:rPr>
      <w:rFonts w:ascii="Arial" w:hAnsi="Arial"/>
      <w:sz w:val="18"/>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F32CF0"/>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F32CF0"/>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F32CF0"/>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F32CF0"/>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F32CF0"/>
    <w:rPr>
      <w:rFonts w:ascii="Arial" w:hAnsi="Arial"/>
      <w:sz w:val="22"/>
      <w:lang w:val="en-GB" w:eastAsia="en-US"/>
    </w:rPr>
  </w:style>
  <w:style w:type="character" w:customStyle="1" w:styleId="6Char">
    <w:name w:val="标题 6 Char"/>
    <w:aliases w:val="T1 Char4,Header 6 Char"/>
    <w:basedOn w:val="a0"/>
    <w:link w:val="6"/>
    <w:qFormat/>
    <w:rsid w:val="00F32CF0"/>
    <w:rPr>
      <w:rFonts w:ascii="Arial" w:hAnsi="Arial"/>
      <w:lang w:val="en-GB" w:eastAsia="en-US"/>
    </w:rPr>
  </w:style>
  <w:style w:type="character" w:customStyle="1" w:styleId="7Char">
    <w:name w:val="标题 7 Char"/>
    <w:aliases w:val="L7 Char,Header 7 Char"/>
    <w:basedOn w:val="a0"/>
    <w:link w:val="7"/>
    <w:qFormat/>
    <w:rsid w:val="00F32CF0"/>
    <w:rPr>
      <w:rFonts w:ascii="Arial" w:hAnsi="Arial"/>
      <w:lang w:val="en-GB" w:eastAsia="en-US"/>
    </w:rPr>
  </w:style>
  <w:style w:type="character" w:customStyle="1" w:styleId="8Char">
    <w:name w:val="标题 8 Char"/>
    <w:aliases w:val="Table Heading Char"/>
    <w:basedOn w:val="a0"/>
    <w:link w:val="8"/>
    <w:uiPriority w:val="99"/>
    <w:qFormat/>
    <w:rsid w:val="00F32CF0"/>
    <w:rPr>
      <w:rFonts w:ascii="Arial" w:hAnsi="Arial"/>
      <w:sz w:val="36"/>
      <w:lang w:val="en-GB" w:eastAsia="en-US"/>
    </w:rPr>
  </w:style>
  <w:style w:type="character" w:customStyle="1" w:styleId="9Char">
    <w:name w:val="标题 9 Char"/>
    <w:aliases w:val="Figure Heading Char,FH Char"/>
    <w:basedOn w:val="a0"/>
    <w:link w:val="9"/>
    <w:uiPriority w:val="99"/>
    <w:qFormat/>
    <w:rsid w:val="00F32CF0"/>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qFormat/>
    <w:locked/>
    <w:rsid w:val="00F32CF0"/>
    <w:rPr>
      <w:rFonts w:ascii="Arial" w:hAnsi="Arial"/>
      <w:sz w:val="28"/>
      <w:lang w:val="en-GB" w:eastAsia="en-US"/>
    </w:rPr>
  </w:style>
  <w:style w:type="character" w:customStyle="1" w:styleId="H6Char">
    <w:name w:val="H6 Char"/>
    <w:link w:val="H6"/>
    <w:qFormat/>
    <w:rsid w:val="00F32CF0"/>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F32CF0"/>
    <w:rPr>
      <w:rFonts w:ascii="Arial" w:hAnsi="Arial"/>
      <w:b/>
      <w:noProof/>
      <w:sz w:val="18"/>
      <w:lang w:val="en-GB" w:eastAsia="en-US"/>
    </w:rPr>
  </w:style>
  <w:style w:type="character" w:customStyle="1" w:styleId="Char3">
    <w:name w:val="页脚 Char"/>
    <w:aliases w:val="footer odd Char,footer Char,fo Char,pie de página Char"/>
    <w:basedOn w:val="a0"/>
    <w:link w:val="a9"/>
    <w:qFormat/>
    <w:rsid w:val="00F32CF0"/>
    <w:rPr>
      <w:rFonts w:ascii="Arial" w:hAnsi="Arial"/>
      <w:b/>
      <w:i/>
      <w:noProof/>
      <w:sz w:val="18"/>
      <w:lang w:val="en-GB" w:eastAsia="en-US"/>
    </w:rPr>
  </w:style>
  <w:style w:type="character" w:customStyle="1" w:styleId="NOChar">
    <w:name w:val="NO Char"/>
    <w:link w:val="NO"/>
    <w:qFormat/>
    <w:rsid w:val="00F32CF0"/>
    <w:rPr>
      <w:rFonts w:ascii="Times New Roman" w:hAnsi="Times New Roman"/>
      <w:lang w:val="en-GB" w:eastAsia="en-US"/>
    </w:rPr>
  </w:style>
  <w:style w:type="character" w:customStyle="1" w:styleId="EXChar">
    <w:name w:val="EX Char"/>
    <w:link w:val="EX"/>
    <w:qFormat/>
    <w:rsid w:val="00F32CF0"/>
    <w:rPr>
      <w:rFonts w:ascii="Times New Roman" w:hAnsi="Times New Roman"/>
      <w:lang w:val="en-GB" w:eastAsia="en-US"/>
    </w:rPr>
  </w:style>
  <w:style w:type="character" w:customStyle="1" w:styleId="TFChar">
    <w:name w:val="TF Char"/>
    <w:link w:val="TF"/>
    <w:qFormat/>
    <w:rsid w:val="00F32CF0"/>
    <w:rPr>
      <w:rFonts w:ascii="Arial" w:hAnsi="Arial"/>
      <w:b/>
      <w:lang w:val="en-GB" w:eastAsia="en-US"/>
    </w:rPr>
  </w:style>
  <w:style w:type="character" w:customStyle="1" w:styleId="B2Char">
    <w:name w:val="B2 Char"/>
    <w:link w:val="B20"/>
    <w:qFormat/>
    <w:rsid w:val="00F32CF0"/>
    <w:rPr>
      <w:rFonts w:ascii="Times New Roman" w:hAnsi="Times New Roman"/>
      <w:lang w:val="en-GB" w:eastAsia="en-US"/>
    </w:rPr>
  </w:style>
  <w:style w:type="character" w:customStyle="1" w:styleId="B4Char">
    <w:name w:val="B4 Char"/>
    <w:link w:val="B4"/>
    <w:qFormat/>
    <w:rsid w:val="00F32CF0"/>
    <w:rPr>
      <w:rFonts w:ascii="Times New Roman" w:hAnsi="Times New Roman"/>
      <w:lang w:val="en-GB" w:eastAsia="en-US"/>
    </w:rPr>
  </w:style>
  <w:style w:type="paragraph" w:customStyle="1" w:styleId="TAJ">
    <w:name w:val="TAJ"/>
    <w:basedOn w:val="TH"/>
    <w:uiPriority w:val="99"/>
    <w:qFormat/>
    <w:rsid w:val="00F32CF0"/>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F32CF0"/>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uiPriority w:val="99"/>
    <w:qFormat/>
    <w:rsid w:val="00F32CF0"/>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F32CF0"/>
    <w:rPr>
      <w:rFonts w:ascii="Times New Roman" w:hAnsi="Times New Roman"/>
      <w:sz w:val="16"/>
      <w:lang w:val="en-GB" w:eastAsia="en-US"/>
    </w:rPr>
  </w:style>
  <w:style w:type="character" w:customStyle="1" w:styleId="Char1">
    <w:name w:val="列表 Char"/>
    <w:link w:val="a8"/>
    <w:qFormat/>
    <w:rsid w:val="00F32CF0"/>
    <w:rPr>
      <w:rFonts w:ascii="Times New Roman" w:hAnsi="Times New Roman"/>
      <w:lang w:val="en-GB" w:eastAsia="en-US"/>
    </w:rPr>
  </w:style>
  <w:style w:type="character" w:customStyle="1" w:styleId="Char2">
    <w:name w:val="列表项目符号 Char"/>
    <w:aliases w:val="UL Char"/>
    <w:link w:val="a7"/>
    <w:qFormat/>
    <w:rsid w:val="00F32CF0"/>
    <w:rPr>
      <w:rFonts w:ascii="Times New Roman" w:hAnsi="Times New Roman"/>
      <w:lang w:val="en-GB" w:eastAsia="en-US"/>
    </w:rPr>
  </w:style>
  <w:style w:type="character" w:customStyle="1" w:styleId="2Char0">
    <w:name w:val="列表项目符号 2 Char"/>
    <w:aliases w:val="lb2 Char"/>
    <w:link w:val="23"/>
    <w:qFormat/>
    <w:rsid w:val="00F32CF0"/>
    <w:rPr>
      <w:rFonts w:ascii="Times New Roman" w:hAnsi="Times New Roman"/>
      <w:lang w:val="en-GB" w:eastAsia="en-US"/>
    </w:rPr>
  </w:style>
  <w:style w:type="character" w:customStyle="1" w:styleId="3Char0">
    <w:name w:val="列表项目符号 3 Char"/>
    <w:link w:val="32"/>
    <w:qFormat/>
    <w:rsid w:val="00F32CF0"/>
    <w:rPr>
      <w:rFonts w:ascii="Times New Roman" w:hAnsi="Times New Roman"/>
      <w:lang w:val="en-GB" w:eastAsia="en-US"/>
    </w:rPr>
  </w:style>
  <w:style w:type="character" w:customStyle="1" w:styleId="2Char1">
    <w:name w:val="列表 2 Char"/>
    <w:link w:val="24"/>
    <w:qFormat/>
    <w:rsid w:val="00F32CF0"/>
    <w:rPr>
      <w:rFonts w:ascii="Times New Roman" w:hAnsi="Times New Roman"/>
      <w:lang w:val="en-GB" w:eastAsia="en-US"/>
    </w:rPr>
  </w:style>
  <w:style w:type="paragraph" w:styleId="af1">
    <w:name w:val="index heading"/>
    <w:basedOn w:val="a"/>
    <w:next w:val="a"/>
    <w:uiPriority w:val="99"/>
    <w:qFormat/>
    <w:rsid w:val="00F32CF0"/>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F32CF0"/>
    <w:pPr>
      <w:tabs>
        <w:tab w:val="left" w:pos="1134"/>
      </w:tabs>
      <w:overflowPunct w:val="0"/>
      <w:autoSpaceDE w:val="0"/>
      <w:autoSpaceDN w:val="0"/>
      <w:adjustRightInd w:val="0"/>
      <w:spacing w:after="0"/>
      <w:textAlignment w:val="baseline"/>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uiPriority w:val="35"/>
    <w:qFormat/>
    <w:rsid w:val="00F32CF0"/>
    <w:pPr>
      <w:overflowPunct w:val="0"/>
      <w:autoSpaceDE w:val="0"/>
      <w:autoSpaceDN w:val="0"/>
      <w:adjustRightInd w:val="0"/>
      <w:spacing w:before="120" w:after="120"/>
      <w:textAlignment w:val="baseline"/>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qFormat/>
    <w:locked/>
    <w:rsid w:val="00F32CF0"/>
    <w:rPr>
      <w:rFonts w:ascii="Times New Roman" w:eastAsia="MS Mincho" w:hAnsi="Times New Roman"/>
      <w:b/>
      <w:lang w:val="en-GB" w:eastAsia="en-US"/>
    </w:rPr>
  </w:style>
  <w:style w:type="paragraph" w:customStyle="1" w:styleId="tabletext">
    <w:name w:val="table text"/>
    <w:basedOn w:val="a"/>
    <w:next w:val="table"/>
    <w:uiPriority w:val="99"/>
    <w:qFormat/>
    <w:rsid w:val="00F32CF0"/>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F32CF0"/>
    <w:pPr>
      <w:overflowPunct w:val="0"/>
      <w:autoSpaceDE w:val="0"/>
      <w:autoSpaceDN w:val="0"/>
      <w:adjustRightInd w:val="0"/>
      <w:spacing w:after="0"/>
      <w:jc w:val="center"/>
      <w:textAlignment w:val="baseline"/>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F32CF0"/>
    <w:pPr>
      <w:widowControl w:val="0"/>
      <w:overflowPunct w:val="0"/>
      <w:autoSpaceDE w:val="0"/>
      <w:autoSpaceDN w:val="0"/>
      <w:adjustRightInd w:val="0"/>
      <w:spacing w:after="120"/>
      <w:textAlignment w:val="baseline"/>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qFormat/>
    <w:rsid w:val="00F32CF0"/>
    <w:rPr>
      <w:rFonts w:ascii="Times New Roman" w:eastAsia="MS Mincho" w:hAnsi="Times New Roman"/>
      <w:sz w:val="24"/>
      <w:lang w:val="en-GB" w:eastAsia="en-US"/>
    </w:rPr>
  </w:style>
  <w:style w:type="paragraph" w:customStyle="1" w:styleId="HE">
    <w:name w:val="HE"/>
    <w:basedOn w:val="a"/>
    <w:uiPriority w:val="99"/>
    <w:qFormat/>
    <w:rsid w:val="00F32CF0"/>
    <w:pPr>
      <w:overflowPunct w:val="0"/>
      <w:autoSpaceDE w:val="0"/>
      <w:autoSpaceDN w:val="0"/>
      <w:adjustRightInd w:val="0"/>
      <w:spacing w:after="0"/>
      <w:textAlignment w:val="baseline"/>
    </w:pPr>
    <w:rPr>
      <w:rFonts w:eastAsia="MS Mincho"/>
      <w:b/>
    </w:rPr>
  </w:style>
  <w:style w:type="paragraph" w:styleId="af4">
    <w:name w:val="Plain Text"/>
    <w:basedOn w:val="a"/>
    <w:link w:val="Chara"/>
    <w:uiPriority w:val="99"/>
    <w:qFormat/>
    <w:rsid w:val="00F32CF0"/>
    <w:pPr>
      <w:overflowPunct w:val="0"/>
      <w:autoSpaceDE w:val="0"/>
      <w:autoSpaceDN w:val="0"/>
      <w:adjustRightInd w:val="0"/>
      <w:spacing w:after="0"/>
      <w:textAlignment w:val="baseline"/>
    </w:pPr>
    <w:rPr>
      <w:rFonts w:ascii="Courier New" w:eastAsia="MS Mincho" w:hAnsi="Courier New"/>
    </w:rPr>
  </w:style>
  <w:style w:type="character" w:customStyle="1" w:styleId="Chara">
    <w:name w:val="纯文本 Char"/>
    <w:basedOn w:val="a0"/>
    <w:link w:val="af4"/>
    <w:uiPriority w:val="99"/>
    <w:qFormat/>
    <w:rsid w:val="00F32CF0"/>
    <w:rPr>
      <w:rFonts w:ascii="Courier New" w:eastAsia="MS Mincho" w:hAnsi="Courier New"/>
      <w:lang w:val="en-GB" w:eastAsia="en-US"/>
    </w:rPr>
  </w:style>
  <w:style w:type="paragraph" w:customStyle="1" w:styleId="text">
    <w:name w:val="text"/>
    <w:basedOn w:val="a"/>
    <w:uiPriority w:val="99"/>
    <w:qFormat/>
    <w:rsid w:val="00F32CF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32CF0"/>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F32CF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F32CF0"/>
    <w:rPr>
      <w:rFonts w:ascii="Arial" w:eastAsia="MS Mincho" w:hAnsi="Arial"/>
      <w:lang w:val="en-GB" w:eastAsia="en-US"/>
    </w:rPr>
  </w:style>
  <w:style w:type="paragraph" w:customStyle="1" w:styleId="textintend1">
    <w:name w:val="text intend 1"/>
    <w:basedOn w:val="text"/>
    <w:uiPriority w:val="99"/>
    <w:qFormat/>
    <w:rsid w:val="00F32CF0"/>
    <w:pPr>
      <w:widowControl/>
      <w:tabs>
        <w:tab w:val="num" w:pos="992"/>
      </w:tabs>
      <w:spacing w:after="120"/>
      <w:ind w:left="992" w:hanging="425"/>
    </w:pPr>
    <w:rPr>
      <w:lang w:val="en-US"/>
    </w:rPr>
  </w:style>
  <w:style w:type="paragraph" w:customStyle="1" w:styleId="textintend2">
    <w:name w:val="text intend 2"/>
    <w:basedOn w:val="text"/>
    <w:uiPriority w:val="99"/>
    <w:qFormat/>
    <w:rsid w:val="00F32CF0"/>
    <w:pPr>
      <w:widowControl/>
      <w:tabs>
        <w:tab w:val="num" w:pos="1418"/>
      </w:tabs>
      <w:spacing w:after="120"/>
      <w:ind w:left="1418" w:hanging="426"/>
    </w:pPr>
    <w:rPr>
      <w:lang w:val="en-US"/>
    </w:rPr>
  </w:style>
  <w:style w:type="paragraph" w:customStyle="1" w:styleId="textintend3">
    <w:name w:val="text intend 3"/>
    <w:basedOn w:val="text"/>
    <w:uiPriority w:val="99"/>
    <w:qFormat/>
    <w:rsid w:val="00F32CF0"/>
    <w:pPr>
      <w:widowControl/>
      <w:tabs>
        <w:tab w:val="num" w:pos="1843"/>
      </w:tabs>
      <w:spacing w:after="120"/>
      <w:ind w:left="1843" w:hanging="425"/>
    </w:pPr>
    <w:rPr>
      <w:lang w:val="en-US"/>
    </w:rPr>
  </w:style>
  <w:style w:type="paragraph" w:customStyle="1" w:styleId="normalpuce">
    <w:name w:val="normal puce"/>
    <w:basedOn w:val="a"/>
    <w:uiPriority w:val="99"/>
    <w:qFormat/>
    <w:rsid w:val="00F32CF0"/>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5">
    <w:name w:val="Body Text Indent"/>
    <w:basedOn w:val="a"/>
    <w:link w:val="Charb"/>
    <w:uiPriority w:val="99"/>
    <w:qFormat/>
    <w:rsid w:val="00F32CF0"/>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b">
    <w:name w:val="正文文本缩进 Char"/>
    <w:basedOn w:val="a0"/>
    <w:link w:val="af5"/>
    <w:uiPriority w:val="99"/>
    <w:qFormat/>
    <w:rsid w:val="00F32CF0"/>
    <w:rPr>
      <w:rFonts w:ascii="Times New Roman" w:eastAsia="MS Mincho" w:hAnsi="Times New Roman"/>
      <w:i/>
      <w:sz w:val="22"/>
      <w:lang w:val="en-GB" w:eastAsia="en-US"/>
    </w:rPr>
  </w:style>
  <w:style w:type="character" w:styleId="af6">
    <w:name w:val="page number"/>
    <w:basedOn w:val="a0"/>
    <w:qFormat/>
    <w:rsid w:val="00F32CF0"/>
  </w:style>
  <w:style w:type="character" w:customStyle="1" w:styleId="Char4">
    <w:name w:val="批注文字 Char"/>
    <w:basedOn w:val="a0"/>
    <w:link w:val="ac"/>
    <w:uiPriority w:val="99"/>
    <w:qFormat/>
    <w:rsid w:val="00F32CF0"/>
    <w:rPr>
      <w:rFonts w:ascii="Times New Roman" w:hAnsi="Times New Roman"/>
      <w:lang w:val="en-GB" w:eastAsia="en-US"/>
    </w:rPr>
  </w:style>
  <w:style w:type="paragraph" w:styleId="25">
    <w:name w:val="Body Text 2"/>
    <w:basedOn w:val="a"/>
    <w:link w:val="2Char2"/>
    <w:uiPriority w:val="99"/>
    <w:qFormat/>
    <w:rsid w:val="00F32CF0"/>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qFormat/>
    <w:rsid w:val="00F32CF0"/>
    <w:rPr>
      <w:rFonts w:ascii="Times New Roman" w:eastAsia="MS Mincho" w:hAnsi="Times New Roman"/>
      <w:sz w:val="24"/>
      <w:lang w:val="en-GB" w:eastAsia="en-US"/>
    </w:rPr>
  </w:style>
  <w:style w:type="paragraph" w:customStyle="1" w:styleId="para">
    <w:name w:val="para"/>
    <w:basedOn w:val="a"/>
    <w:uiPriority w:val="99"/>
    <w:qFormat/>
    <w:rsid w:val="00F32CF0"/>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F32CF0"/>
    <w:rPr>
      <w:noProof w:val="0"/>
      <w:vanish w:val="0"/>
      <w:color w:val="FF0000"/>
      <w:lang w:eastAsia="en-US"/>
    </w:rPr>
  </w:style>
  <w:style w:type="paragraph" w:customStyle="1" w:styleId="MTDisplayEquation">
    <w:name w:val="MTDisplayEquation"/>
    <w:basedOn w:val="a"/>
    <w:uiPriority w:val="99"/>
    <w:qFormat/>
    <w:rsid w:val="00F32CF0"/>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qFormat/>
    <w:rsid w:val="00F32CF0"/>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qFormat/>
    <w:rsid w:val="00F32CF0"/>
    <w:rPr>
      <w:rFonts w:ascii="Times New Roman" w:eastAsia="MS Mincho" w:hAnsi="Times New Roman"/>
      <w:lang w:val="en-GB" w:eastAsia="en-US"/>
    </w:rPr>
  </w:style>
  <w:style w:type="paragraph" w:customStyle="1" w:styleId="List1">
    <w:name w:val="List1"/>
    <w:basedOn w:val="a"/>
    <w:uiPriority w:val="99"/>
    <w:qFormat/>
    <w:rsid w:val="00F32CF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qFormat/>
    <w:rsid w:val="00F32CF0"/>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qFormat/>
    <w:rsid w:val="00F32CF0"/>
    <w:rPr>
      <w:rFonts w:ascii="Times New Roman" w:eastAsia="MS Mincho" w:hAnsi="Times New Roman"/>
      <w:b/>
      <w:i/>
      <w:lang w:val="en-GB" w:eastAsia="en-US"/>
    </w:rPr>
  </w:style>
  <w:style w:type="table" w:styleId="af7">
    <w:name w:val="Table Grid"/>
    <w:aliases w:val="SGS Table Basic 1,TableGrid"/>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F32CF0"/>
    <w:rPr>
      <w:rFonts w:ascii="Arial" w:hAnsi="Arial"/>
      <w:lang w:val="en-GB" w:eastAsia="en-US"/>
    </w:rPr>
  </w:style>
  <w:style w:type="paragraph" w:customStyle="1" w:styleId="TdocText">
    <w:name w:val="Tdoc_Text"/>
    <w:basedOn w:val="a"/>
    <w:uiPriority w:val="99"/>
    <w:qFormat/>
    <w:rsid w:val="00F32CF0"/>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uiPriority w:val="99"/>
    <w:qFormat/>
    <w:rsid w:val="00F32CF0"/>
    <w:rPr>
      <w:rFonts w:ascii="Tahoma" w:hAnsi="Tahoma" w:cs="Tahoma"/>
      <w:sz w:val="16"/>
      <w:szCs w:val="16"/>
      <w:lang w:val="en-GB" w:eastAsia="en-US"/>
    </w:rPr>
  </w:style>
  <w:style w:type="paragraph" w:customStyle="1" w:styleId="centered">
    <w:name w:val="centered"/>
    <w:basedOn w:val="a"/>
    <w:uiPriority w:val="99"/>
    <w:qFormat/>
    <w:rsid w:val="00F32CF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F32CF0"/>
    <w:rPr>
      <w:rFonts w:ascii="Bookman" w:hAnsi="Bookman"/>
      <w:position w:val="6"/>
      <w:sz w:val="18"/>
    </w:rPr>
  </w:style>
  <w:style w:type="paragraph" w:customStyle="1" w:styleId="References">
    <w:name w:val="References"/>
    <w:basedOn w:val="a"/>
    <w:uiPriority w:val="99"/>
    <w:qFormat/>
    <w:rsid w:val="00F32CF0"/>
    <w:pPr>
      <w:numPr>
        <w:numId w:val="5"/>
      </w:numPr>
      <w:overflowPunct w:val="0"/>
      <w:autoSpaceDE w:val="0"/>
      <w:autoSpaceDN w:val="0"/>
      <w:adjustRightInd w:val="0"/>
      <w:spacing w:after="80"/>
      <w:textAlignment w:val="baseline"/>
    </w:pPr>
    <w:rPr>
      <w:rFonts w:eastAsia="MS Mincho"/>
      <w:sz w:val="18"/>
      <w:lang w:val="en-US"/>
    </w:rPr>
  </w:style>
  <w:style w:type="character" w:customStyle="1" w:styleId="Char6">
    <w:name w:val="批注主题 Char"/>
    <w:basedOn w:val="Char4"/>
    <w:link w:val="af"/>
    <w:uiPriority w:val="99"/>
    <w:qFormat/>
    <w:rsid w:val="00F32CF0"/>
    <w:rPr>
      <w:rFonts w:ascii="Times New Roman" w:hAnsi="Times New Roman"/>
      <w:b/>
      <w:bCs/>
      <w:lang w:val="en-GB" w:eastAsia="en-US"/>
    </w:rPr>
  </w:style>
  <w:style w:type="paragraph" w:customStyle="1" w:styleId="ZchnZchn">
    <w:name w:val="Zchn Zchn"/>
    <w:uiPriority w:val="99"/>
    <w:semiHidden/>
    <w:qFormat/>
    <w:rsid w:val="00F32CF0"/>
    <w:pPr>
      <w:keepNext/>
      <w:numPr>
        <w:numId w:val="6"/>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F32CF0"/>
    <w:rPr>
      <w:rFonts w:eastAsia="MS Mincho"/>
      <w:lang w:val="en-GB" w:eastAsia="en-US" w:bidi="ar-SA"/>
    </w:rPr>
  </w:style>
  <w:style w:type="character" w:customStyle="1" w:styleId="B1Char1">
    <w:name w:val="B1 Char1"/>
    <w:qFormat/>
    <w:rsid w:val="00F32CF0"/>
    <w:rPr>
      <w:rFonts w:eastAsia="MS Mincho"/>
      <w:lang w:val="en-GB" w:eastAsia="en-US" w:bidi="ar-SA"/>
    </w:rPr>
  </w:style>
  <w:style w:type="paragraph" w:customStyle="1" w:styleId="TableText0">
    <w:name w:val="TableText"/>
    <w:basedOn w:val="af5"/>
    <w:uiPriority w:val="99"/>
    <w:qFormat/>
    <w:rsid w:val="00F32CF0"/>
    <w:pPr>
      <w:keepNext/>
      <w:keepLines/>
      <w:spacing w:before="0" w:after="180"/>
      <w:ind w:left="0"/>
      <w:jc w:val="center"/>
    </w:pPr>
    <w:rPr>
      <w:i w:val="0"/>
      <w:snapToGrid w:val="0"/>
      <w:kern w:val="2"/>
      <w:sz w:val="20"/>
    </w:rPr>
  </w:style>
  <w:style w:type="character" w:customStyle="1" w:styleId="msoins0">
    <w:name w:val="msoins"/>
    <w:basedOn w:val="a0"/>
    <w:qFormat/>
    <w:rsid w:val="00F32CF0"/>
  </w:style>
  <w:style w:type="paragraph" w:customStyle="1" w:styleId="B1">
    <w:name w:val="B1+"/>
    <w:basedOn w:val="B10"/>
    <w:uiPriority w:val="99"/>
    <w:qFormat/>
    <w:rsid w:val="00F32CF0"/>
    <w:pPr>
      <w:numPr>
        <w:numId w:val="7"/>
      </w:numPr>
      <w:overflowPunct w:val="0"/>
      <w:autoSpaceDE w:val="0"/>
      <w:autoSpaceDN w:val="0"/>
      <w:adjustRightInd w:val="0"/>
      <w:textAlignment w:val="baseline"/>
    </w:pPr>
    <w:rPr>
      <w:rFonts w:eastAsia="Times New Roman"/>
      <w:lang w:eastAsia="zh-CN"/>
    </w:rPr>
  </w:style>
  <w:style w:type="paragraph" w:styleId="af8">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
    <w:basedOn w:val="a"/>
    <w:link w:val="Charc"/>
    <w:uiPriority w:val="34"/>
    <w:qFormat/>
    <w:rsid w:val="00F32CF0"/>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Charc">
    <w:name w:val="列出段落 Char"/>
    <w:aliases w:val="- Bullets Char,목록 단락 Char,?? ?? Char,????? Char,???? Char,リスト段落 Char,清單段落1 Char,Lista1 Char,列出段落1 Char,中等深浅网格 1 - 着色 21 Char,R4_bullets Char,列表段落1 Char,—ño’i—Ž Char,¥¡¡¡¡ì¬º¥¹¥È¶ÎÂä Char,ÁÐ³ö¶ÎÂä Char,¥ê¥¹¥È¶ÎÂä Char,Paragrafo elenco Char"/>
    <w:link w:val="af8"/>
    <w:uiPriority w:val="34"/>
    <w:qFormat/>
    <w:rsid w:val="00F32CF0"/>
    <w:rPr>
      <w:rFonts w:ascii="Times New Roman" w:eastAsia="Times New Roman" w:hAnsi="Times New Roman"/>
      <w:sz w:val="24"/>
      <w:szCs w:val="24"/>
      <w:lang w:val="en-GB" w:eastAsia="en-US"/>
    </w:rPr>
  </w:style>
  <w:style w:type="paragraph" w:styleId="af9">
    <w:name w:val="Normal (Web)"/>
    <w:basedOn w:val="a"/>
    <w:uiPriority w:val="99"/>
    <w:unhideWhenUsed/>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qFormat/>
    <w:rsid w:val="00F32CF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F32CF0"/>
    <w:rPr>
      <w:rFonts w:eastAsia="宋体"/>
      <w:i/>
      <w:color w:val="0000FF"/>
      <w:lang w:val="en-GB" w:eastAsia="en-US"/>
    </w:rPr>
  </w:style>
  <w:style w:type="paragraph" w:customStyle="1" w:styleId="Bulletedo1">
    <w:name w:val="Bulleted o 1"/>
    <w:basedOn w:val="a"/>
    <w:uiPriority w:val="99"/>
    <w:qFormat/>
    <w:rsid w:val="00F32CF0"/>
    <w:pPr>
      <w:numPr>
        <w:numId w:val="8"/>
      </w:numPr>
      <w:overflowPunct w:val="0"/>
      <w:autoSpaceDE w:val="0"/>
      <w:autoSpaceDN w:val="0"/>
      <w:adjustRightInd w:val="0"/>
      <w:spacing w:before="120" w:after="120"/>
      <w:textAlignment w:val="baseline"/>
    </w:pPr>
    <w:rPr>
      <w:rFonts w:eastAsia="Times New Roman"/>
    </w:rPr>
  </w:style>
  <w:style w:type="paragraph" w:styleId="TOC">
    <w:name w:val="TOC Heading"/>
    <w:basedOn w:val="1"/>
    <w:next w:val="a"/>
    <w:uiPriority w:val="39"/>
    <w:unhideWhenUsed/>
    <w:qFormat/>
    <w:rsid w:val="00F32C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a">
    <w:name w:val="Revision"/>
    <w:hidden/>
    <w:uiPriority w:val="99"/>
    <w:qFormat/>
    <w:rsid w:val="00F32CF0"/>
    <w:rPr>
      <w:rFonts w:ascii="Times New Roman" w:hAnsi="Times New Roman"/>
      <w:lang w:val="en-GB" w:eastAsia="en-US"/>
    </w:rPr>
  </w:style>
  <w:style w:type="character" w:customStyle="1" w:styleId="EQChar">
    <w:name w:val="EQ Char"/>
    <w:link w:val="EQ"/>
    <w:qFormat/>
    <w:locked/>
    <w:rsid w:val="00F32CF0"/>
    <w:rPr>
      <w:rFonts w:ascii="Times New Roman" w:hAnsi="Times New Roman"/>
      <w:noProof/>
      <w:lang w:val="en-GB" w:eastAsia="en-US"/>
    </w:rPr>
  </w:style>
  <w:style w:type="character" w:styleId="afb">
    <w:name w:val="Strong"/>
    <w:aliases w:val="Level 2"/>
    <w:qFormat/>
    <w:rsid w:val="00F32CF0"/>
    <w:rPr>
      <w:b/>
      <w:bCs/>
    </w:rPr>
  </w:style>
  <w:style w:type="character" w:customStyle="1" w:styleId="TAL0">
    <w:name w:val="TAL (文字)"/>
    <w:qFormat/>
    <w:rsid w:val="00F32CF0"/>
    <w:rPr>
      <w:rFonts w:ascii="Arial" w:hAnsi="Arial"/>
      <w:sz w:val="18"/>
      <w:lang w:val="en-GB" w:eastAsia="ko-KR" w:bidi="ar-SA"/>
    </w:rPr>
  </w:style>
  <w:style w:type="character" w:customStyle="1" w:styleId="CharChar3">
    <w:name w:val="Char Char3"/>
    <w:qFormat/>
    <w:rsid w:val="00F32CF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F32CF0"/>
    <w:rPr>
      <w:lang w:val="en-GB" w:eastAsia="en-US" w:bidi="ar-SA"/>
    </w:rPr>
  </w:style>
  <w:style w:type="character" w:customStyle="1" w:styleId="msoins00">
    <w:name w:val="msoins0"/>
    <w:qFormat/>
    <w:rsid w:val="00F32CF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32CF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32CF0"/>
    <w:rPr>
      <w:rFonts w:ascii="Arial" w:hAnsi="Arial"/>
      <w:sz w:val="24"/>
      <w:lang w:val="en-GB" w:eastAsia="en-US" w:bidi="ar-SA"/>
    </w:rPr>
  </w:style>
  <w:style w:type="paragraph" w:customStyle="1" w:styleId="no0">
    <w:name w:val="no"/>
    <w:basedOn w:val="a"/>
    <w:uiPriority w:val="99"/>
    <w:qFormat/>
    <w:rsid w:val="00F32CF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F32CF0"/>
    <w:rPr>
      <w:sz w:val="24"/>
      <w:lang w:val="en-US" w:eastAsia="en-US"/>
    </w:rPr>
  </w:style>
  <w:style w:type="character" w:customStyle="1" w:styleId="EditorsNoteChar">
    <w:name w:val="Editor's Note Char"/>
    <w:aliases w:val="EN Char"/>
    <w:link w:val="EditorsNote"/>
    <w:qFormat/>
    <w:rsid w:val="00F32CF0"/>
    <w:rPr>
      <w:rFonts w:ascii="Times New Roman" w:hAnsi="Times New Roman"/>
      <w:color w:val="FF0000"/>
      <w:lang w:val="en-GB" w:eastAsia="en-US"/>
    </w:rPr>
  </w:style>
  <w:style w:type="paragraph" w:customStyle="1" w:styleId="IvDbodytext">
    <w:name w:val="IvD bodytext"/>
    <w:basedOn w:val="af3"/>
    <w:link w:val="IvDbodytextChar"/>
    <w:qFormat/>
    <w:rsid w:val="00F32CF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F32CF0"/>
    <w:rPr>
      <w:rFonts w:ascii="Arial" w:eastAsia="Malgun Gothic" w:hAnsi="Arial"/>
      <w:spacing w:val="2"/>
      <w:lang w:val="en-GB" w:eastAsia="en-US"/>
    </w:rPr>
  </w:style>
  <w:style w:type="paragraph" w:customStyle="1" w:styleId="BL">
    <w:name w:val="BL"/>
    <w:basedOn w:val="a"/>
    <w:uiPriority w:val="99"/>
    <w:qFormat/>
    <w:rsid w:val="00F32CF0"/>
    <w:pPr>
      <w:numPr>
        <w:numId w:val="9"/>
      </w:numPr>
      <w:tabs>
        <w:tab w:val="left" w:pos="851"/>
      </w:tabs>
      <w:overflowPunct w:val="0"/>
      <w:autoSpaceDE w:val="0"/>
      <w:autoSpaceDN w:val="0"/>
      <w:adjustRightInd w:val="0"/>
      <w:textAlignment w:val="baseline"/>
    </w:pPr>
    <w:rPr>
      <w:rFonts w:eastAsia="PMingLiU"/>
    </w:rPr>
  </w:style>
  <w:style w:type="character" w:styleId="afc">
    <w:name w:val="Placeholder Text"/>
    <w:uiPriority w:val="99"/>
    <w:qFormat/>
    <w:rsid w:val="00F32CF0"/>
    <w:rPr>
      <w:color w:val="808080"/>
    </w:rPr>
  </w:style>
  <w:style w:type="character" w:customStyle="1" w:styleId="PLChar">
    <w:name w:val="PL Char"/>
    <w:link w:val="PL"/>
    <w:qFormat/>
    <w:rsid w:val="00F32CF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F32CF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F32CF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
    <w:qFormat/>
    <w:rsid w:val="00F32CF0"/>
    <w:rPr>
      <w:rFonts w:ascii="Calibri Light" w:eastAsia="Times New Roman" w:hAnsi="Calibri Light" w:cs="Times New Roman"/>
      <w:color w:val="2F5496"/>
      <w:lang w:eastAsia="en-US"/>
    </w:rPr>
  </w:style>
  <w:style w:type="paragraph" w:customStyle="1" w:styleId="msonormal0">
    <w:name w:val="msonormal"/>
    <w:basedOn w:val="a"/>
    <w:uiPriority w:val="99"/>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F32CF0"/>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F32CF0"/>
    <w:rPr>
      <w:rFonts w:ascii="Times New Roman" w:eastAsia="宋体" w:hAnsi="Times New Roman"/>
      <w:lang w:eastAsia="en-US"/>
    </w:rPr>
  </w:style>
  <w:style w:type="character" w:customStyle="1" w:styleId="CharChar31">
    <w:name w:val="Char Char31"/>
    <w:qFormat/>
    <w:rsid w:val="00F32CF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F32CF0"/>
    <w:rPr>
      <w:rFonts w:ascii="Arial" w:hAnsi="Arial" w:cs="Times New Roman"/>
      <w:sz w:val="28"/>
      <w:szCs w:val="20"/>
      <w:lang w:val="en-GB" w:eastAsia="en-US"/>
    </w:rPr>
  </w:style>
  <w:style w:type="paragraph" w:customStyle="1" w:styleId="CharCharCharCharChar">
    <w:name w:val="Char Char Char 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F32CF0"/>
    <w:rPr>
      <w:lang w:val="en-GB" w:eastAsia="ja-JP" w:bidi="ar-SA"/>
    </w:rPr>
  </w:style>
  <w:style w:type="paragraph" w:customStyle="1" w:styleId="1Char0">
    <w:name w:val="(文字) (文字)1 Char (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32CF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F32CF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32CF0"/>
    <w:rPr>
      <w:rFonts w:ascii="Arial" w:hAnsi="Arial"/>
      <w:sz w:val="32"/>
      <w:lang w:val="en-GB" w:eastAsia="ja-JP" w:bidi="ar-SA"/>
    </w:rPr>
  </w:style>
  <w:style w:type="character" w:customStyle="1" w:styleId="CharChar4">
    <w:name w:val="Char Char4"/>
    <w:qFormat/>
    <w:rsid w:val="00F32CF0"/>
    <w:rPr>
      <w:rFonts w:ascii="Courier New" w:hAnsi="Courier New"/>
      <w:lang w:val="nb-NO" w:eastAsia="ja-JP" w:bidi="ar-SA"/>
    </w:rPr>
  </w:style>
  <w:style w:type="character" w:customStyle="1" w:styleId="AndreaLeonardi">
    <w:name w:val="Andrea Leonardi"/>
    <w:semiHidden/>
    <w:qFormat/>
    <w:rsid w:val="00F32CF0"/>
    <w:rPr>
      <w:rFonts w:ascii="Arial" w:hAnsi="Arial" w:cs="Arial"/>
      <w:color w:val="auto"/>
      <w:sz w:val="20"/>
      <w:szCs w:val="20"/>
    </w:rPr>
  </w:style>
  <w:style w:type="character" w:customStyle="1" w:styleId="NOCharChar">
    <w:name w:val="NO Char Char"/>
    <w:qFormat/>
    <w:rsid w:val="00F32CF0"/>
    <w:rPr>
      <w:lang w:val="en-GB" w:eastAsia="en-US" w:bidi="ar-SA"/>
    </w:rPr>
  </w:style>
  <w:style w:type="character" w:customStyle="1" w:styleId="NOZchn">
    <w:name w:val="NO Zchn"/>
    <w:qFormat/>
    <w:rsid w:val="00F32CF0"/>
    <w:rPr>
      <w:lang w:val="en-GB" w:eastAsia="en-US" w:bidi="ar-SA"/>
    </w:rPr>
  </w:style>
  <w:style w:type="character" w:customStyle="1" w:styleId="TACCar">
    <w:name w:val="TAC Car"/>
    <w:qFormat/>
    <w:rsid w:val="00F32CF0"/>
    <w:rPr>
      <w:rFonts w:ascii="Arial" w:hAnsi="Arial"/>
      <w:sz w:val="18"/>
      <w:lang w:val="en-GB" w:eastAsia="ja-JP" w:bidi="ar-SA"/>
    </w:rPr>
  </w:style>
  <w:style w:type="paragraph" w:customStyle="1" w:styleId="CharCharCharCharCharChar">
    <w:name w:val="Char Char Char Char Char Char"/>
    <w:uiPriority w:val="99"/>
    <w:semiHidden/>
    <w:qFormat/>
    <w:rsid w:val="00F32CF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F32CF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F32CF0"/>
    <w:rPr>
      <w:rFonts w:ascii="Arial" w:hAnsi="Arial" w:cs="Times New Roman"/>
      <w:sz w:val="20"/>
      <w:szCs w:val="20"/>
      <w:lang w:val="en-GB" w:eastAsia="en-US"/>
    </w:rPr>
  </w:style>
  <w:style w:type="paragraph" w:customStyle="1" w:styleId="CarCar">
    <w:name w:val="Car C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32CF0"/>
    <w:rPr>
      <w:rFonts w:ascii="Arial" w:hAnsi="Arial"/>
      <w:sz w:val="32"/>
      <w:lang w:val="en-GB" w:eastAsia="en-US" w:bidi="ar-SA"/>
    </w:rPr>
  </w:style>
  <w:style w:type="paragraph" w:customStyle="1" w:styleId="ZchnZchn1">
    <w:name w:val="Zchn Zchn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32CF0"/>
    <w:rPr>
      <w:rFonts w:ascii="Arial" w:hAnsi="Arial"/>
      <w:sz w:val="32"/>
      <w:lang w:val="en-GB" w:eastAsia="en-US" w:bidi="ar-SA"/>
    </w:rPr>
  </w:style>
  <w:style w:type="paragraph" w:customStyle="1" w:styleId="27">
    <w:name w:val="(文字) (文字)2"/>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32CF0"/>
    <w:rPr>
      <w:rFonts w:ascii="Arial" w:hAnsi="Arial"/>
      <w:sz w:val="32"/>
      <w:lang w:val="en-GB" w:eastAsia="en-US" w:bidi="ar-SA"/>
    </w:rPr>
  </w:style>
  <w:style w:type="paragraph" w:customStyle="1" w:styleId="35">
    <w:name w:val="(文字) (文字)3"/>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32CF0"/>
    <w:rPr>
      <w:rFonts w:ascii="Arial" w:hAnsi="Arial" w:cs="Times New Roman"/>
      <w:sz w:val="20"/>
      <w:szCs w:val="20"/>
      <w:lang w:val="en-GB" w:eastAsia="en-US"/>
    </w:rPr>
  </w:style>
  <w:style w:type="paragraph" w:customStyle="1" w:styleId="12">
    <w:name w:val="(文字) (文字)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F32CF0"/>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F32CF0"/>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F32CF0"/>
    <w:pPr>
      <w:numPr>
        <w:numId w:val="11"/>
      </w:numPr>
      <w:tabs>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F32CF0"/>
    <w:pPr>
      <w:numPr>
        <w:numId w:val="10"/>
      </w:numPr>
      <w:tabs>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F32CF0"/>
    <w:rPr>
      <w:rFonts w:ascii="Tahoma" w:hAnsi="Tahoma" w:cs="Tahoma"/>
      <w:shd w:val="clear" w:color="auto" w:fill="000080"/>
      <w:lang w:val="en-GB" w:eastAsia="en-US"/>
    </w:rPr>
  </w:style>
  <w:style w:type="character" w:customStyle="1" w:styleId="ZchnZchn5">
    <w:name w:val="Zchn Zchn5"/>
    <w:qFormat/>
    <w:rsid w:val="00F32CF0"/>
    <w:rPr>
      <w:rFonts w:ascii="Courier New" w:eastAsia="Batang" w:hAnsi="Courier New"/>
      <w:lang w:val="nb-NO" w:eastAsia="en-US" w:bidi="ar-SA"/>
    </w:rPr>
  </w:style>
  <w:style w:type="character" w:customStyle="1" w:styleId="CharChar10">
    <w:name w:val="Char Char10"/>
    <w:qFormat/>
    <w:rsid w:val="00F32CF0"/>
    <w:rPr>
      <w:rFonts w:ascii="Times New Roman" w:hAnsi="Times New Roman"/>
      <w:lang w:val="en-GB" w:eastAsia="en-US"/>
    </w:rPr>
  </w:style>
  <w:style w:type="character" w:customStyle="1" w:styleId="CharChar9">
    <w:name w:val="Char Char9"/>
    <w:qFormat/>
    <w:rsid w:val="00F32CF0"/>
    <w:rPr>
      <w:rFonts w:ascii="Tahoma" w:hAnsi="Tahoma" w:cs="Tahoma"/>
      <w:sz w:val="16"/>
      <w:szCs w:val="16"/>
      <w:lang w:val="en-GB" w:eastAsia="en-US"/>
    </w:rPr>
  </w:style>
  <w:style w:type="character" w:customStyle="1" w:styleId="CharChar8">
    <w:name w:val="Char Char8"/>
    <w:qFormat/>
    <w:rsid w:val="00F32CF0"/>
    <w:rPr>
      <w:rFonts w:ascii="Times New Roman" w:hAnsi="Times New Roman"/>
      <w:b/>
      <w:bCs/>
      <w:lang w:val="en-GB" w:eastAsia="en-US"/>
    </w:rPr>
  </w:style>
  <w:style w:type="paragraph" w:customStyle="1" w:styleId="13">
    <w:name w:val="修订1"/>
    <w:hidden/>
    <w:uiPriority w:val="99"/>
    <w:semiHidden/>
    <w:qFormat/>
    <w:rsid w:val="00F32CF0"/>
    <w:rPr>
      <w:rFonts w:ascii="Times New Roman" w:eastAsia="Batang" w:hAnsi="Times New Roman"/>
      <w:lang w:val="en-GB" w:eastAsia="en-US"/>
    </w:rPr>
  </w:style>
  <w:style w:type="paragraph" w:styleId="aff">
    <w:name w:val="endnote text"/>
    <w:basedOn w:val="a"/>
    <w:link w:val="Chare"/>
    <w:uiPriority w:val="99"/>
    <w:qFormat/>
    <w:rsid w:val="00F32CF0"/>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
    <w:uiPriority w:val="99"/>
    <w:qFormat/>
    <w:rsid w:val="00F32CF0"/>
    <w:rPr>
      <w:rFonts w:ascii="Times New Roman" w:eastAsia="Times New Roman" w:hAnsi="Times New Roman"/>
      <w:lang w:val="en-GB" w:eastAsia="en-US"/>
    </w:rPr>
  </w:style>
  <w:style w:type="character" w:styleId="aff0">
    <w:name w:val="endnote reference"/>
    <w:qFormat/>
    <w:rsid w:val="00F32CF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F32CF0"/>
    <w:rPr>
      <w:lang w:val="en-GB" w:eastAsia="ja-JP" w:bidi="ar-SA"/>
    </w:rPr>
  </w:style>
  <w:style w:type="paragraph" w:styleId="aff1">
    <w:name w:val="Title"/>
    <w:aliases w:val="Section Header"/>
    <w:basedOn w:val="a"/>
    <w:next w:val="a"/>
    <w:link w:val="Charf"/>
    <w:uiPriority w:val="99"/>
    <w:qFormat/>
    <w:rsid w:val="00F32CF0"/>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f1"/>
    <w:uiPriority w:val="99"/>
    <w:qFormat/>
    <w:rsid w:val="00F32CF0"/>
    <w:rPr>
      <w:rFonts w:ascii="Courier New" w:eastAsia="Malgun Gothic" w:hAnsi="Courier New"/>
      <w:lang w:val="nb-NO" w:eastAsia="en-US"/>
    </w:rPr>
  </w:style>
  <w:style w:type="paragraph" w:customStyle="1" w:styleId="FL">
    <w:name w:val="FL"/>
    <w:basedOn w:val="a"/>
    <w:uiPriority w:val="99"/>
    <w:qFormat/>
    <w:rsid w:val="00F32CF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F32CF0"/>
    <w:rPr>
      <w:rFonts w:ascii="Arial" w:hAnsi="Arial"/>
      <w:sz w:val="22"/>
      <w:lang w:val="en-GB" w:eastAsia="ja-JP" w:bidi="ar-SA"/>
    </w:rPr>
  </w:style>
  <w:style w:type="paragraph" w:styleId="aff2">
    <w:name w:val="Date"/>
    <w:basedOn w:val="a"/>
    <w:next w:val="a"/>
    <w:link w:val="Charf0"/>
    <w:uiPriority w:val="99"/>
    <w:qFormat/>
    <w:rsid w:val="00F32CF0"/>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qFormat/>
    <w:rsid w:val="00F32CF0"/>
    <w:rPr>
      <w:rFonts w:ascii="Times New Roman" w:eastAsia="Malgun Gothic" w:hAnsi="Times New Roman"/>
      <w:lang w:val="en-GB" w:eastAsia="en-US"/>
    </w:rPr>
  </w:style>
  <w:style w:type="paragraph" w:customStyle="1" w:styleId="AutoCorrect">
    <w:name w:val="AutoCorrect"/>
    <w:uiPriority w:val="99"/>
    <w:qFormat/>
    <w:rsid w:val="00F32CF0"/>
    <w:rPr>
      <w:rFonts w:ascii="Times New Roman" w:eastAsia="Malgun Gothic" w:hAnsi="Times New Roman"/>
      <w:sz w:val="24"/>
      <w:szCs w:val="24"/>
      <w:lang w:val="en-GB" w:eastAsia="ko-KR"/>
    </w:rPr>
  </w:style>
  <w:style w:type="paragraph" w:customStyle="1" w:styleId="-PAGE-">
    <w:name w:val="- PAGE -"/>
    <w:uiPriority w:val="99"/>
    <w:qFormat/>
    <w:rsid w:val="00F32CF0"/>
    <w:rPr>
      <w:rFonts w:ascii="Times New Roman" w:eastAsia="Malgun Gothic" w:hAnsi="Times New Roman"/>
      <w:sz w:val="24"/>
      <w:szCs w:val="24"/>
      <w:lang w:val="en-GB" w:eastAsia="ko-KR"/>
    </w:rPr>
  </w:style>
  <w:style w:type="paragraph" w:customStyle="1" w:styleId="PageXofY">
    <w:name w:val="Page X of Y"/>
    <w:uiPriority w:val="99"/>
    <w:qFormat/>
    <w:rsid w:val="00F32CF0"/>
    <w:rPr>
      <w:rFonts w:ascii="Times New Roman" w:eastAsia="Malgun Gothic" w:hAnsi="Times New Roman"/>
      <w:sz w:val="24"/>
      <w:szCs w:val="24"/>
      <w:lang w:val="en-GB" w:eastAsia="ko-KR"/>
    </w:rPr>
  </w:style>
  <w:style w:type="paragraph" w:customStyle="1" w:styleId="Createdby">
    <w:name w:val="Created by"/>
    <w:uiPriority w:val="99"/>
    <w:qFormat/>
    <w:rsid w:val="00F32CF0"/>
    <w:rPr>
      <w:rFonts w:ascii="Times New Roman" w:eastAsia="Malgun Gothic" w:hAnsi="Times New Roman"/>
      <w:sz w:val="24"/>
      <w:szCs w:val="24"/>
      <w:lang w:val="en-GB" w:eastAsia="ko-KR"/>
    </w:rPr>
  </w:style>
  <w:style w:type="paragraph" w:customStyle="1" w:styleId="Createdon">
    <w:name w:val="Created on"/>
    <w:uiPriority w:val="99"/>
    <w:qFormat/>
    <w:rsid w:val="00F32CF0"/>
    <w:rPr>
      <w:rFonts w:ascii="Times New Roman" w:eastAsia="Malgun Gothic" w:hAnsi="Times New Roman"/>
      <w:sz w:val="24"/>
      <w:szCs w:val="24"/>
      <w:lang w:val="en-GB" w:eastAsia="ko-KR"/>
    </w:rPr>
  </w:style>
  <w:style w:type="paragraph" w:customStyle="1" w:styleId="Lastprinted">
    <w:name w:val="Last printed"/>
    <w:uiPriority w:val="99"/>
    <w:qFormat/>
    <w:rsid w:val="00F32CF0"/>
    <w:rPr>
      <w:rFonts w:ascii="Times New Roman" w:eastAsia="Malgun Gothic" w:hAnsi="Times New Roman"/>
      <w:sz w:val="24"/>
      <w:szCs w:val="24"/>
      <w:lang w:val="en-GB" w:eastAsia="ko-KR"/>
    </w:rPr>
  </w:style>
  <w:style w:type="paragraph" w:customStyle="1" w:styleId="Lastsavedby">
    <w:name w:val="Last saved by"/>
    <w:uiPriority w:val="99"/>
    <w:qFormat/>
    <w:rsid w:val="00F32CF0"/>
    <w:rPr>
      <w:rFonts w:ascii="Times New Roman" w:eastAsia="Malgun Gothic" w:hAnsi="Times New Roman"/>
      <w:sz w:val="24"/>
      <w:szCs w:val="24"/>
      <w:lang w:val="en-GB" w:eastAsia="ko-KR"/>
    </w:rPr>
  </w:style>
  <w:style w:type="paragraph" w:customStyle="1" w:styleId="Filename">
    <w:name w:val="Filename"/>
    <w:uiPriority w:val="99"/>
    <w:qFormat/>
    <w:rsid w:val="00F32CF0"/>
    <w:rPr>
      <w:rFonts w:ascii="Times New Roman" w:eastAsia="Malgun Gothic" w:hAnsi="Times New Roman"/>
      <w:sz w:val="24"/>
      <w:szCs w:val="24"/>
      <w:lang w:val="en-GB" w:eastAsia="ko-KR"/>
    </w:rPr>
  </w:style>
  <w:style w:type="paragraph" w:customStyle="1" w:styleId="Filenameandpath">
    <w:name w:val="Filename and path"/>
    <w:uiPriority w:val="99"/>
    <w:qFormat/>
    <w:rsid w:val="00F32CF0"/>
    <w:rPr>
      <w:rFonts w:ascii="Times New Roman" w:eastAsia="Malgun Gothic" w:hAnsi="Times New Roman"/>
      <w:sz w:val="24"/>
      <w:szCs w:val="24"/>
      <w:lang w:val="en-GB" w:eastAsia="ko-KR"/>
    </w:rPr>
  </w:style>
  <w:style w:type="paragraph" w:customStyle="1" w:styleId="AuthorPageDate">
    <w:name w:val="Author  Page #  Date"/>
    <w:uiPriority w:val="99"/>
    <w:qFormat/>
    <w:rsid w:val="00F32CF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32CF0"/>
    <w:rPr>
      <w:rFonts w:ascii="Times New Roman" w:eastAsia="Malgun Gothic" w:hAnsi="Times New Roman"/>
      <w:sz w:val="24"/>
      <w:szCs w:val="24"/>
      <w:lang w:val="en-GB" w:eastAsia="ko-KR"/>
    </w:rPr>
  </w:style>
  <w:style w:type="paragraph" w:customStyle="1" w:styleId="INDENT1">
    <w:name w:val="INDENT1"/>
    <w:basedOn w:val="a"/>
    <w:uiPriority w:val="99"/>
    <w:qFormat/>
    <w:rsid w:val="00F32CF0"/>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F32CF0"/>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F32CF0"/>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F32CF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F32CF0"/>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F32CF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F32CF0"/>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F32CF0"/>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rsid w:val="00F32CF0"/>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uiPriority w:val="99"/>
    <w:qFormat/>
    <w:rsid w:val="00F32CF0"/>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F32CF0"/>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F32CF0"/>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32CF0"/>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F32CF0"/>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F32CF0"/>
    <w:rPr>
      <w:rFonts w:ascii="Arial" w:hAnsi="Arial"/>
      <w:lang w:val="en-GB" w:eastAsia="en-US" w:bidi="ar-SA"/>
    </w:rPr>
  </w:style>
  <w:style w:type="table" w:customStyle="1" w:styleId="Tabellengitternetz1">
    <w:name w:val="Tabellengitternetz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rsid w:val="00F32CF0"/>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F32CF0"/>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F32CF0"/>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3"/>
    <w:autoRedefine/>
    <w:uiPriority w:val="99"/>
    <w:qFormat/>
    <w:rsid w:val="00F32CF0"/>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4">
    <w:name w:val="吹き出し1"/>
    <w:basedOn w:val="a"/>
    <w:uiPriority w:val="99"/>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28">
    <w:name w:val="吹き出し2"/>
    <w:basedOn w:val="a"/>
    <w:uiPriority w:val="99"/>
    <w:semiHidden/>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F32CF0"/>
    <w:pPr>
      <w:overflowPunct w:val="0"/>
      <w:autoSpaceDE w:val="0"/>
      <w:autoSpaceDN w:val="0"/>
      <w:adjustRightInd w:val="0"/>
      <w:textAlignment w:val="baseline"/>
    </w:pPr>
    <w:rPr>
      <w:rFonts w:eastAsia="MS Mincho"/>
    </w:rPr>
  </w:style>
  <w:style w:type="paragraph" w:customStyle="1" w:styleId="91">
    <w:name w:val="目次 91"/>
    <w:basedOn w:val="80"/>
    <w:uiPriority w:val="99"/>
    <w:qFormat/>
    <w:rsid w:val="00F32CF0"/>
    <w:pPr>
      <w:keepNext w:val="0"/>
      <w:overflowPunct w:val="0"/>
      <w:autoSpaceDE w:val="0"/>
      <w:autoSpaceDN w:val="0"/>
      <w:adjustRightInd w:val="0"/>
      <w:ind w:left="1418" w:hanging="1418"/>
      <w:textAlignment w:val="baseline"/>
    </w:pPr>
    <w:rPr>
      <w:rFonts w:eastAsia="MS Mincho"/>
      <w:lang w:val="en-US"/>
    </w:rPr>
  </w:style>
  <w:style w:type="paragraph" w:customStyle="1" w:styleId="15">
    <w:name w:val="図表番号1"/>
    <w:basedOn w:val="a"/>
    <w:next w:val="a"/>
    <w:uiPriority w:val="99"/>
    <w:qFormat/>
    <w:rsid w:val="00F32CF0"/>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F32CF0"/>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F32CF0"/>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F32CF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32CF0"/>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F32CF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32CF0"/>
    <w:pPr>
      <w:tabs>
        <w:tab w:val="left" w:pos="360"/>
      </w:tabs>
      <w:ind w:left="360" w:hanging="360"/>
    </w:pPr>
    <w:rPr>
      <w:sz w:val="24"/>
      <w:szCs w:val="24"/>
    </w:rPr>
  </w:style>
  <w:style w:type="paragraph" w:customStyle="1" w:styleId="Para1">
    <w:name w:val="Para1"/>
    <w:basedOn w:val="a"/>
    <w:uiPriority w:val="99"/>
    <w:qFormat/>
    <w:rsid w:val="00F32CF0"/>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F32CF0"/>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5"/>
    <w:next w:val="25"/>
    <w:uiPriority w:val="99"/>
    <w:qFormat/>
    <w:rsid w:val="00F32CF0"/>
    <w:pPr>
      <w:keepNext/>
      <w:keepLines/>
      <w:spacing w:after="60"/>
      <w:ind w:left="210"/>
      <w:jc w:val="center"/>
    </w:pPr>
    <w:rPr>
      <w:b/>
      <w:sz w:val="20"/>
    </w:rPr>
  </w:style>
  <w:style w:type="paragraph" w:customStyle="1" w:styleId="16">
    <w:name w:val="図表目次1"/>
    <w:basedOn w:val="a"/>
    <w:next w:val="a"/>
    <w:uiPriority w:val="99"/>
    <w:qFormat/>
    <w:rsid w:val="00F32CF0"/>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F32CF0"/>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F32CF0"/>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F32CF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32CF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32CF0"/>
    <w:pPr>
      <w:spacing w:before="120"/>
      <w:outlineLvl w:val="2"/>
    </w:pPr>
    <w:rPr>
      <w:sz w:val="28"/>
    </w:rPr>
  </w:style>
  <w:style w:type="paragraph" w:customStyle="1" w:styleId="Heading2Head2A2">
    <w:name w:val="Heading 2.Head2A.2"/>
    <w:basedOn w:val="1"/>
    <w:next w:val="a"/>
    <w:uiPriority w:val="99"/>
    <w:qFormat/>
    <w:rsid w:val="00F32CF0"/>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F32CF0"/>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F32CF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32CF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3"/>
    <w:uiPriority w:val="99"/>
    <w:qFormat/>
    <w:rsid w:val="00F32CF0"/>
    <w:pPr>
      <w:ind w:left="283" w:hanging="283"/>
    </w:pPr>
    <w:rPr>
      <w:sz w:val="20"/>
      <w:lang w:eastAsia="de-DE"/>
    </w:rPr>
  </w:style>
  <w:style w:type="paragraph" w:customStyle="1" w:styleId="11BodyText">
    <w:name w:val="11 BodyText"/>
    <w:aliases w:val="Block_Text,np,b"/>
    <w:basedOn w:val="a"/>
    <w:uiPriority w:val="99"/>
    <w:qFormat/>
    <w:rsid w:val="00F32CF0"/>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F32CF0"/>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rsid w:val="00F32CF0"/>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F32CF0"/>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32CF0"/>
    <w:rPr>
      <w:rFonts w:ascii="Arial" w:eastAsia="Malgun Gothic" w:hAnsi="Arial"/>
      <w:kern w:val="2"/>
      <w:sz w:val="18"/>
      <w:lang w:val="en-GB" w:eastAsia="en-US"/>
    </w:rPr>
  </w:style>
  <w:style w:type="character" w:customStyle="1" w:styleId="CharChar29">
    <w:name w:val="Char Char29"/>
    <w:qFormat/>
    <w:rsid w:val="00F32CF0"/>
    <w:rPr>
      <w:rFonts w:ascii="Arial" w:hAnsi="Arial"/>
      <w:sz w:val="36"/>
      <w:lang w:val="en-GB" w:eastAsia="en-US" w:bidi="ar-SA"/>
    </w:rPr>
  </w:style>
  <w:style w:type="character" w:customStyle="1" w:styleId="CharChar28">
    <w:name w:val="Char Char28"/>
    <w:qFormat/>
    <w:rsid w:val="00F32CF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32CF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F32CF0"/>
    <w:rPr>
      <w:rFonts w:ascii="Arial" w:hAnsi="Arial"/>
      <w:sz w:val="22"/>
      <w:lang w:val="en-GB" w:eastAsia="en-GB" w:bidi="ar-SA"/>
    </w:rPr>
  </w:style>
  <w:style w:type="paragraph" w:customStyle="1" w:styleId="Default">
    <w:name w:val="Default"/>
    <w:uiPriority w:val="99"/>
    <w:qFormat/>
    <w:rsid w:val="00F32CF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F32CF0"/>
    <w:rPr>
      <w:rFonts w:ascii="Times New Roman" w:hAnsi="Times New Roman"/>
      <w:lang w:val="en-GB"/>
    </w:rPr>
  </w:style>
  <w:style w:type="character" w:styleId="HTML">
    <w:name w:val="HTML Acronym"/>
    <w:uiPriority w:val="99"/>
    <w:unhideWhenUsed/>
    <w:qFormat/>
    <w:rsid w:val="00F32CF0"/>
  </w:style>
  <w:style w:type="table" w:customStyle="1" w:styleId="TableGrid4">
    <w:name w:val="Table Grid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3"/>
    <w:link w:val="3GPPNormalTextChar"/>
    <w:qFormat/>
    <w:rsid w:val="00F32CF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F32CF0"/>
    <w:rPr>
      <w:rFonts w:ascii="Arial" w:eastAsia="MS Mincho" w:hAnsi="Arial" w:cs="Arial"/>
      <w:sz w:val="24"/>
      <w:szCs w:val="24"/>
      <w:lang w:val="en-US" w:eastAsia="en-US"/>
    </w:rPr>
  </w:style>
  <w:style w:type="table" w:customStyle="1" w:styleId="17">
    <w:name w:val="表格格線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F32CF0"/>
  </w:style>
  <w:style w:type="paragraph" w:customStyle="1" w:styleId="H53GPP">
    <w:name w:val="H5 3GPP"/>
    <w:basedOn w:val="a"/>
    <w:link w:val="H53GPPChar"/>
    <w:qFormat/>
    <w:rsid w:val="00F32CF0"/>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F32CF0"/>
    <w:rPr>
      <w:rFonts w:ascii="Arial" w:eastAsia="Times New Roman" w:hAnsi="Arial"/>
      <w:snapToGrid w:val="0"/>
      <w:sz w:val="22"/>
      <w:szCs w:val="22"/>
      <w:lang w:val="en-GB" w:eastAsia="en-US"/>
    </w:rPr>
  </w:style>
  <w:style w:type="paragraph" w:styleId="aff3">
    <w:name w:val="Subtitle"/>
    <w:basedOn w:val="a"/>
    <w:next w:val="a"/>
    <w:link w:val="Charf1"/>
    <w:uiPriority w:val="11"/>
    <w:qFormat/>
    <w:rsid w:val="00F32CF0"/>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Charf1">
    <w:name w:val="副标题 Char"/>
    <w:basedOn w:val="a0"/>
    <w:link w:val="aff3"/>
    <w:uiPriority w:val="11"/>
    <w:qFormat/>
    <w:rsid w:val="00F32CF0"/>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F32CF0"/>
    <w:rPr>
      <w:rFonts w:ascii="Arial" w:eastAsia="Batang" w:hAnsi="Arial" w:cs="Times New Roman"/>
      <w:b/>
      <w:bCs/>
      <w:i/>
      <w:iCs/>
      <w:sz w:val="28"/>
      <w:szCs w:val="28"/>
      <w:lang w:val="en-GB" w:eastAsia="en-US" w:bidi="ar-SA"/>
    </w:rPr>
  </w:style>
  <w:style w:type="paragraph" w:customStyle="1" w:styleId="29">
    <w:name w:val="修订2"/>
    <w:hidden/>
    <w:uiPriority w:val="99"/>
    <w:semiHidden/>
    <w:qFormat/>
    <w:rsid w:val="00F32CF0"/>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F32CF0"/>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F32CF0"/>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F32CF0"/>
    <w:rPr>
      <w:rFonts w:ascii="Arial" w:hAnsi="Arial"/>
      <w:sz w:val="28"/>
      <w:lang w:val="en-GB" w:eastAsia="ko-KR" w:bidi="ar-SA"/>
    </w:rPr>
  </w:style>
  <w:style w:type="character" w:customStyle="1" w:styleId="CharChar32">
    <w:name w:val="Char Char32"/>
    <w:semiHidden/>
    <w:qFormat/>
    <w:rsid w:val="00F32CF0"/>
    <w:rPr>
      <w:rFonts w:ascii="Arial" w:hAnsi="Arial"/>
      <w:sz w:val="28"/>
      <w:lang w:val="en-GB" w:eastAsia="ko-KR" w:bidi="ar-SA"/>
    </w:rPr>
  </w:style>
  <w:style w:type="table" w:customStyle="1" w:styleId="TableGrid7">
    <w:name w:val="Table Grid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rsid w:val="00F32CF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4"/>
    <w:uiPriority w:val="30"/>
    <w:qFormat/>
    <w:rsid w:val="00F32CF0"/>
    <w:rPr>
      <w:rFonts w:ascii="Times New Roman" w:eastAsia="Times New Roman" w:hAnsi="Times New Roman"/>
      <w:i/>
      <w:iCs/>
      <w:color w:val="4F81BD" w:themeColor="accent1"/>
      <w:lang w:val="en-GB" w:eastAsia="en-US"/>
    </w:rPr>
  </w:style>
  <w:style w:type="paragraph" w:customStyle="1" w:styleId="18">
    <w:name w:val="副标题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0">
    <w:name w:val="副标题 Char1"/>
    <w:basedOn w:val="a0"/>
    <w:qFormat/>
    <w:rsid w:val="00F32CF0"/>
    <w:rPr>
      <w:rFonts w:asciiTheme="majorHAnsi" w:eastAsia="宋体" w:hAnsiTheme="majorHAnsi" w:cstheme="majorBidi"/>
      <w:b/>
      <w:bCs/>
      <w:kern w:val="28"/>
      <w:sz w:val="32"/>
      <w:szCs w:val="32"/>
      <w:lang w:val="en-GB" w:eastAsia="en-US"/>
    </w:rPr>
  </w:style>
  <w:style w:type="table" w:customStyle="1" w:styleId="19">
    <w:name w:val="网格型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qFormat/>
    <w:rsid w:val="00F32CF0"/>
    <w:rPr>
      <w:rFonts w:ascii="Times New Roman" w:hAnsi="Times New Roman"/>
      <w:i/>
      <w:iCs/>
      <w:color w:val="4F81BD" w:themeColor="accent1"/>
      <w:lang w:val="en-GB" w:eastAsia="en-US"/>
    </w:rPr>
  </w:style>
  <w:style w:type="table" w:customStyle="1" w:styleId="2a">
    <w:name w:val="网格型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F32CF0"/>
    <w:rPr>
      <w:rFonts w:ascii="Times New Roman" w:hAnsi="Times New Roman"/>
      <w:i/>
      <w:iCs/>
      <w:color w:val="4F81BD" w:themeColor="accent1"/>
      <w:lang w:val="en-GB" w:eastAsia="en-US"/>
    </w:rPr>
  </w:style>
  <w:style w:type="table" w:customStyle="1" w:styleId="TableGrid8">
    <w:name w:val="Table Grid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rsid w:val="00F32CF0"/>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F32CF0"/>
    <w:rPr>
      <w:smallCaps/>
      <w:color w:val="C0504D"/>
      <w:u w:val="single"/>
    </w:rPr>
  </w:style>
  <w:style w:type="paragraph" w:customStyle="1" w:styleId="38">
    <w:name w:val="修订3"/>
    <w:uiPriority w:val="99"/>
    <w:semiHidden/>
    <w:qFormat/>
    <w:rsid w:val="00F32CF0"/>
    <w:rPr>
      <w:rFonts w:ascii="Times New Roman" w:eastAsia="Batang" w:hAnsi="Times New Roman"/>
      <w:lang w:val="en-GB" w:eastAsia="en-US"/>
    </w:rPr>
  </w:style>
  <w:style w:type="character" w:customStyle="1" w:styleId="NumberedListChar">
    <w:name w:val="Numbered List Char"/>
    <w:basedOn w:val="Charc"/>
    <w:link w:val="NumberedList"/>
    <w:qFormat/>
    <w:rsid w:val="00F32CF0"/>
    <w:rPr>
      <w:rFonts w:ascii="Times New Roman" w:eastAsia="MS Mincho" w:hAnsi="Times New Roman"/>
      <w:sz w:val="24"/>
      <w:szCs w:val="24"/>
      <w:lang w:val="en-US" w:eastAsia="en-US"/>
    </w:rPr>
  </w:style>
  <w:style w:type="paragraph" w:customStyle="1" w:styleId="Doc-text2">
    <w:name w:val="Doc-text2"/>
    <w:basedOn w:val="a"/>
    <w:link w:val="Doc-text2Char"/>
    <w:qFormat/>
    <w:rsid w:val="00F32CF0"/>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F32CF0"/>
    <w:rPr>
      <w:rFonts w:ascii="Arial" w:eastAsia="MS Mincho" w:hAnsi="Arial" w:cs="Arial"/>
      <w:lang w:val="en-GB" w:eastAsia="ja-JP"/>
    </w:rPr>
  </w:style>
  <w:style w:type="paragraph" w:customStyle="1" w:styleId="115">
    <w:name w:val="1.1"/>
    <w:basedOn w:val="30"/>
    <w:link w:val="11Char"/>
    <w:qFormat/>
    <w:rsid w:val="00F32CF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F32CF0"/>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F32CF0"/>
    <w:rPr>
      <w:rFonts w:ascii="Intel Clear" w:eastAsiaTheme="majorEastAsia" w:hAnsi="Intel Clear" w:cs="Intel Clear"/>
      <w:sz w:val="28"/>
      <w:lang w:val="en-GB" w:eastAsia="en-GB"/>
    </w:rPr>
  </w:style>
  <w:style w:type="character" w:customStyle="1" w:styleId="1b">
    <w:name w:val="明显强调1"/>
    <w:uiPriority w:val="21"/>
    <w:qFormat/>
    <w:rsid w:val="00F32CF0"/>
    <w:rPr>
      <w:b/>
      <w:bCs/>
      <w:i/>
      <w:iCs/>
      <w:color w:val="4F81BD"/>
    </w:rPr>
  </w:style>
  <w:style w:type="paragraph" w:customStyle="1" w:styleId="MediumGrid21">
    <w:name w:val="Medium Grid 21"/>
    <w:uiPriority w:val="1"/>
    <w:qFormat/>
    <w:rsid w:val="00F32CF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F32CF0"/>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F32CF0"/>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7">
    <w:name w:val="Emphasis"/>
    <w:qFormat/>
    <w:rsid w:val="00F32CF0"/>
    <w:rPr>
      <w:rFonts w:ascii="Times New Roman" w:hAnsi="Times New Roman" w:cs="Times New Roman" w:hint="default"/>
      <w:i/>
      <w:iCs/>
    </w:rPr>
  </w:style>
  <w:style w:type="character" w:styleId="aff8">
    <w:name w:val="Intense Emphasis"/>
    <w:uiPriority w:val="21"/>
    <w:qFormat/>
    <w:rsid w:val="00F32CF0"/>
    <w:rPr>
      <w:b/>
      <w:bCs w:val="0"/>
      <w:i/>
      <w:iCs w:val="0"/>
      <w:color w:val="4F81BD"/>
    </w:rPr>
  </w:style>
  <w:style w:type="character" w:styleId="aff9">
    <w:name w:val="Intense Reference"/>
    <w:qFormat/>
    <w:rsid w:val="00F32CF0"/>
    <w:rPr>
      <w:b/>
      <w:bCs w:val="0"/>
      <w:smallCaps/>
      <w:color w:val="C0504D"/>
      <w:spacing w:val="5"/>
      <w:u w:val="single"/>
    </w:rPr>
  </w:style>
  <w:style w:type="paragraph" w:customStyle="1" w:styleId="Header-3gppTdoc">
    <w:name w:val="Header-3gpp Tdoc"/>
    <w:basedOn w:val="a4"/>
    <w:link w:val="Header-3gppTdocChar"/>
    <w:qFormat/>
    <w:rsid w:val="00F32CF0"/>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F32CF0"/>
    <w:rPr>
      <w:rFonts w:ascii="Arial" w:eastAsia="MS Mincho" w:hAnsi="Arial" w:cs="Arial"/>
      <w:b/>
      <w:sz w:val="24"/>
      <w:szCs w:val="24"/>
      <w:lang w:val="en-US" w:eastAsia="en-US"/>
    </w:rPr>
  </w:style>
  <w:style w:type="character" w:customStyle="1" w:styleId="Char20">
    <w:name w:val="明显引用 Char2"/>
    <w:basedOn w:val="a0"/>
    <w:uiPriority w:val="30"/>
    <w:qFormat/>
    <w:rsid w:val="00F32CF0"/>
    <w:rPr>
      <w:rFonts w:ascii="Times New Roman" w:hAnsi="Times New Roman"/>
      <w:i/>
      <w:iCs/>
      <w:color w:val="4F81BD" w:themeColor="accent1"/>
      <w:lang w:val="en-GB" w:eastAsia="en-US"/>
    </w:rPr>
  </w:style>
  <w:style w:type="table" w:customStyle="1" w:styleId="54">
    <w:name w:val="网格型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sid w:val="00F32CF0"/>
    <w:rPr>
      <w:rFonts w:ascii="Times New Roman" w:hAnsi="Times New Roman"/>
      <w:i/>
      <w:iCs/>
      <w:color w:val="4F81BD" w:themeColor="accent1"/>
      <w:lang w:val="en-GB" w:eastAsia="en-US"/>
    </w:rPr>
  </w:style>
  <w:style w:type="table" w:customStyle="1" w:styleId="TableGrid16">
    <w:name w:val="Table Grid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未处理的提及1"/>
    <w:basedOn w:val="a0"/>
    <w:uiPriority w:val="99"/>
    <w:unhideWhenUsed/>
    <w:rsid w:val="00F32CF0"/>
    <w:rPr>
      <w:color w:val="605E5C"/>
      <w:shd w:val="clear" w:color="auto" w:fill="E1DFDD"/>
    </w:rPr>
  </w:style>
  <w:style w:type="paragraph" w:customStyle="1" w:styleId="affa">
    <w:name w:val="吹き出し"/>
    <w:basedOn w:val="a"/>
    <w:uiPriority w:val="99"/>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80"/>
    <w:uiPriority w:val="99"/>
    <w:qFormat/>
    <w:rsid w:val="00F32CF0"/>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F32CF0"/>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F32CF0"/>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F32CF0"/>
    <w:rPr>
      <w:rFonts w:ascii="Times New Roman" w:hAnsi="Times New Roman"/>
      <w:lang w:val="en-GB" w:eastAsia="en-US"/>
    </w:rPr>
  </w:style>
  <w:style w:type="character" w:customStyle="1" w:styleId="UnresolvedMention1">
    <w:name w:val="Unresolved Mention1"/>
    <w:uiPriority w:val="99"/>
    <w:unhideWhenUsed/>
    <w:qFormat/>
    <w:rsid w:val="00F32CF0"/>
    <w:rPr>
      <w:color w:val="808080"/>
      <w:shd w:val="clear" w:color="auto" w:fill="E6E6E6"/>
    </w:rPr>
  </w:style>
  <w:style w:type="paragraph" w:customStyle="1" w:styleId="B2">
    <w:name w:val="B2+"/>
    <w:basedOn w:val="B20"/>
    <w:uiPriority w:val="99"/>
    <w:qFormat/>
    <w:rsid w:val="00F32CF0"/>
    <w:pPr>
      <w:numPr>
        <w:numId w:val="13"/>
      </w:numPr>
      <w:overflowPunct w:val="0"/>
      <w:autoSpaceDE w:val="0"/>
      <w:autoSpaceDN w:val="0"/>
      <w:adjustRightInd w:val="0"/>
      <w:textAlignment w:val="baseline"/>
    </w:pPr>
    <w:rPr>
      <w:rFonts w:eastAsia="Times New Roman"/>
    </w:rPr>
  </w:style>
  <w:style w:type="paragraph" w:customStyle="1" w:styleId="B3">
    <w:name w:val="B3+"/>
    <w:basedOn w:val="B30"/>
    <w:uiPriority w:val="99"/>
    <w:qFormat/>
    <w:rsid w:val="00F32CF0"/>
    <w:pPr>
      <w:numPr>
        <w:numId w:val="14"/>
      </w:numPr>
      <w:tabs>
        <w:tab w:val="left" w:pos="1134"/>
      </w:tabs>
      <w:overflowPunct w:val="0"/>
      <w:autoSpaceDE w:val="0"/>
      <w:autoSpaceDN w:val="0"/>
      <w:adjustRightInd w:val="0"/>
      <w:textAlignment w:val="baseline"/>
    </w:pPr>
    <w:rPr>
      <w:rFonts w:eastAsia="Times New Roman"/>
    </w:rPr>
  </w:style>
  <w:style w:type="paragraph" w:customStyle="1" w:styleId="BN">
    <w:name w:val="BN"/>
    <w:basedOn w:val="a"/>
    <w:uiPriority w:val="99"/>
    <w:qFormat/>
    <w:rsid w:val="00F32CF0"/>
    <w:pPr>
      <w:numPr>
        <w:numId w:val="15"/>
      </w:numPr>
      <w:overflowPunct w:val="0"/>
      <w:autoSpaceDE w:val="0"/>
      <w:autoSpaceDN w:val="0"/>
      <w:adjustRightInd w:val="0"/>
      <w:textAlignment w:val="baseline"/>
    </w:pPr>
    <w:rPr>
      <w:rFonts w:eastAsia="Times New Roman"/>
    </w:rPr>
  </w:style>
  <w:style w:type="paragraph" w:customStyle="1" w:styleId="TB1">
    <w:name w:val="TB1"/>
    <w:basedOn w:val="a"/>
    <w:uiPriority w:val="99"/>
    <w:qFormat/>
    <w:rsid w:val="00F32CF0"/>
    <w:pPr>
      <w:keepNext/>
      <w:keepLines/>
      <w:numPr>
        <w:numId w:val="16"/>
      </w:numPr>
      <w:tabs>
        <w:tab w:val="left" w:pos="720"/>
      </w:tabs>
      <w:overflowPunct w:val="0"/>
      <w:autoSpaceDE w:val="0"/>
      <w:autoSpaceDN w:val="0"/>
      <w:adjustRightInd w:val="0"/>
      <w:spacing w:after="0"/>
      <w:ind w:left="737" w:hanging="380"/>
      <w:textAlignment w:val="baseline"/>
    </w:pPr>
    <w:rPr>
      <w:rFonts w:ascii="Arial" w:eastAsia="Times New Roman" w:hAnsi="Arial"/>
      <w:sz w:val="18"/>
    </w:rPr>
  </w:style>
  <w:style w:type="paragraph" w:customStyle="1" w:styleId="TB2">
    <w:name w:val="TB2"/>
    <w:basedOn w:val="a"/>
    <w:uiPriority w:val="99"/>
    <w:qFormat/>
    <w:rsid w:val="00F32CF0"/>
    <w:pPr>
      <w:keepNext/>
      <w:keepLines/>
      <w:numPr>
        <w:numId w:val="17"/>
      </w:numPr>
      <w:tabs>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fontstyle01">
    <w:name w:val="fontstyle01"/>
    <w:qFormat/>
    <w:rsid w:val="00F32CF0"/>
    <w:rPr>
      <w:rFonts w:ascii="Times-Roman" w:hAnsi="Times-Roman" w:hint="default"/>
      <w:b w:val="0"/>
      <w:bCs w:val="0"/>
      <w:i w:val="0"/>
      <w:iCs w:val="0"/>
      <w:color w:val="000000"/>
      <w:sz w:val="20"/>
      <w:szCs w:val="20"/>
    </w:rPr>
  </w:style>
  <w:style w:type="character" w:customStyle="1" w:styleId="SubtitleChar3">
    <w:name w:val="Subtitle Char3"/>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F32CF0"/>
    <w:rPr>
      <w:rFonts w:ascii="Times New Roman" w:eastAsia="Batang" w:hAnsi="Times New Roman"/>
      <w:lang w:val="en-GB" w:eastAsia="en-US"/>
    </w:rPr>
  </w:style>
  <w:style w:type="table" w:customStyle="1" w:styleId="TableGrid10">
    <w:name w:val="Table Grid1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sid w:val="00F32CF0"/>
    <w:rPr>
      <w:rFonts w:ascii="Times New Roman" w:eastAsia="Batang" w:hAnsi="Times New Roman"/>
      <w:lang w:val="en-GB" w:eastAsia="en-US"/>
    </w:rPr>
  </w:style>
  <w:style w:type="table" w:customStyle="1" w:styleId="TableGrid19">
    <w:name w:val="Table Grid19"/>
    <w:basedOn w:val="a1"/>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e">
    <w:name w:val="鮮明引文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1">
    <w:name w:val="副标题 Char2"/>
    <w:uiPriority w:val="11"/>
    <w:qFormat/>
    <w:rsid w:val="00F32CF0"/>
    <w:rPr>
      <w:rFonts w:ascii="Cambria" w:hAnsi="Cambria" w:cs="Times New Roman" w:hint="default"/>
      <w:b/>
      <w:bCs/>
      <w:kern w:val="28"/>
      <w:sz w:val="32"/>
      <w:szCs w:val="32"/>
      <w:lang w:val="en-GB" w:eastAsia="en-US"/>
    </w:rPr>
  </w:style>
  <w:style w:type="character" w:customStyle="1" w:styleId="1f">
    <w:name w:val="副標題 字元1"/>
    <w:qFormat/>
    <w:rsid w:val="00F32CF0"/>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F32CF0"/>
    <w:rPr>
      <w:rFonts w:ascii="Times New Roman" w:hAnsi="Times New Roman" w:cs="Times New Roman" w:hint="default"/>
      <w:i/>
      <w:iCs/>
      <w:color w:val="4F81BD"/>
      <w:lang w:val="en-GB" w:eastAsia="en-US"/>
    </w:rPr>
  </w:style>
  <w:style w:type="table" w:customStyle="1" w:styleId="TableGrid712">
    <w:name w:val="Table Grid7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5">
    <w:name w:val="Char Char35"/>
    <w:semiHidden/>
    <w:qFormat/>
    <w:rsid w:val="00F32CF0"/>
    <w:rPr>
      <w:rFonts w:ascii="Arial" w:hAnsi="Arial"/>
      <w:sz w:val="28"/>
      <w:lang w:val="en-GB" w:eastAsia="ko-KR" w:bidi="ar-SA"/>
    </w:rPr>
  </w:style>
  <w:style w:type="character" w:customStyle="1" w:styleId="2b">
    <w:name w:val="副標題 字元2"/>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qFormat/>
    <w:rsid w:val="00F32CF0"/>
    <w:rPr>
      <w:rFonts w:ascii="Times New Roman" w:hAnsi="Times New Roman"/>
      <w:i/>
      <w:iCs/>
      <w:color w:val="4F81BD" w:themeColor="accent1"/>
      <w:lang w:val="en-GB" w:eastAsia="en-US"/>
    </w:rPr>
  </w:style>
  <w:style w:type="character" w:customStyle="1" w:styleId="2c">
    <w:name w:val="鮮明引文 字元2"/>
    <w:basedOn w:val="a0"/>
    <w:uiPriority w:val="30"/>
    <w:qFormat/>
    <w:rsid w:val="00F32CF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F32CF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F32CF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F32CF0"/>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F32CF0"/>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F32CF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F32CF0"/>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F32CF0"/>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F32CF0"/>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F32CF0"/>
    <w:rPr>
      <w:rFonts w:ascii="Times New Roman" w:eastAsia="宋体" w:hAnsi="Times New Roman"/>
      <w:lang w:val="en-GB" w:eastAsia="en-US"/>
    </w:rPr>
  </w:style>
  <w:style w:type="character" w:customStyle="1" w:styleId="IntenseQuoteChar2">
    <w:name w:val="Intense Quote Char2"/>
    <w:basedOn w:val="a0"/>
    <w:uiPriority w:val="30"/>
    <w:qFormat/>
    <w:rsid w:val="00F32CF0"/>
    <w:rPr>
      <w:rFonts w:ascii="Times New Roman" w:hAnsi="Times New Roman"/>
      <w:i/>
      <w:iCs/>
      <w:color w:val="4F81BD" w:themeColor="accent1"/>
      <w:lang w:val="en-GB" w:eastAsia="en-US"/>
    </w:rPr>
  </w:style>
  <w:style w:type="table" w:customStyle="1" w:styleId="TableGrid30">
    <w:name w:val="Table Grid3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
    <w:name w:val="CH"/>
    <w:basedOn w:val="a"/>
    <w:qFormat/>
    <w:rsid w:val="00F32CF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表格格線119"/>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7">
    <w:name w:val="Tabellengitternetz3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7">
    <w:name w:val="Tabellengitternetz4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7">
    <w:name w:val="Tabellengitternetz5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7">
    <w:name w:val="Tabellengitternetz6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7">
    <w:name w:val="Tabellengitternetz7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7">
    <w:name w:val="Tabellengitternetz8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7">
    <w:name w:val="Tabellengitternetz9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7">
    <w:name w:val="Table Grid32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7">
    <w:name w:val="网格型3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7">
    <w:name w:val="网格型4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7">
    <w:name w:val="Table Grid42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6">
    <w:name w:val="Table Grid112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6">
    <w:name w:val="Tabellengitternetz1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6">
    <w:name w:val="Tabellengitternetz2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6">
    <w:name w:val="Tabellengitternetz3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6">
    <w:name w:val="Tabellengitternetz4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6">
    <w:name w:val="Tabellengitternetz5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6">
    <w:name w:val="Tabellengitternetz6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6">
    <w:name w:val="Tabellengitternetz7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6">
    <w:name w:val="Tabellengitternetz8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6">
    <w:name w:val="Tabellengitternetz9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6">
    <w:name w:val="Table Grid2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6">
    <w:name w:val="Table Grid3111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网格型3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网格型4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6">
    <w:name w:val="Table Grid4111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表格格線1111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6">
    <w:name w:val="Tabellengitternetz1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6">
    <w:name w:val="Tabellengitternetz2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6">
    <w:name w:val="Tabellengitternetz3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6">
    <w:name w:val="Tabellengitternetz4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6">
    <w:name w:val="Tabellengitternetz5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6">
    <w:name w:val="Tabellengitternetz6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6">
    <w:name w:val="Tabellengitternetz7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6">
    <w:name w:val="Tabellengitternetz8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6">
    <w:name w:val="Tabellengitternetz9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6">
    <w:name w:val="Table Grid2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6">
    <w:name w:val="Table Grid35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网格型3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6">
    <w:name w:val="网格型4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6">
    <w:name w:val="Table Grid45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表格格線15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6">
    <w:name w:val="Tabellengitternetz1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6">
    <w:name w:val="Tabellengitternetz2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6">
    <w:name w:val="Tabellengitternetz3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6">
    <w:name w:val="Tabellengitternetz4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6">
    <w:name w:val="Tabellengitternetz5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6">
    <w:name w:val="Tabellengitternetz6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6">
    <w:name w:val="Tabellengitternetz7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6">
    <w:name w:val="Tabellengitternetz8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6">
    <w:name w:val="Tabellengitternetz9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6">
    <w:name w:val="Table Grid2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6">
    <w:name w:val="Table Grid313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网格型3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网格型4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表格格線113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dybold1">
    <w:name w:val="textbodybold1"/>
    <w:qFormat/>
    <w:rsid w:val="00F32CF0"/>
    <w:rPr>
      <w:rFonts w:ascii="Arial" w:hAnsi="Arial" w:cs="Arial" w:hint="default"/>
      <w:b/>
      <w:bCs/>
      <w:color w:val="902630"/>
      <w:sz w:val="18"/>
      <w:szCs w:val="18"/>
      <w:bdr w:val="none" w:sz="0" w:space="0" w:color="auto" w:frame="1"/>
    </w:rPr>
  </w:style>
  <w:style w:type="numbering" w:customStyle="1" w:styleId="NoList1">
    <w:name w:val="No List1"/>
    <w:next w:val="a2"/>
    <w:uiPriority w:val="99"/>
    <w:semiHidden/>
    <w:unhideWhenUsed/>
    <w:rsid w:val="00F32CF0"/>
  </w:style>
  <w:style w:type="character" w:customStyle="1" w:styleId="im-content1">
    <w:name w:val="im-content1"/>
    <w:qFormat/>
    <w:rsid w:val="00F32CF0"/>
    <w:rPr>
      <w:color w:val="333333"/>
    </w:rPr>
  </w:style>
  <w:style w:type="paragraph" w:customStyle="1" w:styleId="216">
    <w:name w:val="(文字) (文字)21"/>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qFormat/>
    <w:rsid w:val="00F32CF0"/>
    <w:rPr>
      <w:rFonts w:ascii="Times New Roman" w:eastAsia="Times New Roman" w:hAnsi="Times New Roman"/>
      <w:lang w:val="en-GB" w:eastAsia="en-US"/>
    </w:rPr>
  </w:style>
  <w:style w:type="paragraph" w:customStyle="1" w:styleId="TOCHeading1">
    <w:name w:val="TOC Heading1"/>
    <w:basedOn w:val="1"/>
    <w:next w:val="a"/>
    <w:uiPriority w:val="39"/>
    <w:unhideWhenUsed/>
    <w:qFormat/>
    <w:rsid w:val="00F32C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IntenseEmphasis1">
    <w:name w:val="Intense Emphasis1"/>
    <w:uiPriority w:val="21"/>
    <w:qFormat/>
    <w:rsid w:val="00F32CF0"/>
    <w:rPr>
      <w:b/>
      <w:i/>
      <w:color w:val="4F81BD"/>
    </w:rPr>
  </w:style>
  <w:style w:type="character" w:customStyle="1" w:styleId="SubtleReference1">
    <w:name w:val="Subtle Reference1"/>
    <w:uiPriority w:val="31"/>
    <w:qFormat/>
    <w:rsid w:val="00F32CF0"/>
    <w:rPr>
      <w:smallCaps/>
      <w:color w:val="C0504D"/>
      <w:u w:val="single"/>
    </w:rPr>
  </w:style>
  <w:style w:type="character" w:customStyle="1" w:styleId="IntenseReference1">
    <w:name w:val="Intense Reference1"/>
    <w:qFormat/>
    <w:rsid w:val="00F32CF0"/>
    <w:rPr>
      <w:b/>
      <w:smallCaps/>
      <w:color w:val="C0504D"/>
      <w:spacing w:val="5"/>
      <w:u w:val="single"/>
    </w:rPr>
  </w:style>
  <w:style w:type="character" w:customStyle="1" w:styleId="UnresolvedMention2">
    <w:name w:val="Unresolved Mention2"/>
    <w:basedOn w:val="a0"/>
    <w:uiPriority w:val="99"/>
    <w:unhideWhenUsed/>
    <w:rsid w:val="00F32CF0"/>
    <w:rPr>
      <w:color w:val="605E5C"/>
      <w:shd w:val="clear" w:color="auto" w:fill="E1DFDD"/>
    </w:rPr>
  </w:style>
  <w:style w:type="character" w:customStyle="1" w:styleId="eop">
    <w:name w:val="eop"/>
    <w:basedOn w:val="a0"/>
    <w:qFormat/>
    <w:rsid w:val="00F32CF0"/>
  </w:style>
  <w:style w:type="character" w:customStyle="1" w:styleId="normaltextrun">
    <w:name w:val="normaltextrun"/>
    <w:basedOn w:val="a0"/>
    <w:qFormat/>
    <w:rsid w:val="00F32CF0"/>
  </w:style>
  <w:style w:type="table" w:customStyle="1" w:styleId="TableGrid713">
    <w:name w:val="Table Grid7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F32CF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F32CF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F32CF0"/>
    <w:pPr>
      <w:numPr>
        <w:numId w:val="19"/>
      </w:numPr>
      <w:spacing w:before="60" w:after="0"/>
    </w:pPr>
    <w:rPr>
      <w:rFonts w:ascii="Arial" w:eastAsia="MS Mincho" w:hAnsi="Arial"/>
      <w:b/>
      <w:szCs w:val="24"/>
      <w:lang w:eastAsia="en-GB"/>
    </w:rPr>
  </w:style>
  <w:style w:type="table" w:customStyle="1" w:styleId="GridTable1Light1">
    <w:name w:val="Grid Table 1 Light1"/>
    <w:basedOn w:val="a1"/>
    <w:uiPriority w:val="46"/>
    <w:rsid w:val="00F32CF0"/>
    <w:rPr>
      <w:rFonts w:asciiTheme="minorHAnsi" w:eastAsiaTheme="minorHAnsi" w:hAnsiTheme="minorHAnsi" w:cstheme="minorBidi"/>
      <w:sz w:val="22"/>
      <w:szCs w:val="22"/>
      <w:lang w:val="en-US"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F32CF0"/>
    <w:pPr>
      <w:numPr>
        <w:numId w:val="20"/>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F32CF0"/>
    <w:rPr>
      <w:rFonts w:ascii="Times New Roman" w:hAnsi="Times New Roman"/>
      <w:lang w:val="en-US" w:eastAsia="zh-CN"/>
    </w:rPr>
  </w:style>
  <w:style w:type="paragraph" w:customStyle="1" w:styleId="LGTdoc">
    <w:name w:val="LGTdoc_본문"/>
    <w:basedOn w:val="a"/>
    <w:link w:val="LGTdocChar"/>
    <w:qFormat/>
    <w:rsid w:val="00F32CF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32CF0"/>
    <w:rPr>
      <w:rFonts w:ascii="Times New Roman" w:eastAsia="Batang" w:hAnsi="Times New Roman"/>
      <w:kern w:val="2"/>
      <w:sz w:val="22"/>
      <w:szCs w:val="24"/>
      <w:lang w:val="en-GB" w:eastAsia="ko-KR"/>
    </w:rPr>
  </w:style>
  <w:style w:type="character" w:customStyle="1" w:styleId="B12">
    <w:name w:val="B1 (文字)"/>
    <w:uiPriority w:val="99"/>
    <w:qFormat/>
    <w:locked/>
    <w:rsid w:val="00F32CF0"/>
    <w:rPr>
      <w:rFonts w:ascii="Times New Roman" w:eastAsia="Times New Roman" w:hAnsi="Times New Roman"/>
      <w:lang w:eastAsia="en-US"/>
    </w:rPr>
  </w:style>
  <w:style w:type="character" w:customStyle="1" w:styleId="EditorsNoteCarCar">
    <w:name w:val="Editor's Note Car Car"/>
    <w:rsid w:val="00F32CF0"/>
    <w:rPr>
      <w:rFonts w:ascii="Times New Roman" w:hAnsi="Times New Roman"/>
      <w:color w:val="FF0000"/>
      <w:lang w:val="en-GB" w:eastAsia="en-US"/>
    </w:rPr>
  </w:style>
  <w:style w:type="character" w:customStyle="1" w:styleId="1f4">
    <w:name w:val="未处理的提及1"/>
    <w:basedOn w:val="a0"/>
    <w:uiPriority w:val="52"/>
    <w:unhideWhenUsed/>
    <w:rsid w:val="00F32CF0"/>
    <w:rPr>
      <w:color w:val="605E5C"/>
      <w:shd w:val="clear" w:color="auto" w:fill="E1DFDD"/>
    </w:rPr>
  </w:style>
  <w:style w:type="numbering" w:customStyle="1" w:styleId="1f5">
    <w:name w:val="リストなし1"/>
    <w:next w:val="a2"/>
    <w:uiPriority w:val="99"/>
    <w:semiHidden/>
    <w:unhideWhenUsed/>
    <w:rsid w:val="00F32CF0"/>
  </w:style>
  <w:style w:type="numbering" w:customStyle="1" w:styleId="1f6">
    <w:name w:val="无列表1"/>
    <w:next w:val="a2"/>
    <w:semiHidden/>
    <w:rsid w:val="00F32CF0"/>
  </w:style>
  <w:style w:type="numbering" w:customStyle="1" w:styleId="NoList2">
    <w:name w:val="No List2"/>
    <w:next w:val="a2"/>
    <w:semiHidden/>
    <w:rsid w:val="00F32CF0"/>
  </w:style>
  <w:style w:type="numbering" w:customStyle="1" w:styleId="NoList3">
    <w:name w:val="No List3"/>
    <w:next w:val="a2"/>
    <w:uiPriority w:val="99"/>
    <w:semiHidden/>
    <w:rsid w:val="00F32CF0"/>
  </w:style>
  <w:style w:type="numbering" w:customStyle="1" w:styleId="NoList11">
    <w:name w:val="No List11"/>
    <w:next w:val="a2"/>
    <w:uiPriority w:val="99"/>
    <w:semiHidden/>
    <w:unhideWhenUsed/>
    <w:rsid w:val="00F32CF0"/>
  </w:style>
  <w:style w:type="numbering" w:customStyle="1" w:styleId="1f7">
    <w:name w:val="無清單1"/>
    <w:next w:val="a2"/>
    <w:uiPriority w:val="99"/>
    <w:semiHidden/>
    <w:unhideWhenUsed/>
    <w:rsid w:val="00F32CF0"/>
  </w:style>
  <w:style w:type="numbering" w:customStyle="1" w:styleId="11a">
    <w:name w:val="無清單11"/>
    <w:next w:val="a2"/>
    <w:uiPriority w:val="99"/>
    <w:semiHidden/>
    <w:unhideWhenUsed/>
    <w:rsid w:val="00F32CF0"/>
  </w:style>
  <w:style w:type="numbering" w:customStyle="1" w:styleId="NoList111">
    <w:name w:val="No List111"/>
    <w:next w:val="a2"/>
    <w:uiPriority w:val="99"/>
    <w:semiHidden/>
    <w:unhideWhenUsed/>
    <w:rsid w:val="00F32CF0"/>
  </w:style>
  <w:style w:type="numbering" w:customStyle="1" w:styleId="11b">
    <w:name w:val="无列表11"/>
    <w:next w:val="a2"/>
    <w:semiHidden/>
    <w:rsid w:val="00F32CF0"/>
  </w:style>
  <w:style w:type="numbering" w:customStyle="1" w:styleId="2d">
    <w:name w:val="无列表2"/>
    <w:next w:val="a2"/>
    <w:uiPriority w:val="99"/>
    <w:semiHidden/>
    <w:unhideWhenUsed/>
    <w:rsid w:val="00F32CF0"/>
  </w:style>
  <w:style w:type="numbering" w:customStyle="1" w:styleId="NoList12">
    <w:name w:val="No List12"/>
    <w:next w:val="a2"/>
    <w:uiPriority w:val="99"/>
    <w:semiHidden/>
    <w:unhideWhenUsed/>
    <w:rsid w:val="00F32CF0"/>
  </w:style>
  <w:style w:type="numbering" w:customStyle="1" w:styleId="11c">
    <w:name w:val="リストなし11"/>
    <w:next w:val="a2"/>
    <w:uiPriority w:val="99"/>
    <w:semiHidden/>
    <w:unhideWhenUsed/>
    <w:rsid w:val="00F32CF0"/>
  </w:style>
  <w:style w:type="numbering" w:customStyle="1" w:styleId="12a">
    <w:name w:val="无列表12"/>
    <w:next w:val="a2"/>
    <w:semiHidden/>
    <w:rsid w:val="00F32CF0"/>
  </w:style>
  <w:style w:type="numbering" w:customStyle="1" w:styleId="NoList21">
    <w:name w:val="No List21"/>
    <w:next w:val="a2"/>
    <w:semiHidden/>
    <w:rsid w:val="00F32CF0"/>
  </w:style>
  <w:style w:type="numbering" w:customStyle="1" w:styleId="NoList31">
    <w:name w:val="No List31"/>
    <w:next w:val="a2"/>
    <w:uiPriority w:val="99"/>
    <w:semiHidden/>
    <w:rsid w:val="00F32CF0"/>
  </w:style>
  <w:style w:type="numbering" w:customStyle="1" w:styleId="12b">
    <w:name w:val="無清單12"/>
    <w:next w:val="a2"/>
    <w:uiPriority w:val="99"/>
    <w:semiHidden/>
    <w:unhideWhenUsed/>
    <w:rsid w:val="00F32CF0"/>
  </w:style>
  <w:style w:type="numbering" w:customStyle="1" w:styleId="1119">
    <w:name w:val="無清單111"/>
    <w:next w:val="a2"/>
    <w:uiPriority w:val="99"/>
    <w:semiHidden/>
    <w:unhideWhenUsed/>
    <w:rsid w:val="00F32CF0"/>
  </w:style>
  <w:style w:type="numbering" w:customStyle="1" w:styleId="NoList1111">
    <w:name w:val="No List1111"/>
    <w:next w:val="a2"/>
    <w:uiPriority w:val="99"/>
    <w:semiHidden/>
    <w:unhideWhenUsed/>
    <w:rsid w:val="00F32CF0"/>
  </w:style>
  <w:style w:type="numbering" w:customStyle="1" w:styleId="111a">
    <w:name w:val="无列表111"/>
    <w:next w:val="a2"/>
    <w:semiHidden/>
    <w:rsid w:val="00F32CF0"/>
  </w:style>
  <w:style w:type="numbering" w:customStyle="1" w:styleId="217">
    <w:name w:val="无列表21"/>
    <w:next w:val="a2"/>
    <w:uiPriority w:val="99"/>
    <w:semiHidden/>
    <w:unhideWhenUsed/>
    <w:rsid w:val="00F32CF0"/>
  </w:style>
  <w:style w:type="numbering" w:customStyle="1" w:styleId="NoList121">
    <w:name w:val="No List121"/>
    <w:next w:val="a2"/>
    <w:uiPriority w:val="99"/>
    <w:semiHidden/>
    <w:unhideWhenUsed/>
    <w:rsid w:val="00F32CF0"/>
  </w:style>
  <w:style w:type="numbering" w:customStyle="1" w:styleId="111b">
    <w:name w:val="リストなし111"/>
    <w:next w:val="a2"/>
    <w:uiPriority w:val="99"/>
    <w:semiHidden/>
    <w:unhideWhenUsed/>
    <w:rsid w:val="00F32CF0"/>
  </w:style>
  <w:style w:type="numbering" w:customStyle="1" w:styleId="1218">
    <w:name w:val="无列表121"/>
    <w:next w:val="a2"/>
    <w:semiHidden/>
    <w:rsid w:val="00F32CF0"/>
  </w:style>
  <w:style w:type="numbering" w:customStyle="1" w:styleId="NoList211">
    <w:name w:val="No List211"/>
    <w:next w:val="a2"/>
    <w:semiHidden/>
    <w:rsid w:val="00F32CF0"/>
  </w:style>
  <w:style w:type="numbering" w:customStyle="1" w:styleId="NoList311">
    <w:name w:val="No List311"/>
    <w:next w:val="a2"/>
    <w:uiPriority w:val="99"/>
    <w:semiHidden/>
    <w:rsid w:val="00F32CF0"/>
  </w:style>
  <w:style w:type="numbering" w:customStyle="1" w:styleId="1219">
    <w:name w:val="無清單121"/>
    <w:next w:val="a2"/>
    <w:uiPriority w:val="99"/>
    <w:semiHidden/>
    <w:unhideWhenUsed/>
    <w:rsid w:val="00F32CF0"/>
  </w:style>
  <w:style w:type="numbering" w:customStyle="1" w:styleId="11110">
    <w:name w:val="無清單1111"/>
    <w:next w:val="a2"/>
    <w:uiPriority w:val="99"/>
    <w:semiHidden/>
    <w:unhideWhenUsed/>
    <w:rsid w:val="00F32CF0"/>
  </w:style>
  <w:style w:type="numbering" w:customStyle="1" w:styleId="NoList4">
    <w:name w:val="No List4"/>
    <w:next w:val="a2"/>
    <w:uiPriority w:val="99"/>
    <w:semiHidden/>
    <w:unhideWhenUsed/>
    <w:rsid w:val="00F32CF0"/>
  </w:style>
  <w:style w:type="numbering" w:customStyle="1" w:styleId="NoList11111">
    <w:name w:val="No List11111"/>
    <w:next w:val="a2"/>
    <w:uiPriority w:val="99"/>
    <w:semiHidden/>
    <w:unhideWhenUsed/>
    <w:rsid w:val="00F32CF0"/>
  </w:style>
  <w:style w:type="numbering" w:customStyle="1" w:styleId="11117">
    <w:name w:val="无列表1111"/>
    <w:next w:val="a2"/>
    <w:semiHidden/>
    <w:rsid w:val="00F32CF0"/>
  </w:style>
  <w:style w:type="numbering" w:customStyle="1" w:styleId="2110">
    <w:name w:val="无列表211"/>
    <w:next w:val="a2"/>
    <w:uiPriority w:val="99"/>
    <w:semiHidden/>
    <w:unhideWhenUsed/>
    <w:rsid w:val="00F32CF0"/>
  </w:style>
  <w:style w:type="numbering" w:customStyle="1" w:styleId="NoList1211">
    <w:name w:val="No List1211"/>
    <w:next w:val="a2"/>
    <w:uiPriority w:val="99"/>
    <w:semiHidden/>
    <w:unhideWhenUsed/>
    <w:rsid w:val="00F32CF0"/>
  </w:style>
  <w:style w:type="numbering" w:customStyle="1" w:styleId="11118">
    <w:name w:val="リストなし1111"/>
    <w:next w:val="a2"/>
    <w:uiPriority w:val="99"/>
    <w:semiHidden/>
    <w:unhideWhenUsed/>
    <w:rsid w:val="00F32CF0"/>
  </w:style>
  <w:style w:type="numbering" w:customStyle="1" w:styleId="12110">
    <w:name w:val="无列表1211"/>
    <w:next w:val="a2"/>
    <w:semiHidden/>
    <w:rsid w:val="00F32CF0"/>
  </w:style>
  <w:style w:type="numbering" w:customStyle="1" w:styleId="NoList2111">
    <w:name w:val="No List2111"/>
    <w:next w:val="a2"/>
    <w:semiHidden/>
    <w:rsid w:val="00F32CF0"/>
  </w:style>
  <w:style w:type="numbering" w:customStyle="1" w:styleId="NoList3111">
    <w:name w:val="No List3111"/>
    <w:next w:val="a2"/>
    <w:uiPriority w:val="99"/>
    <w:semiHidden/>
    <w:rsid w:val="00F32CF0"/>
  </w:style>
  <w:style w:type="numbering" w:customStyle="1" w:styleId="12114">
    <w:name w:val="無清單1211"/>
    <w:next w:val="a2"/>
    <w:uiPriority w:val="99"/>
    <w:semiHidden/>
    <w:unhideWhenUsed/>
    <w:rsid w:val="00F32CF0"/>
  </w:style>
  <w:style w:type="numbering" w:customStyle="1" w:styleId="111110">
    <w:name w:val="無清單11111"/>
    <w:next w:val="a2"/>
    <w:uiPriority w:val="99"/>
    <w:semiHidden/>
    <w:unhideWhenUsed/>
    <w:rsid w:val="00F32CF0"/>
  </w:style>
  <w:style w:type="numbering" w:customStyle="1" w:styleId="3a">
    <w:name w:val="无列表3"/>
    <w:next w:val="a2"/>
    <w:uiPriority w:val="99"/>
    <w:semiHidden/>
    <w:unhideWhenUsed/>
    <w:rsid w:val="00F32CF0"/>
  </w:style>
  <w:style w:type="numbering" w:customStyle="1" w:styleId="138">
    <w:name w:val="無清單13"/>
    <w:next w:val="a2"/>
    <w:uiPriority w:val="99"/>
    <w:semiHidden/>
    <w:unhideWhenUsed/>
    <w:rsid w:val="00F32CF0"/>
  </w:style>
  <w:style w:type="numbering" w:customStyle="1" w:styleId="NoList13">
    <w:name w:val="No List13"/>
    <w:next w:val="a2"/>
    <w:uiPriority w:val="99"/>
    <w:semiHidden/>
    <w:unhideWhenUsed/>
    <w:rsid w:val="00F32CF0"/>
  </w:style>
  <w:style w:type="numbering" w:customStyle="1" w:styleId="12c">
    <w:name w:val="リストなし12"/>
    <w:next w:val="a2"/>
    <w:uiPriority w:val="99"/>
    <w:semiHidden/>
    <w:unhideWhenUsed/>
    <w:rsid w:val="00F32CF0"/>
  </w:style>
  <w:style w:type="numbering" w:customStyle="1" w:styleId="139">
    <w:name w:val="无列表13"/>
    <w:next w:val="a2"/>
    <w:semiHidden/>
    <w:rsid w:val="00F32CF0"/>
  </w:style>
  <w:style w:type="numbering" w:customStyle="1" w:styleId="NoList22">
    <w:name w:val="No List22"/>
    <w:next w:val="a2"/>
    <w:semiHidden/>
    <w:rsid w:val="00F32CF0"/>
  </w:style>
  <w:style w:type="numbering" w:customStyle="1" w:styleId="NoList32">
    <w:name w:val="No List32"/>
    <w:next w:val="a2"/>
    <w:uiPriority w:val="99"/>
    <w:semiHidden/>
    <w:rsid w:val="00F32CF0"/>
  </w:style>
  <w:style w:type="numbering" w:customStyle="1" w:styleId="NoList112">
    <w:name w:val="No List112"/>
    <w:next w:val="a2"/>
    <w:uiPriority w:val="99"/>
    <w:semiHidden/>
    <w:unhideWhenUsed/>
    <w:rsid w:val="00F32CF0"/>
  </w:style>
  <w:style w:type="numbering" w:customStyle="1" w:styleId="1128">
    <w:name w:val="無清單112"/>
    <w:next w:val="a2"/>
    <w:uiPriority w:val="99"/>
    <w:semiHidden/>
    <w:unhideWhenUsed/>
    <w:rsid w:val="00F32CF0"/>
  </w:style>
  <w:style w:type="numbering" w:customStyle="1" w:styleId="11120">
    <w:name w:val="無清單1112"/>
    <w:next w:val="a2"/>
    <w:uiPriority w:val="99"/>
    <w:semiHidden/>
    <w:unhideWhenUsed/>
    <w:rsid w:val="00F32CF0"/>
  </w:style>
  <w:style w:type="numbering" w:customStyle="1" w:styleId="NoList1112">
    <w:name w:val="No List1112"/>
    <w:next w:val="a2"/>
    <w:uiPriority w:val="99"/>
    <w:semiHidden/>
    <w:unhideWhenUsed/>
    <w:rsid w:val="00F32CF0"/>
  </w:style>
  <w:style w:type="numbering" w:customStyle="1" w:styleId="222">
    <w:name w:val="无列表22"/>
    <w:next w:val="a2"/>
    <w:uiPriority w:val="99"/>
    <w:semiHidden/>
    <w:unhideWhenUsed/>
    <w:rsid w:val="00F32CF0"/>
  </w:style>
  <w:style w:type="numbering" w:customStyle="1" w:styleId="NoList122">
    <w:name w:val="No List122"/>
    <w:next w:val="a2"/>
    <w:uiPriority w:val="99"/>
    <w:semiHidden/>
    <w:unhideWhenUsed/>
    <w:rsid w:val="00F32CF0"/>
  </w:style>
  <w:style w:type="numbering" w:customStyle="1" w:styleId="1129">
    <w:name w:val="リストなし112"/>
    <w:next w:val="a2"/>
    <w:uiPriority w:val="99"/>
    <w:semiHidden/>
    <w:unhideWhenUsed/>
    <w:rsid w:val="00F32CF0"/>
  </w:style>
  <w:style w:type="numbering" w:customStyle="1" w:styleId="112a">
    <w:name w:val="无列表112"/>
    <w:next w:val="a2"/>
    <w:semiHidden/>
    <w:rsid w:val="00F32CF0"/>
  </w:style>
  <w:style w:type="numbering" w:customStyle="1" w:styleId="NoList212">
    <w:name w:val="No List212"/>
    <w:next w:val="a2"/>
    <w:semiHidden/>
    <w:rsid w:val="00F32CF0"/>
  </w:style>
  <w:style w:type="numbering" w:customStyle="1" w:styleId="NoList312">
    <w:name w:val="No List312"/>
    <w:next w:val="a2"/>
    <w:uiPriority w:val="99"/>
    <w:semiHidden/>
    <w:rsid w:val="00F32CF0"/>
  </w:style>
  <w:style w:type="numbering" w:customStyle="1" w:styleId="1228">
    <w:name w:val="無清單122"/>
    <w:next w:val="a2"/>
    <w:uiPriority w:val="99"/>
    <w:semiHidden/>
    <w:unhideWhenUsed/>
    <w:rsid w:val="00F32CF0"/>
  </w:style>
  <w:style w:type="numbering" w:customStyle="1" w:styleId="111120">
    <w:name w:val="無清單11112"/>
    <w:next w:val="a2"/>
    <w:uiPriority w:val="99"/>
    <w:semiHidden/>
    <w:unhideWhenUsed/>
    <w:rsid w:val="00F32CF0"/>
  </w:style>
  <w:style w:type="numbering" w:customStyle="1" w:styleId="NoList41">
    <w:name w:val="No List41"/>
    <w:next w:val="a2"/>
    <w:uiPriority w:val="99"/>
    <w:semiHidden/>
    <w:unhideWhenUsed/>
    <w:rsid w:val="00F32CF0"/>
  </w:style>
  <w:style w:type="numbering" w:customStyle="1" w:styleId="NoList1121">
    <w:name w:val="No List1121"/>
    <w:next w:val="a2"/>
    <w:uiPriority w:val="99"/>
    <w:semiHidden/>
    <w:unhideWhenUsed/>
    <w:rsid w:val="00F32CF0"/>
  </w:style>
  <w:style w:type="numbering" w:customStyle="1" w:styleId="NoList1212">
    <w:name w:val="No List1212"/>
    <w:next w:val="a2"/>
    <w:uiPriority w:val="99"/>
    <w:semiHidden/>
    <w:unhideWhenUsed/>
    <w:rsid w:val="00F32CF0"/>
  </w:style>
  <w:style w:type="numbering" w:customStyle="1" w:styleId="11125">
    <w:name w:val="リストなし1112"/>
    <w:next w:val="a2"/>
    <w:uiPriority w:val="99"/>
    <w:semiHidden/>
    <w:unhideWhenUsed/>
    <w:rsid w:val="00F32CF0"/>
  </w:style>
  <w:style w:type="numbering" w:customStyle="1" w:styleId="11126">
    <w:name w:val="无列表1112"/>
    <w:next w:val="a2"/>
    <w:semiHidden/>
    <w:rsid w:val="00F32CF0"/>
  </w:style>
  <w:style w:type="numbering" w:customStyle="1" w:styleId="NoList2112">
    <w:name w:val="No List2112"/>
    <w:next w:val="a2"/>
    <w:semiHidden/>
    <w:rsid w:val="00F32CF0"/>
  </w:style>
  <w:style w:type="numbering" w:customStyle="1" w:styleId="NoList3112">
    <w:name w:val="No List3112"/>
    <w:next w:val="a2"/>
    <w:uiPriority w:val="99"/>
    <w:semiHidden/>
    <w:rsid w:val="00F32CF0"/>
  </w:style>
  <w:style w:type="numbering" w:customStyle="1" w:styleId="NoList11112">
    <w:name w:val="No List11112"/>
    <w:next w:val="a2"/>
    <w:uiPriority w:val="99"/>
    <w:semiHidden/>
    <w:unhideWhenUsed/>
    <w:rsid w:val="00F32CF0"/>
  </w:style>
  <w:style w:type="numbering" w:customStyle="1" w:styleId="12120">
    <w:name w:val="無清單1212"/>
    <w:next w:val="a2"/>
    <w:uiPriority w:val="99"/>
    <w:semiHidden/>
    <w:unhideWhenUsed/>
    <w:rsid w:val="00F32CF0"/>
  </w:style>
  <w:style w:type="numbering" w:customStyle="1" w:styleId="1111110">
    <w:name w:val="無清單111111"/>
    <w:next w:val="a2"/>
    <w:uiPriority w:val="99"/>
    <w:semiHidden/>
    <w:unhideWhenUsed/>
    <w:rsid w:val="00F32CF0"/>
  </w:style>
  <w:style w:type="numbering" w:customStyle="1" w:styleId="NoList5">
    <w:name w:val="No List5"/>
    <w:next w:val="a2"/>
    <w:uiPriority w:val="99"/>
    <w:semiHidden/>
    <w:unhideWhenUsed/>
    <w:rsid w:val="00F32CF0"/>
  </w:style>
  <w:style w:type="numbering" w:customStyle="1" w:styleId="NoList131">
    <w:name w:val="No List131"/>
    <w:next w:val="a2"/>
    <w:uiPriority w:val="99"/>
    <w:semiHidden/>
    <w:unhideWhenUsed/>
    <w:rsid w:val="00F32CF0"/>
  </w:style>
  <w:style w:type="numbering" w:customStyle="1" w:styleId="121a">
    <w:name w:val="リストなし121"/>
    <w:next w:val="a2"/>
    <w:uiPriority w:val="99"/>
    <w:semiHidden/>
    <w:unhideWhenUsed/>
    <w:rsid w:val="00F32CF0"/>
  </w:style>
  <w:style w:type="numbering" w:customStyle="1" w:styleId="1229">
    <w:name w:val="无列表122"/>
    <w:next w:val="a2"/>
    <w:semiHidden/>
    <w:rsid w:val="00F32CF0"/>
  </w:style>
  <w:style w:type="numbering" w:customStyle="1" w:styleId="NoList221">
    <w:name w:val="No List221"/>
    <w:next w:val="a2"/>
    <w:semiHidden/>
    <w:rsid w:val="00F32CF0"/>
  </w:style>
  <w:style w:type="numbering" w:customStyle="1" w:styleId="NoList321">
    <w:name w:val="No List321"/>
    <w:next w:val="a2"/>
    <w:uiPriority w:val="99"/>
    <w:semiHidden/>
    <w:rsid w:val="00F32CF0"/>
  </w:style>
  <w:style w:type="numbering" w:customStyle="1" w:styleId="1310">
    <w:name w:val="無清單131"/>
    <w:next w:val="a2"/>
    <w:uiPriority w:val="99"/>
    <w:semiHidden/>
    <w:unhideWhenUsed/>
    <w:rsid w:val="00F32CF0"/>
  </w:style>
  <w:style w:type="numbering" w:customStyle="1" w:styleId="11210">
    <w:name w:val="無清單1121"/>
    <w:next w:val="a2"/>
    <w:uiPriority w:val="99"/>
    <w:semiHidden/>
    <w:unhideWhenUsed/>
    <w:rsid w:val="00F32CF0"/>
  </w:style>
  <w:style w:type="numbering" w:customStyle="1" w:styleId="2120">
    <w:name w:val="无列表212"/>
    <w:next w:val="a2"/>
    <w:uiPriority w:val="99"/>
    <w:semiHidden/>
    <w:unhideWhenUsed/>
    <w:rsid w:val="00F32CF0"/>
  </w:style>
  <w:style w:type="numbering" w:customStyle="1" w:styleId="NoList1221">
    <w:name w:val="No List1221"/>
    <w:next w:val="a2"/>
    <w:uiPriority w:val="99"/>
    <w:semiHidden/>
    <w:unhideWhenUsed/>
    <w:rsid w:val="00F32CF0"/>
  </w:style>
  <w:style w:type="numbering" w:customStyle="1" w:styleId="11214">
    <w:name w:val="リストなし1121"/>
    <w:next w:val="a2"/>
    <w:uiPriority w:val="99"/>
    <w:semiHidden/>
    <w:unhideWhenUsed/>
    <w:rsid w:val="00F32CF0"/>
  </w:style>
  <w:style w:type="numbering" w:customStyle="1" w:styleId="11215">
    <w:name w:val="无列表1121"/>
    <w:next w:val="a2"/>
    <w:semiHidden/>
    <w:rsid w:val="00F32CF0"/>
  </w:style>
  <w:style w:type="numbering" w:customStyle="1" w:styleId="NoList2121">
    <w:name w:val="No List2121"/>
    <w:next w:val="a2"/>
    <w:semiHidden/>
    <w:rsid w:val="00F32CF0"/>
  </w:style>
  <w:style w:type="numbering" w:customStyle="1" w:styleId="NoList3121">
    <w:name w:val="No List3121"/>
    <w:next w:val="a2"/>
    <w:uiPriority w:val="99"/>
    <w:semiHidden/>
    <w:rsid w:val="00F32CF0"/>
  </w:style>
  <w:style w:type="numbering" w:customStyle="1" w:styleId="NoList11121">
    <w:name w:val="No List11121"/>
    <w:next w:val="a2"/>
    <w:uiPriority w:val="99"/>
    <w:semiHidden/>
    <w:unhideWhenUsed/>
    <w:rsid w:val="00F32CF0"/>
  </w:style>
  <w:style w:type="numbering" w:customStyle="1" w:styleId="12210">
    <w:name w:val="無清單1221"/>
    <w:next w:val="a2"/>
    <w:uiPriority w:val="99"/>
    <w:semiHidden/>
    <w:unhideWhenUsed/>
    <w:rsid w:val="00F32CF0"/>
  </w:style>
  <w:style w:type="numbering" w:customStyle="1" w:styleId="111210">
    <w:name w:val="無清單11121"/>
    <w:next w:val="a2"/>
    <w:uiPriority w:val="99"/>
    <w:semiHidden/>
    <w:unhideWhenUsed/>
    <w:rsid w:val="00F32CF0"/>
  </w:style>
  <w:style w:type="numbering" w:customStyle="1" w:styleId="31a">
    <w:name w:val="无列表31"/>
    <w:next w:val="a2"/>
    <w:uiPriority w:val="99"/>
    <w:semiHidden/>
    <w:unhideWhenUsed/>
    <w:rsid w:val="00F32CF0"/>
  </w:style>
  <w:style w:type="numbering" w:customStyle="1" w:styleId="1314">
    <w:name w:val="无列表131"/>
    <w:next w:val="a2"/>
    <w:semiHidden/>
    <w:rsid w:val="00F32CF0"/>
  </w:style>
  <w:style w:type="numbering" w:customStyle="1" w:styleId="NoList113">
    <w:name w:val="No List113"/>
    <w:next w:val="a2"/>
    <w:uiPriority w:val="99"/>
    <w:semiHidden/>
    <w:unhideWhenUsed/>
    <w:rsid w:val="00F32CF0"/>
  </w:style>
  <w:style w:type="numbering" w:customStyle="1" w:styleId="NoList411">
    <w:name w:val="No List411"/>
    <w:next w:val="a2"/>
    <w:uiPriority w:val="99"/>
    <w:semiHidden/>
    <w:unhideWhenUsed/>
    <w:rsid w:val="00F32CF0"/>
  </w:style>
  <w:style w:type="numbering" w:customStyle="1" w:styleId="2210">
    <w:name w:val="无列表221"/>
    <w:next w:val="a2"/>
    <w:uiPriority w:val="99"/>
    <w:semiHidden/>
    <w:unhideWhenUsed/>
    <w:rsid w:val="00F32CF0"/>
  </w:style>
  <w:style w:type="numbering" w:customStyle="1" w:styleId="NoList12111">
    <w:name w:val="No List12111"/>
    <w:next w:val="a2"/>
    <w:uiPriority w:val="99"/>
    <w:semiHidden/>
    <w:unhideWhenUsed/>
    <w:rsid w:val="00F32CF0"/>
  </w:style>
  <w:style w:type="numbering" w:customStyle="1" w:styleId="111112">
    <w:name w:val="リストなし11111"/>
    <w:next w:val="a2"/>
    <w:uiPriority w:val="99"/>
    <w:semiHidden/>
    <w:unhideWhenUsed/>
    <w:rsid w:val="00F32CF0"/>
  </w:style>
  <w:style w:type="numbering" w:customStyle="1" w:styleId="111113">
    <w:name w:val="无列表11111"/>
    <w:next w:val="a2"/>
    <w:semiHidden/>
    <w:rsid w:val="00F32CF0"/>
  </w:style>
  <w:style w:type="numbering" w:customStyle="1" w:styleId="NoList21111">
    <w:name w:val="No List21111"/>
    <w:next w:val="a2"/>
    <w:semiHidden/>
    <w:rsid w:val="00F32CF0"/>
  </w:style>
  <w:style w:type="numbering" w:customStyle="1" w:styleId="NoList31111">
    <w:name w:val="No List31111"/>
    <w:next w:val="a2"/>
    <w:uiPriority w:val="99"/>
    <w:semiHidden/>
    <w:rsid w:val="00F32CF0"/>
  </w:style>
  <w:style w:type="numbering" w:customStyle="1" w:styleId="NoList111111">
    <w:name w:val="No List111111"/>
    <w:next w:val="a2"/>
    <w:uiPriority w:val="99"/>
    <w:semiHidden/>
    <w:unhideWhenUsed/>
    <w:rsid w:val="00F32CF0"/>
  </w:style>
  <w:style w:type="numbering" w:customStyle="1" w:styleId="121110">
    <w:name w:val="無清單12111"/>
    <w:next w:val="a2"/>
    <w:uiPriority w:val="99"/>
    <w:semiHidden/>
    <w:unhideWhenUsed/>
    <w:rsid w:val="00F32CF0"/>
  </w:style>
  <w:style w:type="numbering" w:customStyle="1" w:styleId="1111111">
    <w:name w:val="無清單1111111"/>
    <w:next w:val="a2"/>
    <w:uiPriority w:val="99"/>
    <w:semiHidden/>
    <w:unhideWhenUsed/>
    <w:rsid w:val="00F32CF0"/>
  </w:style>
  <w:style w:type="numbering" w:customStyle="1" w:styleId="NoList1311">
    <w:name w:val="No List1311"/>
    <w:next w:val="a2"/>
    <w:uiPriority w:val="99"/>
    <w:semiHidden/>
    <w:unhideWhenUsed/>
    <w:rsid w:val="00F32CF0"/>
  </w:style>
  <w:style w:type="numbering" w:customStyle="1" w:styleId="12115">
    <w:name w:val="リストなし1211"/>
    <w:next w:val="a2"/>
    <w:uiPriority w:val="99"/>
    <w:semiHidden/>
    <w:unhideWhenUsed/>
    <w:rsid w:val="00F32CF0"/>
  </w:style>
  <w:style w:type="numbering" w:customStyle="1" w:styleId="12121">
    <w:name w:val="无列表1212"/>
    <w:next w:val="a2"/>
    <w:semiHidden/>
    <w:rsid w:val="00F32CF0"/>
  </w:style>
  <w:style w:type="numbering" w:customStyle="1" w:styleId="NoList2211">
    <w:name w:val="No List2211"/>
    <w:next w:val="a2"/>
    <w:semiHidden/>
    <w:rsid w:val="00F32CF0"/>
  </w:style>
  <w:style w:type="numbering" w:customStyle="1" w:styleId="NoList3211">
    <w:name w:val="No List3211"/>
    <w:next w:val="a2"/>
    <w:uiPriority w:val="99"/>
    <w:semiHidden/>
    <w:rsid w:val="00F32CF0"/>
  </w:style>
  <w:style w:type="numbering" w:customStyle="1" w:styleId="NoList11211">
    <w:name w:val="No List11211"/>
    <w:next w:val="a2"/>
    <w:uiPriority w:val="99"/>
    <w:semiHidden/>
    <w:unhideWhenUsed/>
    <w:rsid w:val="00F32CF0"/>
  </w:style>
  <w:style w:type="numbering" w:customStyle="1" w:styleId="13110">
    <w:name w:val="無清單1311"/>
    <w:next w:val="a2"/>
    <w:uiPriority w:val="99"/>
    <w:semiHidden/>
    <w:unhideWhenUsed/>
    <w:rsid w:val="00F32CF0"/>
  </w:style>
  <w:style w:type="numbering" w:customStyle="1" w:styleId="112110">
    <w:name w:val="無清單11211"/>
    <w:next w:val="a2"/>
    <w:uiPriority w:val="99"/>
    <w:semiHidden/>
    <w:unhideWhenUsed/>
    <w:rsid w:val="00F32CF0"/>
  </w:style>
  <w:style w:type="numbering" w:customStyle="1" w:styleId="2111">
    <w:name w:val="无列表2111"/>
    <w:next w:val="a2"/>
    <w:uiPriority w:val="99"/>
    <w:semiHidden/>
    <w:unhideWhenUsed/>
    <w:rsid w:val="00F32CF0"/>
  </w:style>
  <w:style w:type="numbering" w:customStyle="1" w:styleId="NoList12211">
    <w:name w:val="No List12211"/>
    <w:next w:val="a2"/>
    <w:uiPriority w:val="99"/>
    <w:semiHidden/>
    <w:unhideWhenUsed/>
    <w:rsid w:val="00F32CF0"/>
  </w:style>
  <w:style w:type="numbering" w:customStyle="1" w:styleId="112111">
    <w:name w:val="リストなし11211"/>
    <w:next w:val="a2"/>
    <w:uiPriority w:val="99"/>
    <w:semiHidden/>
    <w:unhideWhenUsed/>
    <w:rsid w:val="00F32CF0"/>
  </w:style>
  <w:style w:type="numbering" w:customStyle="1" w:styleId="112112">
    <w:name w:val="无列表11211"/>
    <w:next w:val="a2"/>
    <w:semiHidden/>
    <w:rsid w:val="00F32CF0"/>
  </w:style>
  <w:style w:type="numbering" w:customStyle="1" w:styleId="NoList21211">
    <w:name w:val="No List21211"/>
    <w:next w:val="a2"/>
    <w:semiHidden/>
    <w:rsid w:val="00F32CF0"/>
  </w:style>
  <w:style w:type="numbering" w:customStyle="1" w:styleId="NoList31211">
    <w:name w:val="No List31211"/>
    <w:next w:val="a2"/>
    <w:uiPriority w:val="99"/>
    <w:semiHidden/>
    <w:rsid w:val="00F32CF0"/>
  </w:style>
  <w:style w:type="numbering" w:customStyle="1" w:styleId="NoList111211">
    <w:name w:val="No List111211"/>
    <w:next w:val="a2"/>
    <w:uiPriority w:val="99"/>
    <w:semiHidden/>
    <w:unhideWhenUsed/>
    <w:rsid w:val="00F32CF0"/>
  </w:style>
  <w:style w:type="numbering" w:customStyle="1" w:styleId="122110">
    <w:name w:val="無清單12211"/>
    <w:next w:val="a2"/>
    <w:uiPriority w:val="99"/>
    <w:semiHidden/>
    <w:unhideWhenUsed/>
    <w:rsid w:val="00F32CF0"/>
  </w:style>
  <w:style w:type="numbering" w:customStyle="1" w:styleId="111211">
    <w:name w:val="無清單111211"/>
    <w:next w:val="a2"/>
    <w:uiPriority w:val="99"/>
    <w:semiHidden/>
    <w:unhideWhenUsed/>
    <w:rsid w:val="00F32CF0"/>
  </w:style>
  <w:style w:type="numbering" w:customStyle="1" w:styleId="NoList6">
    <w:name w:val="No List6"/>
    <w:next w:val="a2"/>
    <w:uiPriority w:val="99"/>
    <w:semiHidden/>
    <w:unhideWhenUsed/>
    <w:rsid w:val="00F32CF0"/>
  </w:style>
  <w:style w:type="numbering" w:customStyle="1" w:styleId="NoList14">
    <w:name w:val="No List14"/>
    <w:next w:val="a2"/>
    <w:uiPriority w:val="99"/>
    <w:semiHidden/>
    <w:unhideWhenUsed/>
    <w:rsid w:val="00F32CF0"/>
  </w:style>
  <w:style w:type="numbering" w:customStyle="1" w:styleId="13a">
    <w:name w:val="リストなし13"/>
    <w:next w:val="a2"/>
    <w:uiPriority w:val="99"/>
    <w:semiHidden/>
    <w:unhideWhenUsed/>
    <w:rsid w:val="00F32CF0"/>
  </w:style>
  <w:style w:type="numbering" w:customStyle="1" w:styleId="NoList23">
    <w:name w:val="No List23"/>
    <w:next w:val="a2"/>
    <w:semiHidden/>
    <w:rsid w:val="00F32CF0"/>
  </w:style>
  <w:style w:type="numbering" w:customStyle="1" w:styleId="NoList33">
    <w:name w:val="No List33"/>
    <w:next w:val="a2"/>
    <w:uiPriority w:val="99"/>
    <w:semiHidden/>
    <w:rsid w:val="00F32CF0"/>
  </w:style>
  <w:style w:type="numbering" w:customStyle="1" w:styleId="148">
    <w:name w:val="無清單14"/>
    <w:next w:val="a2"/>
    <w:uiPriority w:val="99"/>
    <w:semiHidden/>
    <w:unhideWhenUsed/>
    <w:rsid w:val="00F32CF0"/>
  </w:style>
  <w:style w:type="numbering" w:customStyle="1" w:styleId="1137">
    <w:name w:val="無清單113"/>
    <w:next w:val="a2"/>
    <w:uiPriority w:val="99"/>
    <w:semiHidden/>
    <w:unhideWhenUsed/>
    <w:rsid w:val="00F32CF0"/>
  </w:style>
  <w:style w:type="numbering" w:customStyle="1" w:styleId="NoList123">
    <w:name w:val="No List123"/>
    <w:next w:val="a2"/>
    <w:uiPriority w:val="99"/>
    <w:semiHidden/>
    <w:unhideWhenUsed/>
    <w:rsid w:val="00F32CF0"/>
  </w:style>
  <w:style w:type="numbering" w:customStyle="1" w:styleId="1138">
    <w:name w:val="リストなし113"/>
    <w:next w:val="a2"/>
    <w:uiPriority w:val="99"/>
    <w:semiHidden/>
    <w:unhideWhenUsed/>
    <w:rsid w:val="00F32CF0"/>
  </w:style>
  <w:style w:type="numbering" w:customStyle="1" w:styleId="1139">
    <w:name w:val="无列表113"/>
    <w:next w:val="a2"/>
    <w:semiHidden/>
    <w:rsid w:val="00F32CF0"/>
  </w:style>
  <w:style w:type="numbering" w:customStyle="1" w:styleId="NoList213">
    <w:name w:val="No List213"/>
    <w:next w:val="a2"/>
    <w:semiHidden/>
    <w:rsid w:val="00F32CF0"/>
  </w:style>
  <w:style w:type="numbering" w:customStyle="1" w:styleId="NoList313">
    <w:name w:val="No List313"/>
    <w:next w:val="a2"/>
    <w:uiPriority w:val="99"/>
    <w:semiHidden/>
    <w:rsid w:val="00F32CF0"/>
  </w:style>
  <w:style w:type="numbering" w:customStyle="1" w:styleId="NoList1113">
    <w:name w:val="No List1113"/>
    <w:next w:val="a2"/>
    <w:uiPriority w:val="99"/>
    <w:semiHidden/>
    <w:unhideWhenUsed/>
    <w:rsid w:val="00F32CF0"/>
  </w:style>
  <w:style w:type="numbering" w:customStyle="1" w:styleId="1236">
    <w:name w:val="無清單123"/>
    <w:next w:val="a2"/>
    <w:uiPriority w:val="99"/>
    <w:semiHidden/>
    <w:unhideWhenUsed/>
    <w:rsid w:val="00F32CF0"/>
  </w:style>
  <w:style w:type="numbering" w:customStyle="1" w:styleId="11130">
    <w:name w:val="無清單1113"/>
    <w:next w:val="a2"/>
    <w:uiPriority w:val="99"/>
    <w:semiHidden/>
    <w:unhideWhenUsed/>
    <w:rsid w:val="00F32CF0"/>
  </w:style>
  <w:style w:type="numbering" w:customStyle="1" w:styleId="NoList51">
    <w:name w:val="No List51"/>
    <w:next w:val="a2"/>
    <w:uiPriority w:val="99"/>
    <w:semiHidden/>
    <w:unhideWhenUsed/>
    <w:rsid w:val="00F32CF0"/>
  </w:style>
  <w:style w:type="numbering" w:customStyle="1" w:styleId="13111">
    <w:name w:val="无列表1311"/>
    <w:next w:val="a2"/>
    <w:semiHidden/>
    <w:rsid w:val="00F32CF0"/>
  </w:style>
  <w:style w:type="numbering" w:customStyle="1" w:styleId="NoList1131">
    <w:name w:val="No List1131"/>
    <w:next w:val="a2"/>
    <w:uiPriority w:val="99"/>
    <w:semiHidden/>
    <w:unhideWhenUsed/>
    <w:rsid w:val="00F32CF0"/>
  </w:style>
  <w:style w:type="numbering" w:customStyle="1" w:styleId="NoList4111">
    <w:name w:val="No List4111"/>
    <w:next w:val="a2"/>
    <w:uiPriority w:val="99"/>
    <w:semiHidden/>
    <w:unhideWhenUsed/>
    <w:rsid w:val="00F32CF0"/>
  </w:style>
  <w:style w:type="numbering" w:customStyle="1" w:styleId="2211">
    <w:name w:val="无列表2211"/>
    <w:next w:val="a2"/>
    <w:uiPriority w:val="99"/>
    <w:semiHidden/>
    <w:unhideWhenUsed/>
    <w:rsid w:val="00F32CF0"/>
  </w:style>
  <w:style w:type="numbering" w:customStyle="1" w:styleId="NoList121111">
    <w:name w:val="No List121111"/>
    <w:next w:val="a2"/>
    <w:uiPriority w:val="99"/>
    <w:semiHidden/>
    <w:unhideWhenUsed/>
    <w:rsid w:val="00F32CF0"/>
  </w:style>
  <w:style w:type="numbering" w:customStyle="1" w:styleId="1111112">
    <w:name w:val="リストなし111111"/>
    <w:next w:val="a2"/>
    <w:uiPriority w:val="99"/>
    <w:semiHidden/>
    <w:unhideWhenUsed/>
    <w:rsid w:val="00F32CF0"/>
  </w:style>
  <w:style w:type="numbering" w:customStyle="1" w:styleId="1111113">
    <w:name w:val="无列表111111"/>
    <w:next w:val="a2"/>
    <w:semiHidden/>
    <w:rsid w:val="00F32CF0"/>
  </w:style>
  <w:style w:type="numbering" w:customStyle="1" w:styleId="NoList211111">
    <w:name w:val="No List211111"/>
    <w:next w:val="a2"/>
    <w:semiHidden/>
    <w:rsid w:val="00F32CF0"/>
  </w:style>
  <w:style w:type="numbering" w:customStyle="1" w:styleId="NoList311111">
    <w:name w:val="No List311111"/>
    <w:next w:val="a2"/>
    <w:uiPriority w:val="99"/>
    <w:semiHidden/>
    <w:rsid w:val="00F32CF0"/>
  </w:style>
  <w:style w:type="numbering" w:customStyle="1" w:styleId="NoList1111111">
    <w:name w:val="No List1111111"/>
    <w:next w:val="a2"/>
    <w:uiPriority w:val="99"/>
    <w:semiHidden/>
    <w:unhideWhenUsed/>
    <w:rsid w:val="00F32CF0"/>
  </w:style>
  <w:style w:type="numbering" w:customStyle="1" w:styleId="121111">
    <w:name w:val="無清單121111"/>
    <w:next w:val="a2"/>
    <w:uiPriority w:val="99"/>
    <w:semiHidden/>
    <w:unhideWhenUsed/>
    <w:rsid w:val="00F32CF0"/>
  </w:style>
  <w:style w:type="numbering" w:customStyle="1" w:styleId="11111111">
    <w:name w:val="無清單11111111"/>
    <w:next w:val="a2"/>
    <w:uiPriority w:val="99"/>
    <w:semiHidden/>
    <w:unhideWhenUsed/>
    <w:rsid w:val="00F32CF0"/>
  </w:style>
  <w:style w:type="numbering" w:customStyle="1" w:styleId="NoList13111">
    <w:name w:val="No List13111"/>
    <w:next w:val="a2"/>
    <w:uiPriority w:val="99"/>
    <w:semiHidden/>
    <w:unhideWhenUsed/>
    <w:rsid w:val="00F32CF0"/>
  </w:style>
  <w:style w:type="numbering" w:customStyle="1" w:styleId="121112">
    <w:name w:val="リストなし12111"/>
    <w:next w:val="a2"/>
    <w:uiPriority w:val="99"/>
    <w:semiHidden/>
    <w:unhideWhenUsed/>
    <w:rsid w:val="00F32CF0"/>
  </w:style>
  <w:style w:type="numbering" w:customStyle="1" w:styleId="121113">
    <w:name w:val="无列表12111"/>
    <w:next w:val="a2"/>
    <w:semiHidden/>
    <w:rsid w:val="00F32CF0"/>
  </w:style>
  <w:style w:type="numbering" w:customStyle="1" w:styleId="NoList22111">
    <w:name w:val="No List22111"/>
    <w:next w:val="a2"/>
    <w:semiHidden/>
    <w:rsid w:val="00F32CF0"/>
  </w:style>
  <w:style w:type="numbering" w:customStyle="1" w:styleId="NoList32111">
    <w:name w:val="No List32111"/>
    <w:next w:val="a2"/>
    <w:uiPriority w:val="99"/>
    <w:semiHidden/>
    <w:rsid w:val="00F32CF0"/>
  </w:style>
  <w:style w:type="numbering" w:customStyle="1" w:styleId="NoList112111">
    <w:name w:val="No List112111"/>
    <w:next w:val="a2"/>
    <w:uiPriority w:val="99"/>
    <w:semiHidden/>
    <w:unhideWhenUsed/>
    <w:rsid w:val="00F32CF0"/>
  </w:style>
  <w:style w:type="numbering" w:customStyle="1" w:styleId="131110">
    <w:name w:val="無清單13111"/>
    <w:next w:val="a2"/>
    <w:uiPriority w:val="99"/>
    <w:semiHidden/>
    <w:unhideWhenUsed/>
    <w:rsid w:val="00F32CF0"/>
  </w:style>
  <w:style w:type="numbering" w:customStyle="1" w:styleId="1121110">
    <w:name w:val="無清單112111"/>
    <w:next w:val="a2"/>
    <w:uiPriority w:val="99"/>
    <w:semiHidden/>
    <w:unhideWhenUsed/>
    <w:rsid w:val="00F32CF0"/>
  </w:style>
  <w:style w:type="numbering" w:customStyle="1" w:styleId="21111">
    <w:name w:val="无列表21111"/>
    <w:next w:val="a2"/>
    <w:uiPriority w:val="99"/>
    <w:semiHidden/>
    <w:unhideWhenUsed/>
    <w:rsid w:val="00F32CF0"/>
  </w:style>
  <w:style w:type="numbering" w:customStyle="1" w:styleId="NoList122111">
    <w:name w:val="No List122111"/>
    <w:next w:val="a2"/>
    <w:uiPriority w:val="99"/>
    <w:semiHidden/>
    <w:unhideWhenUsed/>
    <w:rsid w:val="00F32CF0"/>
  </w:style>
  <w:style w:type="numbering" w:customStyle="1" w:styleId="1121111">
    <w:name w:val="リストなし112111"/>
    <w:next w:val="a2"/>
    <w:uiPriority w:val="99"/>
    <w:semiHidden/>
    <w:unhideWhenUsed/>
    <w:rsid w:val="00F32CF0"/>
  </w:style>
  <w:style w:type="numbering" w:customStyle="1" w:styleId="1121112">
    <w:name w:val="无列表112111"/>
    <w:next w:val="a2"/>
    <w:semiHidden/>
    <w:rsid w:val="00F32CF0"/>
  </w:style>
  <w:style w:type="numbering" w:customStyle="1" w:styleId="NoList212111">
    <w:name w:val="No List212111"/>
    <w:next w:val="a2"/>
    <w:semiHidden/>
    <w:rsid w:val="00F32CF0"/>
  </w:style>
  <w:style w:type="numbering" w:customStyle="1" w:styleId="NoList312111">
    <w:name w:val="No List312111"/>
    <w:next w:val="a2"/>
    <w:uiPriority w:val="99"/>
    <w:semiHidden/>
    <w:rsid w:val="00F32CF0"/>
  </w:style>
  <w:style w:type="numbering" w:customStyle="1" w:styleId="NoList1112111">
    <w:name w:val="No List1112111"/>
    <w:next w:val="a2"/>
    <w:uiPriority w:val="99"/>
    <w:semiHidden/>
    <w:unhideWhenUsed/>
    <w:rsid w:val="00F32CF0"/>
  </w:style>
  <w:style w:type="numbering" w:customStyle="1" w:styleId="122111">
    <w:name w:val="無清單122111"/>
    <w:next w:val="a2"/>
    <w:uiPriority w:val="99"/>
    <w:semiHidden/>
    <w:unhideWhenUsed/>
    <w:rsid w:val="00F32CF0"/>
  </w:style>
  <w:style w:type="numbering" w:customStyle="1" w:styleId="1112111">
    <w:name w:val="無清單1112111"/>
    <w:next w:val="a2"/>
    <w:uiPriority w:val="99"/>
    <w:semiHidden/>
    <w:unhideWhenUsed/>
    <w:rsid w:val="00F32CF0"/>
  </w:style>
  <w:style w:type="numbering" w:customStyle="1" w:styleId="NoList511">
    <w:name w:val="No List511"/>
    <w:next w:val="a2"/>
    <w:uiPriority w:val="99"/>
    <w:semiHidden/>
    <w:unhideWhenUsed/>
    <w:rsid w:val="00F32CF0"/>
  </w:style>
  <w:style w:type="numbering" w:customStyle="1" w:styleId="NoList61">
    <w:name w:val="No List61"/>
    <w:next w:val="a2"/>
    <w:uiPriority w:val="99"/>
    <w:semiHidden/>
    <w:unhideWhenUsed/>
    <w:rsid w:val="00F32CF0"/>
  </w:style>
  <w:style w:type="numbering" w:customStyle="1" w:styleId="NoList141">
    <w:name w:val="No List141"/>
    <w:next w:val="a2"/>
    <w:uiPriority w:val="99"/>
    <w:semiHidden/>
    <w:unhideWhenUsed/>
    <w:rsid w:val="00F32CF0"/>
  </w:style>
  <w:style w:type="numbering" w:customStyle="1" w:styleId="1315">
    <w:name w:val="リストなし131"/>
    <w:next w:val="a2"/>
    <w:uiPriority w:val="99"/>
    <w:semiHidden/>
    <w:unhideWhenUsed/>
    <w:rsid w:val="00F32CF0"/>
  </w:style>
  <w:style w:type="numbering" w:customStyle="1" w:styleId="NoList231">
    <w:name w:val="No List231"/>
    <w:next w:val="a2"/>
    <w:semiHidden/>
    <w:rsid w:val="00F32CF0"/>
  </w:style>
  <w:style w:type="numbering" w:customStyle="1" w:styleId="NoList331">
    <w:name w:val="No List331"/>
    <w:next w:val="a2"/>
    <w:uiPriority w:val="99"/>
    <w:semiHidden/>
    <w:rsid w:val="00F32CF0"/>
  </w:style>
  <w:style w:type="numbering" w:customStyle="1" w:styleId="NoList114">
    <w:name w:val="No List114"/>
    <w:next w:val="a2"/>
    <w:uiPriority w:val="99"/>
    <w:semiHidden/>
    <w:unhideWhenUsed/>
    <w:rsid w:val="00F32CF0"/>
  </w:style>
  <w:style w:type="numbering" w:customStyle="1" w:styleId="1410">
    <w:name w:val="無清單141"/>
    <w:next w:val="a2"/>
    <w:uiPriority w:val="99"/>
    <w:semiHidden/>
    <w:unhideWhenUsed/>
    <w:rsid w:val="00F32CF0"/>
  </w:style>
  <w:style w:type="numbering" w:customStyle="1" w:styleId="11310">
    <w:name w:val="無清單1131"/>
    <w:next w:val="a2"/>
    <w:uiPriority w:val="99"/>
    <w:semiHidden/>
    <w:unhideWhenUsed/>
    <w:rsid w:val="00F32CF0"/>
  </w:style>
  <w:style w:type="numbering" w:customStyle="1" w:styleId="NoList42">
    <w:name w:val="No List42"/>
    <w:next w:val="a2"/>
    <w:uiPriority w:val="99"/>
    <w:semiHidden/>
    <w:unhideWhenUsed/>
    <w:rsid w:val="00F32CF0"/>
  </w:style>
  <w:style w:type="numbering" w:customStyle="1" w:styleId="NoList1231">
    <w:name w:val="No List1231"/>
    <w:next w:val="a2"/>
    <w:uiPriority w:val="99"/>
    <w:semiHidden/>
    <w:unhideWhenUsed/>
    <w:rsid w:val="00F32CF0"/>
  </w:style>
  <w:style w:type="numbering" w:customStyle="1" w:styleId="11312">
    <w:name w:val="リストなし1131"/>
    <w:next w:val="a2"/>
    <w:uiPriority w:val="99"/>
    <w:semiHidden/>
    <w:unhideWhenUsed/>
    <w:rsid w:val="00F32CF0"/>
  </w:style>
  <w:style w:type="numbering" w:customStyle="1" w:styleId="11313">
    <w:name w:val="无列表1131"/>
    <w:next w:val="a2"/>
    <w:semiHidden/>
    <w:rsid w:val="00F32CF0"/>
  </w:style>
  <w:style w:type="numbering" w:customStyle="1" w:styleId="NoList2131">
    <w:name w:val="No List2131"/>
    <w:next w:val="a2"/>
    <w:semiHidden/>
    <w:rsid w:val="00F32CF0"/>
  </w:style>
  <w:style w:type="numbering" w:customStyle="1" w:styleId="NoList3131">
    <w:name w:val="No List3131"/>
    <w:next w:val="a2"/>
    <w:uiPriority w:val="99"/>
    <w:semiHidden/>
    <w:rsid w:val="00F32CF0"/>
  </w:style>
  <w:style w:type="numbering" w:customStyle="1" w:styleId="NoList11131">
    <w:name w:val="No List11131"/>
    <w:next w:val="a2"/>
    <w:uiPriority w:val="99"/>
    <w:semiHidden/>
    <w:unhideWhenUsed/>
    <w:rsid w:val="00F32CF0"/>
  </w:style>
  <w:style w:type="numbering" w:customStyle="1" w:styleId="12310">
    <w:name w:val="無清單1231"/>
    <w:next w:val="a2"/>
    <w:uiPriority w:val="99"/>
    <w:semiHidden/>
    <w:unhideWhenUsed/>
    <w:rsid w:val="00F32CF0"/>
  </w:style>
  <w:style w:type="numbering" w:customStyle="1" w:styleId="111310">
    <w:name w:val="無清單11131"/>
    <w:next w:val="a2"/>
    <w:uiPriority w:val="99"/>
    <w:semiHidden/>
    <w:unhideWhenUsed/>
    <w:rsid w:val="00F32CF0"/>
  </w:style>
  <w:style w:type="numbering" w:customStyle="1" w:styleId="NoList12121">
    <w:name w:val="No List12121"/>
    <w:next w:val="a2"/>
    <w:uiPriority w:val="99"/>
    <w:semiHidden/>
    <w:unhideWhenUsed/>
    <w:rsid w:val="00F32CF0"/>
  </w:style>
  <w:style w:type="numbering" w:customStyle="1" w:styleId="111212">
    <w:name w:val="リストなし11121"/>
    <w:next w:val="a2"/>
    <w:uiPriority w:val="99"/>
    <w:semiHidden/>
    <w:unhideWhenUsed/>
    <w:rsid w:val="00F32CF0"/>
  </w:style>
  <w:style w:type="numbering" w:customStyle="1" w:styleId="111213">
    <w:name w:val="无列表11121"/>
    <w:next w:val="a2"/>
    <w:semiHidden/>
    <w:rsid w:val="00F32CF0"/>
  </w:style>
  <w:style w:type="numbering" w:customStyle="1" w:styleId="NoList21121">
    <w:name w:val="No List21121"/>
    <w:next w:val="a2"/>
    <w:semiHidden/>
    <w:rsid w:val="00F32CF0"/>
  </w:style>
  <w:style w:type="numbering" w:customStyle="1" w:styleId="NoList31121">
    <w:name w:val="No List31121"/>
    <w:next w:val="a2"/>
    <w:uiPriority w:val="99"/>
    <w:semiHidden/>
    <w:rsid w:val="00F32CF0"/>
  </w:style>
  <w:style w:type="numbering" w:customStyle="1" w:styleId="NoList111121">
    <w:name w:val="No List111121"/>
    <w:next w:val="a2"/>
    <w:uiPriority w:val="99"/>
    <w:semiHidden/>
    <w:unhideWhenUsed/>
    <w:rsid w:val="00F32CF0"/>
  </w:style>
  <w:style w:type="numbering" w:customStyle="1" w:styleId="121210">
    <w:name w:val="無清單12121"/>
    <w:next w:val="a2"/>
    <w:uiPriority w:val="99"/>
    <w:semiHidden/>
    <w:unhideWhenUsed/>
    <w:rsid w:val="00F32CF0"/>
  </w:style>
  <w:style w:type="numbering" w:customStyle="1" w:styleId="111121">
    <w:name w:val="無清單111121"/>
    <w:next w:val="a2"/>
    <w:uiPriority w:val="99"/>
    <w:semiHidden/>
    <w:unhideWhenUsed/>
    <w:rsid w:val="00F32CF0"/>
  </w:style>
  <w:style w:type="numbering" w:customStyle="1" w:styleId="NoList52">
    <w:name w:val="No List52"/>
    <w:next w:val="a2"/>
    <w:uiPriority w:val="99"/>
    <w:semiHidden/>
    <w:unhideWhenUsed/>
    <w:rsid w:val="00F32CF0"/>
  </w:style>
  <w:style w:type="numbering" w:customStyle="1" w:styleId="NoList132">
    <w:name w:val="No List132"/>
    <w:next w:val="a2"/>
    <w:uiPriority w:val="99"/>
    <w:semiHidden/>
    <w:unhideWhenUsed/>
    <w:rsid w:val="00F32CF0"/>
  </w:style>
  <w:style w:type="numbering" w:customStyle="1" w:styleId="122a">
    <w:name w:val="リストなし122"/>
    <w:next w:val="a2"/>
    <w:uiPriority w:val="99"/>
    <w:semiHidden/>
    <w:unhideWhenUsed/>
    <w:rsid w:val="00F32CF0"/>
  </w:style>
  <w:style w:type="numbering" w:customStyle="1" w:styleId="12214">
    <w:name w:val="无列表1221"/>
    <w:next w:val="a2"/>
    <w:semiHidden/>
    <w:rsid w:val="00F32CF0"/>
  </w:style>
  <w:style w:type="numbering" w:customStyle="1" w:styleId="NoList222">
    <w:name w:val="No List222"/>
    <w:next w:val="a2"/>
    <w:semiHidden/>
    <w:rsid w:val="00F32CF0"/>
  </w:style>
  <w:style w:type="numbering" w:customStyle="1" w:styleId="NoList322">
    <w:name w:val="No List322"/>
    <w:next w:val="a2"/>
    <w:uiPriority w:val="99"/>
    <w:semiHidden/>
    <w:rsid w:val="00F32CF0"/>
  </w:style>
  <w:style w:type="numbering" w:customStyle="1" w:styleId="NoList1122">
    <w:name w:val="No List1122"/>
    <w:next w:val="a2"/>
    <w:uiPriority w:val="99"/>
    <w:semiHidden/>
    <w:unhideWhenUsed/>
    <w:rsid w:val="00F32CF0"/>
  </w:style>
  <w:style w:type="numbering" w:customStyle="1" w:styleId="1320">
    <w:name w:val="無清單132"/>
    <w:next w:val="a2"/>
    <w:uiPriority w:val="99"/>
    <w:semiHidden/>
    <w:unhideWhenUsed/>
    <w:rsid w:val="00F32CF0"/>
  </w:style>
  <w:style w:type="numbering" w:customStyle="1" w:styleId="11220">
    <w:name w:val="無清單1122"/>
    <w:next w:val="a2"/>
    <w:uiPriority w:val="99"/>
    <w:semiHidden/>
    <w:unhideWhenUsed/>
    <w:rsid w:val="00F32CF0"/>
  </w:style>
  <w:style w:type="numbering" w:customStyle="1" w:styleId="2121">
    <w:name w:val="无列表2121"/>
    <w:next w:val="a2"/>
    <w:uiPriority w:val="99"/>
    <w:semiHidden/>
    <w:unhideWhenUsed/>
    <w:rsid w:val="00F32CF0"/>
  </w:style>
  <w:style w:type="numbering" w:customStyle="1" w:styleId="NoList11122">
    <w:name w:val="No List11122"/>
    <w:next w:val="a2"/>
    <w:uiPriority w:val="99"/>
    <w:semiHidden/>
    <w:unhideWhenUsed/>
    <w:rsid w:val="00F32CF0"/>
  </w:style>
  <w:style w:type="numbering" w:customStyle="1" w:styleId="NoList7">
    <w:name w:val="No List7"/>
    <w:next w:val="a2"/>
    <w:uiPriority w:val="99"/>
    <w:semiHidden/>
    <w:unhideWhenUsed/>
    <w:rsid w:val="00F32CF0"/>
  </w:style>
  <w:style w:type="numbering" w:customStyle="1" w:styleId="NoList15">
    <w:name w:val="No List15"/>
    <w:next w:val="a2"/>
    <w:uiPriority w:val="99"/>
    <w:semiHidden/>
    <w:unhideWhenUsed/>
    <w:rsid w:val="00F32CF0"/>
  </w:style>
  <w:style w:type="numbering" w:customStyle="1" w:styleId="149">
    <w:name w:val="リストなし14"/>
    <w:next w:val="a2"/>
    <w:uiPriority w:val="99"/>
    <w:semiHidden/>
    <w:unhideWhenUsed/>
    <w:rsid w:val="00F32CF0"/>
  </w:style>
  <w:style w:type="numbering" w:customStyle="1" w:styleId="14a">
    <w:name w:val="无列表14"/>
    <w:next w:val="a2"/>
    <w:semiHidden/>
    <w:rsid w:val="00F32CF0"/>
  </w:style>
  <w:style w:type="numbering" w:customStyle="1" w:styleId="NoList24">
    <w:name w:val="No List24"/>
    <w:next w:val="a2"/>
    <w:semiHidden/>
    <w:rsid w:val="00F32CF0"/>
  </w:style>
  <w:style w:type="numbering" w:customStyle="1" w:styleId="NoList34">
    <w:name w:val="No List34"/>
    <w:next w:val="a2"/>
    <w:uiPriority w:val="99"/>
    <w:semiHidden/>
    <w:rsid w:val="00F32CF0"/>
  </w:style>
  <w:style w:type="numbering" w:customStyle="1" w:styleId="NoList115">
    <w:name w:val="No List115"/>
    <w:next w:val="a2"/>
    <w:uiPriority w:val="99"/>
    <w:semiHidden/>
    <w:unhideWhenUsed/>
    <w:rsid w:val="00F32CF0"/>
  </w:style>
  <w:style w:type="numbering" w:customStyle="1" w:styleId="157">
    <w:name w:val="無清單15"/>
    <w:next w:val="a2"/>
    <w:uiPriority w:val="99"/>
    <w:semiHidden/>
    <w:unhideWhenUsed/>
    <w:rsid w:val="00F32CF0"/>
  </w:style>
  <w:style w:type="numbering" w:customStyle="1" w:styleId="1142">
    <w:name w:val="無清單114"/>
    <w:next w:val="a2"/>
    <w:uiPriority w:val="99"/>
    <w:semiHidden/>
    <w:unhideWhenUsed/>
    <w:rsid w:val="00F32CF0"/>
  </w:style>
  <w:style w:type="numbering" w:customStyle="1" w:styleId="NoList43">
    <w:name w:val="No List43"/>
    <w:next w:val="a2"/>
    <w:uiPriority w:val="99"/>
    <w:semiHidden/>
    <w:unhideWhenUsed/>
    <w:rsid w:val="00F32CF0"/>
  </w:style>
  <w:style w:type="numbering" w:customStyle="1" w:styleId="NoList124">
    <w:name w:val="No List124"/>
    <w:next w:val="a2"/>
    <w:uiPriority w:val="99"/>
    <w:semiHidden/>
    <w:unhideWhenUsed/>
    <w:rsid w:val="00F32CF0"/>
  </w:style>
  <w:style w:type="numbering" w:customStyle="1" w:styleId="1143">
    <w:name w:val="リストなし114"/>
    <w:next w:val="a2"/>
    <w:uiPriority w:val="99"/>
    <w:semiHidden/>
    <w:unhideWhenUsed/>
    <w:rsid w:val="00F32CF0"/>
  </w:style>
  <w:style w:type="numbering" w:customStyle="1" w:styleId="1144">
    <w:name w:val="无列表114"/>
    <w:next w:val="a2"/>
    <w:semiHidden/>
    <w:rsid w:val="00F32CF0"/>
  </w:style>
  <w:style w:type="numbering" w:customStyle="1" w:styleId="NoList214">
    <w:name w:val="No List214"/>
    <w:next w:val="a2"/>
    <w:semiHidden/>
    <w:rsid w:val="00F32CF0"/>
  </w:style>
  <w:style w:type="numbering" w:customStyle="1" w:styleId="NoList314">
    <w:name w:val="No List314"/>
    <w:next w:val="a2"/>
    <w:uiPriority w:val="99"/>
    <w:semiHidden/>
    <w:rsid w:val="00F32CF0"/>
  </w:style>
  <w:style w:type="numbering" w:customStyle="1" w:styleId="NoList1114">
    <w:name w:val="No List1114"/>
    <w:next w:val="a2"/>
    <w:uiPriority w:val="99"/>
    <w:semiHidden/>
    <w:unhideWhenUsed/>
    <w:rsid w:val="00F32CF0"/>
  </w:style>
  <w:style w:type="numbering" w:customStyle="1" w:styleId="1242">
    <w:name w:val="無清單124"/>
    <w:next w:val="a2"/>
    <w:uiPriority w:val="99"/>
    <w:semiHidden/>
    <w:unhideWhenUsed/>
    <w:rsid w:val="00F32CF0"/>
  </w:style>
  <w:style w:type="numbering" w:customStyle="1" w:styleId="11140">
    <w:name w:val="無清單1114"/>
    <w:next w:val="a2"/>
    <w:uiPriority w:val="99"/>
    <w:semiHidden/>
    <w:unhideWhenUsed/>
    <w:rsid w:val="00F32CF0"/>
  </w:style>
  <w:style w:type="numbering" w:customStyle="1" w:styleId="231">
    <w:name w:val="无列表23"/>
    <w:next w:val="a2"/>
    <w:uiPriority w:val="99"/>
    <w:semiHidden/>
    <w:unhideWhenUsed/>
    <w:rsid w:val="00F32CF0"/>
  </w:style>
  <w:style w:type="numbering" w:customStyle="1" w:styleId="NoList1213">
    <w:name w:val="No List1213"/>
    <w:next w:val="a2"/>
    <w:uiPriority w:val="99"/>
    <w:semiHidden/>
    <w:unhideWhenUsed/>
    <w:rsid w:val="00F32CF0"/>
  </w:style>
  <w:style w:type="numbering" w:customStyle="1" w:styleId="11132">
    <w:name w:val="リストなし1113"/>
    <w:next w:val="a2"/>
    <w:uiPriority w:val="99"/>
    <w:semiHidden/>
    <w:unhideWhenUsed/>
    <w:rsid w:val="00F32CF0"/>
  </w:style>
  <w:style w:type="numbering" w:customStyle="1" w:styleId="11133">
    <w:name w:val="无列表1113"/>
    <w:next w:val="a2"/>
    <w:semiHidden/>
    <w:rsid w:val="00F32CF0"/>
  </w:style>
  <w:style w:type="numbering" w:customStyle="1" w:styleId="NoList2113">
    <w:name w:val="No List2113"/>
    <w:next w:val="a2"/>
    <w:semiHidden/>
    <w:rsid w:val="00F32CF0"/>
  </w:style>
  <w:style w:type="numbering" w:customStyle="1" w:styleId="NoList3113">
    <w:name w:val="No List3113"/>
    <w:next w:val="a2"/>
    <w:uiPriority w:val="99"/>
    <w:semiHidden/>
    <w:rsid w:val="00F32CF0"/>
  </w:style>
  <w:style w:type="numbering" w:customStyle="1" w:styleId="NoList11113">
    <w:name w:val="No List11113"/>
    <w:next w:val="a2"/>
    <w:uiPriority w:val="99"/>
    <w:semiHidden/>
    <w:unhideWhenUsed/>
    <w:rsid w:val="00F32CF0"/>
  </w:style>
  <w:style w:type="numbering" w:customStyle="1" w:styleId="12130">
    <w:name w:val="無清單1213"/>
    <w:next w:val="a2"/>
    <w:uiPriority w:val="99"/>
    <w:semiHidden/>
    <w:unhideWhenUsed/>
    <w:rsid w:val="00F32CF0"/>
  </w:style>
  <w:style w:type="numbering" w:customStyle="1" w:styleId="111130">
    <w:name w:val="無清單11113"/>
    <w:next w:val="a2"/>
    <w:uiPriority w:val="99"/>
    <w:semiHidden/>
    <w:unhideWhenUsed/>
    <w:rsid w:val="00F32CF0"/>
  </w:style>
  <w:style w:type="numbering" w:customStyle="1" w:styleId="NoList53">
    <w:name w:val="No List53"/>
    <w:next w:val="a2"/>
    <w:uiPriority w:val="99"/>
    <w:semiHidden/>
    <w:unhideWhenUsed/>
    <w:rsid w:val="00F32CF0"/>
  </w:style>
  <w:style w:type="numbering" w:customStyle="1" w:styleId="NoList133">
    <w:name w:val="No List133"/>
    <w:next w:val="a2"/>
    <w:uiPriority w:val="99"/>
    <w:semiHidden/>
    <w:unhideWhenUsed/>
    <w:rsid w:val="00F32CF0"/>
  </w:style>
  <w:style w:type="numbering" w:customStyle="1" w:styleId="1237">
    <w:name w:val="リストなし123"/>
    <w:next w:val="a2"/>
    <w:uiPriority w:val="99"/>
    <w:semiHidden/>
    <w:unhideWhenUsed/>
    <w:rsid w:val="00F32CF0"/>
  </w:style>
  <w:style w:type="numbering" w:customStyle="1" w:styleId="1238">
    <w:name w:val="无列表123"/>
    <w:next w:val="a2"/>
    <w:semiHidden/>
    <w:rsid w:val="00F32CF0"/>
  </w:style>
  <w:style w:type="numbering" w:customStyle="1" w:styleId="NoList223">
    <w:name w:val="No List223"/>
    <w:next w:val="a2"/>
    <w:semiHidden/>
    <w:rsid w:val="00F32CF0"/>
  </w:style>
  <w:style w:type="numbering" w:customStyle="1" w:styleId="NoList323">
    <w:name w:val="No List323"/>
    <w:next w:val="a2"/>
    <w:uiPriority w:val="99"/>
    <w:semiHidden/>
    <w:rsid w:val="00F32CF0"/>
  </w:style>
  <w:style w:type="numbering" w:customStyle="1" w:styleId="NoList1123">
    <w:name w:val="No List1123"/>
    <w:next w:val="a2"/>
    <w:uiPriority w:val="99"/>
    <w:semiHidden/>
    <w:unhideWhenUsed/>
    <w:rsid w:val="00F32CF0"/>
  </w:style>
  <w:style w:type="numbering" w:customStyle="1" w:styleId="1331">
    <w:name w:val="無清單133"/>
    <w:next w:val="a2"/>
    <w:uiPriority w:val="99"/>
    <w:semiHidden/>
    <w:unhideWhenUsed/>
    <w:rsid w:val="00F32CF0"/>
  </w:style>
  <w:style w:type="numbering" w:customStyle="1" w:styleId="11230">
    <w:name w:val="無清單1123"/>
    <w:next w:val="a2"/>
    <w:uiPriority w:val="99"/>
    <w:semiHidden/>
    <w:unhideWhenUsed/>
    <w:rsid w:val="00F32CF0"/>
  </w:style>
  <w:style w:type="numbering" w:customStyle="1" w:styleId="2131">
    <w:name w:val="无列表213"/>
    <w:next w:val="a2"/>
    <w:uiPriority w:val="99"/>
    <w:semiHidden/>
    <w:unhideWhenUsed/>
    <w:rsid w:val="00F32CF0"/>
  </w:style>
  <w:style w:type="numbering" w:customStyle="1" w:styleId="NoList1222">
    <w:name w:val="No List1222"/>
    <w:next w:val="a2"/>
    <w:uiPriority w:val="99"/>
    <w:semiHidden/>
    <w:unhideWhenUsed/>
    <w:rsid w:val="00F32CF0"/>
  </w:style>
  <w:style w:type="numbering" w:customStyle="1" w:styleId="11221">
    <w:name w:val="リストなし1122"/>
    <w:next w:val="a2"/>
    <w:uiPriority w:val="99"/>
    <w:semiHidden/>
    <w:unhideWhenUsed/>
    <w:rsid w:val="00F32CF0"/>
  </w:style>
  <w:style w:type="numbering" w:customStyle="1" w:styleId="11222">
    <w:name w:val="无列表1122"/>
    <w:next w:val="a2"/>
    <w:semiHidden/>
    <w:rsid w:val="00F32CF0"/>
  </w:style>
  <w:style w:type="numbering" w:customStyle="1" w:styleId="NoList2122">
    <w:name w:val="No List2122"/>
    <w:next w:val="a2"/>
    <w:semiHidden/>
    <w:rsid w:val="00F32CF0"/>
  </w:style>
  <w:style w:type="numbering" w:customStyle="1" w:styleId="NoList3122">
    <w:name w:val="No List3122"/>
    <w:next w:val="a2"/>
    <w:uiPriority w:val="99"/>
    <w:semiHidden/>
    <w:rsid w:val="00F32CF0"/>
  </w:style>
  <w:style w:type="numbering" w:customStyle="1" w:styleId="NoList11123">
    <w:name w:val="No List11123"/>
    <w:next w:val="a2"/>
    <w:uiPriority w:val="99"/>
    <w:semiHidden/>
    <w:unhideWhenUsed/>
    <w:rsid w:val="00F32CF0"/>
  </w:style>
  <w:style w:type="numbering" w:customStyle="1" w:styleId="12220">
    <w:name w:val="無清單1222"/>
    <w:next w:val="a2"/>
    <w:uiPriority w:val="99"/>
    <w:semiHidden/>
    <w:unhideWhenUsed/>
    <w:rsid w:val="00F32CF0"/>
  </w:style>
  <w:style w:type="numbering" w:customStyle="1" w:styleId="111220">
    <w:name w:val="無清單11122"/>
    <w:next w:val="a2"/>
    <w:uiPriority w:val="99"/>
    <w:semiHidden/>
    <w:unhideWhenUsed/>
    <w:rsid w:val="00F32CF0"/>
  </w:style>
  <w:style w:type="numbering" w:customStyle="1" w:styleId="NoList8">
    <w:name w:val="No List8"/>
    <w:next w:val="a2"/>
    <w:uiPriority w:val="99"/>
    <w:semiHidden/>
    <w:unhideWhenUsed/>
    <w:rsid w:val="00F32CF0"/>
  </w:style>
  <w:style w:type="numbering" w:customStyle="1" w:styleId="NoList16">
    <w:name w:val="No List16"/>
    <w:next w:val="a2"/>
    <w:uiPriority w:val="99"/>
    <w:semiHidden/>
    <w:unhideWhenUsed/>
    <w:rsid w:val="00F32CF0"/>
  </w:style>
  <w:style w:type="numbering" w:customStyle="1" w:styleId="158">
    <w:name w:val="リストなし15"/>
    <w:next w:val="a2"/>
    <w:uiPriority w:val="99"/>
    <w:semiHidden/>
    <w:unhideWhenUsed/>
    <w:rsid w:val="00F32CF0"/>
  </w:style>
  <w:style w:type="numbering" w:customStyle="1" w:styleId="159">
    <w:name w:val="无列表15"/>
    <w:next w:val="a2"/>
    <w:semiHidden/>
    <w:rsid w:val="00F32CF0"/>
  </w:style>
  <w:style w:type="numbering" w:customStyle="1" w:styleId="NoList25">
    <w:name w:val="No List25"/>
    <w:next w:val="a2"/>
    <w:semiHidden/>
    <w:rsid w:val="00F32CF0"/>
  </w:style>
  <w:style w:type="numbering" w:customStyle="1" w:styleId="NoList35">
    <w:name w:val="No List35"/>
    <w:next w:val="a2"/>
    <w:uiPriority w:val="99"/>
    <w:semiHidden/>
    <w:rsid w:val="00F32CF0"/>
  </w:style>
  <w:style w:type="numbering" w:customStyle="1" w:styleId="NoList116">
    <w:name w:val="No List116"/>
    <w:next w:val="a2"/>
    <w:uiPriority w:val="99"/>
    <w:semiHidden/>
    <w:unhideWhenUsed/>
    <w:rsid w:val="00F32CF0"/>
  </w:style>
  <w:style w:type="numbering" w:customStyle="1" w:styleId="162">
    <w:name w:val="無清單16"/>
    <w:next w:val="a2"/>
    <w:uiPriority w:val="99"/>
    <w:semiHidden/>
    <w:unhideWhenUsed/>
    <w:rsid w:val="00F32CF0"/>
  </w:style>
  <w:style w:type="numbering" w:customStyle="1" w:styleId="1152">
    <w:name w:val="無清單115"/>
    <w:next w:val="a2"/>
    <w:uiPriority w:val="99"/>
    <w:semiHidden/>
    <w:unhideWhenUsed/>
    <w:rsid w:val="00F32CF0"/>
  </w:style>
  <w:style w:type="numbering" w:customStyle="1" w:styleId="NoList1115">
    <w:name w:val="No List1115"/>
    <w:next w:val="a2"/>
    <w:uiPriority w:val="99"/>
    <w:semiHidden/>
    <w:unhideWhenUsed/>
    <w:rsid w:val="00F32CF0"/>
  </w:style>
  <w:style w:type="numbering" w:customStyle="1" w:styleId="241">
    <w:name w:val="无列表24"/>
    <w:next w:val="a2"/>
    <w:uiPriority w:val="99"/>
    <w:semiHidden/>
    <w:unhideWhenUsed/>
    <w:rsid w:val="00F32CF0"/>
  </w:style>
  <w:style w:type="numbering" w:customStyle="1" w:styleId="NoList125">
    <w:name w:val="No List125"/>
    <w:next w:val="a2"/>
    <w:uiPriority w:val="99"/>
    <w:semiHidden/>
    <w:unhideWhenUsed/>
    <w:rsid w:val="00F32CF0"/>
  </w:style>
  <w:style w:type="numbering" w:customStyle="1" w:styleId="1153">
    <w:name w:val="リストなし115"/>
    <w:next w:val="a2"/>
    <w:uiPriority w:val="99"/>
    <w:semiHidden/>
    <w:unhideWhenUsed/>
    <w:rsid w:val="00F32CF0"/>
  </w:style>
  <w:style w:type="numbering" w:customStyle="1" w:styleId="1154">
    <w:name w:val="无列表115"/>
    <w:next w:val="a2"/>
    <w:semiHidden/>
    <w:rsid w:val="00F32CF0"/>
  </w:style>
  <w:style w:type="numbering" w:customStyle="1" w:styleId="NoList215">
    <w:name w:val="No List215"/>
    <w:next w:val="a2"/>
    <w:semiHidden/>
    <w:rsid w:val="00F32CF0"/>
  </w:style>
  <w:style w:type="numbering" w:customStyle="1" w:styleId="NoList315">
    <w:name w:val="No List315"/>
    <w:next w:val="a2"/>
    <w:uiPriority w:val="99"/>
    <w:semiHidden/>
    <w:rsid w:val="00F32CF0"/>
  </w:style>
  <w:style w:type="numbering" w:customStyle="1" w:styleId="1250">
    <w:name w:val="無清單125"/>
    <w:next w:val="a2"/>
    <w:uiPriority w:val="99"/>
    <w:semiHidden/>
    <w:unhideWhenUsed/>
    <w:rsid w:val="00F32CF0"/>
  </w:style>
  <w:style w:type="numbering" w:customStyle="1" w:styleId="11150">
    <w:name w:val="無清單1115"/>
    <w:next w:val="a2"/>
    <w:uiPriority w:val="99"/>
    <w:semiHidden/>
    <w:unhideWhenUsed/>
    <w:rsid w:val="00F32CF0"/>
  </w:style>
  <w:style w:type="numbering" w:customStyle="1" w:styleId="NoList44">
    <w:name w:val="No List44"/>
    <w:next w:val="a2"/>
    <w:uiPriority w:val="99"/>
    <w:semiHidden/>
    <w:unhideWhenUsed/>
    <w:rsid w:val="00F32CF0"/>
  </w:style>
  <w:style w:type="numbering" w:customStyle="1" w:styleId="NoList1124">
    <w:name w:val="No List1124"/>
    <w:next w:val="a2"/>
    <w:uiPriority w:val="99"/>
    <w:semiHidden/>
    <w:unhideWhenUsed/>
    <w:rsid w:val="00F32CF0"/>
  </w:style>
  <w:style w:type="numbering" w:customStyle="1" w:styleId="NoList1214">
    <w:name w:val="No List1214"/>
    <w:next w:val="a2"/>
    <w:uiPriority w:val="99"/>
    <w:semiHidden/>
    <w:unhideWhenUsed/>
    <w:rsid w:val="00F32CF0"/>
  </w:style>
  <w:style w:type="numbering" w:customStyle="1" w:styleId="11141">
    <w:name w:val="リストなし1114"/>
    <w:next w:val="a2"/>
    <w:uiPriority w:val="99"/>
    <w:semiHidden/>
    <w:unhideWhenUsed/>
    <w:rsid w:val="00F32CF0"/>
  </w:style>
  <w:style w:type="numbering" w:customStyle="1" w:styleId="11142">
    <w:name w:val="无列表1114"/>
    <w:next w:val="a2"/>
    <w:semiHidden/>
    <w:rsid w:val="00F32CF0"/>
  </w:style>
  <w:style w:type="numbering" w:customStyle="1" w:styleId="NoList2114">
    <w:name w:val="No List2114"/>
    <w:next w:val="a2"/>
    <w:semiHidden/>
    <w:rsid w:val="00F32CF0"/>
  </w:style>
  <w:style w:type="numbering" w:customStyle="1" w:styleId="NoList3114">
    <w:name w:val="No List3114"/>
    <w:next w:val="a2"/>
    <w:uiPriority w:val="99"/>
    <w:semiHidden/>
    <w:rsid w:val="00F32CF0"/>
  </w:style>
  <w:style w:type="numbering" w:customStyle="1" w:styleId="NoList11114">
    <w:name w:val="No List11114"/>
    <w:next w:val="a2"/>
    <w:uiPriority w:val="99"/>
    <w:semiHidden/>
    <w:unhideWhenUsed/>
    <w:rsid w:val="00F32CF0"/>
  </w:style>
  <w:style w:type="numbering" w:customStyle="1" w:styleId="12140">
    <w:name w:val="無清單1214"/>
    <w:next w:val="a2"/>
    <w:uiPriority w:val="99"/>
    <w:semiHidden/>
    <w:unhideWhenUsed/>
    <w:rsid w:val="00F32CF0"/>
  </w:style>
  <w:style w:type="numbering" w:customStyle="1" w:styleId="111140">
    <w:name w:val="無清單11114"/>
    <w:next w:val="a2"/>
    <w:uiPriority w:val="99"/>
    <w:semiHidden/>
    <w:unhideWhenUsed/>
    <w:rsid w:val="00F32CF0"/>
  </w:style>
  <w:style w:type="numbering" w:customStyle="1" w:styleId="NoList54">
    <w:name w:val="No List54"/>
    <w:next w:val="a2"/>
    <w:uiPriority w:val="99"/>
    <w:semiHidden/>
    <w:unhideWhenUsed/>
    <w:rsid w:val="00F32CF0"/>
  </w:style>
  <w:style w:type="numbering" w:customStyle="1" w:styleId="NoList134">
    <w:name w:val="No List134"/>
    <w:next w:val="a2"/>
    <w:uiPriority w:val="99"/>
    <w:semiHidden/>
    <w:unhideWhenUsed/>
    <w:rsid w:val="00F32CF0"/>
  </w:style>
  <w:style w:type="numbering" w:customStyle="1" w:styleId="1243">
    <w:name w:val="リストなし124"/>
    <w:next w:val="a2"/>
    <w:uiPriority w:val="99"/>
    <w:semiHidden/>
    <w:unhideWhenUsed/>
    <w:rsid w:val="00F32CF0"/>
  </w:style>
  <w:style w:type="numbering" w:customStyle="1" w:styleId="1244">
    <w:name w:val="无列表124"/>
    <w:next w:val="a2"/>
    <w:semiHidden/>
    <w:rsid w:val="00F32CF0"/>
  </w:style>
  <w:style w:type="numbering" w:customStyle="1" w:styleId="NoList224">
    <w:name w:val="No List224"/>
    <w:next w:val="a2"/>
    <w:semiHidden/>
    <w:rsid w:val="00F32CF0"/>
  </w:style>
  <w:style w:type="numbering" w:customStyle="1" w:styleId="NoList324">
    <w:name w:val="No List324"/>
    <w:next w:val="a2"/>
    <w:uiPriority w:val="99"/>
    <w:semiHidden/>
    <w:rsid w:val="00F32CF0"/>
  </w:style>
  <w:style w:type="numbering" w:customStyle="1" w:styleId="1340">
    <w:name w:val="無清單134"/>
    <w:next w:val="a2"/>
    <w:uiPriority w:val="99"/>
    <w:semiHidden/>
    <w:unhideWhenUsed/>
    <w:rsid w:val="00F32CF0"/>
  </w:style>
  <w:style w:type="numbering" w:customStyle="1" w:styleId="11240">
    <w:name w:val="無清單1124"/>
    <w:next w:val="a2"/>
    <w:uiPriority w:val="99"/>
    <w:semiHidden/>
    <w:unhideWhenUsed/>
    <w:rsid w:val="00F32CF0"/>
  </w:style>
  <w:style w:type="numbering" w:customStyle="1" w:styleId="2140">
    <w:name w:val="无列表214"/>
    <w:next w:val="a2"/>
    <w:uiPriority w:val="99"/>
    <w:semiHidden/>
    <w:unhideWhenUsed/>
    <w:rsid w:val="00F32CF0"/>
  </w:style>
  <w:style w:type="numbering" w:customStyle="1" w:styleId="NoList1223">
    <w:name w:val="No List1223"/>
    <w:next w:val="a2"/>
    <w:uiPriority w:val="99"/>
    <w:semiHidden/>
    <w:unhideWhenUsed/>
    <w:rsid w:val="00F32CF0"/>
  </w:style>
  <w:style w:type="numbering" w:customStyle="1" w:styleId="11231">
    <w:name w:val="リストなし1123"/>
    <w:next w:val="a2"/>
    <w:uiPriority w:val="99"/>
    <w:semiHidden/>
    <w:unhideWhenUsed/>
    <w:rsid w:val="00F32CF0"/>
  </w:style>
  <w:style w:type="numbering" w:customStyle="1" w:styleId="11232">
    <w:name w:val="无列表1123"/>
    <w:next w:val="a2"/>
    <w:semiHidden/>
    <w:rsid w:val="00F32CF0"/>
  </w:style>
  <w:style w:type="numbering" w:customStyle="1" w:styleId="NoList2123">
    <w:name w:val="No List2123"/>
    <w:next w:val="a2"/>
    <w:semiHidden/>
    <w:rsid w:val="00F32CF0"/>
  </w:style>
  <w:style w:type="numbering" w:customStyle="1" w:styleId="NoList3123">
    <w:name w:val="No List3123"/>
    <w:next w:val="a2"/>
    <w:uiPriority w:val="99"/>
    <w:semiHidden/>
    <w:rsid w:val="00F32CF0"/>
  </w:style>
  <w:style w:type="numbering" w:customStyle="1" w:styleId="NoList11124">
    <w:name w:val="No List11124"/>
    <w:next w:val="a2"/>
    <w:uiPriority w:val="99"/>
    <w:semiHidden/>
    <w:unhideWhenUsed/>
    <w:rsid w:val="00F32CF0"/>
  </w:style>
  <w:style w:type="numbering" w:customStyle="1" w:styleId="12230">
    <w:name w:val="無清單1223"/>
    <w:next w:val="a2"/>
    <w:uiPriority w:val="99"/>
    <w:semiHidden/>
    <w:unhideWhenUsed/>
    <w:rsid w:val="00F32CF0"/>
  </w:style>
  <w:style w:type="numbering" w:customStyle="1" w:styleId="111230">
    <w:name w:val="無清單11123"/>
    <w:next w:val="a2"/>
    <w:uiPriority w:val="99"/>
    <w:semiHidden/>
    <w:unhideWhenUsed/>
    <w:rsid w:val="00F32CF0"/>
  </w:style>
  <w:style w:type="numbering" w:customStyle="1" w:styleId="3119">
    <w:name w:val="无列表311"/>
    <w:next w:val="a2"/>
    <w:uiPriority w:val="99"/>
    <w:semiHidden/>
    <w:unhideWhenUsed/>
    <w:rsid w:val="00F32CF0"/>
  </w:style>
  <w:style w:type="numbering" w:customStyle="1" w:styleId="1321">
    <w:name w:val="无列表132"/>
    <w:next w:val="a2"/>
    <w:semiHidden/>
    <w:rsid w:val="00F32CF0"/>
  </w:style>
  <w:style w:type="numbering" w:customStyle="1" w:styleId="NoList1132">
    <w:name w:val="No List1132"/>
    <w:next w:val="a2"/>
    <w:uiPriority w:val="99"/>
    <w:semiHidden/>
    <w:unhideWhenUsed/>
    <w:rsid w:val="00F32CF0"/>
  </w:style>
  <w:style w:type="numbering" w:customStyle="1" w:styleId="NoList412">
    <w:name w:val="No List412"/>
    <w:next w:val="a2"/>
    <w:uiPriority w:val="99"/>
    <w:semiHidden/>
    <w:unhideWhenUsed/>
    <w:rsid w:val="00F32CF0"/>
  </w:style>
  <w:style w:type="numbering" w:customStyle="1" w:styleId="2220">
    <w:name w:val="无列表222"/>
    <w:next w:val="a2"/>
    <w:uiPriority w:val="99"/>
    <w:semiHidden/>
    <w:unhideWhenUsed/>
    <w:rsid w:val="00F32CF0"/>
  </w:style>
  <w:style w:type="numbering" w:customStyle="1" w:styleId="NoList12112">
    <w:name w:val="No List12112"/>
    <w:next w:val="a2"/>
    <w:uiPriority w:val="99"/>
    <w:semiHidden/>
    <w:unhideWhenUsed/>
    <w:rsid w:val="00F32CF0"/>
  </w:style>
  <w:style w:type="numbering" w:customStyle="1" w:styleId="111122">
    <w:name w:val="リストなし11112"/>
    <w:next w:val="a2"/>
    <w:uiPriority w:val="99"/>
    <w:semiHidden/>
    <w:unhideWhenUsed/>
    <w:rsid w:val="00F32CF0"/>
  </w:style>
  <w:style w:type="numbering" w:customStyle="1" w:styleId="111123">
    <w:name w:val="无列表11112"/>
    <w:next w:val="a2"/>
    <w:semiHidden/>
    <w:rsid w:val="00F32CF0"/>
  </w:style>
  <w:style w:type="numbering" w:customStyle="1" w:styleId="NoList21112">
    <w:name w:val="No List21112"/>
    <w:next w:val="a2"/>
    <w:semiHidden/>
    <w:rsid w:val="00F32CF0"/>
  </w:style>
  <w:style w:type="numbering" w:customStyle="1" w:styleId="NoList31112">
    <w:name w:val="No List31112"/>
    <w:next w:val="a2"/>
    <w:uiPriority w:val="99"/>
    <w:semiHidden/>
    <w:rsid w:val="00F32CF0"/>
  </w:style>
  <w:style w:type="numbering" w:customStyle="1" w:styleId="NoList111112">
    <w:name w:val="No List111112"/>
    <w:next w:val="a2"/>
    <w:uiPriority w:val="99"/>
    <w:semiHidden/>
    <w:unhideWhenUsed/>
    <w:rsid w:val="00F32CF0"/>
  </w:style>
  <w:style w:type="numbering" w:customStyle="1" w:styleId="121120">
    <w:name w:val="無清單12112"/>
    <w:next w:val="a2"/>
    <w:uiPriority w:val="99"/>
    <w:semiHidden/>
    <w:unhideWhenUsed/>
    <w:rsid w:val="00F32CF0"/>
  </w:style>
  <w:style w:type="numbering" w:customStyle="1" w:styleId="1111120">
    <w:name w:val="無清單111112"/>
    <w:next w:val="a2"/>
    <w:uiPriority w:val="99"/>
    <w:semiHidden/>
    <w:unhideWhenUsed/>
    <w:rsid w:val="00F32CF0"/>
  </w:style>
  <w:style w:type="numbering" w:customStyle="1" w:styleId="NoList1312">
    <w:name w:val="No List1312"/>
    <w:next w:val="a2"/>
    <w:uiPriority w:val="99"/>
    <w:semiHidden/>
    <w:unhideWhenUsed/>
    <w:rsid w:val="00F32CF0"/>
  </w:style>
  <w:style w:type="numbering" w:customStyle="1" w:styleId="12122">
    <w:name w:val="リストなし1212"/>
    <w:next w:val="a2"/>
    <w:uiPriority w:val="99"/>
    <w:semiHidden/>
    <w:unhideWhenUsed/>
    <w:rsid w:val="00F32CF0"/>
  </w:style>
  <w:style w:type="numbering" w:customStyle="1" w:styleId="121211">
    <w:name w:val="无列表12121"/>
    <w:next w:val="a2"/>
    <w:semiHidden/>
    <w:rsid w:val="00F32CF0"/>
  </w:style>
  <w:style w:type="numbering" w:customStyle="1" w:styleId="NoList2212">
    <w:name w:val="No List2212"/>
    <w:next w:val="a2"/>
    <w:semiHidden/>
    <w:rsid w:val="00F32CF0"/>
  </w:style>
  <w:style w:type="numbering" w:customStyle="1" w:styleId="NoList3212">
    <w:name w:val="No List3212"/>
    <w:next w:val="a2"/>
    <w:uiPriority w:val="99"/>
    <w:semiHidden/>
    <w:rsid w:val="00F32CF0"/>
  </w:style>
  <w:style w:type="numbering" w:customStyle="1" w:styleId="NoList11212">
    <w:name w:val="No List11212"/>
    <w:next w:val="a2"/>
    <w:uiPriority w:val="99"/>
    <w:semiHidden/>
    <w:unhideWhenUsed/>
    <w:rsid w:val="00F32CF0"/>
  </w:style>
  <w:style w:type="numbering" w:customStyle="1" w:styleId="13120">
    <w:name w:val="無清單1312"/>
    <w:next w:val="a2"/>
    <w:uiPriority w:val="99"/>
    <w:semiHidden/>
    <w:unhideWhenUsed/>
    <w:rsid w:val="00F32CF0"/>
  </w:style>
  <w:style w:type="numbering" w:customStyle="1" w:styleId="112120">
    <w:name w:val="無清單11212"/>
    <w:next w:val="a2"/>
    <w:uiPriority w:val="99"/>
    <w:semiHidden/>
    <w:unhideWhenUsed/>
    <w:rsid w:val="00F32CF0"/>
  </w:style>
  <w:style w:type="numbering" w:customStyle="1" w:styleId="2112">
    <w:name w:val="无列表2112"/>
    <w:next w:val="a2"/>
    <w:uiPriority w:val="99"/>
    <w:semiHidden/>
    <w:unhideWhenUsed/>
    <w:rsid w:val="00F32CF0"/>
  </w:style>
  <w:style w:type="numbering" w:customStyle="1" w:styleId="NoList12212">
    <w:name w:val="No List12212"/>
    <w:next w:val="a2"/>
    <w:uiPriority w:val="99"/>
    <w:semiHidden/>
    <w:unhideWhenUsed/>
    <w:rsid w:val="00F32CF0"/>
  </w:style>
  <w:style w:type="numbering" w:customStyle="1" w:styleId="112121">
    <w:name w:val="リストなし11212"/>
    <w:next w:val="a2"/>
    <w:uiPriority w:val="99"/>
    <w:semiHidden/>
    <w:unhideWhenUsed/>
    <w:rsid w:val="00F32CF0"/>
  </w:style>
  <w:style w:type="numbering" w:customStyle="1" w:styleId="112122">
    <w:name w:val="无列表11212"/>
    <w:next w:val="a2"/>
    <w:semiHidden/>
    <w:rsid w:val="00F32CF0"/>
  </w:style>
  <w:style w:type="numbering" w:customStyle="1" w:styleId="NoList21212">
    <w:name w:val="No List21212"/>
    <w:next w:val="a2"/>
    <w:semiHidden/>
    <w:rsid w:val="00F32CF0"/>
  </w:style>
  <w:style w:type="numbering" w:customStyle="1" w:styleId="NoList31212">
    <w:name w:val="No List31212"/>
    <w:next w:val="a2"/>
    <w:uiPriority w:val="99"/>
    <w:semiHidden/>
    <w:rsid w:val="00F32CF0"/>
  </w:style>
  <w:style w:type="numbering" w:customStyle="1" w:styleId="NoList111212">
    <w:name w:val="No List111212"/>
    <w:next w:val="a2"/>
    <w:uiPriority w:val="99"/>
    <w:semiHidden/>
    <w:unhideWhenUsed/>
    <w:rsid w:val="00F32CF0"/>
  </w:style>
  <w:style w:type="numbering" w:customStyle="1" w:styleId="122120">
    <w:name w:val="無清單12212"/>
    <w:next w:val="a2"/>
    <w:uiPriority w:val="99"/>
    <w:semiHidden/>
    <w:unhideWhenUsed/>
    <w:rsid w:val="00F32CF0"/>
  </w:style>
  <w:style w:type="numbering" w:customStyle="1" w:styleId="1112120">
    <w:name w:val="無清單111212"/>
    <w:next w:val="a2"/>
    <w:uiPriority w:val="99"/>
    <w:semiHidden/>
    <w:unhideWhenUsed/>
    <w:rsid w:val="00F32CF0"/>
  </w:style>
  <w:style w:type="numbering" w:customStyle="1" w:styleId="131111">
    <w:name w:val="无列表13111"/>
    <w:next w:val="a2"/>
    <w:semiHidden/>
    <w:rsid w:val="00F32CF0"/>
  </w:style>
  <w:style w:type="numbering" w:customStyle="1" w:styleId="NoList41111">
    <w:name w:val="No List41111"/>
    <w:next w:val="a2"/>
    <w:uiPriority w:val="99"/>
    <w:semiHidden/>
    <w:unhideWhenUsed/>
    <w:rsid w:val="00F32CF0"/>
  </w:style>
  <w:style w:type="numbering" w:customStyle="1" w:styleId="22111">
    <w:name w:val="无列表22111"/>
    <w:next w:val="a2"/>
    <w:uiPriority w:val="99"/>
    <w:semiHidden/>
    <w:unhideWhenUsed/>
    <w:rsid w:val="00F32CF0"/>
  </w:style>
  <w:style w:type="numbering" w:customStyle="1" w:styleId="NoList1211111">
    <w:name w:val="No List1211111"/>
    <w:next w:val="a2"/>
    <w:uiPriority w:val="99"/>
    <w:semiHidden/>
    <w:unhideWhenUsed/>
    <w:rsid w:val="00F32CF0"/>
  </w:style>
  <w:style w:type="numbering" w:customStyle="1" w:styleId="11111110">
    <w:name w:val="リストなし1111111"/>
    <w:next w:val="a2"/>
    <w:uiPriority w:val="99"/>
    <w:semiHidden/>
    <w:unhideWhenUsed/>
    <w:rsid w:val="00F32CF0"/>
  </w:style>
  <w:style w:type="numbering" w:customStyle="1" w:styleId="11111112">
    <w:name w:val="无列表1111111"/>
    <w:next w:val="a2"/>
    <w:semiHidden/>
    <w:rsid w:val="00F32CF0"/>
  </w:style>
  <w:style w:type="numbering" w:customStyle="1" w:styleId="NoList2111111">
    <w:name w:val="No List2111111"/>
    <w:next w:val="a2"/>
    <w:semiHidden/>
    <w:rsid w:val="00F32CF0"/>
  </w:style>
  <w:style w:type="numbering" w:customStyle="1" w:styleId="NoList3111111">
    <w:name w:val="No List3111111"/>
    <w:next w:val="a2"/>
    <w:uiPriority w:val="99"/>
    <w:semiHidden/>
    <w:rsid w:val="00F32CF0"/>
  </w:style>
  <w:style w:type="numbering" w:customStyle="1" w:styleId="NoList11111111">
    <w:name w:val="No List11111111"/>
    <w:next w:val="a2"/>
    <w:uiPriority w:val="99"/>
    <w:semiHidden/>
    <w:unhideWhenUsed/>
    <w:rsid w:val="00F32CF0"/>
  </w:style>
  <w:style w:type="numbering" w:customStyle="1" w:styleId="1211111">
    <w:name w:val="無清單1211111"/>
    <w:next w:val="a2"/>
    <w:uiPriority w:val="99"/>
    <w:semiHidden/>
    <w:unhideWhenUsed/>
    <w:rsid w:val="00F32CF0"/>
  </w:style>
  <w:style w:type="numbering" w:customStyle="1" w:styleId="111111111">
    <w:name w:val="無清單111111111"/>
    <w:next w:val="a2"/>
    <w:uiPriority w:val="99"/>
    <w:semiHidden/>
    <w:unhideWhenUsed/>
    <w:rsid w:val="00F32CF0"/>
  </w:style>
  <w:style w:type="numbering" w:customStyle="1" w:styleId="NoList131111">
    <w:name w:val="No List131111"/>
    <w:next w:val="a2"/>
    <w:uiPriority w:val="99"/>
    <w:semiHidden/>
    <w:unhideWhenUsed/>
    <w:rsid w:val="00F32CF0"/>
  </w:style>
  <w:style w:type="numbering" w:customStyle="1" w:styleId="1211110">
    <w:name w:val="リストなし121111"/>
    <w:next w:val="a2"/>
    <w:uiPriority w:val="99"/>
    <w:semiHidden/>
    <w:unhideWhenUsed/>
    <w:rsid w:val="00F32CF0"/>
  </w:style>
  <w:style w:type="numbering" w:customStyle="1" w:styleId="1211112">
    <w:name w:val="无列表121111"/>
    <w:next w:val="a2"/>
    <w:semiHidden/>
    <w:rsid w:val="00F32CF0"/>
  </w:style>
  <w:style w:type="numbering" w:customStyle="1" w:styleId="NoList221111">
    <w:name w:val="No List221111"/>
    <w:next w:val="a2"/>
    <w:semiHidden/>
    <w:rsid w:val="00F32CF0"/>
  </w:style>
  <w:style w:type="numbering" w:customStyle="1" w:styleId="NoList321111">
    <w:name w:val="No List321111"/>
    <w:next w:val="a2"/>
    <w:uiPriority w:val="99"/>
    <w:semiHidden/>
    <w:rsid w:val="00F32CF0"/>
  </w:style>
  <w:style w:type="numbering" w:customStyle="1" w:styleId="NoList1121111">
    <w:name w:val="No List1121111"/>
    <w:next w:val="a2"/>
    <w:uiPriority w:val="99"/>
    <w:semiHidden/>
    <w:unhideWhenUsed/>
    <w:rsid w:val="00F32CF0"/>
  </w:style>
  <w:style w:type="numbering" w:customStyle="1" w:styleId="1311110">
    <w:name w:val="無清單131111"/>
    <w:next w:val="a2"/>
    <w:uiPriority w:val="99"/>
    <w:semiHidden/>
    <w:unhideWhenUsed/>
    <w:rsid w:val="00F32CF0"/>
  </w:style>
  <w:style w:type="numbering" w:customStyle="1" w:styleId="11211110">
    <w:name w:val="無清單1121111"/>
    <w:next w:val="a2"/>
    <w:uiPriority w:val="99"/>
    <w:semiHidden/>
    <w:unhideWhenUsed/>
    <w:rsid w:val="00F32CF0"/>
  </w:style>
  <w:style w:type="numbering" w:customStyle="1" w:styleId="211111">
    <w:name w:val="无列表211111"/>
    <w:next w:val="a2"/>
    <w:uiPriority w:val="99"/>
    <w:semiHidden/>
    <w:unhideWhenUsed/>
    <w:rsid w:val="00F32CF0"/>
  </w:style>
  <w:style w:type="numbering" w:customStyle="1" w:styleId="NoList1221111">
    <w:name w:val="No List1221111"/>
    <w:next w:val="a2"/>
    <w:uiPriority w:val="99"/>
    <w:semiHidden/>
    <w:unhideWhenUsed/>
    <w:rsid w:val="00F32CF0"/>
  </w:style>
  <w:style w:type="numbering" w:customStyle="1" w:styleId="11211111">
    <w:name w:val="リストなし1121111"/>
    <w:next w:val="a2"/>
    <w:uiPriority w:val="99"/>
    <w:semiHidden/>
    <w:unhideWhenUsed/>
    <w:rsid w:val="00F32CF0"/>
  </w:style>
  <w:style w:type="numbering" w:customStyle="1" w:styleId="11211112">
    <w:name w:val="无列表1121111"/>
    <w:next w:val="a2"/>
    <w:semiHidden/>
    <w:rsid w:val="00F32CF0"/>
  </w:style>
  <w:style w:type="numbering" w:customStyle="1" w:styleId="NoList2121111">
    <w:name w:val="No List2121111"/>
    <w:next w:val="a2"/>
    <w:semiHidden/>
    <w:rsid w:val="00F32CF0"/>
  </w:style>
  <w:style w:type="numbering" w:customStyle="1" w:styleId="NoList3121111">
    <w:name w:val="No List3121111"/>
    <w:next w:val="a2"/>
    <w:uiPriority w:val="99"/>
    <w:semiHidden/>
    <w:rsid w:val="00F32CF0"/>
  </w:style>
  <w:style w:type="numbering" w:customStyle="1" w:styleId="NoList11121111">
    <w:name w:val="No List11121111"/>
    <w:next w:val="a2"/>
    <w:uiPriority w:val="99"/>
    <w:semiHidden/>
    <w:unhideWhenUsed/>
    <w:rsid w:val="00F32CF0"/>
  </w:style>
  <w:style w:type="numbering" w:customStyle="1" w:styleId="1221111">
    <w:name w:val="無清單1221111"/>
    <w:next w:val="a2"/>
    <w:uiPriority w:val="99"/>
    <w:semiHidden/>
    <w:unhideWhenUsed/>
    <w:rsid w:val="00F32CF0"/>
  </w:style>
  <w:style w:type="numbering" w:customStyle="1" w:styleId="11121111">
    <w:name w:val="無清單11121111"/>
    <w:next w:val="a2"/>
    <w:uiPriority w:val="99"/>
    <w:semiHidden/>
    <w:unhideWhenUsed/>
    <w:rsid w:val="00F32CF0"/>
  </w:style>
  <w:style w:type="numbering" w:customStyle="1" w:styleId="122112">
    <w:name w:val="无列表12211"/>
    <w:next w:val="a2"/>
    <w:semiHidden/>
    <w:rsid w:val="00F32CF0"/>
  </w:style>
  <w:style w:type="numbering" w:customStyle="1" w:styleId="NoList62">
    <w:name w:val="No List62"/>
    <w:next w:val="a2"/>
    <w:uiPriority w:val="99"/>
    <w:semiHidden/>
    <w:unhideWhenUsed/>
    <w:rsid w:val="00F32CF0"/>
  </w:style>
  <w:style w:type="numbering" w:customStyle="1" w:styleId="NoList142">
    <w:name w:val="No List142"/>
    <w:next w:val="a2"/>
    <w:uiPriority w:val="99"/>
    <w:semiHidden/>
    <w:unhideWhenUsed/>
    <w:rsid w:val="00F32CF0"/>
  </w:style>
  <w:style w:type="numbering" w:customStyle="1" w:styleId="1322">
    <w:name w:val="リストなし132"/>
    <w:next w:val="a2"/>
    <w:uiPriority w:val="99"/>
    <w:semiHidden/>
    <w:unhideWhenUsed/>
    <w:rsid w:val="00F32CF0"/>
  </w:style>
  <w:style w:type="numbering" w:customStyle="1" w:styleId="NoList232">
    <w:name w:val="No List232"/>
    <w:next w:val="a2"/>
    <w:semiHidden/>
    <w:rsid w:val="00F32CF0"/>
  </w:style>
  <w:style w:type="numbering" w:customStyle="1" w:styleId="NoList332">
    <w:name w:val="No List332"/>
    <w:next w:val="a2"/>
    <w:uiPriority w:val="99"/>
    <w:semiHidden/>
    <w:rsid w:val="00F32CF0"/>
  </w:style>
  <w:style w:type="numbering" w:customStyle="1" w:styleId="1420">
    <w:name w:val="無清單142"/>
    <w:next w:val="a2"/>
    <w:uiPriority w:val="99"/>
    <w:semiHidden/>
    <w:unhideWhenUsed/>
    <w:rsid w:val="00F32CF0"/>
  </w:style>
  <w:style w:type="numbering" w:customStyle="1" w:styleId="11320">
    <w:name w:val="無清單1132"/>
    <w:next w:val="a2"/>
    <w:uiPriority w:val="99"/>
    <w:semiHidden/>
    <w:unhideWhenUsed/>
    <w:rsid w:val="00F32CF0"/>
  </w:style>
  <w:style w:type="numbering" w:customStyle="1" w:styleId="NoList1232">
    <w:name w:val="No List1232"/>
    <w:next w:val="a2"/>
    <w:uiPriority w:val="99"/>
    <w:semiHidden/>
    <w:unhideWhenUsed/>
    <w:rsid w:val="00F32CF0"/>
  </w:style>
  <w:style w:type="numbering" w:customStyle="1" w:styleId="11321">
    <w:name w:val="リストなし1132"/>
    <w:next w:val="a2"/>
    <w:uiPriority w:val="99"/>
    <w:semiHidden/>
    <w:unhideWhenUsed/>
    <w:rsid w:val="00F32CF0"/>
  </w:style>
  <w:style w:type="numbering" w:customStyle="1" w:styleId="11322">
    <w:name w:val="无列表1132"/>
    <w:next w:val="a2"/>
    <w:semiHidden/>
    <w:rsid w:val="00F32CF0"/>
  </w:style>
  <w:style w:type="numbering" w:customStyle="1" w:styleId="NoList2132">
    <w:name w:val="No List2132"/>
    <w:next w:val="a2"/>
    <w:semiHidden/>
    <w:rsid w:val="00F32CF0"/>
  </w:style>
  <w:style w:type="numbering" w:customStyle="1" w:styleId="NoList3132">
    <w:name w:val="No List3132"/>
    <w:next w:val="a2"/>
    <w:uiPriority w:val="99"/>
    <w:semiHidden/>
    <w:rsid w:val="00F32CF0"/>
  </w:style>
  <w:style w:type="numbering" w:customStyle="1" w:styleId="NoList11132">
    <w:name w:val="No List11132"/>
    <w:next w:val="a2"/>
    <w:uiPriority w:val="99"/>
    <w:semiHidden/>
    <w:unhideWhenUsed/>
    <w:rsid w:val="00F32CF0"/>
  </w:style>
  <w:style w:type="numbering" w:customStyle="1" w:styleId="12320">
    <w:name w:val="無清單1232"/>
    <w:next w:val="a2"/>
    <w:uiPriority w:val="99"/>
    <w:semiHidden/>
    <w:unhideWhenUsed/>
    <w:rsid w:val="00F32CF0"/>
  </w:style>
  <w:style w:type="numbering" w:customStyle="1" w:styleId="111320">
    <w:name w:val="無清單11132"/>
    <w:next w:val="a2"/>
    <w:uiPriority w:val="99"/>
    <w:semiHidden/>
    <w:unhideWhenUsed/>
    <w:rsid w:val="00F32CF0"/>
  </w:style>
  <w:style w:type="numbering" w:customStyle="1" w:styleId="NoList512">
    <w:name w:val="No List512"/>
    <w:next w:val="a2"/>
    <w:uiPriority w:val="99"/>
    <w:semiHidden/>
    <w:unhideWhenUsed/>
    <w:rsid w:val="00F32CF0"/>
  </w:style>
  <w:style w:type="numbering" w:customStyle="1" w:styleId="NoList11311">
    <w:name w:val="No List11311"/>
    <w:next w:val="a2"/>
    <w:uiPriority w:val="99"/>
    <w:semiHidden/>
    <w:unhideWhenUsed/>
    <w:rsid w:val="00F32CF0"/>
  </w:style>
  <w:style w:type="numbering" w:customStyle="1" w:styleId="NoList5111">
    <w:name w:val="No List5111"/>
    <w:next w:val="a2"/>
    <w:uiPriority w:val="99"/>
    <w:semiHidden/>
    <w:unhideWhenUsed/>
    <w:rsid w:val="00F32CF0"/>
  </w:style>
  <w:style w:type="numbering" w:customStyle="1" w:styleId="NoList611">
    <w:name w:val="No List611"/>
    <w:next w:val="a2"/>
    <w:uiPriority w:val="99"/>
    <w:semiHidden/>
    <w:unhideWhenUsed/>
    <w:rsid w:val="00F32CF0"/>
  </w:style>
  <w:style w:type="numbering" w:customStyle="1" w:styleId="NoList1411">
    <w:name w:val="No List1411"/>
    <w:next w:val="a2"/>
    <w:uiPriority w:val="99"/>
    <w:semiHidden/>
    <w:unhideWhenUsed/>
    <w:rsid w:val="00F32CF0"/>
  </w:style>
  <w:style w:type="numbering" w:customStyle="1" w:styleId="13112">
    <w:name w:val="リストなし1311"/>
    <w:next w:val="a2"/>
    <w:uiPriority w:val="99"/>
    <w:semiHidden/>
    <w:unhideWhenUsed/>
    <w:rsid w:val="00F32CF0"/>
  </w:style>
  <w:style w:type="numbering" w:customStyle="1" w:styleId="NoList2311">
    <w:name w:val="No List2311"/>
    <w:next w:val="a2"/>
    <w:semiHidden/>
    <w:rsid w:val="00F32CF0"/>
  </w:style>
  <w:style w:type="numbering" w:customStyle="1" w:styleId="NoList3311">
    <w:name w:val="No List3311"/>
    <w:next w:val="a2"/>
    <w:uiPriority w:val="99"/>
    <w:semiHidden/>
    <w:rsid w:val="00F32CF0"/>
  </w:style>
  <w:style w:type="numbering" w:customStyle="1" w:styleId="NoList1141">
    <w:name w:val="No List1141"/>
    <w:next w:val="a2"/>
    <w:uiPriority w:val="99"/>
    <w:semiHidden/>
    <w:unhideWhenUsed/>
    <w:rsid w:val="00F32CF0"/>
  </w:style>
  <w:style w:type="numbering" w:customStyle="1" w:styleId="14110">
    <w:name w:val="無清單1411"/>
    <w:next w:val="a2"/>
    <w:uiPriority w:val="99"/>
    <w:semiHidden/>
    <w:unhideWhenUsed/>
    <w:rsid w:val="00F32CF0"/>
  </w:style>
  <w:style w:type="numbering" w:customStyle="1" w:styleId="113110">
    <w:name w:val="無清單11311"/>
    <w:next w:val="a2"/>
    <w:uiPriority w:val="99"/>
    <w:semiHidden/>
    <w:unhideWhenUsed/>
    <w:rsid w:val="00F32CF0"/>
  </w:style>
  <w:style w:type="numbering" w:customStyle="1" w:styleId="NoList421">
    <w:name w:val="No List421"/>
    <w:next w:val="a2"/>
    <w:uiPriority w:val="99"/>
    <w:semiHidden/>
    <w:unhideWhenUsed/>
    <w:rsid w:val="00F32CF0"/>
  </w:style>
  <w:style w:type="numbering" w:customStyle="1" w:styleId="NoList12311">
    <w:name w:val="No List12311"/>
    <w:next w:val="a2"/>
    <w:uiPriority w:val="99"/>
    <w:semiHidden/>
    <w:unhideWhenUsed/>
    <w:rsid w:val="00F32CF0"/>
  </w:style>
  <w:style w:type="numbering" w:customStyle="1" w:styleId="113111">
    <w:name w:val="リストなし11311"/>
    <w:next w:val="a2"/>
    <w:uiPriority w:val="99"/>
    <w:semiHidden/>
    <w:unhideWhenUsed/>
    <w:rsid w:val="00F32CF0"/>
  </w:style>
  <w:style w:type="numbering" w:customStyle="1" w:styleId="113112">
    <w:name w:val="无列表11311"/>
    <w:next w:val="a2"/>
    <w:semiHidden/>
    <w:rsid w:val="00F32CF0"/>
  </w:style>
  <w:style w:type="numbering" w:customStyle="1" w:styleId="NoList21311">
    <w:name w:val="No List21311"/>
    <w:next w:val="a2"/>
    <w:semiHidden/>
    <w:rsid w:val="00F32CF0"/>
  </w:style>
  <w:style w:type="numbering" w:customStyle="1" w:styleId="NoList31311">
    <w:name w:val="No List31311"/>
    <w:next w:val="a2"/>
    <w:uiPriority w:val="99"/>
    <w:semiHidden/>
    <w:rsid w:val="00F32CF0"/>
  </w:style>
  <w:style w:type="numbering" w:customStyle="1" w:styleId="NoList111311">
    <w:name w:val="No List111311"/>
    <w:next w:val="a2"/>
    <w:uiPriority w:val="99"/>
    <w:semiHidden/>
    <w:unhideWhenUsed/>
    <w:rsid w:val="00F32CF0"/>
  </w:style>
  <w:style w:type="numbering" w:customStyle="1" w:styleId="12311">
    <w:name w:val="無清單12311"/>
    <w:next w:val="a2"/>
    <w:uiPriority w:val="99"/>
    <w:semiHidden/>
    <w:unhideWhenUsed/>
    <w:rsid w:val="00F32CF0"/>
  </w:style>
  <w:style w:type="numbering" w:customStyle="1" w:styleId="111311">
    <w:name w:val="無清單111311"/>
    <w:next w:val="a2"/>
    <w:uiPriority w:val="99"/>
    <w:semiHidden/>
    <w:unhideWhenUsed/>
    <w:rsid w:val="00F32CF0"/>
  </w:style>
  <w:style w:type="numbering" w:customStyle="1" w:styleId="NoList121211">
    <w:name w:val="No List121211"/>
    <w:next w:val="a2"/>
    <w:uiPriority w:val="99"/>
    <w:semiHidden/>
    <w:unhideWhenUsed/>
    <w:rsid w:val="00F32CF0"/>
  </w:style>
  <w:style w:type="numbering" w:customStyle="1" w:styleId="1112110">
    <w:name w:val="リストなし111211"/>
    <w:next w:val="a2"/>
    <w:uiPriority w:val="99"/>
    <w:semiHidden/>
    <w:unhideWhenUsed/>
    <w:rsid w:val="00F32CF0"/>
  </w:style>
  <w:style w:type="numbering" w:customStyle="1" w:styleId="1112112">
    <w:name w:val="无列表111211"/>
    <w:next w:val="a2"/>
    <w:semiHidden/>
    <w:rsid w:val="00F32CF0"/>
  </w:style>
  <w:style w:type="numbering" w:customStyle="1" w:styleId="NoList211211">
    <w:name w:val="No List211211"/>
    <w:next w:val="a2"/>
    <w:semiHidden/>
    <w:rsid w:val="00F32CF0"/>
  </w:style>
  <w:style w:type="numbering" w:customStyle="1" w:styleId="NoList311211">
    <w:name w:val="No List311211"/>
    <w:next w:val="a2"/>
    <w:uiPriority w:val="99"/>
    <w:semiHidden/>
    <w:rsid w:val="00F32CF0"/>
  </w:style>
  <w:style w:type="numbering" w:customStyle="1" w:styleId="NoList1111211">
    <w:name w:val="No List1111211"/>
    <w:next w:val="a2"/>
    <w:uiPriority w:val="99"/>
    <w:semiHidden/>
    <w:unhideWhenUsed/>
    <w:rsid w:val="00F32CF0"/>
  </w:style>
  <w:style w:type="numbering" w:customStyle="1" w:styleId="1212110">
    <w:name w:val="無清單121211"/>
    <w:next w:val="a2"/>
    <w:uiPriority w:val="99"/>
    <w:semiHidden/>
    <w:unhideWhenUsed/>
    <w:rsid w:val="00F32CF0"/>
  </w:style>
  <w:style w:type="numbering" w:customStyle="1" w:styleId="1111211">
    <w:name w:val="無清單1111211"/>
    <w:next w:val="a2"/>
    <w:uiPriority w:val="99"/>
    <w:semiHidden/>
    <w:unhideWhenUsed/>
    <w:rsid w:val="00F32CF0"/>
  </w:style>
  <w:style w:type="numbering" w:customStyle="1" w:styleId="NoList521">
    <w:name w:val="No List521"/>
    <w:next w:val="a2"/>
    <w:uiPriority w:val="99"/>
    <w:semiHidden/>
    <w:unhideWhenUsed/>
    <w:rsid w:val="00F32CF0"/>
  </w:style>
  <w:style w:type="numbering" w:customStyle="1" w:styleId="NoList1321">
    <w:name w:val="No List1321"/>
    <w:next w:val="a2"/>
    <w:uiPriority w:val="99"/>
    <w:semiHidden/>
    <w:unhideWhenUsed/>
    <w:rsid w:val="00F32CF0"/>
  </w:style>
  <w:style w:type="numbering" w:customStyle="1" w:styleId="12215">
    <w:name w:val="リストなし1221"/>
    <w:next w:val="a2"/>
    <w:uiPriority w:val="99"/>
    <w:semiHidden/>
    <w:unhideWhenUsed/>
    <w:rsid w:val="00F32CF0"/>
  </w:style>
  <w:style w:type="numbering" w:customStyle="1" w:styleId="NoList2221">
    <w:name w:val="No List2221"/>
    <w:next w:val="a2"/>
    <w:semiHidden/>
    <w:rsid w:val="00F32CF0"/>
  </w:style>
  <w:style w:type="numbering" w:customStyle="1" w:styleId="NoList3221">
    <w:name w:val="No List3221"/>
    <w:next w:val="a2"/>
    <w:uiPriority w:val="99"/>
    <w:semiHidden/>
    <w:rsid w:val="00F32CF0"/>
  </w:style>
  <w:style w:type="numbering" w:customStyle="1" w:styleId="NoList11221">
    <w:name w:val="No List11221"/>
    <w:next w:val="a2"/>
    <w:uiPriority w:val="99"/>
    <w:semiHidden/>
    <w:unhideWhenUsed/>
    <w:rsid w:val="00F32CF0"/>
  </w:style>
  <w:style w:type="numbering" w:customStyle="1" w:styleId="13210">
    <w:name w:val="無清單1321"/>
    <w:next w:val="a2"/>
    <w:uiPriority w:val="99"/>
    <w:semiHidden/>
    <w:unhideWhenUsed/>
    <w:rsid w:val="00F32CF0"/>
  </w:style>
  <w:style w:type="numbering" w:customStyle="1" w:styleId="112210">
    <w:name w:val="無清單11221"/>
    <w:next w:val="a2"/>
    <w:uiPriority w:val="99"/>
    <w:semiHidden/>
    <w:unhideWhenUsed/>
    <w:rsid w:val="00F32CF0"/>
  </w:style>
  <w:style w:type="numbering" w:customStyle="1" w:styleId="21211">
    <w:name w:val="无列表21211"/>
    <w:next w:val="a2"/>
    <w:uiPriority w:val="99"/>
    <w:semiHidden/>
    <w:unhideWhenUsed/>
    <w:rsid w:val="00F32CF0"/>
  </w:style>
  <w:style w:type="numbering" w:customStyle="1" w:styleId="NoList111221">
    <w:name w:val="No List111221"/>
    <w:next w:val="a2"/>
    <w:uiPriority w:val="99"/>
    <w:semiHidden/>
    <w:unhideWhenUsed/>
    <w:rsid w:val="00F32CF0"/>
  </w:style>
  <w:style w:type="numbering" w:customStyle="1" w:styleId="NoList71">
    <w:name w:val="No List71"/>
    <w:next w:val="a2"/>
    <w:uiPriority w:val="99"/>
    <w:semiHidden/>
    <w:unhideWhenUsed/>
    <w:rsid w:val="00F32CF0"/>
  </w:style>
  <w:style w:type="numbering" w:customStyle="1" w:styleId="NoList151">
    <w:name w:val="No List151"/>
    <w:next w:val="a2"/>
    <w:uiPriority w:val="99"/>
    <w:semiHidden/>
    <w:unhideWhenUsed/>
    <w:rsid w:val="00F32CF0"/>
  </w:style>
  <w:style w:type="numbering" w:customStyle="1" w:styleId="1414">
    <w:name w:val="リストなし141"/>
    <w:next w:val="a2"/>
    <w:uiPriority w:val="99"/>
    <w:semiHidden/>
    <w:unhideWhenUsed/>
    <w:rsid w:val="00F32CF0"/>
  </w:style>
  <w:style w:type="numbering" w:customStyle="1" w:styleId="1415">
    <w:name w:val="无列表141"/>
    <w:next w:val="a2"/>
    <w:semiHidden/>
    <w:rsid w:val="00F32CF0"/>
  </w:style>
  <w:style w:type="numbering" w:customStyle="1" w:styleId="NoList241">
    <w:name w:val="No List241"/>
    <w:next w:val="a2"/>
    <w:semiHidden/>
    <w:rsid w:val="00F32CF0"/>
  </w:style>
  <w:style w:type="numbering" w:customStyle="1" w:styleId="NoList341">
    <w:name w:val="No List341"/>
    <w:next w:val="a2"/>
    <w:uiPriority w:val="99"/>
    <w:semiHidden/>
    <w:rsid w:val="00F32CF0"/>
  </w:style>
  <w:style w:type="numbering" w:customStyle="1" w:styleId="NoList1151">
    <w:name w:val="No List1151"/>
    <w:next w:val="a2"/>
    <w:uiPriority w:val="99"/>
    <w:semiHidden/>
    <w:unhideWhenUsed/>
    <w:rsid w:val="00F32CF0"/>
  </w:style>
  <w:style w:type="numbering" w:customStyle="1" w:styleId="1510">
    <w:name w:val="無清單151"/>
    <w:next w:val="a2"/>
    <w:uiPriority w:val="99"/>
    <w:semiHidden/>
    <w:unhideWhenUsed/>
    <w:rsid w:val="00F32CF0"/>
  </w:style>
  <w:style w:type="numbering" w:customStyle="1" w:styleId="11411">
    <w:name w:val="無清單1141"/>
    <w:next w:val="a2"/>
    <w:uiPriority w:val="99"/>
    <w:semiHidden/>
    <w:unhideWhenUsed/>
    <w:rsid w:val="00F32CF0"/>
  </w:style>
  <w:style w:type="numbering" w:customStyle="1" w:styleId="NoList431">
    <w:name w:val="No List431"/>
    <w:next w:val="a2"/>
    <w:uiPriority w:val="99"/>
    <w:semiHidden/>
    <w:unhideWhenUsed/>
    <w:rsid w:val="00F32CF0"/>
  </w:style>
  <w:style w:type="numbering" w:customStyle="1" w:styleId="NoList1241">
    <w:name w:val="No List1241"/>
    <w:next w:val="a2"/>
    <w:uiPriority w:val="99"/>
    <w:semiHidden/>
    <w:unhideWhenUsed/>
    <w:rsid w:val="00F32CF0"/>
  </w:style>
  <w:style w:type="numbering" w:customStyle="1" w:styleId="11412">
    <w:name w:val="リストなし1141"/>
    <w:next w:val="a2"/>
    <w:uiPriority w:val="99"/>
    <w:semiHidden/>
    <w:unhideWhenUsed/>
    <w:rsid w:val="00F32CF0"/>
  </w:style>
  <w:style w:type="numbering" w:customStyle="1" w:styleId="11413">
    <w:name w:val="无列表1141"/>
    <w:next w:val="a2"/>
    <w:semiHidden/>
    <w:rsid w:val="00F32CF0"/>
  </w:style>
  <w:style w:type="numbering" w:customStyle="1" w:styleId="NoList2141">
    <w:name w:val="No List2141"/>
    <w:next w:val="a2"/>
    <w:semiHidden/>
    <w:rsid w:val="00F32CF0"/>
  </w:style>
  <w:style w:type="numbering" w:customStyle="1" w:styleId="NoList3141">
    <w:name w:val="No List3141"/>
    <w:next w:val="a2"/>
    <w:uiPriority w:val="99"/>
    <w:semiHidden/>
    <w:rsid w:val="00F32CF0"/>
  </w:style>
  <w:style w:type="numbering" w:customStyle="1" w:styleId="NoList11141">
    <w:name w:val="No List11141"/>
    <w:next w:val="a2"/>
    <w:uiPriority w:val="99"/>
    <w:semiHidden/>
    <w:unhideWhenUsed/>
    <w:rsid w:val="00F32CF0"/>
  </w:style>
  <w:style w:type="numbering" w:customStyle="1" w:styleId="12410">
    <w:name w:val="無清單1241"/>
    <w:next w:val="a2"/>
    <w:uiPriority w:val="99"/>
    <w:semiHidden/>
    <w:unhideWhenUsed/>
    <w:rsid w:val="00F32CF0"/>
  </w:style>
  <w:style w:type="numbering" w:customStyle="1" w:styleId="111410">
    <w:name w:val="無清單11141"/>
    <w:next w:val="a2"/>
    <w:uiPriority w:val="99"/>
    <w:semiHidden/>
    <w:unhideWhenUsed/>
    <w:rsid w:val="00F32CF0"/>
  </w:style>
  <w:style w:type="numbering" w:customStyle="1" w:styleId="2310">
    <w:name w:val="无列表231"/>
    <w:next w:val="a2"/>
    <w:uiPriority w:val="99"/>
    <w:semiHidden/>
    <w:unhideWhenUsed/>
    <w:rsid w:val="00F32CF0"/>
  </w:style>
  <w:style w:type="numbering" w:customStyle="1" w:styleId="NoList12131">
    <w:name w:val="No List12131"/>
    <w:next w:val="a2"/>
    <w:uiPriority w:val="99"/>
    <w:semiHidden/>
    <w:unhideWhenUsed/>
    <w:rsid w:val="00F32CF0"/>
  </w:style>
  <w:style w:type="numbering" w:customStyle="1" w:styleId="111312">
    <w:name w:val="リストなし11131"/>
    <w:next w:val="a2"/>
    <w:uiPriority w:val="99"/>
    <w:semiHidden/>
    <w:unhideWhenUsed/>
    <w:rsid w:val="00F32CF0"/>
  </w:style>
  <w:style w:type="numbering" w:customStyle="1" w:styleId="111313">
    <w:name w:val="无列表11131"/>
    <w:next w:val="a2"/>
    <w:semiHidden/>
    <w:rsid w:val="00F32CF0"/>
  </w:style>
  <w:style w:type="numbering" w:customStyle="1" w:styleId="NoList21131">
    <w:name w:val="No List21131"/>
    <w:next w:val="a2"/>
    <w:semiHidden/>
    <w:rsid w:val="00F32CF0"/>
  </w:style>
  <w:style w:type="numbering" w:customStyle="1" w:styleId="NoList31131">
    <w:name w:val="No List31131"/>
    <w:next w:val="a2"/>
    <w:uiPriority w:val="99"/>
    <w:semiHidden/>
    <w:rsid w:val="00F32CF0"/>
  </w:style>
  <w:style w:type="numbering" w:customStyle="1" w:styleId="NoList111131">
    <w:name w:val="No List111131"/>
    <w:next w:val="a2"/>
    <w:uiPriority w:val="99"/>
    <w:semiHidden/>
    <w:unhideWhenUsed/>
    <w:rsid w:val="00F32CF0"/>
  </w:style>
  <w:style w:type="numbering" w:customStyle="1" w:styleId="12131">
    <w:name w:val="無清單12131"/>
    <w:next w:val="a2"/>
    <w:uiPriority w:val="99"/>
    <w:semiHidden/>
    <w:unhideWhenUsed/>
    <w:rsid w:val="00F32CF0"/>
  </w:style>
  <w:style w:type="numbering" w:customStyle="1" w:styleId="111131">
    <w:name w:val="無清單111131"/>
    <w:next w:val="a2"/>
    <w:uiPriority w:val="99"/>
    <w:semiHidden/>
    <w:unhideWhenUsed/>
    <w:rsid w:val="00F32CF0"/>
  </w:style>
  <w:style w:type="numbering" w:customStyle="1" w:styleId="NoList531">
    <w:name w:val="No List531"/>
    <w:next w:val="a2"/>
    <w:uiPriority w:val="99"/>
    <w:semiHidden/>
    <w:unhideWhenUsed/>
    <w:rsid w:val="00F32CF0"/>
  </w:style>
  <w:style w:type="numbering" w:customStyle="1" w:styleId="NoList1331">
    <w:name w:val="No List1331"/>
    <w:next w:val="a2"/>
    <w:uiPriority w:val="99"/>
    <w:semiHidden/>
    <w:unhideWhenUsed/>
    <w:rsid w:val="00F32CF0"/>
  </w:style>
  <w:style w:type="numbering" w:customStyle="1" w:styleId="12312">
    <w:name w:val="リストなし1231"/>
    <w:next w:val="a2"/>
    <w:uiPriority w:val="99"/>
    <w:semiHidden/>
    <w:unhideWhenUsed/>
    <w:rsid w:val="00F32CF0"/>
  </w:style>
  <w:style w:type="numbering" w:customStyle="1" w:styleId="12313">
    <w:name w:val="无列表1231"/>
    <w:next w:val="a2"/>
    <w:semiHidden/>
    <w:rsid w:val="00F32CF0"/>
  </w:style>
  <w:style w:type="numbering" w:customStyle="1" w:styleId="NoList2231">
    <w:name w:val="No List2231"/>
    <w:next w:val="a2"/>
    <w:semiHidden/>
    <w:rsid w:val="00F32CF0"/>
  </w:style>
  <w:style w:type="numbering" w:customStyle="1" w:styleId="NoList3231">
    <w:name w:val="No List3231"/>
    <w:next w:val="a2"/>
    <w:uiPriority w:val="99"/>
    <w:semiHidden/>
    <w:rsid w:val="00F32CF0"/>
  </w:style>
  <w:style w:type="numbering" w:customStyle="1" w:styleId="NoList11231">
    <w:name w:val="No List11231"/>
    <w:next w:val="a2"/>
    <w:uiPriority w:val="99"/>
    <w:semiHidden/>
    <w:unhideWhenUsed/>
    <w:rsid w:val="00F32CF0"/>
  </w:style>
  <w:style w:type="numbering" w:customStyle="1" w:styleId="13310">
    <w:name w:val="無清單1331"/>
    <w:next w:val="a2"/>
    <w:uiPriority w:val="99"/>
    <w:semiHidden/>
    <w:unhideWhenUsed/>
    <w:rsid w:val="00F32CF0"/>
  </w:style>
  <w:style w:type="numbering" w:customStyle="1" w:styleId="112310">
    <w:name w:val="無清單11231"/>
    <w:next w:val="a2"/>
    <w:uiPriority w:val="99"/>
    <w:semiHidden/>
    <w:unhideWhenUsed/>
    <w:rsid w:val="00F32CF0"/>
  </w:style>
  <w:style w:type="numbering" w:customStyle="1" w:styleId="21310">
    <w:name w:val="无列表2131"/>
    <w:next w:val="a2"/>
    <w:uiPriority w:val="99"/>
    <w:semiHidden/>
    <w:unhideWhenUsed/>
    <w:rsid w:val="00F32CF0"/>
  </w:style>
  <w:style w:type="numbering" w:customStyle="1" w:styleId="NoList12221">
    <w:name w:val="No List12221"/>
    <w:next w:val="a2"/>
    <w:uiPriority w:val="99"/>
    <w:semiHidden/>
    <w:unhideWhenUsed/>
    <w:rsid w:val="00F32CF0"/>
  </w:style>
  <w:style w:type="numbering" w:customStyle="1" w:styleId="112211">
    <w:name w:val="リストなし11221"/>
    <w:next w:val="a2"/>
    <w:uiPriority w:val="99"/>
    <w:semiHidden/>
    <w:unhideWhenUsed/>
    <w:rsid w:val="00F32CF0"/>
  </w:style>
  <w:style w:type="numbering" w:customStyle="1" w:styleId="112212">
    <w:name w:val="无列表11221"/>
    <w:next w:val="a2"/>
    <w:semiHidden/>
    <w:rsid w:val="00F32CF0"/>
  </w:style>
  <w:style w:type="numbering" w:customStyle="1" w:styleId="NoList21221">
    <w:name w:val="No List21221"/>
    <w:next w:val="a2"/>
    <w:semiHidden/>
    <w:rsid w:val="00F32CF0"/>
  </w:style>
  <w:style w:type="numbering" w:customStyle="1" w:styleId="NoList31221">
    <w:name w:val="No List31221"/>
    <w:next w:val="a2"/>
    <w:uiPriority w:val="99"/>
    <w:semiHidden/>
    <w:rsid w:val="00F32CF0"/>
  </w:style>
  <w:style w:type="numbering" w:customStyle="1" w:styleId="NoList111231">
    <w:name w:val="No List111231"/>
    <w:next w:val="a2"/>
    <w:uiPriority w:val="99"/>
    <w:semiHidden/>
    <w:unhideWhenUsed/>
    <w:rsid w:val="00F32CF0"/>
  </w:style>
  <w:style w:type="numbering" w:customStyle="1" w:styleId="12221">
    <w:name w:val="無清單12221"/>
    <w:next w:val="a2"/>
    <w:uiPriority w:val="99"/>
    <w:semiHidden/>
    <w:unhideWhenUsed/>
    <w:rsid w:val="00F32CF0"/>
  </w:style>
  <w:style w:type="numbering" w:customStyle="1" w:styleId="111221">
    <w:name w:val="無清單111221"/>
    <w:next w:val="a2"/>
    <w:uiPriority w:val="99"/>
    <w:semiHidden/>
    <w:unhideWhenUsed/>
    <w:rsid w:val="00F32CF0"/>
  </w:style>
  <w:style w:type="numbering" w:customStyle="1" w:styleId="4a">
    <w:name w:val="无列表4"/>
    <w:next w:val="a2"/>
    <w:uiPriority w:val="99"/>
    <w:semiHidden/>
    <w:unhideWhenUsed/>
    <w:rsid w:val="00F32CF0"/>
  </w:style>
  <w:style w:type="numbering" w:customStyle="1" w:styleId="32a">
    <w:name w:val="无列表32"/>
    <w:next w:val="a2"/>
    <w:uiPriority w:val="99"/>
    <w:semiHidden/>
    <w:unhideWhenUsed/>
    <w:rsid w:val="00F32CF0"/>
  </w:style>
  <w:style w:type="numbering" w:customStyle="1" w:styleId="13121">
    <w:name w:val="无列表1312"/>
    <w:next w:val="a2"/>
    <w:semiHidden/>
    <w:rsid w:val="00F32CF0"/>
  </w:style>
  <w:style w:type="numbering" w:customStyle="1" w:styleId="NoList4112">
    <w:name w:val="No List4112"/>
    <w:next w:val="a2"/>
    <w:uiPriority w:val="99"/>
    <w:semiHidden/>
    <w:unhideWhenUsed/>
    <w:rsid w:val="00F32CF0"/>
  </w:style>
  <w:style w:type="numbering" w:customStyle="1" w:styleId="2212">
    <w:name w:val="无列表2212"/>
    <w:next w:val="a2"/>
    <w:uiPriority w:val="99"/>
    <w:semiHidden/>
    <w:unhideWhenUsed/>
    <w:rsid w:val="00F32CF0"/>
  </w:style>
  <w:style w:type="numbering" w:customStyle="1" w:styleId="NoList121112">
    <w:name w:val="No List121112"/>
    <w:next w:val="a2"/>
    <w:uiPriority w:val="99"/>
    <w:semiHidden/>
    <w:unhideWhenUsed/>
    <w:rsid w:val="00F32CF0"/>
  </w:style>
  <w:style w:type="numbering" w:customStyle="1" w:styleId="1111121">
    <w:name w:val="リストなし111112"/>
    <w:next w:val="a2"/>
    <w:uiPriority w:val="99"/>
    <w:semiHidden/>
    <w:unhideWhenUsed/>
    <w:rsid w:val="00F32CF0"/>
  </w:style>
  <w:style w:type="numbering" w:customStyle="1" w:styleId="1111122">
    <w:name w:val="无列表111112"/>
    <w:next w:val="a2"/>
    <w:semiHidden/>
    <w:rsid w:val="00F32CF0"/>
  </w:style>
  <w:style w:type="numbering" w:customStyle="1" w:styleId="NoList211112">
    <w:name w:val="No List211112"/>
    <w:next w:val="a2"/>
    <w:semiHidden/>
    <w:rsid w:val="00F32CF0"/>
  </w:style>
  <w:style w:type="numbering" w:customStyle="1" w:styleId="NoList311112">
    <w:name w:val="No List311112"/>
    <w:next w:val="a2"/>
    <w:uiPriority w:val="99"/>
    <w:semiHidden/>
    <w:rsid w:val="00F32CF0"/>
  </w:style>
  <w:style w:type="numbering" w:customStyle="1" w:styleId="NoList1111112">
    <w:name w:val="No List1111112"/>
    <w:next w:val="a2"/>
    <w:uiPriority w:val="99"/>
    <w:semiHidden/>
    <w:unhideWhenUsed/>
    <w:rsid w:val="00F32CF0"/>
  </w:style>
  <w:style w:type="numbering" w:customStyle="1" w:styleId="1211120">
    <w:name w:val="無清單121112"/>
    <w:next w:val="a2"/>
    <w:uiPriority w:val="99"/>
    <w:semiHidden/>
    <w:unhideWhenUsed/>
    <w:rsid w:val="00F32CF0"/>
  </w:style>
  <w:style w:type="numbering" w:customStyle="1" w:styleId="11111120">
    <w:name w:val="無清單1111112"/>
    <w:next w:val="a2"/>
    <w:uiPriority w:val="99"/>
    <w:semiHidden/>
    <w:unhideWhenUsed/>
    <w:rsid w:val="00F32CF0"/>
  </w:style>
  <w:style w:type="numbering" w:customStyle="1" w:styleId="NoList13112">
    <w:name w:val="No List13112"/>
    <w:next w:val="a2"/>
    <w:uiPriority w:val="99"/>
    <w:semiHidden/>
    <w:unhideWhenUsed/>
    <w:rsid w:val="00F32CF0"/>
  </w:style>
  <w:style w:type="numbering" w:customStyle="1" w:styleId="121121">
    <w:name w:val="リストなし12112"/>
    <w:next w:val="a2"/>
    <w:uiPriority w:val="99"/>
    <w:semiHidden/>
    <w:unhideWhenUsed/>
    <w:rsid w:val="00F32CF0"/>
  </w:style>
  <w:style w:type="numbering" w:customStyle="1" w:styleId="121122">
    <w:name w:val="无列表12112"/>
    <w:next w:val="a2"/>
    <w:semiHidden/>
    <w:rsid w:val="00F32CF0"/>
  </w:style>
  <w:style w:type="numbering" w:customStyle="1" w:styleId="NoList22112">
    <w:name w:val="No List22112"/>
    <w:next w:val="a2"/>
    <w:semiHidden/>
    <w:rsid w:val="00F32CF0"/>
  </w:style>
  <w:style w:type="numbering" w:customStyle="1" w:styleId="NoList32112">
    <w:name w:val="No List32112"/>
    <w:next w:val="a2"/>
    <w:uiPriority w:val="99"/>
    <w:semiHidden/>
    <w:rsid w:val="00F32CF0"/>
  </w:style>
  <w:style w:type="numbering" w:customStyle="1" w:styleId="NoList112112">
    <w:name w:val="No List112112"/>
    <w:next w:val="a2"/>
    <w:uiPriority w:val="99"/>
    <w:semiHidden/>
    <w:unhideWhenUsed/>
    <w:rsid w:val="00F32CF0"/>
  </w:style>
  <w:style w:type="numbering" w:customStyle="1" w:styleId="131120">
    <w:name w:val="無清單13112"/>
    <w:next w:val="a2"/>
    <w:uiPriority w:val="99"/>
    <w:semiHidden/>
    <w:unhideWhenUsed/>
    <w:rsid w:val="00F32CF0"/>
  </w:style>
  <w:style w:type="numbering" w:customStyle="1" w:styleId="1121120">
    <w:name w:val="無清單112112"/>
    <w:next w:val="a2"/>
    <w:uiPriority w:val="99"/>
    <w:semiHidden/>
    <w:unhideWhenUsed/>
    <w:rsid w:val="00F32CF0"/>
  </w:style>
  <w:style w:type="numbering" w:customStyle="1" w:styleId="21112">
    <w:name w:val="无列表21112"/>
    <w:next w:val="a2"/>
    <w:uiPriority w:val="99"/>
    <w:semiHidden/>
    <w:unhideWhenUsed/>
    <w:rsid w:val="00F32CF0"/>
  </w:style>
  <w:style w:type="numbering" w:customStyle="1" w:styleId="NoList122112">
    <w:name w:val="No List122112"/>
    <w:next w:val="a2"/>
    <w:uiPriority w:val="99"/>
    <w:semiHidden/>
    <w:unhideWhenUsed/>
    <w:rsid w:val="00F32CF0"/>
  </w:style>
  <w:style w:type="numbering" w:customStyle="1" w:styleId="1121121">
    <w:name w:val="リストなし112112"/>
    <w:next w:val="a2"/>
    <w:uiPriority w:val="99"/>
    <w:semiHidden/>
    <w:unhideWhenUsed/>
    <w:rsid w:val="00F32CF0"/>
  </w:style>
  <w:style w:type="numbering" w:customStyle="1" w:styleId="1121122">
    <w:name w:val="无列表112112"/>
    <w:next w:val="a2"/>
    <w:semiHidden/>
    <w:rsid w:val="00F32CF0"/>
  </w:style>
  <w:style w:type="numbering" w:customStyle="1" w:styleId="NoList212112">
    <w:name w:val="No List212112"/>
    <w:next w:val="a2"/>
    <w:semiHidden/>
    <w:rsid w:val="00F32CF0"/>
  </w:style>
  <w:style w:type="numbering" w:customStyle="1" w:styleId="NoList312112">
    <w:name w:val="No List312112"/>
    <w:next w:val="a2"/>
    <w:uiPriority w:val="99"/>
    <w:semiHidden/>
    <w:rsid w:val="00F32CF0"/>
  </w:style>
  <w:style w:type="numbering" w:customStyle="1" w:styleId="NoList1112112">
    <w:name w:val="No List1112112"/>
    <w:next w:val="a2"/>
    <w:uiPriority w:val="99"/>
    <w:semiHidden/>
    <w:unhideWhenUsed/>
    <w:rsid w:val="00F32CF0"/>
  </w:style>
  <w:style w:type="numbering" w:customStyle="1" w:styleId="1221120">
    <w:name w:val="無清單122112"/>
    <w:next w:val="a2"/>
    <w:uiPriority w:val="99"/>
    <w:semiHidden/>
    <w:unhideWhenUsed/>
    <w:rsid w:val="00F32CF0"/>
  </w:style>
  <w:style w:type="numbering" w:customStyle="1" w:styleId="11121120">
    <w:name w:val="無清單1112112"/>
    <w:next w:val="a2"/>
    <w:uiPriority w:val="99"/>
    <w:semiHidden/>
    <w:unhideWhenUsed/>
    <w:rsid w:val="00F32CF0"/>
  </w:style>
  <w:style w:type="numbering" w:customStyle="1" w:styleId="12222">
    <w:name w:val="无列表1222"/>
    <w:next w:val="a2"/>
    <w:semiHidden/>
    <w:rsid w:val="00F32CF0"/>
  </w:style>
  <w:style w:type="numbering" w:customStyle="1" w:styleId="NoList9">
    <w:name w:val="No List9"/>
    <w:next w:val="a2"/>
    <w:uiPriority w:val="99"/>
    <w:semiHidden/>
    <w:unhideWhenUsed/>
    <w:rsid w:val="00F32CF0"/>
  </w:style>
  <w:style w:type="numbering" w:customStyle="1" w:styleId="NoList17">
    <w:name w:val="No List17"/>
    <w:next w:val="a2"/>
    <w:uiPriority w:val="99"/>
    <w:semiHidden/>
    <w:unhideWhenUsed/>
    <w:rsid w:val="00F32CF0"/>
  </w:style>
  <w:style w:type="numbering" w:customStyle="1" w:styleId="163">
    <w:name w:val="リストなし16"/>
    <w:next w:val="a2"/>
    <w:uiPriority w:val="99"/>
    <w:semiHidden/>
    <w:unhideWhenUsed/>
    <w:rsid w:val="00F32CF0"/>
  </w:style>
  <w:style w:type="numbering" w:customStyle="1" w:styleId="164">
    <w:name w:val="无列表16"/>
    <w:next w:val="a2"/>
    <w:semiHidden/>
    <w:rsid w:val="00F32CF0"/>
  </w:style>
  <w:style w:type="numbering" w:customStyle="1" w:styleId="NoList26">
    <w:name w:val="No List26"/>
    <w:next w:val="a2"/>
    <w:semiHidden/>
    <w:rsid w:val="00F32CF0"/>
  </w:style>
  <w:style w:type="numbering" w:customStyle="1" w:styleId="NoList36">
    <w:name w:val="No List36"/>
    <w:next w:val="a2"/>
    <w:uiPriority w:val="99"/>
    <w:semiHidden/>
    <w:rsid w:val="00F32CF0"/>
  </w:style>
  <w:style w:type="numbering" w:customStyle="1" w:styleId="NoList117">
    <w:name w:val="No List117"/>
    <w:next w:val="a2"/>
    <w:uiPriority w:val="99"/>
    <w:semiHidden/>
    <w:unhideWhenUsed/>
    <w:rsid w:val="00F32CF0"/>
  </w:style>
  <w:style w:type="numbering" w:customStyle="1" w:styleId="172">
    <w:name w:val="無清單17"/>
    <w:next w:val="a2"/>
    <w:uiPriority w:val="99"/>
    <w:semiHidden/>
    <w:unhideWhenUsed/>
    <w:rsid w:val="00F32CF0"/>
  </w:style>
  <w:style w:type="numbering" w:customStyle="1" w:styleId="1160">
    <w:name w:val="無清單116"/>
    <w:next w:val="a2"/>
    <w:uiPriority w:val="99"/>
    <w:semiHidden/>
    <w:unhideWhenUsed/>
    <w:rsid w:val="00F32CF0"/>
  </w:style>
  <w:style w:type="numbering" w:customStyle="1" w:styleId="NoList1116">
    <w:name w:val="No List1116"/>
    <w:next w:val="a2"/>
    <w:uiPriority w:val="99"/>
    <w:semiHidden/>
    <w:unhideWhenUsed/>
    <w:rsid w:val="00F32CF0"/>
  </w:style>
  <w:style w:type="numbering" w:customStyle="1" w:styleId="251">
    <w:name w:val="无列表25"/>
    <w:next w:val="a2"/>
    <w:uiPriority w:val="99"/>
    <w:semiHidden/>
    <w:unhideWhenUsed/>
    <w:rsid w:val="00F32CF0"/>
  </w:style>
  <w:style w:type="numbering" w:customStyle="1" w:styleId="NoList126">
    <w:name w:val="No List126"/>
    <w:next w:val="a2"/>
    <w:uiPriority w:val="99"/>
    <w:semiHidden/>
    <w:unhideWhenUsed/>
    <w:rsid w:val="00F32CF0"/>
  </w:style>
  <w:style w:type="numbering" w:customStyle="1" w:styleId="1161">
    <w:name w:val="リストなし116"/>
    <w:next w:val="a2"/>
    <w:uiPriority w:val="99"/>
    <w:semiHidden/>
    <w:unhideWhenUsed/>
    <w:rsid w:val="00F32CF0"/>
  </w:style>
  <w:style w:type="numbering" w:customStyle="1" w:styleId="1162">
    <w:name w:val="无列表116"/>
    <w:next w:val="a2"/>
    <w:semiHidden/>
    <w:rsid w:val="00F32CF0"/>
  </w:style>
  <w:style w:type="numbering" w:customStyle="1" w:styleId="NoList216">
    <w:name w:val="No List216"/>
    <w:next w:val="a2"/>
    <w:semiHidden/>
    <w:rsid w:val="00F32CF0"/>
  </w:style>
  <w:style w:type="numbering" w:customStyle="1" w:styleId="NoList316">
    <w:name w:val="No List316"/>
    <w:next w:val="a2"/>
    <w:uiPriority w:val="99"/>
    <w:semiHidden/>
    <w:rsid w:val="00F32CF0"/>
  </w:style>
  <w:style w:type="numbering" w:customStyle="1" w:styleId="1260">
    <w:name w:val="無清單126"/>
    <w:next w:val="a2"/>
    <w:uiPriority w:val="99"/>
    <w:semiHidden/>
    <w:unhideWhenUsed/>
    <w:rsid w:val="00F32CF0"/>
  </w:style>
  <w:style w:type="numbering" w:customStyle="1" w:styleId="11160">
    <w:name w:val="無清單1116"/>
    <w:next w:val="a2"/>
    <w:uiPriority w:val="99"/>
    <w:semiHidden/>
    <w:unhideWhenUsed/>
    <w:rsid w:val="00F32CF0"/>
  </w:style>
  <w:style w:type="numbering" w:customStyle="1" w:styleId="NoList45">
    <w:name w:val="No List45"/>
    <w:next w:val="a2"/>
    <w:uiPriority w:val="99"/>
    <w:semiHidden/>
    <w:unhideWhenUsed/>
    <w:rsid w:val="00F32CF0"/>
  </w:style>
  <w:style w:type="numbering" w:customStyle="1" w:styleId="NoList1125">
    <w:name w:val="No List1125"/>
    <w:next w:val="a2"/>
    <w:uiPriority w:val="99"/>
    <w:semiHidden/>
    <w:unhideWhenUsed/>
    <w:rsid w:val="00F32CF0"/>
  </w:style>
  <w:style w:type="numbering" w:customStyle="1" w:styleId="NoList1215">
    <w:name w:val="No List1215"/>
    <w:next w:val="a2"/>
    <w:uiPriority w:val="99"/>
    <w:semiHidden/>
    <w:unhideWhenUsed/>
    <w:rsid w:val="00F32CF0"/>
  </w:style>
  <w:style w:type="numbering" w:customStyle="1" w:styleId="11151">
    <w:name w:val="リストなし1115"/>
    <w:next w:val="a2"/>
    <w:uiPriority w:val="99"/>
    <w:semiHidden/>
    <w:unhideWhenUsed/>
    <w:rsid w:val="00F32CF0"/>
  </w:style>
  <w:style w:type="numbering" w:customStyle="1" w:styleId="11152">
    <w:name w:val="无列表1115"/>
    <w:next w:val="a2"/>
    <w:semiHidden/>
    <w:rsid w:val="00F32CF0"/>
  </w:style>
  <w:style w:type="numbering" w:customStyle="1" w:styleId="NoList2115">
    <w:name w:val="No List2115"/>
    <w:next w:val="a2"/>
    <w:semiHidden/>
    <w:rsid w:val="00F32CF0"/>
  </w:style>
  <w:style w:type="numbering" w:customStyle="1" w:styleId="NoList3115">
    <w:name w:val="No List3115"/>
    <w:next w:val="a2"/>
    <w:uiPriority w:val="99"/>
    <w:semiHidden/>
    <w:rsid w:val="00F32CF0"/>
  </w:style>
  <w:style w:type="numbering" w:customStyle="1" w:styleId="NoList11115">
    <w:name w:val="No List11115"/>
    <w:next w:val="a2"/>
    <w:uiPriority w:val="99"/>
    <w:semiHidden/>
    <w:unhideWhenUsed/>
    <w:rsid w:val="00F32CF0"/>
  </w:style>
  <w:style w:type="numbering" w:customStyle="1" w:styleId="12150">
    <w:name w:val="無清單1215"/>
    <w:next w:val="a2"/>
    <w:uiPriority w:val="99"/>
    <w:semiHidden/>
    <w:unhideWhenUsed/>
    <w:rsid w:val="00F32CF0"/>
  </w:style>
  <w:style w:type="numbering" w:customStyle="1" w:styleId="111150">
    <w:name w:val="無清單11115"/>
    <w:next w:val="a2"/>
    <w:uiPriority w:val="99"/>
    <w:semiHidden/>
    <w:unhideWhenUsed/>
    <w:rsid w:val="00F32CF0"/>
  </w:style>
  <w:style w:type="numbering" w:customStyle="1" w:styleId="NoList55">
    <w:name w:val="No List55"/>
    <w:next w:val="a2"/>
    <w:uiPriority w:val="99"/>
    <w:semiHidden/>
    <w:unhideWhenUsed/>
    <w:rsid w:val="00F32CF0"/>
  </w:style>
  <w:style w:type="numbering" w:customStyle="1" w:styleId="NoList135">
    <w:name w:val="No List135"/>
    <w:next w:val="a2"/>
    <w:uiPriority w:val="99"/>
    <w:semiHidden/>
    <w:unhideWhenUsed/>
    <w:rsid w:val="00F32CF0"/>
  </w:style>
  <w:style w:type="numbering" w:customStyle="1" w:styleId="1251">
    <w:name w:val="リストなし125"/>
    <w:next w:val="a2"/>
    <w:uiPriority w:val="99"/>
    <w:semiHidden/>
    <w:unhideWhenUsed/>
    <w:rsid w:val="00F32CF0"/>
  </w:style>
  <w:style w:type="numbering" w:customStyle="1" w:styleId="1252">
    <w:name w:val="无列表125"/>
    <w:next w:val="a2"/>
    <w:semiHidden/>
    <w:rsid w:val="00F32CF0"/>
  </w:style>
  <w:style w:type="numbering" w:customStyle="1" w:styleId="NoList225">
    <w:name w:val="No List225"/>
    <w:next w:val="a2"/>
    <w:semiHidden/>
    <w:rsid w:val="00F32CF0"/>
  </w:style>
  <w:style w:type="numbering" w:customStyle="1" w:styleId="NoList325">
    <w:name w:val="No List325"/>
    <w:next w:val="a2"/>
    <w:uiPriority w:val="99"/>
    <w:semiHidden/>
    <w:rsid w:val="00F32CF0"/>
  </w:style>
  <w:style w:type="numbering" w:customStyle="1" w:styleId="1350">
    <w:name w:val="無清單135"/>
    <w:next w:val="a2"/>
    <w:uiPriority w:val="99"/>
    <w:semiHidden/>
    <w:unhideWhenUsed/>
    <w:rsid w:val="00F32CF0"/>
  </w:style>
  <w:style w:type="numbering" w:customStyle="1" w:styleId="11250">
    <w:name w:val="無清單1125"/>
    <w:next w:val="a2"/>
    <w:uiPriority w:val="99"/>
    <w:semiHidden/>
    <w:unhideWhenUsed/>
    <w:rsid w:val="00F32CF0"/>
  </w:style>
  <w:style w:type="numbering" w:customStyle="1" w:styleId="2151">
    <w:name w:val="无列表215"/>
    <w:next w:val="a2"/>
    <w:uiPriority w:val="99"/>
    <w:semiHidden/>
    <w:unhideWhenUsed/>
    <w:rsid w:val="00F32CF0"/>
  </w:style>
  <w:style w:type="numbering" w:customStyle="1" w:styleId="NoList1224">
    <w:name w:val="No List1224"/>
    <w:next w:val="a2"/>
    <w:uiPriority w:val="99"/>
    <w:semiHidden/>
    <w:unhideWhenUsed/>
    <w:rsid w:val="00F32CF0"/>
  </w:style>
  <w:style w:type="numbering" w:customStyle="1" w:styleId="11241">
    <w:name w:val="リストなし1124"/>
    <w:next w:val="a2"/>
    <w:uiPriority w:val="99"/>
    <w:semiHidden/>
    <w:unhideWhenUsed/>
    <w:rsid w:val="00F32CF0"/>
  </w:style>
  <w:style w:type="numbering" w:customStyle="1" w:styleId="11242">
    <w:name w:val="无列表1124"/>
    <w:next w:val="a2"/>
    <w:semiHidden/>
    <w:rsid w:val="00F32CF0"/>
  </w:style>
  <w:style w:type="numbering" w:customStyle="1" w:styleId="NoList2124">
    <w:name w:val="No List2124"/>
    <w:next w:val="a2"/>
    <w:semiHidden/>
    <w:rsid w:val="00F32CF0"/>
  </w:style>
  <w:style w:type="numbering" w:customStyle="1" w:styleId="NoList3124">
    <w:name w:val="No List3124"/>
    <w:next w:val="a2"/>
    <w:uiPriority w:val="99"/>
    <w:semiHidden/>
    <w:rsid w:val="00F32CF0"/>
  </w:style>
  <w:style w:type="numbering" w:customStyle="1" w:styleId="NoList11125">
    <w:name w:val="No List11125"/>
    <w:next w:val="a2"/>
    <w:uiPriority w:val="99"/>
    <w:semiHidden/>
    <w:unhideWhenUsed/>
    <w:rsid w:val="00F32CF0"/>
  </w:style>
  <w:style w:type="numbering" w:customStyle="1" w:styleId="12240">
    <w:name w:val="無清單1224"/>
    <w:next w:val="a2"/>
    <w:uiPriority w:val="99"/>
    <w:semiHidden/>
    <w:unhideWhenUsed/>
    <w:rsid w:val="00F32CF0"/>
  </w:style>
  <w:style w:type="numbering" w:customStyle="1" w:styleId="111240">
    <w:name w:val="無清單11124"/>
    <w:next w:val="a2"/>
    <w:uiPriority w:val="99"/>
    <w:semiHidden/>
    <w:unhideWhenUsed/>
    <w:rsid w:val="00F32CF0"/>
  </w:style>
  <w:style w:type="numbering" w:customStyle="1" w:styleId="338">
    <w:name w:val="无列表33"/>
    <w:next w:val="a2"/>
    <w:uiPriority w:val="99"/>
    <w:semiHidden/>
    <w:unhideWhenUsed/>
    <w:rsid w:val="00F32CF0"/>
  </w:style>
  <w:style w:type="numbering" w:customStyle="1" w:styleId="1332">
    <w:name w:val="无列表133"/>
    <w:next w:val="a2"/>
    <w:semiHidden/>
    <w:rsid w:val="00F32CF0"/>
  </w:style>
  <w:style w:type="numbering" w:customStyle="1" w:styleId="NoList1133">
    <w:name w:val="No List1133"/>
    <w:next w:val="a2"/>
    <w:uiPriority w:val="99"/>
    <w:semiHidden/>
    <w:unhideWhenUsed/>
    <w:rsid w:val="00F32CF0"/>
  </w:style>
  <w:style w:type="numbering" w:customStyle="1" w:styleId="NoList413">
    <w:name w:val="No List413"/>
    <w:next w:val="a2"/>
    <w:uiPriority w:val="99"/>
    <w:semiHidden/>
    <w:unhideWhenUsed/>
    <w:rsid w:val="00F32CF0"/>
  </w:style>
  <w:style w:type="numbering" w:customStyle="1" w:styleId="223">
    <w:name w:val="无列表223"/>
    <w:next w:val="a2"/>
    <w:uiPriority w:val="99"/>
    <w:semiHidden/>
    <w:unhideWhenUsed/>
    <w:rsid w:val="00F32CF0"/>
  </w:style>
  <w:style w:type="numbering" w:customStyle="1" w:styleId="NoList12113">
    <w:name w:val="No List12113"/>
    <w:next w:val="a2"/>
    <w:uiPriority w:val="99"/>
    <w:semiHidden/>
    <w:unhideWhenUsed/>
    <w:rsid w:val="00F32CF0"/>
  </w:style>
  <w:style w:type="numbering" w:customStyle="1" w:styleId="111132">
    <w:name w:val="リストなし11113"/>
    <w:next w:val="a2"/>
    <w:uiPriority w:val="99"/>
    <w:semiHidden/>
    <w:unhideWhenUsed/>
    <w:rsid w:val="00F32CF0"/>
  </w:style>
  <w:style w:type="numbering" w:customStyle="1" w:styleId="111133">
    <w:name w:val="无列表11113"/>
    <w:next w:val="a2"/>
    <w:semiHidden/>
    <w:rsid w:val="00F32CF0"/>
  </w:style>
  <w:style w:type="numbering" w:customStyle="1" w:styleId="NoList21113">
    <w:name w:val="No List21113"/>
    <w:next w:val="a2"/>
    <w:semiHidden/>
    <w:rsid w:val="00F32CF0"/>
  </w:style>
  <w:style w:type="numbering" w:customStyle="1" w:styleId="NoList31113">
    <w:name w:val="No List31113"/>
    <w:next w:val="a2"/>
    <w:uiPriority w:val="99"/>
    <w:semiHidden/>
    <w:rsid w:val="00F32CF0"/>
  </w:style>
  <w:style w:type="numbering" w:customStyle="1" w:styleId="NoList111113">
    <w:name w:val="No List111113"/>
    <w:next w:val="a2"/>
    <w:uiPriority w:val="99"/>
    <w:semiHidden/>
    <w:unhideWhenUsed/>
    <w:rsid w:val="00F32CF0"/>
  </w:style>
  <w:style w:type="numbering" w:customStyle="1" w:styleId="121130">
    <w:name w:val="無清單12113"/>
    <w:next w:val="a2"/>
    <w:uiPriority w:val="99"/>
    <w:semiHidden/>
    <w:unhideWhenUsed/>
    <w:rsid w:val="00F32CF0"/>
  </w:style>
  <w:style w:type="numbering" w:customStyle="1" w:styleId="1111130">
    <w:name w:val="無清單111113"/>
    <w:next w:val="a2"/>
    <w:uiPriority w:val="99"/>
    <w:semiHidden/>
    <w:unhideWhenUsed/>
    <w:rsid w:val="00F32CF0"/>
  </w:style>
  <w:style w:type="numbering" w:customStyle="1" w:styleId="NoList1313">
    <w:name w:val="No List1313"/>
    <w:next w:val="a2"/>
    <w:uiPriority w:val="99"/>
    <w:semiHidden/>
    <w:unhideWhenUsed/>
    <w:rsid w:val="00F32CF0"/>
  </w:style>
  <w:style w:type="numbering" w:customStyle="1" w:styleId="12132">
    <w:name w:val="リストなし1213"/>
    <w:next w:val="a2"/>
    <w:uiPriority w:val="99"/>
    <w:semiHidden/>
    <w:unhideWhenUsed/>
    <w:rsid w:val="00F32CF0"/>
  </w:style>
  <w:style w:type="numbering" w:customStyle="1" w:styleId="12133">
    <w:name w:val="无列表1213"/>
    <w:next w:val="a2"/>
    <w:semiHidden/>
    <w:rsid w:val="00F32CF0"/>
  </w:style>
  <w:style w:type="numbering" w:customStyle="1" w:styleId="NoList2213">
    <w:name w:val="No List2213"/>
    <w:next w:val="a2"/>
    <w:semiHidden/>
    <w:rsid w:val="00F32CF0"/>
  </w:style>
  <w:style w:type="numbering" w:customStyle="1" w:styleId="NoList3213">
    <w:name w:val="No List3213"/>
    <w:next w:val="a2"/>
    <w:uiPriority w:val="99"/>
    <w:semiHidden/>
    <w:rsid w:val="00F32CF0"/>
  </w:style>
  <w:style w:type="numbering" w:customStyle="1" w:styleId="NoList11213">
    <w:name w:val="No List11213"/>
    <w:next w:val="a2"/>
    <w:uiPriority w:val="99"/>
    <w:semiHidden/>
    <w:unhideWhenUsed/>
    <w:rsid w:val="00F32CF0"/>
  </w:style>
  <w:style w:type="numbering" w:customStyle="1" w:styleId="13130">
    <w:name w:val="無清單1313"/>
    <w:next w:val="a2"/>
    <w:uiPriority w:val="99"/>
    <w:semiHidden/>
    <w:unhideWhenUsed/>
    <w:rsid w:val="00F32CF0"/>
  </w:style>
  <w:style w:type="numbering" w:customStyle="1" w:styleId="112130">
    <w:name w:val="無清單11213"/>
    <w:next w:val="a2"/>
    <w:uiPriority w:val="99"/>
    <w:semiHidden/>
    <w:unhideWhenUsed/>
    <w:rsid w:val="00F32CF0"/>
  </w:style>
  <w:style w:type="numbering" w:customStyle="1" w:styleId="2113">
    <w:name w:val="无列表2113"/>
    <w:next w:val="a2"/>
    <w:uiPriority w:val="99"/>
    <w:semiHidden/>
    <w:unhideWhenUsed/>
    <w:rsid w:val="00F32CF0"/>
  </w:style>
  <w:style w:type="numbering" w:customStyle="1" w:styleId="NoList12213">
    <w:name w:val="No List12213"/>
    <w:next w:val="a2"/>
    <w:uiPriority w:val="99"/>
    <w:semiHidden/>
    <w:unhideWhenUsed/>
    <w:rsid w:val="00F32CF0"/>
  </w:style>
  <w:style w:type="numbering" w:customStyle="1" w:styleId="112131">
    <w:name w:val="リストなし11213"/>
    <w:next w:val="a2"/>
    <w:uiPriority w:val="99"/>
    <w:semiHidden/>
    <w:unhideWhenUsed/>
    <w:rsid w:val="00F32CF0"/>
  </w:style>
  <w:style w:type="numbering" w:customStyle="1" w:styleId="112132">
    <w:name w:val="无列表11213"/>
    <w:next w:val="a2"/>
    <w:semiHidden/>
    <w:rsid w:val="00F32CF0"/>
  </w:style>
  <w:style w:type="numbering" w:customStyle="1" w:styleId="NoList21213">
    <w:name w:val="No List21213"/>
    <w:next w:val="a2"/>
    <w:semiHidden/>
    <w:rsid w:val="00F32CF0"/>
  </w:style>
  <w:style w:type="numbering" w:customStyle="1" w:styleId="NoList31213">
    <w:name w:val="No List31213"/>
    <w:next w:val="a2"/>
    <w:uiPriority w:val="99"/>
    <w:semiHidden/>
    <w:rsid w:val="00F32CF0"/>
  </w:style>
  <w:style w:type="numbering" w:customStyle="1" w:styleId="NoList111213">
    <w:name w:val="No List111213"/>
    <w:next w:val="a2"/>
    <w:uiPriority w:val="99"/>
    <w:semiHidden/>
    <w:unhideWhenUsed/>
    <w:rsid w:val="00F32CF0"/>
  </w:style>
  <w:style w:type="numbering" w:customStyle="1" w:styleId="122130">
    <w:name w:val="無清單12213"/>
    <w:next w:val="a2"/>
    <w:uiPriority w:val="99"/>
    <w:semiHidden/>
    <w:unhideWhenUsed/>
    <w:rsid w:val="00F32CF0"/>
  </w:style>
  <w:style w:type="numbering" w:customStyle="1" w:styleId="1112130">
    <w:name w:val="無清單111213"/>
    <w:next w:val="a2"/>
    <w:uiPriority w:val="99"/>
    <w:semiHidden/>
    <w:unhideWhenUsed/>
    <w:rsid w:val="00F32CF0"/>
  </w:style>
  <w:style w:type="numbering" w:customStyle="1" w:styleId="NoList63">
    <w:name w:val="No List63"/>
    <w:next w:val="a2"/>
    <w:uiPriority w:val="99"/>
    <w:semiHidden/>
    <w:unhideWhenUsed/>
    <w:rsid w:val="00F32CF0"/>
  </w:style>
  <w:style w:type="numbering" w:customStyle="1" w:styleId="NoList143">
    <w:name w:val="No List143"/>
    <w:next w:val="a2"/>
    <w:uiPriority w:val="99"/>
    <w:semiHidden/>
    <w:unhideWhenUsed/>
    <w:rsid w:val="00F32CF0"/>
  </w:style>
  <w:style w:type="numbering" w:customStyle="1" w:styleId="1333">
    <w:name w:val="リストなし133"/>
    <w:next w:val="a2"/>
    <w:uiPriority w:val="99"/>
    <w:semiHidden/>
    <w:unhideWhenUsed/>
    <w:rsid w:val="00F32CF0"/>
  </w:style>
  <w:style w:type="numbering" w:customStyle="1" w:styleId="NoList233">
    <w:name w:val="No List233"/>
    <w:next w:val="a2"/>
    <w:semiHidden/>
    <w:rsid w:val="00F32CF0"/>
  </w:style>
  <w:style w:type="numbering" w:customStyle="1" w:styleId="NoList333">
    <w:name w:val="No List333"/>
    <w:next w:val="a2"/>
    <w:uiPriority w:val="99"/>
    <w:semiHidden/>
    <w:rsid w:val="00F32CF0"/>
  </w:style>
  <w:style w:type="numbering" w:customStyle="1" w:styleId="1431">
    <w:name w:val="無清單143"/>
    <w:next w:val="a2"/>
    <w:uiPriority w:val="99"/>
    <w:semiHidden/>
    <w:unhideWhenUsed/>
    <w:rsid w:val="00F32CF0"/>
  </w:style>
  <w:style w:type="numbering" w:customStyle="1" w:styleId="11330">
    <w:name w:val="無清單1133"/>
    <w:next w:val="a2"/>
    <w:uiPriority w:val="99"/>
    <w:semiHidden/>
    <w:unhideWhenUsed/>
    <w:rsid w:val="00F32CF0"/>
  </w:style>
  <w:style w:type="numbering" w:customStyle="1" w:styleId="NoList1233">
    <w:name w:val="No List1233"/>
    <w:next w:val="a2"/>
    <w:uiPriority w:val="99"/>
    <w:semiHidden/>
    <w:unhideWhenUsed/>
    <w:rsid w:val="00F32CF0"/>
  </w:style>
  <w:style w:type="numbering" w:customStyle="1" w:styleId="11331">
    <w:name w:val="リストなし1133"/>
    <w:next w:val="a2"/>
    <w:uiPriority w:val="99"/>
    <w:semiHidden/>
    <w:unhideWhenUsed/>
    <w:rsid w:val="00F32CF0"/>
  </w:style>
  <w:style w:type="numbering" w:customStyle="1" w:styleId="11332">
    <w:name w:val="无列表1133"/>
    <w:next w:val="a2"/>
    <w:semiHidden/>
    <w:rsid w:val="00F32CF0"/>
  </w:style>
  <w:style w:type="numbering" w:customStyle="1" w:styleId="NoList2133">
    <w:name w:val="No List2133"/>
    <w:next w:val="a2"/>
    <w:semiHidden/>
    <w:rsid w:val="00F32CF0"/>
  </w:style>
  <w:style w:type="numbering" w:customStyle="1" w:styleId="NoList3133">
    <w:name w:val="No List3133"/>
    <w:next w:val="a2"/>
    <w:uiPriority w:val="99"/>
    <w:semiHidden/>
    <w:rsid w:val="00F32CF0"/>
  </w:style>
  <w:style w:type="numbering" w:customStyle="1" w:styleId="NoList11133">
    <w:name w:val="No List11133"/>
    <w:next w:val="a2"/>
    <w:uiPriority w:val="99"/>
    <w:semiHidden/>
    <w:unhideWhenUsed/>
    <w:rsid w:val="00F32CF0"/>
  </w:style>
  <w:style w:type="numbering" w:customStyle="1" w:styleId="12330">
    <w:name w:val="無清單1233"/>
    <w:next w:val="a2"/>
    <w:uiPriority w:val="99"/>
    <w:semiHidden/>
    <w:unhideWhenUsed/>
    <w:rsid w:val="00F32CF0"/>
  </w:style>
  <w:style w:type="numbering" w:customStyle="1" w:styleId="111330">
    <w:name w:val="無清單11133"/>
    <w:next w:val="a2"/>
    <w:uiPriority w:val="99"/>
    <w:semiHidden/>
    <w:unhideWhenUsed/>
    <w:rsid w:val="00F32CF0"/>
  </w:style>
  <w:style w:type="numbering" w:customStyle="1" w:styleId="NoList513">
    <w:name w:val="No List513"/>
    <w:next w:val="a2"/>
    <w:uiPriority w:val="99"/>
    <w:semiHidden/>
    <w:unhideWhenUsed/>
    <w:rsid w:val="00F32CF0"/>
  </w:style>
  <w:style w:type="numbering" w:customStyle="1" w:styleId="13131">
    <w:name w:val="无列表1313"/>
    <w:next w:val="a2"/>
    <w:semiHidden/>
    <w:rsid w:val="00F32CF0"/>
  </w:style>
  <w:style w:type="numbering" w:customStyle="1" w:styleId="NoList11312">
    <w:name w:val="No List11312"/>
    <w:next w:val="a2"/>
    <w:uiPriority w:val="99"/>
    <w:semiHidden/>
    <w:unhideWhenUsed/>
    <w:rsid w:val="00F32CF0"/>
  </w:style>
  <w:style w:type="numbering" w:customStyle="1" w:styleId="NoList4113">
    <w:name w:val="No List4113"/>
    <w:next w:val="a2"/>
    <w:uiPriority w:val="99"/>
    <w:semiHidden/>
    <w:unhideWhenUsed/>
    <w:rsid w:val="00F32CF0"/>
  </w:style>
  <w:style w:type="numbering" w:customStyle="1" w:styleId="2213">
    <w:name w:val="无列表2213"/>
    <w:next w:val="a2"/>
    <w:uiPriority w:val="99"/>
    <w:semiHidden/>
    <w:unhideWhenUsed/>
    <w:rsid w:val="00F32CF0"/>
  </w:style>
  <w:style w:type="numbering" w:customStyle="1" w:styleId="NoList121113">
    <w:name w:val="No List121113"/>
    <w:next w:val="a2"/>
    <w:uiPriority w:val="99"/>
    <w:semiHidden/>
    <w:unhideWhenUsed/>
    <w:rsid w:val="00F32CF0"/>
  </w:style>
  <w:style w:type="numbering" w:customStyle="1" w:styleId="1111131">
    <w:name w:val="リストなし111113"/>
    <w:next w:val="a2"/>
    <w:uiPriority w:val="99"/>
    <w:semiHidden/>
    <w:unhideWhenUsed/>
    <w:rsid w:val="00F32CF0"/>
  </w:style>
  <w:style w:type="numbering" w:customStyle="1" w:styleId="1111132">
    <w:name w:val="无列表111113"/>
    <w:next w:val="a2"/>
    <w:semiHidden/>
    <w:rsid w:val="00F32CF0"/>
  </w:style>
  <w:style w:type="numbering" w:customStyle="1" w:styleId="NoList211113">
    <w:name w:val="No List211113"/>
    <w:next w:val="a2"/>
    <w:semiHidden/>
    <w:rsid w:val="00F32CF0"/>
  </w:style>
  <w:style w:type="numbering" w:customStyle="1" w:styleId="NoList311113">
    <w:name w:val="No List311113"/>
    <w:next w:val="a2"/>
    <w:uiPriority w:val="99"/>
    <w:semiHidden/>
    <w:rsid w:val="00F32CF0"/>
  </w:style>
  <w:style w:type="numbering" w:customStyle="1" w:styleId="NoList1111113">
    <w:name w:val="No List1111113"/>
    <w:next w:val="a2"/>
    <w:uiPriority w:val="99"/>
    <w:semiHidden/>
    <w:unhideWhenUsed/>
    <w:rsid w:val="00F32CF0"/>
  </w:style>
  <w:style w:type="numbering" w:customStyle="1" w:styleId="1211130">
    <w:name w:val="無清單121113"/>
    <w:next w:val="a2"/>
    <w:uiPriority w:val="99"/>
    <w:semiHidden/>
    <w:unhideWhenUsed/>
    <w:rsid w:val="00F32CF0"/>
  </w:style>
  <w:style w:type="numbering" w:customStyle="1" w:styleId="11111130">
    <w:name w:val="無清單1111113"/>
    <w:next w:val="a2"/>
    <w:uiPriority w:val="99"/>
    <w:semiHidden/>
    <w:unhideWhenUsed/>
    <w:rsid w:val="00F32CF0"/>
  </w:style>
  <w:style w:type="numbering" w:customStyle="1" w:styleId="NoList13113">
    <w:name w:val="No List13113"/>
    <w:next w:val="a2"/>
    <w:uiPriority w:val="99"/>
    <w:semiHidden/>
    <w:unhideWhenUsed/>
    <w:rsid w:val="00F32CF0"/>
  </w:style>
  <w:style w:type="numbering" w:customStyle="1" w:styleId="121131">
    <w:name w:val="リストなし12113"/>
    <w:next w:val="a2"/>
    <w:uiPriority w:val="99"/>
    <w:semiHidden/>
    <w:unhideWhenUsed/>
    <w:rsid w:val="00F32CF0"/>
  </w:style>
  <w:style w:type="numbering" w:customStyle="1" w:styleId="121132">
    <w:name w:val="无列表12113"/>
    <w:next w:val="a2"/>
    <w:semiHidden/>
    <w:rsid w:val="00F32CF0"/>
  </w:style>
  <w:style w:type="numbering" w:customStyle="1" w:styleId="NoList22113">
    <w:name w:val="No List22113"/>
    <w:next w:val="a2"/>
    <w:semiHidden/>
    <w:rsid w:val="00F32CF0"/>
  </w:style>
  <w:style w:type="numbering" w:customStyle="1" w:styleId="NoList32113">
    <w:name w:val="No List32113"/>
    <w:next w:val="a2"/>
    <w:uiPriority w:val="99"/>
    <w:semiHidden/>
    <w:rsid w:val="00F32CF0"/>
  </w:style>
  <w:style w:type="numbering" w:customStyle="1" w:styleId="NoList112113">
    <w:name w:val="No List112113"/>
    <w:next w:val="a2"/>
    <w:uiPriority w:val="99"/>
    <w:semiHidden/>
    <w:unhideWhenUsed/>
    <w:rsid w:val="00F32CF0"/>
  </w:style>
  <w:style w:type="numbering" w:customStyle="1" w:styleId="13113">
    <w:name w:val="無清單13113"/>
    <w:next w:val="a2"/>
    <w:uiPriority w:val="99"/>
    <w:semiHidden/>
    <w:unhideWhenUsed/>
    <w:rsid w:val="00F32CF0"/>
  </w:style>
  <w:style w:type="numbering" w:customStyle="1" w:styleId="112113">
    <w:name w:val="無清單112113"/>
    <w:next w:val="a2"/>
    <w:uiPriority w:val="99"/>
    <w:semiHidden/>
    <w:unhideWhenUsed/>
    <w:rsid w:val="00F32CF0"/>
  </w:style>
  <w:style w:type="numbering" w:customStyle="1" w:styleId="21113">
    <w:name w:val="无列表21113"/>
    <w:next w:val="a2"/>
    <w:uiPriority w:val="99"/>
    <w:semiHidden/>
    <w:unhideWhenUsed/>
    <w:rsid w:val="00F32CF0"/>
  </w:style>
  <w:style w:type="numbering" w:customStyle="1" w:styleId="NoList122113">
    <w:name w:val="No List122113"/>
    <w:next w:val="a2"/>
    <w:uiPriority w:val="99"/>
    <w:semiHidden/>
    <w:unhideWhenUsed/>
    <w:rsid w:val="00F32CF0"/>
  </w:style>
  <w:style w:type="numbering" w:customStyle="1" w:styleId="1121130">
    <w:name w:val="リストなし112113"/>
    <w:next w:val="a2"/>
    <w:uiPriority w:val="99"/>
    <w:semiHidden/>
    <w:unhideWhenUsed/>
    <w:rsid w:val="00F32CF0"/>
  </w:style>
  <w:style w:type="numbering" w:customStyle="1" w:styleId="1121131">
    <w:name w:val="无列表112113"/>
    <w:next w:val="a2"/>
    <w:semiHidden/>
    <w:rsid w:val="00F32CF0"/>
  </w:style>
  <w:style w:type="numbering" w:customStyle="1" w:styleId="NoList212113">
    <w:name w:val="No List212113"/>
    <w:next w:val="a2"/>
    <w:semiHidden/>
    <w:rsid w:val="00F32CF0"/>
  </w:style>
  <w:style w:type="numbering" w:customStyle="1" w:styleId="NoList312113">
    <w:name w:val="No List312113"/>
    <w:next w:val="a2"/>
    <w:uiPriority w:val="99"/>
    <w:semiHidden/>
    <w:rsid w:val="00F32CF0"/>
  </w:style>
  <w:style w:type="numbering" w:customStyle="1" w:styleId="NoList1112113">
    <w:name w:val="No List1112113"/>
    <w:next w:val="a2"/>
    <w:uiPriority w:val="99"/>
    <w:semiHidden/>
    <w:unhideWhenUsed/>
    <w:rsid w:val="00F32CF0"/>
  </w:style>
  <w:style w:type="numbering" w:customStyle="1" w:styleId="122113">
    <w:name w:val="無清單122113"/>
    <w:next w:val="a2"/>
    <w:uiPriority w:val="99"/>
    <w:semiHidden/>
    <w:unhideWhenUsed/>
    <w:rsid w:val="00F32CF0"/>
  </w:style>
  <w:style w:type="numbering" w:customStyle="1" w:styleId="1112113">
    <w:name w:val="無清單1112113"/>
    <w:next w:val="a2"/>
    <w:uiPriority w:val="99"/>
    <w:semiHidden/>
    <w:unhideWhenUsed/>
    <w:rsid w:val="00F32CF0"/>
  </w:style>
  <w:style w:type="numbering" w:customStyle="1" w:styleId="NoList5112">
    <w:name w:val="No List5112"/>
    <w:next w:val="a2"/>
    <w:uiPriority w:val="99"/>
    <w:semiHidden/>
    <w:unhideWhenUsed/>
    <w:rsid w:val="00F32CF0"/>
  </w:style>
  <w:style w:type="numbering" w:customStyle="1" w:styleId="NoList612">
    <w:name w:val="No List612"/>
    <w:next w:val="a2"/>
    <w:uiPriority w:val="99"/>
    <w:semiHidden/>
    <w:unhideWhenUsed/>
    <w:rsid w:val="00F32CF0"/>
  </w:style>
  <w:style w:type="numbering" w:customStyle="1" w:styleId="NoList1412">
    <w:name w:val="No List1412"/>
    <w:next w:val="a2"/>
    <w:uiPriority w:val="99"/>
    <w:semiHidden/>
    <w:unhideWhenUsed/>
    <w:rsid w:val="00F32CF0"/>
  </w:style>
  <w:style w:type="numbering" w:customStyle="1" w:styleId="13122">
    <w:name w:val="リストなし1312"/>
    <w:next w:val="a2"/>
    <w:uiPriority w:val="99"/>
    <w:semiHidden/>
    <w:unhideWhenUsed/>
    <w:rsid w:val="00F32CF0"/>
  </w:style>
  <w:style w:type="numbering" w:customStyle="1" w:styleId="NoList2312">
    <w:name w:val="No List2312"/>
    <w:next w:val="a2"/>
    <w:semiHidden/>
    <w:rsid w:val="00F32CF0"/>
  </w:style>
  <w:style w:type="numbering" w:customStyle="1" w:styleId="NoList3312">
    <w:name w:val="No List3312"/>
    <w:next w:val="a2"/>
    <w:uiPriority w:val="99"/>
    <w:semiHidden/>
    <w:rsid w:val="00F32CF0"/>
  </w:style>
  <w:style w:type="numbering" w:customStyle="1" w:styleId="NoList1142">
    <w:name w:val="No List1142"/>
    <w:next w:val="a2"/>
    <w:uiPriority w:val="99"/>
    <w:semiHidden/>
    <w:unhideWhenUsed/>
    <w:rsid w:val="00F32CF0"/>
  </w:style>
  <w:style w:type="numbering" w:customStyle="1" w:styleId="14120">
    <w:name w:val="無清單1412"/>
    <w:next w:val="a2"/>
    <w:uiPriority w:val="99"/>
    <w:semiHidden/>
    <w:unhideWhenUsed/>
    <w:rsid w:val="00F32CF0"/>
  </w:style>
  <w:style w:type="numbering" w:customStyle="1" w:styleId="113120">
    <w:name w:val="無清單11312"/>
    <w:next w:val="a2"/>
    <w:uiPriority w:val="99"/>
    <w:semiHidden/>
    <w:unhideWhenUsed/>
    <w:rsid w:val="00F32CF0"/>
  </w:style>
  <w:style w:type="numbering" w:customStyle="1" w:styleId="NoList422">
    <w:name w:val="No List422"/>
    <w:next w:val="a2"/>
    <w:uiPriority w:val="99"/>
    <w:semiHidden/>
    <w:unhideWhenUsed/>
    <w:rsid w:val="00F32CF0"/>
  </w:style>
  <w:style w:type="numbering" w:customStyle="1" w:styleId="NoList12312">
    <w:name w:val="No List12312"/>
    <w:next w:val="a2"/>
    <w:uiPriority w:val="99"/>
    <w:semiHidden/>
    <w:unhideWhenUsed/>
    <w:rsid w:val="00F32CF0"/>
  </w:style>
  <w:style w:type="numbering" w:customStyle="1" w:styleId="113121">
    <w:name w:val="リストなし11312"/>
    <w:next w:val="a2"/>
    <w:uiPriority w:val="99"/>
    <w:semiHidden/>
    <w:unhideWhenUsed/>
    <w:rsid w:val="00F32CF0"/>
  </w:style>
  <w:style w:type="numbering" w:customStyle="1" w:styleId="113122">
    <w:name w:val="无列表11312"/>
    <w:next w:val="a2"/>
    <w:semiHidden/>
    <w:rsid w:val="00F32CF0"/>
  </w:style>
  <w:style w:type="numbering" w:customStyle="1" w:styleId="NoList21312">
    <w:name w:val="No List21312"/>
    <w:next w:val="a2"/>
    <w:semiHidden/>
    <w:rsid w:val="00F32CF0"/>
  </w:style>
  <w:style w:type="numbering" w:customStyle="1" w:styleId="NoList31312">
    <w:name w:val="No List31312"/>
    <w:next w:val="a2"/>
    <w:uiPriority w:val="99"/>
    <w:semiHidden/>
    <w:rsid w:val="00F32CF0"/>
  </w:style>
  <w:style w:type="numbering" w:customStyle="1" w:styleId="NoList111312">
    <w:name w:val="No List111312"/>
    <w:next w:val="a2"/>
    <w:uiPriority w:val="99"/>
    <w:semiHidden/>
    <w:unhideWhenUsed/>
    <w:rsid w:val="00F32CF0"/>
  </w:style>
  <w:style w:type="numbering" w:customStyle="1" w:styleId="123120">
    <w:name w:val="無清單12312"/>
    <w:next w:val="a2"/>
    <w:uiPriority w:val="99"/>
    <w:semiHidden/>
    <w:unhideWhenUsed/>
    <w:rsid w:val="00F32CF0"/>
  </w:style>
  <w:style w:type="numbering" w:customStyle="1" w:styleId="1113120">
    <w:name w:val="無清單111312"/>
    <w:next w:val="a2"/>
    <w:uiPriority w:val="99"/>
    <w:semiHidden/>
    <w:unhideWhenUsed/>
    <w:rsid w:val="00F32CF0"/>
  </w:style>
  <w:style w:type="numbering" w:customStyle="1" w:styleId="NoList12122">
    <w:name w:val="No List12122"/>
    <w:next w:val="a2"/>
    <w:uiPriority w:val="99"/>
    <w:semiHidden/>
    <w:unhideWhenUsed/>
    <w:rsid w:val="00F32CF0"/>
  </w:style>
  <w:style w:type="numbering" w:customStyle="1" w:styleId="111222">
    <w:name w:val="リストなし11122"/>
    <w:next w:val="a2"/>
    <w:uiPriority w:val="99"/>
    <w:semiHidden/>
    <w:unhideWhenUsed/>
    <w:rsid w:val="00F32CF0"/>
  </w:style>
  <w:style w:type="numbering" w:customStyle="1" w:styleId="111223">
    <w:name w:val="无列表11122"/>
    <w:next w:val="a2"/>
    <w:semiHidden/>
    <w:rsid w:val="00F32CF0"/>
  </w:style>
  <w:style w:type="numbering" w:customStyle="1" w:styleId="NoList21122">
    <w:name w:val="No List21122"/>
    <w:next w:val="a2"/>
    <w:semiHidden/>
    <w:rsid w:val="00F32CF0"/>
  </w:style>
  <w:style w:type="numbering" w:customStyle="1" w:styleId="NoList31122">
    <w:name w:val="No List31122"/>
    <w:next w:val="a2"/>
    <w:uiPriority w:val="99"/>
    <w:semiHidden/>
    <w:rsid w:val="00F32CF0"/>
  </w:style>
  <w:style w:type="numbering" w:customStyle="1" w:styleId="NoList111122">
    <w:name w:val="No List111122"/>
    <w:next w:val="a2"/>
    <w:uiPriority w:val="99"/>
    <w:semiHidden/>
    <w:unhideWhenUsed/>
    <w:rsid w:val="00F32CF0"/>
  </w:style>
  <w:style w:type="numbering" w:customStyle="1" w:styleId="121220">
    <w:name w:val="無清單12122"/>
    <w:next w:val="a2"/>
    <w:uiPriority w:val="99"/>
    <w:semiHidden/>
    <w:unhideWhenUsed/>
    <w:rsid w:val="00F32CF0"/>
  </w:style>
  <w:style w:type="numbering" w:customStyle="1" w:styleId="1111220">
    <w:name w:val="無清單111122"/>
    <w:next w:val="a2"/>
    <w:uiPriority w:val="99"/>
    <w:semiHidden/>
    <w:unhideWhenUsed/>
    <w:rsid w:val="00F32CF0"/>
  </w:style>
  <w:style w:type="numbering" w:customStyle="1" w:styleId="NoList522">
    <w:name w:val="No List522"/>
    <w:next w:val="a2"/>
    <w:uiPriority w:val="99"/>
    <w:semiHidden/>
    <w:unhideWhenUsed/>
    <w:rsid w:val="00F32CF0"/>
  </w:style>
  <w:style w:type="numbering" w:customStyle="1" w:styleId="NoList1322">
    <w:name w:val="No List1322"/>
    <w:next w:val="a2"/>
    <w:uiPriority w:val="99"/>
    <w:semiHidden/>
    <w:unhideWhenUsed/>
    <w:rsid w:val="00F32CF0"/>
  </w:style>
  <w:style w:type="numbering" w:customStyle="1" w:styleId="12223">
    <w:name w:val="リストなし1222"/>
    <w:next w:val="a2"/>
    <w:uiPriority w:val="99"/>
    <w:semiHidden/>
    <w:unhideWhenUsed/>
    <w:rsid w:val="00F32CF0"/>
  </w:style>
  <w:style w:type="numbering" w:customStyle="1" w:styleId="12231">
    <w:name w:val="无列表1223"/>
    <w:next w:val="a2"/>
    <w:semiHidden/>
    <w:rsid w:val="00F32CF0"/>
  </w:style>
  <w:style w:type="numbering" w:customStyle="1" w:styleId="NoList2222">
    <w:name w:val="No List2222"/>
    <w:next w:val="a2"/>
    <w:semiHidden/>
    <w:rsid w:val="00F32CF0"/>
  </w:style>
  <w:style w:type="numbering" w:customStyle="1" w:styleId="NoList3222">
    <w:name w:val="No List3222"/>
    <w:next w:val="a2"/>
    <w:uiPriority w:val="99"/>
    <w:semiHidden/>
    <w:rsid w:val="00F32CF0"/>
  </w:style>
  <w:style w:type="numbering" w:customStyle="1" w:styleId="NoList11222">
    <w:name w:val="No List11222"/>
    <w:next w:val="a2"/>
    <w:uiPriority w:val="99"/>
    <w:semiHidden/>
    <w:unhideWhenUsed/>
    <w:rsid w:val="00F32CF0"/>
  </w:style>
  <w:style w:type="numbering" w:customStyle="1" w:styleId="13220">
    <w:name w:val="無清單1322"/>
    <w:next w:val="a2"/>
    <w:uiPriority w:val="99"/>
    <w:semiHidden/>
    <w:unhideWhenUsed/>
    <w:rsid w:val="00F32CF0"/>
  </w:style>
  <w:style w:type="numbering" w:customStyle="1" w:styleId="112220">
    <w:name w:val="無清單11222"/>
    <w:next w:val="a2"/>
    <w:uiPriority w:val="99"/>
    <w:semiHidden/>
    <w:unhideWhenUsed/>
    <w:rsid w:val="00F32CF0"/>
  </w:style>
  <w:style w:type="numbering" w:customStyle="1" w:styleId="2122">
    <w:name w:val="无列表2122"/>
    <w:next w:val="a2"/>
    <w:uiPriority w:val="99"/>
    <w:semiHidden/>
    <w:unhideWhenUsed/>
    <w:rsid w:val="00F32CF0"/>
  </w:style>
  <w:style w:type="numbering" w:customStyle="1" w:styleId="NoList111222">
    <w:name w:val="No List111222"/>
    <w:next w:val="a2"/>
    <w:uiPriority w:val="99"/>
    <w:semiHidden/>
    <w:unhideWhenUsed/>
    <w:rsid w:val="00F32CF0"/>
  </w:style>
  <w:style w:type="numbering" w:customStyle="1" w:styleId="NoList72">
    <w:name w:val="No List72"/>
    <w:next w:val="a2"/>
    <w:uiPriority w:val="99"/>
    <w:semiHidden/>
    <w:unhideWhenUsed/>
    <w:rsid w:val="00F32CF0"/>
  </w:style>
  <w:style w:type="numbering" w:customStyle="1" w:styleId="NoList152">
    <w:name w:val="No List152"/>
    <w:next w:val="a2"/>
    <w:uiPriority w:val="99"/>
    <w:semiHidden/>
    <w:unhideWhenUsed/>
    <w:rsid w:val="00F32CF0"/>
  </w:style>
  <w:style w:type="numbering" w:customStyle="1" w:styleId="1421">
    <w:name w:val="リストなし142"/>
    <w:next w:val="a2"/>
    <w:uiPriority w:val="99"/>
    <w:semiHidden/>
    <w:unhideWhenUsed/>
    <w:rsid w:val="00F32CF0"/>
  </w:style>
  <w:style w:type="numbering" w:customStyle="1" w:styleId="1422">
    <w:name w:val="无列表142"/>
    <w:next w:val="a2"/>
    <w:semiHidden/>
    <w:rsid w:val="00F32CF0"/>
  </w:style>
  <w:style w:type="numbering" w:customStyle="1" w:styleId="NoList242">
    <w:name w:val="No List242"/>
    <w:next w:val="a2"/>
    <w:semiHidden/>
    <w:rsid w:val="00F32CF0"/>
  </w:style>
  <w:style w:type="numbering" w:customStyle="1" w:styleId="NoList342">
    <w:name w:val="No List342"/>
    <w:next w:val="a2"/>
    <w:uiPriority w:val="99"/>
    <w:semiHidden/>
    <w:rsid w:val="00F32CF0"/>
  </w:style>
  <w:style w:type="numbering" w:customStyle="1" w:styleId="NoList1152">
    <w:name w:val="No List1152"/>
    <w:next w:val="a2"/>
    <w:uiPriority w:val="99"/>
    <w:semiHidden/>
    <w:unhideWhenUsed/>
    <w:rsid w:val="00F32CF0"/>
  </w:style>
  <w:style w:type="numbering" w:customStyle="1" w:styleId="1520">
    <w:name w:val="無清單152"/>
    <w:next w:val="a2"/>
    <w:uiPriority w:val="99"/>
    <w:semiHidden/>
    <w:unhideWhenUsed/>
    <w:rsid w:val="00F32CF0"/>
  </w:style>
  <w:style w:type="numbering" w:customStyle="1" w:styleId="11420">
    <w:name w:val="無清單1142"/>
    <w:next w:val="a2"/>
    <w:uiPriority w:val="99"/>
    <w:semiHidden/>
    <w:unhideWhenUsed/>
    <w:rsid w:val="00F32CF0"/>
  </w:style>
  <w:style w:type="numbering" w:customStyle="1" w:styleId="NoList432">
    <w:name w:val="No List432"/>
    <w:next w:val="a2"/>
    <w:uiPriority w:val="99"/>
    <w:semiHidden/>
    <w:unhideWhenUsed/>
    <w:rsid w:val="00F32CF0"/>
  </w:style>
  <w:style w:type="numbering" w:customStyle="1" w:styleId="NoList1242">
    <w:name w:val="No List1242"/>
    <w:next w:val="a2"/>
    <w:uiPriority w:val="99"/>
    <w:semiHidden/>
    <w:unhideWhenUsed/>
    <w:rsid w:val="00F32CF0"/>
  </w:style>
  <w:style w:type="numbering" w:customStyle="1" w:styleId="11421">
    <w:name w:val="リストなし1142"/>
    <w:next w:val="a2"/>
    <w:uiPriority w:val="99"/>
    <w:semiHidden/>
    <w:unhideWhenUsed/>
    <w:rsid w:val="00F32CF0"/>
  </w:style>
  <w:style w:type="numbering" w:customStyle="1" w:styleId="11422">
    <w:name w:val="无列表1142"/>
    <w:next w:val="a2"/>
    <w:semiHidden/>
    <w:rsid w:val="00F32CF0"/>
  </w:style>
  <w:style w:type="numbering" w:customStyle="1" w:styleId="NoList2142">
    <w:name w:val="No List2142"/>
    <w:next w:val="a2"/>
    <w:semiHidden/>
    <w:rsid w:val="00F32CF0"/>
  </w:style>
  <w:style w:type="numbering" w:customStyle="1" w:styleId="NoList3142">
    <w:name w:val="No List3142"/>
    <w:next w:val="a2"/>
    <w:uiPriority w:val="99"/>
    <w:semiHidden/>
    <w:rsid w:val="00F32CF0"/>
  </w:style>
  <w:style w:type="numbering" w:customStyle="1" w:styleId="NoList11142">
    <w:name w:val="No List11142"/>
    <w:next w:val="a2"/>
    <w:uiPriority w:val="99"/>
    <w:semiHidden/>
    <w:unhideWhenUsed/>
    <w:rsid w:val="00F32CF0"/>
  </w:style>
  <w:style w:type="numbering" w:customStyle="1" w:styleId="12420">
    <w:name w:val="無清單1242"/>
    <w:next w:val="a2"/>
    <w:uiPriority w:val="99"/>
    <w:semiHidden/>
    <w:unhideWhenUsed/>
    <w:rsid w:val="00F32CF0"/>
  </w:style>
  <w:style w:type="numbering" w:customStyle="1" w:styleId="111420">
    <w:name w:val="無清單11142"/>
    <w:next w:val="a2"/>
    <w:uiPriority w:val="99"/>
    <w:semiHidden/>
    <w:unhideWhenUsed/>
    <w:rsid w:val="00F32CF0"/>
  </w:style>
  <w:style w:type="numbering" w:customStyle="1" w:styleId="232">
    <w:name w:val="无列表232"/>
    <w:next w:val="a2"/>
    <w:uiPriority w:val="99"/>
    <w:semiHidden/>
    <w:unhideWhenUsed/>
    <w:rsid w:val="00F32CF0"/>
  </w:style>
  <w:style w:type="numbering" w:customStyle="1" w:styleId="NoList12132">
    <w:name w:val="No List12132"/>
    <w:next w:val="a2"/>
    <w:uiPriority w:val="99"/>
    <w:semiHidden/>
    <w:unhideWhenUsed/>
    <w:rsid w:val="00F32CF0"/>
  </w:style>
  <w:style w:type="numbering" w:customStyle="1" w:styleId="111321">
    <w:name w:val="リストなし11132"/>
    <w:next w:val="a2"/>
    <w:uiPriority w:val="99"/>
    <w:semiHidden/>
    <w:unhideWhenUsed/>
    <w:rsid w:val="00F32CF0"/>
  </w:style>
  <w:style w:type="numbering" w:customStyle="1" w:styleId="111322">
    <w:name w:val="无列表11132"/>
    <w:next w:val="a2"/>
    <w:semiHidden/>
    <w:rsid w:val="00F32CF0"/>
  </w:style>
  <w:style w:type="numbering" w:customStyle="1" w:styleId="NoList21132">
    <w:name w:val="No List21132"/>
    <w:next w:val="a2"/>
    <w:semiHidden/>
    <w:rsid w:val="00F32CF0"/>
  </w:style>
  <w:style w:type="numbering" w:customStyle="1" w:styleId="NoList31132">
    <w:name w:val="No List31132"/>
    <w:next w:val="a2"/>
    <w:uiPriority w:val="99"/>
    <w:semiHidden/>
    <w:rsid w:val="00F32CF0"/>
  </w:style>
  <w:style w:type="numbering" w:customStyle="1" w:styleId="NoList111132">
    <w:name w:val="No List111132"/>
    <w:next w:val="a2"/>
    <w:uiPriority w:val="99"/>
    <w:semiHidden/>
    <w:unhideWhenUsed/>
    <w:rsid w:val="00F32CF0"/>
  </w:style>
  <w:style w:type="numbering" w:customStyle="1" w:styleId="121320">
    <w:name w:val="無清單12132"/>
    <w:next w:val="a2"/>
    <w:uiPriority w:val="99"/>
    <w:semiHidden/>
    <w:unhideWhenUsed/>
    <w:rsid w:val="00F32CF0"/>
  </w:style>
  <w:style w:type="numbering" w:customStyle="1" w:styleId="1111320">
    <w:name w:val="無清單111132"/>
    <w:next w:val="a2"/>
    <w:uiPriority w:val="99"/>
    <w:semiHidden/>
    <w:unhideWhenUsed/>
    <w:rsid w:val="00F32CF0"/>
  </w:style>
  <w:style w:type="numbering" w:customStyle="1" w:styleId="NoList532">
    <w:name w:val="No List532"/>
    <w:next w:val="a2"/>
    <w:uiPriority w:val="99"/>
    <w:semiHidden/>
    <w:unhideWhenUsed/>
    <w:rsid w:val="00F32CF0"/>
  </w:style>
  <w:style w:type="numbering" w:customStyle="1" w:styleId="NoList1332">
    <w:name w:val="No List1332"/>
    <w:next w:val="a2"/>
    <w:uiPriority w:val="99"/>
    <w:semiHidden/>
    <w:unhideWhenUsed/>
    <w:rsid w:val="00F32CF0"/>
  </w:style>
  <w:style w:type="numbering" w:customStyle="1" w:styleId="12321">
    <w:name w:val="リストなし1232"/>
    <w:next w:val="a2"/>
    <w:uiPriority w:val="99"/>
    <w:semiHidden/>
    <w:unhideWhenUsed/>
    <w:rsid w:val="00F32CF0"/>
  </w:style>
  <w:style w:type="numbering" w:customStyle="1" w:styleId="12322">
    <w:name w:val="无列表1232"/>
    <w:next w:val="a2"/>
    <w:semiHidden/>
    <w:rsid w:val="00F32CF0"/>
  </w:style>
  <w:style w:type="numbering" w:customStyle="1" w:styleId="NoList2232">
    <w:name w:val="No List2232"/>
    <w:next w:val="a2"/>
    <w:semiHidden/>
    <w:rsid w:val="00F32CF0"/>
  </w:style>
  <w:style w:type="numbering" w:customStyle="1" w:styleId="NoList3232">
    <w:name w:val="No List3232"/>
    <w:next w:val="a2"/>
    <w:uiPriority w:val="99"/>
    <w:semiHidden/>
    <w:rsid w:val="00F32CF0"/>
  </w:style>
  <w:style w:type="numbering" w:customStyle="1" w:styleId="NoList11232">
    <w:name w:val="No List11232"/>
    <w:next w:val="a2"/>
    <w:uiPriority w:val="99"/>
    <w:semiHidden/>
    <w:unhideWhenUsed/>
    <w:rsid w:val="00F32CF0"/>
  </w:style>
  <w:style w:type="numbering" w:customStyle="1" w:styleId="13320">
    <w:name w:val="無清單1332"/>
    <w:next w:val="a2"/>
    <w:uiPriority w:val="99"/>
    <w:semiHidden/>
    <w:unhideWhenUsed/>
    <w:rsid w:val="00F32CF0"/>
  </w:style>
  <w:style w:type="numbering" w:customStyle="1" w:styleId="112320">
    <w:name w:val="無清單11232"/>
    <w:next w:val="a2"/>
    <w:uiPriority w:val="99"/>
    <w:semiHidden/>
    <w:unhideWhenUsed/>
    <w:rsid w:val="00F32CF0"/>
  </w:style>
  <w:style w:type="numbering" w:customStyle="1" w:styleId="2132">
    <w:name w:val="无列表2132"/>
    <w:next w:val="a2"/>
    <w:uiPriority w:val="99"/>
    <w:semiHidden/>
    <w:unhideWhenUsed/>
    <w:rsid w:val="00F32CF0"/>
  </w:style>
  <w:style w:type="numbering" w:customStyle="1" w:styleId="NoList12222">
    <w:name w:val="No List12222"/>
    <w:next w:val="a2"/>
    <w:uiPriority w:val="99"/>
    <w:semiHidden/>
    <w:unhideWhenUsed/>
    <w:rsid w:val="00F32CF0"/>
  </w:style>
  <w:style w:type="numbering" w:customStyle="1" w:styleId="112221">
    <w:name w:val="リストなし11222"/>
    <w:next w:val="a2"/>
    <w:uiPriority w:val="99"/>
    <w:semiHidden/>
    <w:unhideWhenUsed/>
    <w:rsid w:val="00F32CF0"/>
  </w:style>
  <w:style w:type="numbering" w:customStyle="1" w:styleId="112222">
    <w:name w:val="无列表11222"/>
    <w:next w:val="a2"/>
    <w:semiHidden/>
    <w:rsid w:val="00F32CF0"/>
  </w:style>
  <w:style w:type="numbering" w:customStyle="1" w:styleId="NoList21222">
    <w:name w:val="No List21222"/>
    <w:next w:val="a2"/>
    <w:semiHidden/>
    <w:rsid w:val="00F32CF0"/>
  </w:style>
  <w:style w:type="numbering" w:customStyle="1" w:styleId="NoList31222">
    <w:name w:val="No List31222"/>
    <w:next w:val="a2"/>
    <w:uiPriority w:val="99"/>
    <w:semiHidden/>
    <w:rsid w:val="00F32CF0"/>
  </w:style>
  <w:style w:type="numbering" w:customStyle="1" w:styleId="NoList111232">
    <w:name w:val="No List111232"/>
    <w:next w:val="a2"/>
    <w:uiPriority w:val="99"/>
    <w:semiHidden/>
    <w:unhideWhenUsed/>
    <w:rsid w:val="00F32CF0"/>
  </w:style>
  <w:style w:type="numbering" w:customStyle="1" w:styleId="122220">
    <w:name w:val="無清單12222"/>
    <w:next w:val="a2"/>
    <w:uiPriority w:val="99"/>
    <w:semiHidden/>
    <w:unhideWhenUsed/>
    <w:rsid w:val="00F32CF0"/>
  </w:style>
  <w:style w:type="numbering" w:customStyle="1" w:styleId="1112220">
    <w:name w:val="無清單111222"/>
    <w:next w:val="a2"/>
    <w:uiPriority w:val="99"/>
    <w:semiHidden/>
    <w:unhideWhenUsed/>
    <w:rsid w:val="00F32CF0"/>
  </w:style>
  <w:style w:type="numbering" w:customStyle="1" w:styleId="NoList81">
    <w:name w:val="No List81"/>
    <w:next w:val="a2"/>
    <w:uiPriority w:val="99"/>
    <w:semiHidden/>
    <w:unhideWhenUsed/>
    <w:rsid w:val="00F32CF0"/>
  </w:style>
  <w:style w:type="numbering" w:customStyle="1" w:styleId="NoList161">
    <w:name w:val="No List161"/>
    <w:next w:val="a2"/>
    <w:uiPriority w:val="99"/>
    <w:semiHidden/>
    <w:unhideWhenUsed/>
    <w:rsid w:val="00F32CF0"/>
  </w:style>
  <w:style w:type="numbering" w:customStyle="1" w:styleId="1512">
    <w:name w:val="リストなし151"/>
    <w:next w:val="a2"/>
    <w:uiPriority w:val="99"/>
    <w:semiHidden/>
    <w:unhideWhenUsed/>
    <w:rsid w:val="00F32CF0"/>
  </w:style>
  <w:style w:type="numbering" w:customStyle="1" w:styleId="1513">
    <w:name w:val="无列表151"/>
    <w:next w:val="a2"/>
    <w:semiHidden/>
    <w:rsid w:val="00F32CF0"/>
  </w:style>
  <w:style w:type="numbering" w:customStyle="1" w:styleId="NoList251">
    <w:name w:val="No List251"/>
    <w:next w:val="a2"/>
    <w:semiHidden/>
    <w:rsid w:val="00F32CF0"/>
  </w:style>
  <w:style w:type="numbering" w:customStyle="1" w:styleId="NoList351">
    <w:name w:val="No List351"/>
    <w:next w:val="a2"/>
    <w:uiPriority w:val="99"/>
    <w:semiHidden/>
    <w:rsid w:val="00F32CF0"/>
  </w:style>
  <w:style w:type="numbering" w:customStyle="1" w:styleId="NoList1161">
    <w:name w:val="No List1161"/>
    <w:next w:val="a2"/>
    <w:uiPriority w:val="99"/>
    <w:semiHidden/>
    <w:unhideWhenUsed/>
    <w:rsid w:val="00F32CF0"/>
  </w:style>
  <w:style w:type="numbering" w:customStyle="1" w:styleId="1611">
    <w:name w:val="無清單161"/>
    <w:next w:val="a2"/>
    <w:uiPriority w:val="99"/>
    <w:semiHidden/>
    <w:unhideWhenUsed/>
    <w:rsid w:val="00F32CF0"/>
  </w:style>
  <w:style w:type="numbering" w:customStyle="1" w:styleId="11510">
    <w:name w:val="無清單1151"/>
    <w:next w:val="a2"/>
    <w:uiPriority w:val="99"/>
    <w:semiHidden/>
    <w:unhideWhenUsed/>
    <w:rsid w:val="00F32CF0"/>
  </w:style>
  <w:style w:type="numbering" w:customStyle="1" w:styleId="NoList11151">
    <w:name w:val="No List11151"/>
    <w:next w:val="a2"/>
    <w:uiPriority w:val="99"/>
    <w:semiHidden/>
    <w:unhideWhenUsed/>
    <w:rsid w:val="00F32CF0"/>
  </w:style>
  <w:style w:type="numbering" w:customStyle="1" w:styleId="2410">
    <w:name w:val="无列表241"/>
    <w:next w:val="a2"/>
    <w:uiPriority w:val="99"/>
    <w:semiHidden/>
    <w:unhideWhenUsed/>
    <w:rsid w:val="00F32CF0"/>
  </w:style>
  <w:style w:type="numbering" w:customStyle="1" w:styleId="NoList1251">
    <w:name w:val="No List1251"/>
    <w:next w:val="a2"/>
    <w:uiPriority w:val="99"/>
    <w:semiHidden/>
    <w:unhideWhenUsed/>
    <w:rsid w:val="00F32CF0"/>
  </w:style>
  <w:style w:type="numbering" w:customStyle="1" w:styleId="11511">
    <w:name w:val="リストなし1151"/>
    <w:next w:val="a2"/>
    <w:uiPriority w:val="99"/>
    <w:semiHidden/>
    <w:unhideWhenUsed/>
    <w:rsid w:val="00F32CF0"/>
  </w:style>
  <w:style w:type="numbering" w:customStyle="1" w:styleId="11512">
    <w:name w:val="无列表1151"/>
    <w:next w:val="a2"/>
    <w:semiHidden/>
    <w:rsid w:val="00F32CF0"/>
  </w:style>
  <w:style w:type="numbering" w:customStyle="1" w:styleId="NoList2151">
    <w:name w:val="No List2151"/>
    <w:next w:val="a2"/>
    <w:semiHidden/>
    <w:rsid w:val="00F32CF0"/>
  </w:style>
  <w:style w:type="numbering" w:customStyle="1" w:styleId="NoList3151">
    <w:name w:val="No List3151"/>
    <w:next w:val="a2"/>
    <w:uiPriority w:val="99"/>
    <w:semiHidden/>
    <w:rsid w:val="00F32CF0"/>
  </w:style>
  <w:style w:type="numbering" w:customStyle="1" w:styleId="12510">
    <w:name w:val="無清單1251"/>
    <w:next w:val="a2"/>
    <w:uiPriority w:val="99"/>
    <w:semiHidden/>
    <w:unhideWhenUsed/>
    <w:rsid w:val="00F32CF0"/>
  </w:style>
  <w:style w:type="numbering" w:customStyle="1" w:styleId="111510">
    <w:name w:val="無清單11151"/>
    <w:next w:val="a2"/>
    <w:uiPriority w:val="99"/>
    <w:semiHidden/>
    <w:unhideWhenUsed/>
    <w:rsid w:val="00F32CF0"/>
  </w:style>
  <w:style w:type="numbering" w:customStyle="1" w:styleId="NoList441">
    <w:name w:val="No List441"/>
    <w:next w:val="a2"/>
    <w:uiPriority w:val="99"/>
    <w:semiHidden/>
    <w:unhideWhenUsed/>
    <w:rsid w:val="00F32CF0"/>
  </w:style>
  <w:style w:type="numbering" w:customStyle="1" w:styleId="NoList11241">
    <w:name w:val="No List11241"/>
    <w:next w:val="a2"/>
    <w:uiPriority w:val="99"/>
    <w:semiHidden/>
    <w:unhideWhenUsed/>
    <w:rsid w:val="00F32CF0"/>
  </w:style>
  <w:style w:type="numbering" w:customStyle="1" w:styleId="NoList12141">
    <w:name w:val="No List12141"/>
    <w:next w:val="a2"/>
    <w:uiPriority w:val="99"/>
    <w:semiHidden/>
    <w:unhideWhenUsed/>
    <w:rsid w:val="00F32CF0"/>
  </w:style>
  <w:style w:type="numbering" w:customStyle="1" w:styleId="111411">
    <w:name w:val="リストなし11141"/>
    <w:next w:val="a2"/>
    <w:uiPriority w:val="99"/>
    <w:semiHidden/>
    <w:unhideWhenUsed/>
    <w:rsid w:val="00F32CF0"/>
  </w:style>
  <w:style w:type="numbering" w:customStyle="1" w:styleId="111412">
    <w:name w:val="无列表11141"/>
    <w:next w:val="a2"/>
    <w:semiHidden/>
    <w:rsid w:val="00F32CF0"/>
  </w:style>
  <w:style w:type="numbering" w:customStyle="1" w:styleId="NoList21141">
    <w:name w:val="No List21141"/>
    <w:next w:val="a2"/>
    <w:semiHidden/>
    <w:rsid w:val="00F32CF0"/>
  </w:style>
  <w:style w:type="numbering" w:customStyle="1" w:styleId="NoList31141">
    <w:name w:val="No List31141"/>
    <w:next w:val="a2"/>
    <w:uiPriority w:val="99"/>
    <w:semiHidden/>
    <w:rsid w:val="00F32CF0"/>
  </w:style>
  <w:style w:type="numbering" w:customStyle="1" w:styleId="NoList111141">
    <w:name w:val="No List111141"/>
    <w:next w:val="a2"/>
    <w:uiPriority w:val="99"/>
    <w:semiHidden/>
    <w:unhideWhenUsed/>
    <w:rsid w:val="00F32CF0"/>
  </w:style>
  <w:style w:type="numbering" w:customStyle="1" w:styleId="12141">
    <w:name w:val="無清單12141"/>
    <w:next w:val="a2"/>
    <w:uiPriority w:val="99"/>
    <w:semiHidden/>
    <w:unhideWhenUsed/>
    <w:rsid w:val="00F32CF0"/>
  </w:style>
  <w:style w:type="numbering" w:customStyle="1" w:styleId="111141">
    <w:name w:val="無清單111141"/>
    <w:next w:val="a2"/>
    <w:uiPriority w:val="99"/>
    <w:semiHidden/>
    <w:unhideWhenUsed/>
    <w:rsid w:val="00F32CF0"/>
  </w:style>
  <w:style w:type="numbering" w:customStyle="1" w:styleId="NoList541">
    <w:name w:val="No List541"/>
    <w:next w:val="a2"/>
    <w:uiPriority w:val="99"/>
    <w:semiHidden/>
    <w:unhideWhenUsed/>
    <w:rsid w:val="00F32CF0"/>
  </w:style>
  <w:style w:type="numbering" w:customStyle="1" w:styleId="NoList1341">
    <w:name w:val="No List1341"/>
    <w:next w:val="a2"/>
    <w:uiPriority w:val="99"/>
    <w:semiHidden/>
    <w:unhideWhenUsed/>
    <w:rsid w:val="00F32CF0"/>
  </w:style>
  <w:style w:type="numbering" w:customStyle="1" w:styleId="12411">
    <w:name w:val="リストなし1241"/>
    <w:next w:val="a2"/>
    <w:uiPriority w:val="99"/>
    <w:semiHidden/>
    <w:unhideWhenUsed/>
    <w:rsid w:val="00F32CF0"/>
  </w:style>
  <w:style w:type="numbering" w:customStyle="1" w:styleId="12412">
    <w:name w:val="无列表1241"/>
    <w:next w:val="a2"/>
    <w:semiHidden/>
    <w:rsid w:val="00F32CF0"/>
  </w:style>
  <w:style w:type="numbering" w:customStyle="1" w:styleId="NoList2241">
    <w:name w:val="No List2241"/>
    <w:next w:val="a2"/>
    <w:semiHidden/>
    <w:rsid w:val="00F32CF0"/>
  </w:style>
  <w:style w:type="numbering" w:customStyle="1" w:styleId="NoList3241">
    <w:name w:val="No List3241"/>
    <w:next w:val="a2"/>
    <w:uiPriority w:val="99"/>
    <w:semiHidden/>
    <w:rsid w:val="00F32CF0"/>
  </w:style>
  <w:style w:type="numbering" w:customStyle="1" w:styleId="1341">
    <w:name w:val="無清單1341"/>
    <w:next w:val="a2"/>
    <w:uiPriority w:val="99"/>
    <w:semiHidden/>
    <w:unhideWhenUsed/>
    <w:rsid w:val="00F32CF0"/>
  </w:style>
  <w:style w:type="numbering" w:customStyle="1" w:styleId="112410">
    <w:name w:val="無清單11241"/>
    <w:next w:val="a2"/>
    <w:uiPriority w:val="99"/>
    <w:semiHidden/>
    <w:unhideWhenUsed/>
    <w:rsid w:val="00F32CF0"/>
  </w:style>
  <w:style w:type="numbering" w:customStyle="1" w:styleId="2141">
    <w:name w:val="无列表2141"/>
    <w:next w:val="a2"/>
    <w:uiPriority w:val="99"/>
    <w:semiHidden/>
    <w:unhideWhenUsed/>
    <w:rsid w:val="00F32CF0"/>
  </w:style>
  <w:style w:type="numbering" w:customStyle="1" w:styleId="NoList12231">
    <w:name w:val="No List12231"/>
    <w:next w:val="a2"/>
    <w:uiPriority w:val="99"/>
    <w:semiHidden/>
    <w:unhideWhenUsed/>
    <w:rsid w:val="00F32CF0"/>
  </w:style>
  <w:style w:type="numbering" w:customStyle="1" w:styleId="112311">
    <w:name w:val="リストなし11231"/>
    <w:next w:val="a2"/>
    <w:uiPriority w:val="99"/>
    <w:semiHidden/>
    <w:unhideWhenUsed/>
    <w:rsid w:val="00F32CF0"/>
  </w:style>
  <w:style w:type="numbering" w:customStyle="1" w:styleId="112312">
    <w:name w:val="无列表11231"/>
    <w:next w:val="a2"/>
    <w:semiHidden/>
    <w:rsid w:val="00F32CF0"/>
  </w:style>
  <w:style w:type="numbering" w:customStyle="1" w:styleId="NoList21231">
    <w:name w:val="No List21231"/>
    <w:next w:val="a2"/>
    <w:semiHidden/>
    <w:rsid w:val="00F32CF0"/>
  </w:style>
  <w:style w:type="numbering" w:customStyle="1" w:styleId="NoList31231">
    <w:name w:val="No List31231"/>
    <w:next w:val="a2"/>
    <w:uiPriority w:val="99"/>
    <w:semiHidden/>
    <w:rsid w:val="00F32CF0"/>
  </w:style>
  <w:style w:type="numbering" w:customStyle="1" w:styleId="NoList111241">
    <w:name w:val="No List111241"/>
    <w:next w:val="a2"/>
    <w:uiPriority w:val="99"/>
    <w:semiHidden/>
    <w:unhideWhenUsed/>
    <w:rsid w:val="00F32CF0"/>
  </w:style>
  <w:style w:type="numbering" w:customStyle="1" w:styleId="122310">
    <w:name w:val="無清單12231"/>
    <w:next w:val="a2"/>
    <w:uiPriority w:val="99"/>
    <w:semiHidden/>
    <w:unhideWhenUsed/>
    <w:rsid w:val="00F32CF0"/>
  </w:style>
  <w:style w:type="numbering" w:customStyle="1" w:styleId="111231">
    <w:name w:val="無清單111231"/>
    <w:next w:val="a2"/>
    <w:uiPriority w:val="99"/>
    <w:semiHidden/>
    <w:unhideWhenUsed/>
    <w:rsid w:val="00F32CF0"/>
  </w:style>
  <w:style w:type="numbering" w:customStyle="1" w:styleId="31110">
    <w:name w:val="无列表3111"/>
    <w:next w:val="a2"/>
    <w:uiPriority w:val="99"/>
    <w:semiHidden/>
    <w:unhideWhenUsed/>
    <w:rsid w:val="00F32CF0"/>
  </w:style>
  <w:style w:type="numbering" w:customStyle="1" w:styleId="13211">
    <w:name w:val="无列表1321"/>
    <w:next w:val="a2"/>
    <w:semiHidden/>
    <w:rsid w:val="00F32CF0"/>
  </w:style>
  <w:style w:type="numbering" w:customStyle="1" w:styleId="NoList11321">
    <w:name w:val="No List11321"/>
    <w:next w:val="a2"/>
    <w:uiPriority w:val="99"/>
    <w:semiHidden/>
    <w:unhideWhenUsed/>
    <w:rsid w:val="00F32CF0"/>
  </w:style>
  <w:style w:type="numbering" w:customStyle="1" w:styleId="NoList4121">
    <w:name w:val="No List4121"/>
    <w:next w:val="a2"/>
    <w:uiPriority w:val="99"/>
    <w:semiHidden/>
    <w:unhideWhenUsed/>
    <w:rsid w:val="00F32CF0"/>
  </w:style>
  <w:style w:type="numbering" w:customStyle="1" w:styleId="2221">
    <w:name w:val="无列表2221"/>
    <w:next w:val="a2"/>
    <w:uiPriority w:val="99"/>
    <w:semiHidden/>
    <w:unhideWhenUsed/>
    <w:rsid w:val="00F32CF0"/>
  </w:style>
  <w:style w:type="numbering" w:customStyle="1" w:styleId="NoList121121">
    <w:name w:val="No List121121"/>
    <w:next w:val="a2"/>
    <w:uiPriority w:val="99"/>
    <w:semiHidden/>
    <w:unhideWhenUsed/>
    <w:rsid w:val="00F32CF0"/>
  </w:style>
  <w:style w:type="numbering" w:customStyle="1" w:styleId="1111210">
    <w:name w:val="リストなし111121"/>
    <w:next w:val="a2"/>
    <w:uiPriority w:val="99"/>
    <w:semiHidden/>
    <w:unhideWhenUsed/>
    <w:rsid w:val="00F32CF0"/>
  </w:style>
  <w:style w:type="numbering" w:customStyle="1" w:styleId="1111212">
    <w:name w:val="无列表111121"/>
    <w:next w:val="a2"/>
    <w:semiHidden/>
    <w:rsid w:val="00F32CF0"/>
  </w:style>
  <w:style w:type="numbering" w:customStyle="1" w:styleId="NoList211121">
    <w:name w:val="No List211121"/>
    <w:next w:val="a2"/>
    <w:semiHidden/>
    <w:rsid w:val="00F32CF0"/>
  </w:style>
  <w:style w:type="numbering" w:customStyle="1" w:styleId="NoList311121">
    <w:name w:val="No List311121"/>
    <w:next w:val="a2"/>
    <w:uiPriority w:val="99"/>
    <w:semiHidden/>
    <w:rsid w:val="00F32CF0"/>
  </w:style>
  <w:style w:type="numbering" w:customStyle="1" w:styleId="NoList1111121">
    <w:name w:val="No List1111121"/>
    <w:next w:val="a2"/>
    <w:uiPriority w:val="99"/>
    <w:semiHidden/>
    <w:unhideWhenUsed/>
    <w:rsid w:val="00F32CF0"/>
  </w:style>
  <w:style w:type="numbering" w:customStyle="1" w:styleId="1211210">
    <w:name w:val="無清單121121"/>
    <w:next w:val="a2"/>
    <w:uiPriority w:val="99"/>
    <w:semiHidden/>
    <w:unhideWhenUsed/>
    <w:rsid w:val="00F32CF0"/>
  </w:style>
  <w:style w:type="numbering" w:customStyle="1" w:styleId="11111210">
    <w:name w:val="無清單1111121"/>
    <w:next w:val="a2"/>
    <w:uiPriority w:val="99"/>
    <w:semiHidden/>
    <w:unhideWhenUsed/>
    <w:rsid w:val="00F32CF0"/>
  </w:style>
  <w:style w:type="numbering" w:customStyle="1" w:styleId="NoList13121">
    <w:name w:val="No List13121"/>
    <w:next w:val="a2"/>
    <w:uiPriority w:val="99"/>
    <w:semiHidden/>
    <w:unhideWhenUsed/>
    <w:rsid w:val="00F32CF0"/>
  </w:style>
  <w:style w:type="numbering" w:customStyle="1" w:styleId="121212">
    <w:name w:val="リストなし12121"/>
    <w:next w:val="a2"/>
    <w:uiPriority w:val="99"/>
    <w:semiHidden/>
    <w:unhideWhenUsed/>
    <w:rsid w:val="00F32CF0"/>
  </w:style>
  <w:style w:type="numbering" w:customStyle="1" w:styleId="1212111">
    <w:name w:val="无列表121211"/>
    <w:next w:val="a2"/>
    <w:semiHidden/>
    <w:rsid w:val="00F32CF0"/>
  </w:style>
  <w:style w:type="numbering" w:customStyle="1" w:styleId="NoList22121">
    <w:name w:val="No List22121"/>
    <w:next w:val="a2"/>
    <w:semiHidden/>
    <w:rsid w:val="00F32CF0"/>
  </w:style>
  <w:style w:type="numbering" w:customStyle="1" w:styleId="NoList32121">
    <w:name w:val="No List32121"/>
    <w:next w:val="a2"/>
    <w:uiPriority w:val="99"/>
    <w:semiHidden/>
    <w:rsid w:val="00F32CF0"/>
  </w:style>
  <w:style w:type="numbering" w:customStyle="1" w:styleId="NoList112121">
    <w:name w:val="No List112121"/>
    <w:next w:val="a2"/>
    <w:uiPriority w:val="99"/>
    <w:semiHidden/>
    <w:unhideWhenUsed/>
    <w:rsid w:val="00F32CF0"/>
  </w:style>
  <w:style w:type="numbering" w:customStyle="1" w:styleId="131210">
    <w:name w:val="無清單13121"/>
    <w:next w:val="a2"/>
    <w:uiPriority w:val="99"/>
    <w:semiHidden/>
    <w:unhideWhenUsed/>
    <w:rsid w:val="00F32CF0"/>
  </w:style>
  <w:style w:type="numbering" w:customStyle="1" w:styleId="1121210">
    <w:name w:val="無清單112121"/>
    <w:next w:val="a2"/>
    <w:uiPriority w:val="99"/>
    <w:semiHidden/>
    <w:unhideWhenUsed/>
    <w:rsid w:val="00F32CF0"/>
  </w:style>
  <w:style w:type="numbering" w:customStyle="1" w:styleId="21121">
    <w:name w:val="无列表21121"/>
    <w:next w:val="a2"/>
    <w:uiPriority w:val="99"/>
    <w:semiHidden/>
    <w:unhideWhenUsed/>
    <w:rsid w:val="00F32CF0"/>
  </w:style>
  <w:style w:type="numbering" w:customStyle="1" w:styleId="NoList122121">
    <w:name w:val="No List122121"/>
    <w:next w:val="a2"/>
    <w:uiPriority w:val="99"/>
    <w:semiHidden/>
    <w:unhideWhenUsed/>
    <w:rsid w:val="00F32CF0"/>
  </w:style>
  <w:style w:type="numbering" w:customStyle="1" w:styleId="1121211">
    <w:name w:val="リストなし112121"/>
    <w:next w:val="a2"/>
    <w:uiPriority w:val="99"/>
    <w:semiHidden/>
    <w:unhideWhenUsed/>
    <w:rsid w:val="00F32CF0"/>
  </w:style>
  <w:style w:type="numbering" w:customStyle="1" w:styleId="1121212">
    <w:name w:val="无列表112121"/>
    <w:next w:val="a2"/>
    <w:semiHidden/>
    <w:rsid w:val="00F32CF0"/>
  </w:style>
  <w:style w:type="numbering" w:customStyle="1" w:styleId="NoList212121">
    <w:name w:val="No List212121"/>
    <w:next w:val="a2"/>
    <w:semiHidden/>
    <w:rsid w:val="00F32CF0"/>
  </w:style>
  <w:style w:type="numbering" w:customStyle="1" w:styleId="NoList312121">
    <w:name w:val="No List312121"/>
    <w:next w:val="a2"/>
    <w:uiPriority w:val="99"/>
    <w:semiHidden/>
    <w:rsid w:val="00F32CF0"/>
  </w:style>
  <w:style w:type="numbering" w:customStyle="1" w:styleId="NoList1112121">
    <w:name w:val="No List1112121"/>
    <w:next w:val="a2"/>
    <w:uiPriority w:val="99"/>
    <w:semiHidden/>
    <w:unhideWhenUsed/>
    <w:rsid w:val="00F32CF0"/>
  </w:style>
  <w:style w:type="numbering" w:customStyle="1" w:styleId="122121">
    <w:name w:val="無清單122121"/>
    <w:next w:val="a2"/>
    <w:uiPriority w:val="99"/>
    <w:semiHidden/>
    <w:unhideWhenUsed/>
    <w:rsid w:val="00F32CF0"/>
  </w:style>
  <w:style w:type="numbering" w:customStyle="1" w:styleId="1112121">
    <w:name w:val="無清單1112121"/>
    <w:next w:val="a2"/>
    <w:uiPriority w:val="99"/>
    <w:semiHidden/>
    <w:unhideWhenUsed/>
    <w:rsid w:val="00F32CF0"/>
  </w:style>
  <w:style w:type="numbering" w:customStyle="1" w:styleId="1311111">
    <w:name w:val="无列表131111"/>
    <w:next w:val="a2"/>
    <w:semiHidden/>
    <w:rsid w:val="00F32CF0"/>
  </w:style>
  <w:style w:type="numbering" w:customStyle="1" w:styleId="NoList411111">
    <w:name w:val="No List411111"/>
    <w:next w:val="a2"/>
    <w:uiPriority w:val="99"/>
    <w:semiHidden/>
    <w:unhideWhenUsed/>
    <w:rsid w:val="00F32CF0"/>
  </w:style>
  <w:style w:type="numbering" w:customStyle="1" w:styleId="221111">
    <w:name w:val="无列表221111"/>
    <w:next w:val="a2"/>
    <w:uiPriority w:val="99"/>
    <w:semiHidden/>
    <w:unhideWhenUsed/>
    <w:rsid w:val="00F32CF0"/>
  </w:style>
  <w:style w:type="numbering" w:customStyle="1" w:styleId="NoList12111111">
    <w:name w:val="No List12111111"/>
    <w:next w:val="a2"/>
    <w:uiPriority w:val="99"/>
    <w:semiHidden/>
    <w:unhideWhenUsed/>
    <w:rsid w:val="00F32CF0"/>
  </w:style>
  <w:style w:type="numbering" w:customStyle="1" w:styleId="111111110">
    <w:name w:val="リストなし11111111"/>
    <w:next w:val="a2"/>
    <w:uiPriority w:val="99"/>
    <w:semiHidden/>
    <w:unhideWhenUsed/>
    <w:rsid w:val="00F32CF0"/>
  </w:style>
  <w:style w:type="numbering" w:customStyle="1" w:styleId="111111112">
    <w:name w:val="无列表11111111"/>
    <w:next w:val="a2"/>
    <w:semiHidden/>
    <w:rsid w:val="00F32CF0"/>
  </w:style>
  <w:style w:type="numbering" w:customStyle="1" w:styleId="NoList21111111">
    <w:name w:val="No List21111111"/>
    <w:next w:val="a2"/>
    <w:semiHidden/>
    <w:rsid w:val="00F32CF0"/>
  </w:style>
  <w:style w:type="numbering" w:customStyle="1" w:styleId="NoList31111111">
    <w:name w:val="No List31111111"/>
    <w:next w:val="a2"/>
    <w:uiPriority w:val="99"/>
    <w:semiHidden/>
    <w:rsid w:val="00F32CF0"/>
  </w:style>
  <w:style w:type="numbering" w:customStyle="1" w:styleId="NoList111111111">
    <w:name w:val="No List111111111"/>
    <w:next w:val="a2"/>
    <w:uiPriority w:val="99"/>
    <w:semiHidden/>
    <w:unhideWhenUsed/>
    <w:rsid w:val="00F32CF0"/>
  </w:style>
  <w:style w:type="numbering" w:customStyle="1" w:styleId="12111111">
    <w:name w:val="無清單12111111"/>
    <w:next w:val="a2"/>
    <w:uiPriority w:val="99"/>
    <w:semiHidden/>
    <w:unhideWhenUsed/>
    <w:rsid w:val="00F32CF0"/>
  </w:style>
  <w:style w:type="numbering" w:customStyle="1" w:styleId="1111111111">
    <w:name w:val="無清單1111111111"/>
    <w:next w:val="a2"/>
    <w:uiPriority w:val="99"/>
    <w:semiHidden/>
    <w:unhideWhenUsed/>
    <w:rsid w:val="00F32CF0"/>
  </w:style>
  <w:style w:type="numbering" w:customStyle="1" w:styleId="NoList1311111">
    <w:name w:val="No List1311111"/>
    <w:next w:val="a2"/>
    <w:uiPriority w:val="99"/>
    <w:semiHidden/>
    <w:unhideWhenUsed/>
    <w:rsid w:val="00F32CF0"/>
  </w:style>
  <w:style w:type="numbering" w:customStyle="1" w:styleId="12111110">
    <w:name w:val="リストなし1211111"/>
    <w:next w:val="a2"/>
    <w:uiPriority w:val="99"/>
    <w:semiHidden/>
    <w:unhideWhenUsed/>
    <w:rsid w:val="00F32CF0"/>
  </w:style>
  <w:style w:type="numbering" w:customStyle="1" w:styleId="12111112">
    <w:name w:val="无列表1211111"/>
    <w:next w:val="a2"/>
    <w:semiHidden/>
    <w:rsid w:val="00F32CF0"/>
  </w:style>
  <w:style w:type="numbering" w:customStyle="1" w:styleId="NoList2211111">
    <w:name w:val="No List2211111"/>
    <w:next w:val="a2"/>
    <w:semiHidden/>
    <w:rsid w:val="00F32CF0"/>
  </w:style>
  <w:style w:type="numbering" w:customStyle="1" w:styleId="NoList3211111">
    <w:name w:val="No List3211111"/>
    <w:next w:val="a2"/>
    <w:uiPriority w:val="99"/>
    <w:semiHidden/>
    <w:rsid w:val="00F32CF0"/>
  </w:style>
  <w:style w:type="numbering" w:customStyle="1" w:styleId="NoList11211111">
    <w:name w:val="No List11211111"/>
    <w:next w:val="a2"/>
    <w:uiPriority w:val="99"/>
    <w:semiHidden/>
    <w:unhideWhenUsed/>
    <w:rsid w:val="00F32CF0"/>
  </w:style>
  <w:style w:type="numbering" w:customStyle="1" w:styleId="13111110">
    <w:name w:val="無清單1311111"/>
    <w:next w:val="a2"/>
    <w:uiPriority w:val="99"/>
    <w:semiHidden/>
    <w:unhideWhenUsed/>
    <w:rsid w:val="00F32CF0"/>
  </w:style>
  <w:style w:type="numbering" w:customStyle="1" w:styleId="112111110">
    <w:name w:val="無清單11211111"/>
    <w:next w:val="a2"/>
    <w:uiPriority w:val="99"/>
    <w:semiHidden/>
    <w:unhideWhenUsed/>
    <w:rsid w:val="00F32CF0"/>
  </w:style>
  <w:style w:type="numbering" w:customStyle="1" w:styleId="2111111">
    <w:name w:val="无列表2111111"/>
    <w:next w:val="a2"/>
    <w:uiPriority w:val="99"/>
    <w:semiHidden/>
    <w:unhideWhenUsed/>
    <w:rsid w:val="00F32CF0"/>
  </w:style>
  <w:style w:type="numbering" w:customStyle="1" w:styleId="NoList12211111">
    <w:name w:val="No List12211111"/>
    <w:next w:val="a2"/>
    <w:uiPriority w:val="99"/>
    <w:semiHidden/>
    <w:unhideWhenUsed/>
    <w:rsid w:val="00F32CF0"/>
  </w:style>
  <w:style w:type="numbering" w:customStyle="1" w:styleId="112111111">
    <w:name w:val="リストなし11211111"/>
    <w:next w:val="a2"/>
    <w:uiPriority w:val="99"/>
    <w:semiHidden/>
    <w:unhideWhenUsed/>
    <w:rsid w:val="00F32CF0"/>
  </w:style>
  <w:style w:type="numbering" w:customStyle="1" w:styleId="112111112">
    <w:name w:val="无列表11211111"/>
    <w:next w:val="a2"/>
    <w:semiHidden/>
    <w:rsid w:val="00F32CF0"/>
  </w:style>
  <w:style w:type="numbering" w:customStyle="1" w:styleId="NoList21211111">
    <w:name w:val="No List21211111"/>
    <w:next w:val="a2"/>
    <w:semiHidden/>
    <w:rsid w:val="00F32CF0"/>
  </w:style>
  <w:style w:type="numbering" w:customStyle="1" w:styleId="NoList31211111">
    <w:name w:val="No List31211111"/>
    <w:next w:val="a2"/>
    <w:uiPriority w:val="99"/>
    <w:semiHidden/>
    <w:rsid w:val="00F32CF0"/>
  </w:style>
  <w:style w:type="numbering" w:customStyle="1" w:styleId="NoList111211111">
    <w:name w:val="No List111211111"/>
    <w:next w:val="a2"/>
    <w:uiPriority w:val="99"/>
    <w:semiHidden/>
    <w:unhideWhenUsed/>
    <w:rsid w:val="00F32CF0"/>
  </w:style>
  <w:style w:type="numbering" w:customStyle="1" w:styleId="12211111">
    <w:name w:val="無清單12211111"/>
    <w:next w:val="a2"/>
    <w:uiPriority w:val="99"/>
    <w:semiHidden/>
    <w:unhideWhenUsed/>
    <w:rsid w:val="00F32CF0"/>
  </w:style>
  <w:style w:type="numbering" w:customStyle="1" w:styleId="111211111">
    <w:name w:val="無清單111211111"/>
    <w:next w:val="a2"/>
    <w:uiPriority w:val="99"/>
    <w:semiHidden/>
    <w:unhideWhenUsed/>
    <w:rsid w:val="00F32CF0"/>
  </w:style>
  <w:style w:type="numbering" w:customStyle="1" w:styleId="1221110">
    <w:name w:val="无列表122111"/>
    <w:next w:val="a2"/>
    <w:semiHidden/>
    <w:rsid w:val="00F32CF0"/>
  </w:style>
  <w:style w:type="numbering" w:customStyle="1" w:styleId="NoList10">
    <w:name w:val="No List10"/>
    <w:next w:val="a2"/>
    <w:uiPriority w:val="99"/>
    <w:semiHidden/>
    <w:unhideWhenUsed/>
    <w:rsid w:val="00F32CF0"/>
  </w:style>
  <w:style w:type="numbering" w:customStyle="1" w:styleId="NoList18">
    <w:name w:val="No List18"/>
    <w:next w:val="a2"/>
    <w:uiPriority w:val="99"/>
    <w:semiHidden/>
    <w:unhideWhenUsed/>
    <w:rsid w:val="00F32CF0"/>
  </w:style>
  <w:style w:type="numbering" w:customStyle="1" w:styleId="173">
    <w:name w:val="リストなし17"/>
    <w:next w:val="a2"/>
    <w:uiPriority w:val="99"/>
    <w:semiHidden/>
    <w:unhideWhenUsed/>
    <w:rsid w:val="00F32CF0"/>
  </w:style>
  <w:style w:type="numbering" w:customStyle="1" w:styleId="174">
    <w:name w:val="无列表17"/>
    <w:next w:val="a2"/>
    <w:semiHidden/>
    <w:rsid w:val="00F32CF0"/>
  </w:style>
  <w:style w:type="numbering" w:customStyle="1" w:styleId="NoList27">
    <w:name w:val="No List27"/>
    <w:next w:val="a2"/>
    <w:semiHidden/>
    <w:rsid w:val="00F32CF0"/>
  </w:style>
  <w:style w:type="numbering" w:customStyle="1" w:styleId="NoList37">
    <w:name w:val="No List37"/>
    <w:next w:val="a2"/>
    <w:uiPriority w:val="99"/>
    <w:semiHidden/>
    <w:rsid w:val="00F32CF0"/>
  </w:style>
  <w:style w:type="numbering" w:customStyle="1" w:styleId="NoList118">
    <w:name w:val="No List118"/>
    <w:next w:val="a2"/>
    <w:uiPriority w:val="99"/>
    <w:semiHidden/>
    <w:unhideWhenUsed/>
    <w:rsid w:val="00F32CF0"/>
  </w:style>
  <w:style w:type="numbering" w:customStyle="1" w:styleId="182">
    <w:name w:val="無清單18"/>
    <w:next w:val="a2"/>
    <w:uiPriority w:val="99"/>
    <w:semiHidden/>
    <w:unhideWhenUsed/>
    <w:rsid w:val="00F32CF0"/>
  </w:style>
  <w:style w:type="numbering" w:customStyle="1" w:styleId="1170">
    <w:name w:val="無清單117"/>
    <w:next w:val="a2"/>
    <w:uiPriority w:val="99"/>
    <w:semiHidden/>
    <w:unhideWhenUsed/>
    <w:rsid w:val="00F32CF0"/>
  </w:style>
  <w:style w:type="numbering" w:customStyle="1" w:styleId="NoList46">
    <w:name w:val="No List46"/>
    <w:next w:val="a2"/>
    <w:uiPriority w:val="99"/>
    <w:semiHidden/>
    <w:unhideWhenUsed/>
    <w:rsid w:val="00F32CF0"/>
  </w:style>
  <w:style w:type="numbering" w:customStyle="1" w:styleId="NoList127">
    <w:name w:val="No List127"/>
    <w:next w:val="a2"/>
    <w:uiPriority w:val="99"/>
    <w:semiHidden/>
    <w:unhideWhenUsed/>
    <w:rsid w:val="00F32CF0"/>
  </w:style>
  <w:style w:type="numbering" w:customStyle="1" w:styleId="1171">
    <w:name w:val="リストなし117"/>
    <w:next w:val="a2"/>
    <w:uiPriority w:val="99"/>
    <w:semiHidden/>
    <w:unhideWhenUsed/>
    <w:rsid w:val="00F32CF0"/>
  </w:style>
  <w:style w:type="numbering" w:customStyle="1" w:styleId="1172">
    <w:name w:val="无列表117"/>
    <w:next w:val="a2"/>
    <w:semiHidden/>
    <w:rsid w:val="00F32CF0"/>
  </w:style>
  <w:style w:type="numbering" w:customStyle="1" w:styleId="NoList217">
    <w:name w:val="No List217"/>
    <w:next w:val="a2"/>
    <w:semiHidden/>
    <w:rsid w:val="00F32CF0"/>
  </w:style>
  <w:style w:type="numbering" w:customStyle="1" w:styleId="NoList317">
    <w:name w:val="No List317"/>
    <w:next w:val="a2"/>
    <w:uiPriority w:val="99"/>
    <w:semiHidden/>
    <w:rsid w:val="00F32CF0"/>
  </w:style>
  <w:style w:type="numbering" w:customStyle="1" w:styleId="NoList1117">
    <w:name w:val="No List1117"/>
    <w:next w:val="a2"/>
    <w:uiPriority w:val="99"/>
    <w:semiHidden/>
    <w:unhideWhenUsed/>
    <w:rsid w:val="00F32CF0"/>
  </w:style>
  <w:style w:type="numbering" w:customStyle="1" w:styleId="1270">
    <w:name w:val="無清單127"/>
    <w:next w:val="a2"/>
    <w:uiPriority w:val="99"/>
    <w:semiHidden/>
    <w:unhideWhenUsed/>
    <w:rsid w:val="00F32CF0"/>
  </w:style>
  <w:style w:type="numbering" w:customStyle="1" w:styleId="11170">
    <w:name w:val="無清單1117"/>
    <w:next w:val="a2"/>
    <w:uiPriority w:val="99"/>
    <w:semiHidden/>
    <w:unhideWhenUsed/>
    <w:rsid w:val="00F32CF0"/>
  </w:style>
  <w:style w:type="numbering" w:customStyle="1" w:styleId="261">
    <w:name w:val="无列表26"/>
    <w:next w:val="a2"/>
    <w:uiPriority w:val="99"/>
    <w:semiHidden/>
    <w:unhideWhenUsed/>
    <w:rsid w:val="00F32CF0"/>
  </w:style>
  <w:style w:type="numbering" w:customStyle="1" w:styleId="NoList1216">
    <w:name w:val="No List1216"/>
    <w:next w:val="a2"/>
    <w:uiPriority w:val="99"/>
    <w:semiHidden/>
    <w:unhideWhenUsed/>
    <w:rsid w:val="00F32CF0"/>
  </w:style>
  <w:style w:type="numbering" w:customStyle="1" w:styleId="11161">
    <w:name w:val="リストなし1116"/>
    <w:next w:val="a2"/>
    <w:uiPriority w:val="99"/>
    <w:semiHidden/>
    <w:unhideWhenUsed/>
    <w:rsid w:val="00F32CF0"/>
  </w:style>
  <w:style w:type="numbering" w:customStyle="1" w:styleId="11162">
    <w:name w:val="无列表1116"/>
    <w:next w:val="a2"/>
    <w:semiHidden/>
    <w:rsid w:val="00F32CF0"/>
  </w:style>
  <w:style w:type="numbering" w:customStyle="1" w:styleId="NoList2116">
    <w:name w:val="No List2116"/>
    <w:next w:val="a2"/>
    <w:semiHidden/>
    <w:rsid w:val="00F32CF0"/>
  </w:style>
  <w:style w:type="numbering" w:customStyle="1" w:styleId="NoList3116">
    <w:name w:val="No List3116"/>
    <w:next w:val="a2"/>
    <w:uiPriority w:val="99"/>
    <w:semiHidden/>
    <w:rsid w:val="00F32CF0"/>
  </w:style>
  <w:style w:type="numbering" w:customStyle="1" w:styleId="NoList11116">
    <w:name w:val="No List11116"/>
    <w:next w:val="a2"/>
    <w:uiPriority w:val="99"/>
    <w:semiHidden/>
    <w:unhideWhenUsed/>
    <w:rsid w:val="00F32CF0"/>
  </w:style>
  <w:style w:type="numbering" w:customStyle="1" w:styleId="12160">
    <w:name w:val="無清單1216"/>
    <w:next w:val="a2"/>
    <w:uiPriority w:val="99"/>
    <w:semiHidden/>
    <w:unhideWhenUsed/>
    <w:rsid w:val="00F32CF0"/>
  </w:style>
  <w:style w:type="numbering" w:customStyle="1" w:styleId="111160">
    <w:name w:val="無清單11116"/>
    <w:next w:val="a2"/>
    <w:uiPriority w:val="99"/>
    <w:semiHidden/>
    <w:unhideWhenUsed/>
    <w:rsid w:val="00F32CF0"/>
  </w:style>
  <w:style w:type="numbering" w:customStyle="1" w:styleId="NoList56">
    <w:name w:val="No List56"/>
    <w:next w:val="a2"/>
    <w:uiPriority w:val="99"/>
    <w:semiHidden/>
    <w:unhideWhenUsed/>
    <w:rsid w:val="00F32CF0"/>
  </w:style>
  <w:style w:type="numbering" w:customStyle="1" w:styleId="NoList136">
    <w:name w:val="No List136"/>
    <w:next w:val="a2"/>
    <w:uiPriority w:val="99"/>
    <w:semiHidden/>
    <w:unhideWhenUsed/>
    <w:rsid w:val="00F32CF0"/>
  </w:style>
  <w:style w:type="numbering" w:customStyle="1" w:styleId="1261">
    <w:name w:val="リストなし126"/>
    <w:next w:val="a2"/>
    <w:uiPriority w:val="99"/>
    <w:semiHidden/>
    <w:unhideWhenUsed/>
    <w:rsid w:val="00F32CF0"/>
  </w:style>
  <w:style w:type="numbering" w:customStyle="1" w:styleId="1262">
    <w:name w:val="无列表126"/>
    <w:next w:val="a2"/>
    <w:semiHidden/>
    <w:rsid w:val="00F32CF0"/>
  </w:style>
  <w:style w:type="numbering" w:customStyle="1" w:styleId="NoList226">
    <w:name w:val="No List226"/>
    <w:next w:val="a2"/>
    <w:semiHidden/>
    <w:rsid w:val="00F32CF0"/>
  </w:style>
  <w:style w:type="numbering" w:customStyle="1" w:styleId="NoList326">
    <w:name w:val="No List326"/>
    <w:next w:val="a2"/>
    <w:uiPriority w:val="99"/>
    <w:semiHidden/>
    <w:rsid w:val="00F32CF0"/>
  </w:style>
  <w:style w:type="numbering" w:customStyle="1" w:styleId="NoList1126">
    <w:name w:val="No List1126"/>
    <w:next w:val="a2"/>
    <w:uiPriority w:val="99"/>
    <w:semiHidden/>
    <w:unhideWhenUsed/>
    <w:rsid w:val="00F32CF0"/>
  </w:style>
  <w:style w:type="numbering" w:customStyle="1" w:styleId="1360">
    <w:name w:val="無清單136"/>
    <w:next w:val="a2"/>
    <w:uiPriority w:val="99"/>
    <w:semiHidden/>
    <w:unhideWhenUsed/>
    <w:rsid w:val="00F32CF0"/>
  </w:style>
  <w:style w:type="numbering" w:customStyle="1" w:styleId="11260">
    <w:name w:val="無清單1126"/>
    <w:next w:val="a2"/>
    <w:uiPriority w:val="99"/>
    <w:semiHidden/>
    <w:unhideWhenUsed/>
    <w:rsid w:val="00F32CF0"/>
  </w:style>
  <w:style w:type="numbering" w:customStyle="1" w:styleId="2160">
    <w:name w:val="无列表216"/>
    <w:next w:val="a2"/>
    <w:uiPriority w:val="99"/>
    <w:semiHidden/>
    <w:unhideWhenUsed/>
    <w:rsid w:val="00F32CF0"/>
  </w:style>
  <w:style w:type="numbering" w:customStyle="1" w:styleId="NoList1225">
    <w:name w:val="No List1225"/>
    <w:next w:val="a2"/>
    <w:uiPriority w:val="99"/>
    <w:semiHidden/>
    <w:unhideWhenUsed/>
    <w:rsid w:val="00F32CF0"/>
  </w:style>
  <w:style w:type="numbering" w:customStyle="1" w:styleId="11251">
    <w:name w:val="リストなし1125"/>
    <w:next w:val="a2"/>
    <w:uiPriority w:val="99"/>
    <w:semiHidden/>
    <w:unhideWhenUsed/>
    <w:rsid w:val="00F32CF0"/>
  </w:style>
  <w:style w:type="numbering" w:customStyle="1" w:styleId="11252">
    <w:name w:val="无列表1125"/>
    <w:next w:val="a2"/>
    <w:semiHidden/>
    <w:rsid w:val="00F32CF0"/>
  </w:style>
  <w:style w:type="numbering" w:customStyle="1" w:styleId="NoList2125">
    <w:name w:val="No List2125"/>
    <w:next w:val="a2"/>
    <w:semiHidden/>
    <w:rsid w:val="00F32CF0"/>
  </w:style>
  <w:style w:type="numbering" w:customStyle="1" w:styleId="NoList3125">
    <w:name w:val="No List3125"/>
    <w:next w:val="a2"/>
    <w:uiPriority w:val="99"/>
    <w:semiHidden/>
    <w:rsid w:val="00F32CF0"/>
  </w:style>
  <w:style w:type="numbering" w:customStyle="1" w:styleId="NoList11126">
    <w:name w:val="No List11126"/>
    <w:next w:val="a2"/>
    <w:uiPriority w:val="99"/>
    <w:semiHidden/>
    <w:unhideWhenUsed/>
    <w:rsid w:val="00F32CF0"/>
  </w:style>
  <w:style w:type="numbering" w:customStyle="1" w:styleId="12250">
    <w:name w:val="無清單1225"/>
    <w:next w:val="a2"/>
    <w:uiPriority w:val="99"/>
    <w:semiHidden/>
    <w:unhideWhenUsed/>
    <w:rsid w:val="00F32CF0"/>
  </w:style>
  <w:style w:type="numbering" w:customStyle="1" w:styleId="111250">
    <w:name w:val="無清單11125"/>
    <w:next w:val="a2"/>
    <w:uiPriority w:val="99"/>
    <w:semiHidden/>
    <w:unhideWhenUsed/>
    <w:rsid w:val="00F32CF0"/>
  </w:style>
  <w:style w:type="numbering" w:customStyle="1" w:styleId="NoList64">
    <w:name w:val="No List64"/>
    <w:next w:val="a2"/>
    <w:uiPriority w:val="99"/>
    <w:semiHidden/>
    <w:unhideWhenUsed/>
    <w:rsid w:val="00F32CF0"/>
  </w:style>
  <w:style w:type="numbering" w:customStyle="1" w:styleId="NoList144">
    <w:name w:val="No List144"/>
    <w:next w:val="a2"/>
    <w:uiPriority w:val="99"/>
    <w:semiHidden/>
    <w:unhideWhenUsed/>
    <w:rsid w:val="00F32CF0"/>
  </w:style>
  <w:style w:type="numbering" w:customStyle="1" w:styleId="1342">
    <w:name w:val="リストなし134"/>
    <w:next w:val="a2"/>
    <w:uiPriority w:val="99"/>
    <w:semiHidden/>
    <w:unhideWhenUsed/>
    <w:rsid w:val="00F32CF0"/>
  </w:style>
  <w:style w:type="numbering" w:customStyle="1" w:styleId="1343">
    <w:name w:val="无列表134"/>
    <w:next w:val="a2"/>
    <w:semiHidden/>
    <w:rsid w:val="00F32CF0"/>
  </w:style>
  <w:style w:type="numbering" w:customStyle="1" w:styleId="NoList234">
    <w:name w:val="No List234"/>
    <w:next w:val="a2"/>
    <w:semiHidden/>
    <w:rsid w:val="00F32CF0"/>
  </w:style>
  <w:style w:type="numbering" w:customStyle="1" w:styleId="NoList334">
    <w:name w:val="No List334"/>
    <w:next w:val="a2"/>
    <w:uiPriority w:val="99"/>
    <w:semiHidden/>
    <w:rsid w:val="00F32CF0"/>
  </w:style>
  <w:style w:type="numbering" w:customStyle="1" w:styleId="NoList1134">
    <w:name w:val="No List1134"/>
    <w:next w:val="a2"/>
    <w:uiPriority w:val="99"/>
    <w:semiHidden/>
    <w:unhideWhenUsed/>
    <w:rsid w:val="00F32CF0"/>
  </w:style>
  <w:style w:type="numbering" w:customStyle="1" w:styleId="1440">
    <w:name w:val="無清單144"/>
    <w:next w:val="a2"/>
    <w:uiPriority w:val="99"/>
    <w:semiHidden/>
    <w:unhideWhenUsed/>
    <w:rsid w:val="00F32CF0"/>
  </w:style>
  <w:style w:type="numbering" w:customStyle="1" w:styleId="11340">
    <w:name w:val="無清單1134"/>
    <w:next w:val="a2"/>
    <w:uiPriority w:val="99"/>
    <w:semiHidden/>
    <w:unhideWhenUsed/>
    <w:rsid w:val="00F32CF0"/>
  </w:style>
  <w:style w:type="numbering" w:customStyle="1" w:styleId="224">
    <w:name w:val="无列表224"/>
    <w:next w:val="a2"/>
    <w:uiPriority w:val="99"/>
    <w:semiHidden/>
    <w:unhideWhenUsed/>
    <w:rsid w:val="00F32CF0"/>
  </w:style>
  <w:style w:type="numbering" w:customStyle="1" w:styleId="NoList1234">
    <w:name w:val="No List1234"/>
    <w:next w:val="a2"/>
    <w:uiPriority w:val="99"/>
    <w:semiHidden/>
    <w:unhideWhenUsed/>
    <w:rsid w:val="00F32CF0"/>
  </w:style>
  <w:style w:type="numbering" w:customStyle="1" w:styleId="11341">
    <w:name w:val="リストなし1134"/>
    <w:next w:val="a2"/>
    <w:uiPriority w:val="99"/>
    <w:semiHidden/>
    <w:unhideWhenUsed/>
    <w:rsid w:val="00F32CF0"/>
  </w:style>
  <w:style w:type="numbering" w:customStyle="1" w:styleId="11342">
    <w:name w:val="无列表1134"/>
    <w:next w:val="a2"/>
    <w:semiHidden/>
    <w:rsid w:val="00F32CF0"/>
  </w:style>
  <w:style w:type="numbering" w:customStyle="1" w:styleId="NoList2134">
    <w:name w:val="No List2134"/>
    <w:next w:val="a2"/>
    <w:semiHidden/>
    <w:rsid w:val="00F32CF0"/>
  </w:style>
  <w:style w:type="numbering" w:customStyle="1" w:styleId="NoList3134">
    <w:name w:val="No List3134"/>
    <w:next w:val="a2"/>
    <w:uiPriority w:val="99"/>
    <w:semiHidden/>
    <w:rsid w:val="00F32CF0"/>
  </w:style>
  <w:style w:type="numbering" w:customStyle="1" w:styleId="NoList11134">
    <w:name w:val="No List11134"/>
    <w:next w:val="a2"/>
    <w:uiPriority w:val="99"/>
    <w:semiHidden/>
    <w:unhideWhenUsed/>
    <w:rsid w:val="00F32CF0"/>
  </w:style>
  <w:style w:type="numbering" w:customStyle="1" w:styleId="12340">
    <w:name w:val="無清單1234"/>
    <w:next w:val="a2"/>
    <w:uiPriority w:val="99"/>
    <w:semiHidden/>
    <w:unhideWhenUsed/>
    <w:rsid w:val="00F32CF0"/>
  </w:style>
  <w:style w:type="numbering" w:customStyle="1" w:styleId="11134">
    <w:name w:val="無清單11134"/>
    <w:next w:val="a2"/>
    <w:uiPriority w:val="99"/>
    <w:semiHidden/>
    <w:unhideWhenUsed/>
    <w:rsid w:val="00F32CF0"/>
  </w:style>
  <w:style w:type="numbering" w:customStyle="1" w:styleId="NoList414">
    <w:name w:val="No List414"/>
    <w:next w:val="a2"/>
    <w:uiPriority w:val="99"/>
    <w:semiHidden/>
    <w:unhideWhenUsed/>
    <w:rsid w:val="00F32CF0"/>
  </w:style>
  <w:style w:type="numbering" w:customStyle="1" w:styleId="NoList12114">
    <w:name w:val="No List12114"/>
    <w:next w:val="a2"/>
    <w:uiPriority w:val="99"/>
    <w:semiHidden/>
    <w:unhideWhenUsed/>
    <w:rsid w:val="00F32CF0"/>
  </w:style>
  <w:style w:type="numbering" w:customStyle="1" w:styleId="111142">
    <w:name w:val="リストなし11114"/>
    <w:next w:val="a2"/>
    <w:uiPriority w:val="99"/>
    <w:semiHidden/>
    <w:unhideWhenUsed/>
    <w:rsid w:val="00F32CF0"/>
  </w:style>
  <w:style w:type="numbering" w:customStyle="1" w:styleId="111143">
    <w:name w:val="无列表11114"/>
    <w:next w:val="a2"/>
    <w:semiHidden/>
    <w:rsid w:val="00F32CF0"/>
  </w:style>
  <w:style w:type="numbering" w:customStyle="1" w:styleId="NoList21114">
    <w:name w:val="No List21114"/>
    <w:next w:val="a2"/>
    <w:semiHidden/>
    <w:rsid w:val="00F32CF0"/>
  </w:style>
  <w:style w:type="numbering" w:customStyle="1" w:styleId="NoList31114">
    <w:name w:val="No List31114"/>
    <w:next w:val="a2"/>
    <w:uiPriority w:val="99"/>
    <w:semiHidden/>
    <w:rsid w:val="00F32CF0"/>
  </w:style>
  <w:style w:type="numbering" w:customStyle="1" w:styleId="NoList111114">
    <w:name w:val="No List111114"/>
    <w:next w:val="a2"/>
    <w:uiPriority w:val="99"/>
    <w:semiHidden/>
    <w:unhideWhenUsed/>
    <w:rsid w:val="00F32CF0"/>
  </w:style>
  <w:style w:type="numbering" w:customStyle="1" w:styleId="121140">
    <w:name w:val="無清單12114"/>
    <w:next w:val="a2"/>
    <w:uiPriority w:val="99"/>
    <w:semiHidden/>
    <w:unhideWhenUsed/>
    <w:rsid w:val="00F32CF0"/>
  </w:style>
  <w:style w:type="numbering" w:customStyle="1" w:styleId="111114">
    <w:name w:val="無清單111114"/>
    <w:next w:val="a2"/>
    <w:uiPriority w:val="99"/>
    <w:semiHidden/>
    <w:unhideWhenUsed/>
    <w:rsid w:val="00F32CF0"/>
  </w:style>
  <w:style w:type="numbering" w:customStyle="1" w:styleId="NoList514">
    <w:name w:val="No List514"/>
    <w:next w:val="a2"/>
    <w:uiPriority w:val="99"/>
    <w:semiHidden/>
    <w:unhideWhenUsed/>
    <w:rsid w:val="00F32CF0"/>
  </w:style>
  <w:style w:type="numbering" w:customStyle="1" w:styleId="NoList1314">
    <w:name w:val="No List1314"/>
    <w:next w:val="a2"/>
    <w:uiPriority w:val="99"/>
    <w:semiHidden/>
    <w:unhideWhenUsed/>
    <w:rsid w:val="00F32CF0"/>
  </w:style>
  <w:style w:type="numbering" w:customStyle="1" w:styleId="12142">
    <w:name w:val="リストなし1214"/>
    <w:next w:val="a2"/>
    <w:uiPriority w:val="99"/>
    <w:semiHidden/>
    <w:unhideWhenUsed/>
    <w:rsid w:val="00F32CF0"/>
  </w:style>
  <w:style w:type="numbering" w:customStyle="1" w:styleId="12143">
    <w:name w:val="无列表1214"/>
    <w:next w:val="a2"/>
    <w:semiHidden/>
    <w:rsid w:val="00F32CF0"/>
  </w:style>
  <w:style w:type="numbering" w:customStyle="1" w:styleId="NoList2214">
    <w:name w:val="No List2214"/>
    <w:next w:val="a2"/>
    <w:semiHidden/>
    <w:rsid w:val="00F32CF0"/>
  </w:style>
  <w:style w:type="numbering" w:customStyle="1" w:styleId="NoList3214">
    <w:name w:val="No List3214"/>
    <w:next w:val="a2"/>
    <w:uiPriority w:val="99"/>
    <w:semiHidden/>
    <w:rsid w:val="00F32CF0"/>
  </w:style>
  <w:style w:type="numbering" w:customStyle="1" w:styleId="NoList11214">
    <w:name w:val="No List11214"/>
    <w:next w:val="a2"/>
    <w:uiPriority w:val="99"/>
    <w:semiHidden/>
    <w:unhideWhenUsed/>
    <w:rsid w:val="00F32CF0"/>
  </w:style>
  <w:style w:type="numbering" w:customStyle="1" w:styleId="13140">
    <w:name w:val="無清單1314"/>
    <w:next w:val="a2"/>
    <w:uiPriority w:val="99"/>
    <w:semiHidden/>
    <w:unhideWhenUsed/>
    <w:rsid w:val="00F32CF0"/>
  </w:style>
  <w:style w:type="numbering" w:customStyle="1" w:styleId="112140">
    <w:name w:val="無清單11214"/>
    <w:next w:val="a2"/>
    <w:uiPriority w:val="99"/>
    <w:semiHidden/>
    <w:unhideWhenUsed/>
    <w:rsid w:val="00F32CF0"/>
  </w:style>
  <w:style w:type="numbering" w:customStyle="1" w:styleId="2114">
    <w:name w:val="无列表2114"/>
    <w:next w:val="a2"/>
    <w:uiPriority w:val="99"/>
    <w:semiHidden/>
    <w:unhideWhenUsed/>
    <w:rsid w:val="00F32CF0"/>
  </w:style>
  <w:style w:type="numbering" w:customStyle="1" w:styleId="NoList12214">
    <w:name w:val="No List12214"/>
    <w:next w:val="a2"/>
    <w:uiPriority w:val="99"/>
    <w:semiHidden/>
    <w:unhideWhenUsed/>
    <w:rsid w:val="00F32CF0"/>
  </w:style>
  <w:style w:type="numbering" w:customStyle="1" w:styleId="112141">
    <w:name w:val="リストなし11214"/>
    <w:next w:val="a2"/>
    <w:uiPriority w:val="99"/>
    <w:semiHidden/>
    <w:unhideWhenUsed/>
    <w:rsid w:val="00F32CF0"/>
  </w:style>
  <w:style w:type="numbering" w:customStyle="1" w:styleId="112142">
    <w:name w:val="无列表11214"/>
    <w:next w:val="a2"/>
    <w:semiHidden/>
    <w:rsid w:val="00F32CF0"/>
  </w:style>
  <w:style w:type="numbering" w:customStyle="1" w:styleId="NoList21214">
    <w:name w:val="No List21214"/>
    <w:next w:val="a2"/>
    <w:semiHidden/>
    <w:rsid w:val="00F32CF0"/>
  </w:style>
  <w:style w:type="numbering" w:customStyle="1" w:styleId="NoList31214">
    <w:name w:val="No List31214"/>
    <w:next w:val="a2"/>
    <w:uiPriority w:val="99"/>
    <w:semiHidden/>
    <w:rsid w:val="00F32CF0"/>
  </w:style>
  <w:style w:type="numbering" w:customStyle="1" w:styleId="NoList111214">
    <w:name w:val="No List111214"/>
    <w:next w:val="a2"/>
    <w:uiPriority w:val="99"/>
    <w:semiHidden/>
    <w:unhideWhenUsed/>
    <w:rsid w:val="00F32CF0"/>
  </w:style>
  <w:style w:type="numbering" w:customStyle="1" w:styleId="122140">
    <w:name w:val="無清單12214"/>
    <w:next w:val="a2"/>
    <w:uiPriority w:val="99"/>
    <w:semiHidden/>
    <w:unhideWhenUsed/>
    <w:rsid w:val="00F32CF0"/>
  </w:style>
  <w:style w:type="numbering" w:customStyle="1" w:styleId="111214">
    <w:name w:val="無清單111214"/>
    <w:next w:val="a2"/>
    <w:uiPriority w:val="99"/>
    <w:semiHidden/>
    <w:unhideWhenUsed/>
    <w:rsid w:val="00F32CF0"/>
  </w:style>
  <w:style w:type="numbering" w:customStyle="1" w:styleId="348">
    <w:name w:val="无列表34"/>
    <w:next w:val="a2"/>
    <w:uiPriority w:val="99"/>
    <w:semiHidden/>
    <w:unhideWhenUsed/>
    <w:rsid w:val="00F32CF0"/>
  </w:style>
  <w:style w:type="numbering" w:customStyle="1" w:styleId="13141">
    <w:name w:val="无列表1314"/>
    <w:next w:val="a2"/>
    <w:semiHidden/>
    <w:rsid w:val="00F32CF0"/>
  </w:style>
  <w:style w:type="numbering" w:customStyle="1" w:styleId="NoList11313">
    <w:name w:val="No List11313"/>
    <w:next w:val="a2"/>
    <w:uiPriority w:val="99"/>
    <w:semiHidden/>
    <w:unhideWhenUsed/>
    <w:rsid w:val="00F32CF0"/>
  </w:style>
  <w:style w:type="numbering" w:customStyle="1" w:styleId="NoList4114">
    <w:name w:val="No List4114"/>
    <w:next w:val="a2"/>
    <w:uiPriority w:val="99"/>
    <w:semiHidden/>
    <w:unhideWhenUsed/>
    <w:rsid w:val="00F32CF0"/>
  </w:style>
  <w:style w:type="numbering" w:customStyle="1" w:styleId="2214">
    <w:name w:val="无列表2214"/>
    <w:next w:val="a2"/>
    <w:uiPriority w:val="99"/>
    <w:semiHidden/>
    <w:unhideWhenUsed/>
    <w:rsid w:val="00F32CF0"/>
  </w:style>
  <w:style w:type="numbering" w:customStyle="1" w:styleId="NoList121114">
    <w:name w:val="No List121114"/>
    <w:next w:val="a2"/>
    <w:uiPriority w:val="99"/>
    <w:semiHidden/>
    <w:unhideWhenUsed/>
    <w:rsid w:val="00F32CF0"/>
  </w:style>
  <w:style w:type="numbering" w:customStyle="1" w:styleId="1111140">
    <w:name w:val="リストなし111114"/>
    <w:next w:val="a2"/>
    <w:uiPriority w:val="99"/>
    <w:semiHidden/>
    <w:unhideWhenUsed/>
    <w:rsid w:val="00F32CF0"/>
  </w:style>
  <w:style w:type="numbering" w:customStyle="1" w:styleId="1111141">
    <w:name w:val="无列表111114"/>
    <w:next w:val="a2"/>
    <w:semiHidden/>
    <w:rsid w:val="00F32CF0"/>
  </w:style>
  <w:style w:type="numbering" w:customStyle="1" w:styleId="NoList211114">
    <w:name w:val="No List211114"/>
    <w:next w:val="a2"/>
    <w:semiHidden/>
    <w:rsid w:val="00F32CF0"/>
  </w:style>
  <w:style w:type="numbering" w:customStyle="1" w:styleId="NoList311114">
    <w:name w:val="No List311114"/>
    <w:next w:val="a2"/>
    <w:uiPriority w:val="99"/>
    <w:semiHidden/>
    <w:rsid w:val="00F32CF0"/>
  </w:style>
  <w:style w:type="numbering" w:customStyle="1" w:styleId="NoList1111114">
    <w:name w:val="No List1111114"/>
    <w:next w:val="a2"/>
    <w:uiPriority w:val="99"/>
    <w:semiHidden/>
    <w:unhideWhenUsed/>
    <w:rsid w:val="00F32CF0"/>
  </w:style>
  <w:style w:type="numbering" w:customStyle="1" w:styleId="121114">
    <w:name w:val="無清單121114"/>
    <w:next w:val="a2"/>
    <w:uiPriority w:val="99"/>
    <w:semiHidden/>
    <w:unhideWhenUsed/>
    <w:rsid w:val="00F32CF0"/>
  </w:style>
  <w:style w:type="numbering" w:customStyle="1" w:styleId="1111114">
    <w:name w:val="無清單1111114"/>
    <w:next w:val="a2"/>
    <w:uiPriority w:val="99"/>
    <w:semiHidden/>
    <w:unhideWhenUsed/>
    <w:rsid w:val="00F32CF0"/>
  </w:style>
  <w:style w:type="numbering" w:customStyle="1" w:styleId="NoList13114">
    <w:name w:val="No List13114"/>
    <w:next w:val="a2"/>
    <w:uiPriority w:val="99"/>
    <w:semiHidden/>
    <w:unhideWhenUsed/>
    <w:rsid w:val="00F32CF0"/>
  </w:style>
  <w:style w:type="numbering" w:customStyle="1" w:styleId="121141">
    <w:name w:val="リストなし12114"/>
    <w:next w:val="a2"/>
    <w:uiPriority w:val="99"/>
    <w:semiHidden/>
    <w:unhideWhenUsed/>
    <w:rsid w:val="00F32CF0"/>
  </w:style>
  <w:style w:type="numbering" w:customStyle="1" w:styleId="121142">
    <w:name w:val="无列表12114"/>
    <w:next w:val="a2"/>
    <w:semiHidden/>
    <w:rsid w:val="00F32CF0"/>
  </w:style>
  <w:style w:type="numbering" w:customStyle="1" w:styleId="NoList22114">
    <w:name w:val="No List22114"/>
    <w:next w:val="a2"/>
    <w:semiHidden/>
    <w:rsid w:val="00F32CF0"/>
  </w:style>
  <w:style w:type="numbering" w:customStyle="1" w:styleId="NoList32114">
    <w:name w:val="No List32114"/>
    <w:next w:val="a2"/>
    <w:uiPriority w:val="99"/>
    <w:semiHidden/>
    <w:rsid w:val="00F32CF0"/>
  </w:style>
  <w:style w:type="numbering" w:customStyle="1" w:styleId="NoList112114">
    <w:name w:val="No List112114"/>
    <w:next w:val="a2"/>
    <w:uiPriority w:val="99"/>
    <w:semiHidden/>
    <w:unhideWhenUsed/>
    <w:rsid w:val="00F32CF0"/>
  </w:style>
  <w:style w:type="numbering" w:customStyle="1" w:styleId="13114">
    <w:name w:val="無清單13114"/>
    <w:next w:val="a2"/>
    <w:uiPriority w:val="99"/>
    <w:semiHidden/>
    <w:unhideWhenUsed/>
    <w:rsid w:val="00F32CF0"/>
  </w:style>
  <w:style w:type="numbering" w:customStyle="1" w:styleId="112114">
    <w:name w:val="無清單112114"/>
    <w:next w:val="a2"/>
    <w:uiPriority w:val="99"/>
    <w:semiHidden/>
    <w:unhideWhenUsed/>
    <w:rsid w:val="00F32CF0"/>
  </w:style>
  <w:style w:type="numbering" w:customStyle="1" w:styleId="21114">
    <w:name w:val="无列表21114"/>
    <w:next w:val="a2"/>
    <w:uiPriority w:val="99"/>
    <w:semiHidden/>
    <w:unhideWhenUsed/>
    <w:rsid w:val="00F32CF0"/>
  </w:style>
  <w:style w:type="numbering" w:customStyle="1" w:styleId="NoList122114">
    <w:name w:val="No List122114"/>
    <w:next w:val="a2"/>
    <w:uiPriority w:val="99"/>
    <w:semiHidden/>
    <w:unhideWhenUsed/>
    <w:rsid w:val="00F32CF0"/>
  </w:style>
  <w:style w:type="numbering" w:customStyle="1" w:styleId="1121140">
    <w:name w:val="リストなし112114"/>
    <w:next w:val="a2"/>
    <w:uiPriority w:val="99"/>
    <w:semiHidden/>
    <w:unhideWhenUsed/>
    <w:rsid w:val="00F32CF0"/>
  </w:style>
  <w:style w:type="numbering" w:customStyle="1" w:styleId="1121141">
    <w:name w:val="无列表112114"/>
    <w:next w:val="a2"/>
    <w:semiHidden/>
    <w:rsid w:val="00F32CF0"/>
  </w:style>
  <w:style w:type="numbering" w:customStyle="1" w:styleId="NoList212114">
    <w:name w:val="No List212114"/>
    <w:next w:val="a2"/>
    <w:semiHidden/>
    <w:rsid w:val="00F32CF0"/>
  </w:style>
  <w:style w:type="numbering" w:customStyle="1" w:styleId="NoList312114">
    <w:name w:val="No List312114"/>
    <w:next w:val="a2"/>
    <w:uiPriority w:val="99"/>
    <w:semiHidden/>
    <w:rsid w:val="00F32CF0"/>
  </w:style>
  <w:style w:type="numbering" w:customStyle="1" w:styleId="NoList1112114">
    <w:name w:val="No List1112114"/>
    <w:next w:val="a2"/>
    <w:uiPriority w:val="99"/>
    <w:semiHidden/>
    <w:unhideWhenUsed/>
    <w:rsid w:val="00F32CF0"/>
  </w:style>
  <w:style w:type="numbering" w:customStyle="1" w:styleId="122114">
    <w:name w:val="無清單122114"/>
    <w:next w:val="a2"/>
    <w:uiPriority w:val="99"/>
    <w:semiHidden/>
    <w:unhideWhenUsed/>
    <w:rsid w:val="00F32CF0"/>
  </w:style>
  <w:style w:type="numbering" w:customStyle="1" w:styleId="1112114">
    <w:name w:val="無清單1112114"/>
    <w:next w:val="a2"/>
    <w:uiPriority w:val="99"/>
    <w:semiHidden/>
    <w:unhideWhenUsed/>
    <w:rsid w:val="00F32CF0"/>
  </w:style>
  <w:style w:type="numbering" w:customStyle="1" w:styleId="NoList5113">
    <w:name w:val="No List5113"/>
    <w:next w:val="a2"/>
    <w:uiPriority w:val="99"/>
    <w:semiHidden/>
    <w:unhideWhenUsed/>
    <w:rsid w:val="00F32CF0"/>
  </w:style>
  <w:style w:type="numbering" w:customStyle="1" w:styleId="NoList613">
    <w:name w:val="No List613"/>
    <w:next w:val="a2"/>
    <w:uiPriority w:val="99"/>
    <w:semiHidden/>
    <w:unhideWhenUsed/>
    <w:rsid w:val="00F32CF0"/>
  </w:style>
  <w:style w:type="numbering" w:customStyle="1" w:styleId="NoList1413">
    <w:name w:val="No List1413"/>
    <w:next w:val="a2"/>
    <w:uiPriority w:val="99"/>
    <w:semiHidden/>
    <w:unhideWhenUsed/>
    <w:rsid w:val="00F32CF0"/>
  </w:style>
  <w:style w:type="numbering" w:customStyle="1" w:styleId="13132">
    <w:name w:val="リストなし1313"/>
    <w:next w:val="a2"/>
    <w:uiPriority w:val="99"/>
    <w:semiHidden/>
    <w:unhideWhenUsed/>
    <w:rsid w:val="00F32CF0"/>
  </w:style>
  <w:style w:type="numbering" w:customStyle="1" w:styleId="NoList2313">
    <w:name w:val="No List2313"/>
    <w:next w:val="a2"/>
    <w:semiHidden/>
    <w:rsid w:val="00F32CF0"/>
  </w:style>
  <w:style w:type="numbering" w:customStyle="1" w:styleId="NoList3313">
    <w:name w:val="No List3313"/>
    <w:next w:val="a2"/>
    <w:uiPriority w:val="99"/>
    <w:semiHidden/>
    <w:rsid w:val="00F32CF0"/>
  </w:style>
  <w:style w:type="numbering" w:customStyle="1" w:styleId="NoList1143">
    <w:name w:val="No List1143"/>
    <w:next w:val="a2"/>
    <w:uiPriority w:val="99"/>
    <w:semiHidden/>
    <w:unhideWhenUsed/>
    <w:rsid w:val="00F32CF0"/>
  </w:style>
  <w:style w:type="numbering" w:customStyle="1" w:styleId="14130">
    <w:name w:val="無清單1413"/>
    <w:next w:val="a2"/>
    <w:uiPriority w:val="99"/>
    <w:semiHidden/>
    <w:unhideWhenUsed/>
    <w:rsid w:val="00F32CF0"/>
  </w:style>
  <w:style w:type="numbering" w:customStyle="1" w:styleId="113130">
    <w:name w:val="無清單11313"/>
    <w:next w:val="a2"/>
    <w:uiPriority w:val="99"/>
    <w:semiHidden/>
    <w:unhideWhenUsed/>
    <w:rsid w:val="00F32CF0"/>
  </w:style>
  <w:style w:type="numbering" w:customStyle="1" w:styleId="NoList423">
    <w:name w:val="No List423"/>
    <w:next w:val="a2"/>
    <w:uiPriority w:val="99"/>
    <w:semiHidden/>
    <w:unhideWhenUsed/>
    <w:rsid w:val="00F32CF0"/>
  </w:style>
  <w:style w:type="numbering" w:customStyle="1" w:styleId="NoList12313">
    <w:name w:val="No List12313"/>
    <w:next w:val="a2"/>
    <w:uiPriority w:val="99"/>
    <w:semiHidden/>
    <w:unhideWhenUsed/>
    <w:rsid w:val="00F32CF0"/>
  </w:style>
  <w:style w:type="numbering" w:customStyle="1" w:styleId="113131">
    <w:name w:val="リストなし11313"/>
    <w:next w:val="a2"/>
    <w:uiPriority w:val="99"/>
    <w:semiHidden/>
    <w:unhideWhenUsed/>
    <w:rsid w:val="00F32CF0"/>
  </w:style>
  <w:style w:type="numbering" w:customStyle="1" w:styleId="113132">
    <w:name w:val="无列表11313"/>
    <w:next w:val="a2"/>
    <w:semiHidden/>
    <w:rsid w:val="00F32CF0"/>
  </w:style>
  <w:style w:type="numbering" w:customStyle="1" w:styleId="NoList21313">
    <w:name w:val="No List21313"/>
    <w:next w:val="a2"/>
    <w:semiHidden/>
    <w:rsid w:val="00F32CF0"/>
  </w:style>
  <w:style w:type="numbering" w:customStyle="1" w:styleId="NoList31313">
    <w:name w:val="No List31313"/>
    <w:next w:val="a2"/>
    <w:uiPriority w:val="99"/>
    <w:semiHidden/>
    <w:rsid w:val="00F32CF0"/>
  </w:style>
  <w:style w:type="numbering" w:customStyle="1" w:styleId="NoList111313">
    <w:name w:val="No List111313"/>
    <w:next w:val="a2"/>
    <w:uiPriority w:val="99"/>
    <w:semiHidden/>
    <w:unhideWhenUsed/>
    <w:rsid w:val="00F32CF0"/>
  </w:style>
  <w:style w:type="numbering" w:customStyle="1" w:styleId="123130">
    <w:name w:val="無清單12313"/>
    <w:next w:val="a2"/>
    <w:uiPriority w:val="99"/>
    <w:semiHidden/>
    <w:unhideWhenUsed/>
    <w:rsid w:val="00F32CF0"/>
  </w:style>
  <w:style w:type="numbering" w:customStyle="1" w:styleId="1113130">
    <w:name w:val="無清單111313"/>
    <w:next w:val="a2"/>
    <w:uiPriority w:val="99"/>
    <w:semiHidden/>
    <w:unhideWhenUsed/>
    <w:rsid w:val="00F32CF0"/>
  </w:style>
  <w:style w:type="numbering" w:customStyle="1" w:styleId="NoList12123">
    <w:name w:val="No List12123"/>
    <w:next w:val="a2"/>
    <w:uiPriority w:val="99"/>
    <w:semiHidden/>
    <w:unhideWhenUsed/>
    <w:rsid w:val="00F32CF0"/>
  </w:style>
  <w:style w:type="numbering" w:customStyle="1" w:styleId="111232">
    <w:name w:val="リストなし11123"/>
    <w:next w:val="a2"/>
    <w:uiPriority w:val="99"/>
    <w:semiHidden/>
    <w:unhideWhenUsed/>
    <w:rsid w:val="00F32CF0"/>
  </w:style>
  <w:style w:type="numbering" w:customStyle="1" w:styleId="111233">
    <w:name w:val="无列表11123"/>
    <w:next w:val="a2"/>
    <w:semiHidden/>
    <w:rsid w:val="00F32CF0"/>
  </w:style>
  <w:style w:type="numbering" w:customStyle="1" w:styleId="NoList21123">
    <w:name w:val="No List21123"/>
    <w:next w:val="a2"/>
    <w:semiHidden/>
    <w:rsid w:val="00F32CF0"/>
  </w:style>
  <w:style w:type="numbering" w:customStyle="1" w:styleId="NoList31123">
    <w:name w:val="No List31123"/>
    <w:next w:val="a2"/>
    <w:uiPriority w:val="99"/>
    <w:semiHidden/>
    <w:rsid w:val="00F32CF0"/>
  </w:style>
  <w:style w:type="numbering" w:customStyle="1" w:styleId="NoList111123">
    <w:name w:val="No List111123"/>
    <w:next w:val="a2"/>
    <w:uiPriority w:val="99"/>
    <w:semiHidden/>
    <w:unhideWhenUsed/>
    <w:rsid w:val="00F32CF0"/>
  </w:style>
  <w:style w:type="numbering" w:customStyle="1" w:styleId="12123">
    <w:name w:val="無清單12123"/>
    <w:next w:val="a2"/>
    <w:uiPriority w:val="99"/>
    <w:semiHidden/>
    <w:unhideWhenUsed/>
    <w:rsid w:val="00F32CF0"/>
  </w:style>
  <w:style w:type="numbering" w:customStyle="1" w:styleId="1111230">
    <w:name w:val="無清單111123"/>
    <w:next w:val="a2"/>
    <w:uiPriority w:val="99"/>
    <w:semiHidden/>
    <w:unhideWhenUsed/>
    <w:rsid w:val="00F32CF0"/>
  </w:style>
  <w:style w:type="numbering" w:customStyle="1" w:styleId="NoList523">
    <w:name w:val="No List523"/>
    <w:next w:val="a2"/>
    <w:uiPriority w:val="99"/>
    <w:semiHidden/>
    <w:unhideWhenUsed/>
    <w:rsid w:val="00F32CF0"/>
  </w:style>
  <w:style w:type="numbering" w:customStyle="1" w:styleId="NoList1323">
    <w:name w:val="No List1323"/>
    <w:next w:val="a2"/>
    <w:uiPriority w:val="99"/>
    <w:semiHidden/>
    <w:unhideWhenUsed/>
    <w:rsid w:val="00F32CF0"/>
  </w:style>
  <w:style w:type="numbering" w:customStyle="1" w:styleId="12232">
    <w:name w:val="リストなし1223"/>
    <w:next w:val="a2"/>
    <w:uiPriority w:val="99"/>
    <w:semiHidden/>
    <w:unhideWhenUsed/>
    <w:rsid w:val="00F32CF0"/>
  </w:style>
  <w:style w:type="numbering" w:customStyle="1" w:styleId="12241">
    <w:name w:val="无列表1224"/>
    <w:next w:val="a2"/>
    <w:semiHidden/>
    <w:rsid w:val="00F32CF0"/>
  </w:style>
  <w:style w:type="numbering" w:customStyle="1" w:styleId="NoList2223">
    <w:name w:val="No List2223"/>
    <w:next w:val="a2"/>
    <w:semiHidden/>
    <w:rsid w:val="00F32CF0"/>
  </w:style>
  <w:style w:type="numbering" w:customStyle="1" w:styleId="NoList3223">
    <w:name w:val="No List3223"/>
    <w:next w:val="a2"/>
    <w:uiPriority w:val="99"/>
    <w:semiHidden/>
    <w:rsid w:val="00F32CF0"/>
  </w:style>
  <w:style w:type="numbering" w:customStyle="1" w:styleId="NoList11223">
    <w:name w:val="No List11223"/>
    <w:next w:val="a2"/>
    <w:uiPriority w:val="99"/>
    <w:semiHidden/>
    <w:unhideWhenUsed/>
    <w:rsid w:val="00F32CF0"/>
  </w:style>
  <w:style w:type="numbering" w:customStyle="1" w:styleId="1323">
    <w:name w:val="無清單1323"/>
    <w:next w:val="a2"/>
    <w:uiPriority w:val="99"/>
    <w:semiHidden/>
    <w:unhideWhenUsed/>
    <w:rsid w:val="00F32CF0"/>
  </w:style>
  <w:style w:type="numbering" w:customStyle="1" w:styleId="11223">
    <w:name w:val="無清單11223"/>
    <w:next w:val="a2"/>
    <w:uiPriority w:val="99"/>
    <w:semiHidden/>
    <w:unhideWhenUsed/>
    <w:rsid w:val="00F32CF0"/>
  </w:style>
  <w:style w:type="numbering" w:customStyle="1" w:styleId="2123">
    <w:name w:val="无列表2123"/>
    <w:next w:val="a2"/>
    <w:uiPriority w:val="99"/>
    <w:semiHidden/>
    <w:unhideWhenUsed/>
    <w:rsid w:val="00F32CF0"/>
  </w:style>
  <w:style w:type="numbering" w:customStyle="1" w:styleId="NoList111223">
    <w:name w:val="No List111223"/>
    <w:next w:val="a2"/>
    <w:uiPriority w:val="99"/>
    <w:semiHidden/>
    <w:unhideWhenUsed/>
    <w:rsid w:val="00F32CF0"/>
  </w:style>
  <w:style w:type="numbering" w:customStyle="1" w:styleId="NoList73">
    <w:name w:val="No List73"/>
    <w:next w:val="a2"/>
    <w:uiPriority w:val="99"/>
    <w:semiHidden/>
    <w:unhideWhenUsed/>
    <w:rsid w:val="00F32CF0"/>
  </w:style>
  <w:style w:type="numbering" w:customStyle="1" w:styleId="NoList153">
    <w:name w:val="No List153"/>
    <w:next w:val="a2"/>
    <w:uiPriority w:val="99"/>
    <w:semiHidden/>
    <w:unhideWhenUsed/>
    <w:rsid w:val="00F32CF0"/>
  </w:style>
  <w:style w:type="numbering" w:customStyle="1" w:styleId="1432">
    <w:name w:val="リストなし143"/>
    <w:next w:val="a2"/>
    <w:uiPriority w:val="99"/>
    <w:semiHidden/>
    <w:unhideWhenUsed/>
    <w:rsid w:val="00F32CF0"/>
  </w:style>
  <w:style w:type="numbering" w:customStyle="1" w:styleId="1433">
    <w:name w:val="无列表143"/>
    <w:next w:val="a2"/>
    <w:semiHidden/>
    <w:rsid w:val="00F32CF0"/>
  </w:style>
  <w:style w:type="numbering" w:customStyle="1" w:styleId="NoList243">
    <w:name w:val="No List243"/>
    <w:next w:val="a2"/>
    <w:semiHidden/>
    <w:rsid w:val="00F32CF0"/>
  </w:style>
  <w:style w:type="numbering" w:customStyle="1" w:styleId="NoList343">
    <w:name w:val="No List343"/>
    <w:next w:val="a2"/>
    <w:uiPriority w:val="99"/>
    <w:semiHidden/>
    <w:rsid w:val="00F32CF0"/>
  </w:style>
  <w:style w:type="numbering" w:customStyle="1" w:styleId="NoList1153">
    <w:name w:val="No List1153"/>
    <w:next w:val="a2"/>
    <w:uiPriority w:val="99"/>
    <w:semiHidden/>
    <w:unhideWhenUsed/>
    <w:rsid w:val="00F32CF0"/>
  </w:style>
  <w:style w:type="numbering" w:customStyle="1" w:styleId="1531">
    <w:name w:val="無清單153"/>
    <w:next w:val="a2"/>
    <w:uiPriority w:val="99"/>
    <w:semiHidden/>
    <w:unhideWhenUsed/>
    <w:rsid w:val="00F32CF0"/>
  </w:style>
  <w:style w:type="numbering" w:customStyle="1" w:styleId="11430">
    <w:name w:val="無清單1143"/>
    <w:next w:val="a2"/>
    <w:uiPriority w:val="99"/>
    <w:semiHidden/>
    <w:unhideWhenUsed/>
    <w:rsid w:val="00F32CF0"/>
  </w:style>
  <w:style w:type="numbering" w:customStyle="1" w:styleId="NoList433">
    <w:name w:val="No List433"/>
    <w:next w:val="a2"/>
    <w:uiPriority w:val="99"/>
    <w:semiHidden/>
    <w:unhideWhenUsed/>
    <w:rsid w:val="00F32CF0"/>
  </w:style>
  <w:style w:type="numbering" w:customStyle="1" w:styleId="NoList1243">
    <w:name w:val="No List1243"/>
    <w:next w:val="a2"/>
    <w:uiPriority w:val="99"/>
    <w:semiHidden/>
    <w:unhideWhenUsed/>
    <w:rsid w:val="00F32CF0"/>
  </w:style>
  <w:style w:type="numbering" w:customStyle="1" w:styleId="11431">
    <w:name w:val="リストなし1143"/>
    <w:next w:val="a2"/>
    <w:uiPriority w:val="99"/>
    <w:semiHidden/>
    <w:unhideWhenUsed/>
    <w:rsid w:val="00F32CF0"/>
  </w:style>
  <w:style w:type="numbering" w:customStyle="1" w:styleId="11432">
    <w:name w:val="无列表1143"/>
    <w:next w:val="a2"/>
    <w:semiHidden/>
    <w:rsid w:val="00F32CF0"/>
  </w:style>
  <w:style w:type="numbering" w:customStyle="1" w:styleId="NoList2143">
    <w:name w:val="No List2143"/>
    <w:next w:val="a2"/>
    <w:semiHidden/>
    <w:rsid w:val="00F32CF0"/>
  </w:style>
  <w:style w:type="numbering" w:customStyle="1" w:styleId="NoList3143">
    <w:name w:val="No List3143"/>
    <w:next w:val="a2"/>
    <w:uiPriority w:val="99"/>
    <w:semiHidden/>
    <w:rsid w:val="00F32CF0"/>
  </w:style>
  <w:style w:type="numbering" w:customStyle="1" w:styleId="NoList11143">
    <w:name w:val="No List11143"/>
    <w:next w:val="a2"/>
    <w:uiPriority w:val="99"/>
    <w:semiHidden/>
    <w:unhideWhenUsed/>
    <w:rsid w:val="00F32CF0"/>
  </w:style>
  <w:style w:type="numbering" w:customStyle="1" w:styleId="12430">
    <w:name w:val="無清單1243"/>
    <w:next w:val="a2"/>
    <w:uiPriority w:val="99"/>
    <w:semiHidden/>
    <w:unhideWhenUsed/>
    <w:rsid w:val="00F32CF0"/>
  </w:style>
  <w:style w:type="numbering" w:customStyle="1" w:styleId="11143">
    <w:name w:val="無清單11143"/>
    <w:next w:val="a2"/>
    <w:uiPriority w:val="99"/>
    <w:semiHidden/>
    <w:unhideWhenUsed/>
    <w:rsid w:val="00F32CF0"/>
  </w:style>
  <w:style w:type="numbering" w:customStyle="1" w:styleId="233">
    <w:name w:val="无列表233"/>
    <w:next w:val="a2"/>
    <w:uiPriority w:val="99"/>
    <w:semiHidden/>
    <w:unhideWhenUsed/>
    <w:rsid w:val="00F32CF0"/>
  </w:style>
  <w:style w:type="numbering" w:customStyle="1" w:styleId="NoList12133">
    <w:name w:val="No List12133"/>
    <w:next w:val="a2"/>
    <w:uiPriority w:val="99"/>
    <w:semiHidden/>
    <w:unhideWhenUsed/>
    <w:rsid w:val="00F32CF0"/>
  </w:style>
  <w:style w:type="numbering" w:customStyle="1" w:styleId="111331">
    <w:name w:val="リストなし11133"/>
    <w:next w:val="a2"/>
    <w:uiPriority w:val="99"/>
    <w:semiHidden/>
    <w:unhideWhenUsed/>
    <w:rsid w:val="00F32CF0"/>
  </w:style>
  <w:style w:type="numbering" w:customStyle="1" w:styleId="111332">
    <w:name w:val="无列表11133"/>
    <w:next w:val="a2"/>
    <w:semiHidden/>
    <w:rsid w:val="00F32CF0"/>
  </w:style>
  <w:style w:type="numbering" w:customStyle="1" w:styleId="NoList21133">
    <w:name w:val="No List21133"/>
    <w:next w:val="a2"/>
    <w:semiHidden/>
    <w:rsid w:val="00F32CF0"/>
  </w:style>
  <w:style w:type="numbering" w:customStyle="1" w:styleId="NoList31133">
    <w:name w:val="No List31133"/>
    <w:next w:val="a2"/>
    <w:uiPriority w:val="99"/>
    <w:semiHidden/>
    <w:rsid w:val="00F32CF0"/>
  </w:style>
  <w:style w:type="numbering" w:customStyle="1" w:styleId="NoList111133">
    <w:name w:val="No List111133"/>
    <w:next w:val="a2"/>
    <w:uiPriority w:val="99"/>
    <w:semiHidden/>
    <w:unhideWhenUsed/>
    <w:rsid w:val="00F32CF0"/>
  </w:style>
  <w:style w:type="numbering" w:customStyle="1" w:styleId="121330">
    <w:name w:val="無清單12133"/>
    <w:next w:val="a2"/>
    <w:uiPriority w:val="99"/>
    <w:semiHidden/>
    <w:unhideWhenUsed/>
    <w:rsid w:val="00F32CF0"/>
  </w:style>
  <w:style w:type="numbering" w:customStyle="1" w:styleId="1111330">
    <w:name w:val="無清單111133"/>
    <w:next w:val="a2"/>
    <w:uiPriority w:val="99"/>
    <w:semiHidden/>
    <w:unhideWhenUsed/>
    <w:rsid w:val="00F32CF0"/>
  </w:style>
  <w:style w:type="numbering" w:customStyle="1" w:styleId="NoList533">
    <w:name w:val="No List533"/>
    <w:next w:val="a2"/>
    <w:uiPriority w:val="99"/>
    <w:semiHidden/>
    <w:unhideWhenUsed/>
    <w:rsid w:val="00F32CF0"/>
  </w:style>
  <w:style w:type="numbering" w:customStyle="1" w:styleId="NoList1333">
    <w:name w:val="No List1333"/>
    <w:next w:val="a2"/>
    <w:uiPriority w:val="99"/>
    <w:semiHidden/>
    <w:unhideWhenUsed/>
    <w:rsid w:val="00F32CF0"/>
  </w:style>
  <w:style w:type="numbering" w:customStyle="1" w:styleId="12331">
    <w:name w:val="リストなし1233"/>
    <w:next w:val="a2"/>
    <w:uiPriority w:val="99"/>
    <w:semiHidden/>
    <w:unhideWhenUsed/>
    <w:rsid w:val="00F32CF0"/>
  </w:style>
  <w:style w:type="numbering" w:customStyle="1" w:styleId="12332">
    <w:name w:val="无列表1233"/>
    <w:next w:val="a2"/>
    <w:semiHidden/>
    <w:rsid w:val="00F32CF0"/>
  </w:style>
  <w:style w:type="numbering" w:customStyle="1" w:styleId="NoList2233">
    <w:name w:val="No List2233"/>
    <w:next w:val="a2"/>
    <w:semiHidden/>
    <w:rsid w:val="00F32CF0"/>
  </w:style>
  <w:style w:type="numbering" w:customStyle="1" w:styleId="NoList3233">
    <w:name w:val="No List3233"/>
    <w:next w:val="a2"/>
    <w:uiPriority w:val="99"/>
    <w:semiHidden/>
    <w:rsid w:val="00F32CF0"/>
  </w:style>
  <w:style w:type="numbering" w:customStyle="1" w:styleId="NoList11233">
    <w:name w:val="No List11233"/>
    <w:next w:val="a2"/>
    <w:uiPriority w:val="99"/>
    <w:semiHidden/>
    <w:unhideWhenUsed/>
    <w:rsid w:val="00F32CF0"/>
  </w:style>
  <w:style w:type="numbering" w:customStyle="1" w:styleId="13330">
    <w:name w:val="無清單1333"/>
    <w:next w:val="a2"/>
    <w:uiPriority w:val="99"/>
    <w:semiHidden/>
    <w:unhideWhenUsed/>
    <w:rsid w:val="00F32CF0"/>
  </w:style>
  <w:style w:type="numbering" w:customStyle="1" w:styleId="11233">
    <w:name w:val="無清單11233"/>
    <w:next w:val="a2"/>
    <w:uiPriority w:val="99"/>
    <w:semiHidden/>
    <w:unhideWhenUsed/>
    <w:rsid w:val="00F32CF0"/>
  </w:style>
  <w:style w:type="numbering" w:customStyle="1" w:styleId="2133">
    <w:name w:val="无列表2133"/>
    <w:next w:val="a2"/>
    <w:uiPriority w:val="99"/>
    <w:semiHidden/>
    <w:unhideWhenUsed/>
    <w:rsid w:val="00F32CF0"/>
  </w:style>
  <w:style w:type="numbering" w:customStyle="1" w:styleId="NoList12223">
    <w:name w:val="No List12223"/>
    <w:next w:val="a2"/>
    <w:uiPriority w:val="99"/>
    <w:semiHidden/>
    <w:unhideWhenUsed/>
    <w:rsid w:val="00F32CF0"/>
  </w:style>
  <w:style w:type="numbering" w:customStyle="1" w:styleId="112230">
    <w:name w:val="リストなし11223"/>
    <w:next w:val="a2"/>
    <w:uiPriority w:val="99"/>
    <w:semiHidden/>
    <w:unhideWhenUsed/>
    <w:rsid w:val="00F32CF0"/>
  </w:style>
  <w:style w:type="numbering" w:customStyle="1" w:styleId="112231">
    <w:name w:val="无列表11223"/>
    <w:next w:val="a2"/>
    <w:semiHidden/>
    <w:rsid w:val="00F32CF0"/>
  </w:style>
  <w:style w:type="numbering" w:customStyle="1" w:styleId="NoList21223">
    <w:name w:val="No List21223"/>
    <w:next w:val="a2"/>
    <w:semiHidden/>
    <w:rsid w:val="00F32CF0"/>
  </w:style>
  <w:style w:type="numbering" w:customStyle="1" w:styleId="NoList31223">
    <w:name w:val="No List31223"/>
    <w:next w:val="a2"/>
    <w:uiPriority w:val="99"/>
    <w:semiHidden/>
    <w:rsid w:val="00F32CF0"/>
  </w:style>
  <w:style w:type="numbering" w:customStyle="1" w:styleId="NoList111233">
    <w:name w:val="No List111233"/>
    <w:next w:val="a2"/>
    <w:uiPriority w:val="99"/>
    <w:semiHidden/>
    <w:unhideWhenUsed/>
    <w:rsid w:val="00F32CF0"/>
  </w:style>
  <w:style w:type="numbering" w:customStyle="1" w:styleId="122230">
    <w:name w:val="無清單12223"/>
    <w:next w:val="a2"/>
    <w:uiPriority w:val="99"/>
    <w:semiHidden/>
    <w:unhideWhenUsed/>
    <w:rsid w:val="00F32CF0"/>
  </w:style>
  <w:style w:type="numbering" w:customStyle="1" w:styleId="1112230">
    <w:name w:val="無清單111223"/>
    <w:next w:val="a2"/>
    <w:uiPriority w:val="99"/>
    <w:semiHidden/>
    <w:unhideWhenUsed/>
    <w:rsid w:val="00F32CF0"/>
  </w:style>
  <w:style w:type="numbering" w:customStyle="1" w:styleId="NoList82">
    <w:name w:val="No List82"/>
    <w:next w:val="a2"/>
    <w:uiPriority w:val="99"/>
    <w:semiHidden/>
    <w:unhideWhenUsed/>
    <w:rsid w:val="00F32CF0"/>
  </w:style>
  <w:style w:type="numbering" w:customStyle="1" w:styleId="NoList162">
    <w:name w:val="No List162"/>
    <w:next w:val="a2"/>
    <w:uiPriority w:val="99"/>
    <w:semiHidden/>
    <w:unhideWhenUsed/>
    <w:rsid w:val="00F32CF0"/>
  </w:style>
  <w:style w:type="numbering" w:customStyle="1" w:styleId="1521">
    <w:name w:val="リストなし152"/>
    <w:next w:val="a2"/>
    <w:uiPriority w:val="99"/>
    <w:semiHidden/>
    <w:unhideWhenUsed/>
    <w:rsid w:val="00F32CF0"/>
  </w:style>
  <w:style w:type="numbering" w:customStyle="1" w:styleId="1522">
    <w:name w:val="无列表152"/>
    <w:next w:val="a2"/>
    <w:semiHidden/>
    <w:rsid w:val="00F32CF0"/>
  </w:style>
  <w:style w:type="numbering" w:customStyle="1" w:styleId="NoList252">
    <w:name w:val="No List252"/>
    <w:next w:val="a2"/>
    <w:semiHidden/>
    <w:rsid w:val="00F32CF0"/>
  </w:style>
  <w:style w:type="numbering" w:customStyle="1" w:styleId="NoList352">
    <w:name w:val="No List352"/>
    <w:next w:val="a2"/>
    <w:uiPriority w:val="99"/>
    <w:semiHidden/>
    <w:rsid w:val="00F32CF0"/>
  </w:style>
  <w:style w:type="numbering" w:customStyle="1" w:styleId="NoList1162">
    <w:name w:val="No List1162"/>
    <w:next w:val="a2"/>
    <w:uiPriority w:val="99"/>
    <w:semiHidden/>
    <w:unhideWhenUsed/>
    <w:rsid w:val="00F32CF0"/>
  </w:style>
  <w:style w:type="numbering" w:customStyle="1" w:styleId="1620">
    <w:name w:val="無清單162"/>
    <w:next w:val="a2"/>
    <w:uiPriority w:val="99"/>
    <w:semiHidden/>
    <w:unhideWhenUsed/>
    <w:rsid w:val="00F32CF0"/>
  </w:style>
  <w:style w:type="numbering" w:customStyle="1" w:styleId="11520">
    <w:name w:val="無清單1152"/>
    <w:next w:val="a2"/>
    <w:uiPriority w:val="99"/>
    <w:semiHidden/>
    <w:unhideWhenUsed/>
    <w:rsid w:val="00F32CF0"/>
  </w:style>
  <w:style w:type="numbering" w:customStyle="1" w:styleId="NoList442">
    <w:name w:val="No List442"/>
    <w:next w:val="a2"/>
    <w:uiPriority w:val="99"/>
    <w:semiHidden/>
    <w:unhideWhenUsed/>
    <w:rsid w:val="00F32CF0"/>
  </w:style>
  <w:style w:type="numbering" w:customStyle="1" w:styleId="NoList1252">
    <w:name w:val="No List1252"/>
    <w:next w:val="a2"/>
    <w:uiPriority w:val="99"/>
    <w:semiHidden/>
    <w:unhideWhenUsed/>
    <w:rsid w:val="00F32CF0"/>
  </w:style>
  <w:style w:type="numbering" w:customStyle="1" w:styleId="11521">
    <w:name w:val="リストなし1152"/>
    <w:next w:val="a2"/>
    <w:uiPriority w:val="99"/>
    <w:semiHidden/>
    <w:unhideWhenUsed/>
    <w:rsid w:val="00F32CF0"/>
  </w:style>
  <w:style w:type="numbering" w:customStyle="1" w:styleId="11522">
    <w:name w:val="无列表1152"/>
    <w:next w:val="a2"/>
    <w:semiHidden/>
    <w:rsid w:val="00F32CF0"/>
  </w:style>
  <w:style w:type="numbering" w:customStyle="1" w:styleId="NoList2152">
    <w:name w:val="No List2152"/>
    <w:next w:val="a2"/>
    <w:semiHidden/>
    <w:rsid w:val="00F32CF0"/>
  </w:style>
  <w:style w:type="numbering" w:customStyle="1" w:styleId="NoList3152">
    <w:name w:val="No List3152"/>
    <w:next w:val="a2"/>
    <w:uiPriority w:val="99"/>
    <w:semiHidden/>
    <w:rsid w:val="00F32CF0"/>
  </w:style>
  <w:style w:type="numbering" w:customStyle="1" w:styleId="NoList11152">
    <w:name w:val="No List11152"/>
    <w:next w:val="a2"/>
    <w:uiPriority w:val="99"/>
    <w:semiHidden/>
    <w:unhideWhenUsed/>
    <w:rsid w:val="00F32CF0"/>
  </w:style>
  <w:style w:type="numbering" w:customStyle="1" w:styleId="12520">
    <w:name w:val="無清單1252"/>
    <w:next w:val="a2"/>
    <w:uiPriority w:val="99"/>
    <w:semiHidden/>
    <w:unhideWhenUsed/>
    <w:rsid w:val="00F32CF0"/>
  </w:style>
  <w:style w:type="numbering" w:customStyle="1" w:styleId="111520">
    <w:name w:val="無清單11152"/>
    <w:next w:val="a2"/>
    <w:uiPriority w:val="99"/>
    <w:semiHidden/>
    <w:unhideWhenUsed/>
    <w:rsid w:val="00F32CF0"/>
  </w:style>
  <w:style w:type="numbering" w:customStyle="1" w:styleId="242">
    <w:name w:val="无列表242"/>
    <w:next w:val="a2"/>
    <w:uiPriority w:val="99"/>
    <w:semiHidden/>
    <w:unhideWhenUsed/>
    <w:rsid w:val="00F32CF0"/>
  </w:style>
  <w:style w:type="numbering" w:customStyle="1" w:styleId="NoList12142">
    <w:name w:val="No List12142"/>
    <w:next w:val="a2"/>
    <w:uiPriority w:val="99"/>
    <w:semiHidden/>
    <w:unhideWhenUsed/>
    <w:rsid w:val="00F32CF0"/>
  </w:style>
  <w:style w:type="numbering" w:customStyle="1" w:styleId="111421">
    <w:name w:val="リストなし11142"/>
    <w:next w:val="a2"/>
    <w:uiPriority w:val="99"/>
    <w:semiHidden/>
    <w:unhideWhenUsed/>
    <w:rsid w:val="00F32CF0"/>
  </w:style>
  <w:style w:type="numbering" w:customStyle="1" w:styleId="111422">
    <w:name w:val="无列表11142"/>
    <w:next w:val="a2"/>
    <w:semiHidden/>
    <w:rsid w:val="00F32CF0"/>
  </w:style>
  <w:style w:type="numbering" w:customStyle="1" w:styleId="NoList21142">
    <w:name w:val="No List21142"/>
    <w:next w:val="a2"/>
    <w:semiHidden/>
    <w:rsid w:val="00F32CF0"/>
  </w:style>
  <w:style w:type="numbering" w:customStyle="1" w:styleId="NoList31142">
    <w:name w:val="No List31142"/>
    <w:next w:val="a2"/>
    <w:uiPriority w:val="99"/>
    <w:semiHidden/>
    <w:rsid w:val="00F32CF0"/>
  </w:style>
  <w:style w:type="numbering" w:customStyle="1" w:styleId="NoList111142">
    <w:name w:val="No List111142"/>
    <w:next w:val="a2"/>
    <w:uiPriority w:val="99"/>
    <w:semiHidden/>
    <w:unhideWhenUsed/>
    <w:rsid w:val="00F32CF0"/>
  </w:style>
  <w:style w:type="numbering" w:customStyle="1" w:styleId="121420">
    <w:name w:val="無清單12142"/>
    <w:next w:val="a2"/>
    <w:uiPriority w:val="99"/>
    <w:semiHidden/>
    <w:unhideWhenUsed/>
    <w:rsid w:val="00F32CF0"/>
  </w:style>
  <w:style w:type="numbering" w:customStyle="1" w:styleId="1111420">
    <w:name w:val="無清單111142"/>
    <w:next w:val="a2"/>
    <w:uiPriority w:val="99"/>
    <w:semiHidden/>
    <w:unhideWhenUsed/>
    <w:rsid w:val="00F32CF0"/>
  </w:style>
  <w:style w:type="numbering" w:customStyle="1" w:styleId="NoList542">
    <w:name w:val="No List542"/>
    <w:next w:val="a2"/>
    <w:uiPriority w:val="99"/>
    <w:semiHidden/>
    <w:unhideWhenUsed/>
    <w:rsid w:val="00F32CF0"/>
  </w:style>
  <w:style w:type="numbering" w:customStyle="1" w:styleId="NoList1342">
    <w:name w:val="No List1342"/>
    <w:next w:val="a2"/>
    <w:uiPriority w:val="99"/>
    <w:semiHidden/>
    <w:unhideWhenUsed/>
    <w:rsid w:val="00F32CF0"/>
  </w:style>
  <w:style w:type="numbering" w:customStyle="1" w:styleId="12421">
    <w:name w:val="リストなし1242"/>
    <w:next w:val="a2"/>
    <w:uiPriority w:val="99"/>
    <w:semiHidden/>
    <w:unhideWhenUsed/>
    <w:rsid w:val="00F32CF0"/>
  </w:style>
  <w:style w:type="numbering" w:customStyle="1" w:styleId="12422">
    <w:name w:val="无列表1242"/>
    <w:next w:val="a2"/>
    <w:semiHidden/>
    <w:rsid w:val="00F32CF0"/>
  </w:style>
  <w:style w:type="numbering" w:customStyle="1" w:styleId="NoList2242">
    <w:name w:val="No List2242"/>
    <w:next w:val="a2"/>
    <w:semiHidden/>
    <w:rsid w:val="00F32CF0"/>
  </w:style>
  <w:style w:type="numbering" w:customStyle="1" w:styleId="NoList3242">
    <w:name w:val="No List3242"/>
    <w:next w:val="a2"/>
    <w:uiPriority w:val="99"/>
    <w:semiHidden/>
    <w:rsid w:val="00F32CF0"/>
  </w:style>
  <w:style w:type="numbering" w:customStyle="1" w:styleId="NoList11242">
    <w:name w:val="No List11242"/>
    <w:next w:val="a2"/>
    <w:uiPriority w:val="99"/>
    <w:semiHidden/>
    <w:unhideWhenUsed/>
    <w:rsid w:val="00F32CF0"/>
  </w:style>
  <w:style w:type="numbering" w:customStyle="1" w:styleId="13420">
    <w:name w:val="無清單1342"/>
    <w:next w:val="a2"/>
    <w:uiPriority w:val="99"/>
    <w:semiHidden/>
    <w:unhideWhenUsed/>
    <w:rsid w:val="00F32CF0"/>
  </w:style>
  <w:style w:type="numbering" w:customStyle="1" w:styleId="112420">
    <w:name w:val="無清單11242"/>
    <w:next w:val="a2"/>
    <w:uiPriority w:val="99"/>
    <w:semiHidden/>
    <w:unhideWhenUsed/>
    <w:rsid w:val="00F32CF0"/>
  </w:style>
  <w:style w:type="numbering" w:customStyle="1" w:styleId="2142">
    <w:name w:val="无列表2142"/>
    <w:next w:val="a2"/>
    <w:uiPriority w:val="99"/>
    <w:semiHidden/>
    <w:unhideWhenUsed/>
    <w:rsid w:val="00F32CF0"/>
  </w:style>
  <w:style w:type="numbering" w:customStyle="1" w:styleId="NoList12232">
    <w:name w:val="No List12232"/>
    <w:next w:val="a2"/>
    <w:uiPriority w:val="99"/>
    <w:semiHidden/>
    <w:unhideWhenUsed/>
    <w:rsid w:val="00F32CF0"/>
  </w:style>
  <w:style w:type="numbering" w:customStyle="1" w:styleId="112321">
    <w:name w:val="リストなし11232"/>
    <w:next w:val="a2"/>
    <w:uiPriority w:val="99"/>
    <w:semiHidden/>
    <w:unhideWhenUsed/>
    <w:rsid w:val="00F32CF0"/>
  </w:style>
  <w:style w:type="numbering" w:customStyle="1" w:styleId="112322">
    <w:name w:val="无列表11232"/>
    <w:next w:val="a2"/>
    <w:semiHidden/>
    <w:rsid w:val="00F32CF0"/>
  </w:style>
  <w:style w:type="numbering" w:customStyle="1" w:styleId="NoList21232">
    <w:name w:val="No List21232"/>
    <w:next w:val="a2"/>
    <w:semiHidden/>
    <w:rsid w:val="00F32CF0"/>
  </w:style>
  <w:style w:type="numbering" w:customStyle="1" w:styleId="NoList31232">
    <w:name w:val="No List31232"/>
    <w:next w:val="a2"/>
    <w:uiPriority w:val="99"/>
    <w:semiHidden/>
    <w:rsid w:val="00F32CF0"/>
  </w:style>
  <w:style w:type="numbering" w:customStyle="1" w:styleId="NoList111242">
    <w:name w:val="No List111242"/>
    <w:next w:val="a2"/>
    <w:uiPriority w:val="99"/>
    <w:semiHidden/>
    <w:unhideWhenUsed/>
    <w:rsid w:val="00F32CF0"/>
  </w:style>
  <w:style w:type="numbering" w:customStyle="1" w:styleId="122320">
    <w:name w:val="無清單12232"/>
    <w:next w:val="a2"/>
    <w:uiPriority w:val="99"/>
    <w:semiHidden/>
    <w:unhideWhenUsed/>
    <w:rsid w:val="00F32CF0"/>
  </w:style>
  <w:style w:type="numbering" w:customStyle="1" w:styleId="1112320">
    <w:name w:val="無清單111232"/>
    <w:next w:val="a2"/>
    <w:uiPriority w:val="99"/>
    <w:semiHidden/>
    <w:unhideWhenUsed/>
    <w:rsid w:val="00F32CF0"/>
  </w:style>
  <w:style w:type="numbering" w:customStyle="1" w:styleId="NoList621">
    <w:name w:val="No List621"/>
    <w:next w:val="a2"/>
    <w:uiPriority w:val="99"/>
    <w:semiHidden/>
    <w:unhideWhenUsed/>
    <w:rsid w:val="00F32CF0"/>
  </w:style>
  <w:style w:type="numbering" w:customStyle="1" w:styleId="NoList1421">
    <w:name w:val="No List1421"/>
    <w:next w:val="a2"/>
    <w:uiPriority w:val="99"/>
    <w:semiHidden/>
    <w:unhideWhenUsed/>
    <w:rsid w:val="00F32CF0"/>
  </w:style>
  <w:style w:type="numbering" w:customStyle="1" w:styleId="13212">
    <w:name w:val="リストなし1321"/>
    <w:next w:val="a2"/>
    <w:uiPriority w:val="99"/>
    <w:semiHidden/>
    <w:unhideWhenUsed/>
    <w:rsid w:val="00F32CF0"/>
  </w:style>
  <w:style w:type="numbering" w:customStyle="1" w:styleId="13221">
    <w:name w:val="无列表1322"/>
    <w:next w:val="a2"/>
    <w:semiHidden/>
    <w:rsid w:val="00F32CF0"/>
  </w:style>
  <w:style w:type="numbering" w:customStyle="1" w:styleId="NoList2321">
    <w:name w:val="No List2321"/>
    <w:next w:val="a2"/>
    <w:semiHidden/>
    <w:rsid w:val="00F32CF0"/>
  </w:style>
  <w:style w:type="numbering" w:customStyle="1" w:styleId="NoList3321">
    <w:name w:val="No List3321"/>
    <w:next w:val="a2"/>
    <w:uiPriority w:val="99"/>
    <w:semiHidden/>
    <w:rsid w:val="00F32CF0"/>
  </w:style>
  <w:style w:type="numbering" w:customStyle="1" w:styleId="NoList11322">
    <w:name w:val="No List11322"/>
    <w:next w:val="a2"/>
    <w:uiPriority w:val="99"/>
    <w:semiHidden/>
    <w:unhideWhenUsed/>
    <w:rsid w:val="00F32CF0"/>
  </w:style>
  <w:style w:type="numbering" w:customStyle="1" w:styleId="14210">
    <w:name w:val="無清單1421"/>
    <w:next w:val="a2"/>
    <w:uiPriority w:val="99"/>
    <w:semiHidden/>
    <w:unhideWhenUsed/>
    <w:rsid w:val="00F32CF0"/>
  </w:style>
  <w:style w:type="numbering" w:customStyle="1" w:styleId="113210">
    <w:name w:val="無清單11321"/>
    <w:next w:val="a2"/>
    <w:uiPriority w:val="99"/>
    <w:semiHidden/>
    <w:unhideWhenUsed/>
    <w:rsid w:val="00F32CF0"/>
  </w:style>
  <w:style w:type="numbering" w:customStyle="1" w:styleId="2222">
    <w:name w:val="无列表2222"/>
    <w:next w:val="a2"/>
    <w:uiPriority w:val="99"/>
    <w:semiHidden/>
    <w:unhideWhenUsed/>
    <w:rsid w:val="00F32CF0"/>
  </w:style>
  <w:style w:type="numbering" w:customStyle="1" w:styleId="NoList12321">
    <w:name w:val="No List12321"/>
    <w:next w:val="a2"/>
    <w:uiPriority w:val="99"/>
    <w:semiHidden/>
    <w:unhideWhenUsed/>
    <w:rsid w:val="00F32CF0"/>
  </w:style>
  <w:style w:type="numbering" w:customStyle="1" w:styleId="113211">
    <w:name w:val="リストなし11321"/>
    <w:next w:val="a2"/>
    <w:uiPriority w:val="99"/>
    <w:semiHidden/>
    <w:unhideWhenUsed/>
    <w:rsid w:val="00F32CF0"/>
  </w:style>
  <w:style w:type="numbering" w:customStyle="1" w:styleId="113212">
    <w:name w:val="无列表11321"/>
    <w:next w:val="a2"/>
    <w:semiHidden/>
    <w:rsid w:val="00F32CF0"/>
  </w:style>
  <w:style w:type="numbering" w:customStyle="1" w:styleId="NoList21321">
    <w:name w:val="No List21321"/>
    <w:next w:val="a2"/>
    <w:semiHidden/>
    <w:rsid w:val="00F32CF0"/>
  </w:style>
  <w:style w:type="numbering" w:customStyle="1" w:styleId="NoList31321">
    <w:name w:val="No List31321"/>
    <w:next w:val="a2"/>
    <w:uiPriority w:val="99"/>
    <w:semiHidden/>
    <w:rsid w:val="00F32CF0"/>
  </w:style>
  <w:style w:type="numbering" w:customStyle="1" w:styleId="NoList111321">
    <w:name w:val="No List111321"/>
    <w:next w:val="a2"/>
    <w:uiPriority w:val="99"/>
    <w:semiHidden/>
    <w:unhideWhenUsed/>
    <w:rsid w:val="00F32CF0"/>
  </w:style>
  <w:style w:type="numbering" w:customStyle="1" w:styleId="123210">
    <w:name w:val="無清單12321"/>
    <w:next w:val="a2"/>
    <w:uiPriority w:val="99"/>
    <w:semiHidden/>
    <w:unhideWhenUsed/>
    <w:rsid w:val="00F32CF0"/>
  </w:style>
  <w:style w:type="numbering" w:customStyle="1" w:styleId="1113210">
    <w:name w:val="無清單111321"/>
    <w:next w:val="a2"/>
    <w:uiPriority w:val="99"/>
    <w:semiHidden/>
    <w:unhideWhenUsed/>
    <w:rsid w:val="00F32CF0"/>
  </w:style>
  <w:style w:type="numbering" w:customStyle="1" w:styleId="NoList4122">
    <w:name w:val="No List4122"/>
    <w:next w:val="a2"/>
    <w:uiPriority w:val="99"/>
    <w:semiHidden/>
    <w:unhideWhenUsed/>
    <w:rsid w:val="00F32CF0"/>
  </w:style>
  <w:style w:type="numbering" w:customStyle="1" w:styleId="NoList121122">
    <w:name w:val="No List121122"/>
    <w:next w:val="a2"/>
    <w:uiPriority w:val="99"/>
    <w:semiHidden/>
    <w:unhideWhenUsed/>
    <w:rsid w:val="00F32CF0"/>
  </w:style>
  <w:style w:type="numbering" w:customStyle="1" w:styleId="1111221">
    <w:name w:val="リストなし111122"/>
    <w:next w:val="a2"/>
    <w:uiPriority w:val="99"/>
    <w:semiHidden/>
    <w:unhideWhenUsed/>
    <w:rsid w:val="00F32CF0"/>
  </w:style>
  <w:style w:type="numbering" w:customStyle="1" w:styleId="1111222">
    <w:name w:val="无列表111122"/>
    <w:next w:val="a2"/>
    <w:semiHidden/>
    <w:rsid w:val="00F32CF0"/>
  </w:style>
  <w:style w:type="numbering" w:customStyle="1" w:styleId="NoList211122">
    <w:name w:val="No List211122"/>
    <w:next w:val="a2"/>
    <w:semiHidden/>
    <w:rsid w:val="00F32CF0"/>
  </w:style>
  <w:style w:type="numbering" w:customStyle="1" w:styleId="NoList311122">
    <w:name w:val="No List311122"/>
    <w:next w:val="a2"/>
    <w:uiPriority w:val="99"/>
    <w:semiHidden/>
    <w:rsid w:val="00F32CF0"/>
  </w:style>
  <w:style w:type="numbering" w:customStyle="1" w:styleId="NoList1111122">
    <w:name w:val="No List1111122"/>
    <w:next w:val="a2"/>
    <w:uiPriority w:val="99"/>
    <w:semiHidden/>
    <w:unhideWhenUsed/>
    <w:rsid w:val="00F32CF0"/>
  </w:style>
  <w:style w:type="numbering" w:customStyle="1" w:styleId="1211220">
    <w:name w:val="無清單121122"/>
    <w:next w:val="a2"/>
    <w:uiPriority w:val="99"/>
    <w:semiHidden/>
    <w:unhideWhenUsed/>
    <w:rsid w:val="00F32CF0"/>
  </w:style>
  <w:style w:type="numbering" w:customStyle="1" w:styleId="11111220">
    <w:name w:val="無清單1111122"/>
    <w:next w:val="a2"/>
    <w:uiPriority w:val="99"/>
    <w:semiHidden/>
    <w:unhideWhenUsed/>
    <w:rsid w:val="00F32CF0"/>
  </w:style>
  <w:style w:type="numbering" w:customStyle="1" w:styleId="NoList5121">
    <w:name w:val="No List5121"/>
    <w:next w:val="a2"/>
    <w:uiPriority w:val="99"/>
    <w:semiHidden/>
    <w:unhideWhenUsed/>
    <w:rsid w:val="00F32CF0"/>
  </w:style>
  <w:style w:type="numbering" w:customStyle="1" w:styleId="NoList13122">
    <w:name w:val="No List13122"/>
    <w:next w:val="a2"/>
    <w:uiPriority w:val="99"/>
    <w:semiHidden/>
    <w:unhideWhenUsed/>
    <w:rsid w:val="00F32CF0"/>
  </w:style>
  <w:style w:type="numbering" w:customStyle="1" w:styleId="121221">
    <w:name w:val="リストなし12122"/>
    <w:next w:val="a2"/>
    <w:uiPriority w:val="99"/>
    <w:semiHidden/>
    <w:unhideWhenUsed/>
    <w:rsid w:val="00F32CF0"/>
  </w:style>
  <w:style w:type="numbering" w:customStyle="1" w:styleId="121222">
    <w:name w:val="无列表12122"/>
    <w:next w:val="a2"/>
    <w:semiHidden/>
    <w:rsid w:val="00F32CF0"/>
  </w:style>
  <w:style w:type="numbering" w:customStyle="1" w:styleId="NoList22122">
    <w:name w:val="No List22122"/>
    <w:next w:val="a2"/>
    <w:semiHidden/>
    <w:rsid w:val="00F32CF0"/>
  </w:style>
  <w:style w:type="numbering" w:customStyle="1" w:styleId="NoList32122">
    <w:name w:val="No List32122"/>
    <w:next w:val="a2"/>
    <w:uiPriority w:val="99"/>
    <w:semiHidden/>
    <w:rsid w:val="00F32CF0"/>
  </w:style>
  <w:style w:type="numbering" w:customStyle="1" w:styleId="NoList112122">
    <w:name w:val="No List112122"/>
    <w:next w:val="a2"/>
    <w:uiPriority w:val="99"/>
    <w:semiHidden/>
    <w:unhideWhenUsed/>
    <w:rsid w:val="00F32CF0"/>
  </w:style>
  <w:style w:type="numbering" w:customStyle="1" w:styleId="131220">
    <w:name w:val="無清單13122"/>
    <w:next w:val="a2"/>
    <w:uiPriority w:val="99"/>
    <w:semiHidden/>
    <w:unhideWhenUsed/>
    <w:rsid w:val="00F32CF0"/>
  </w:style>
  <w:style w:type="numbering" w:customStyle="1" w:styleId="1121220">
    <w:name w:val="無清單112122"/>
    <w:next w:val="a2"/>
    <w:uiPriority w:val="99"/>
    <w:semiHidden/>
    <w:unhideWhenUsed/>
    <w:rsid w:val="00F32CF0"/>
  </w:style>
  <w:style w:type="numbering" w:customStyle="1" w:styleId="21122">
    <w:name w:val="无列表21122"/>
    <w:next w:val="a2"/>
    <w:uiPriority w:val="99"/>
    <w:semiHidden/>
    <w:unhideWhenUsed/>
    <w:rsid w:val="00F32CF0"/>
  </w:style>
  <w:style w:type="numbering" w:customStyle="1" w:styleId="NoList122122">
    <w:name w:val="No List122122"/>
    <w:next w:val="a2"/>
    <w:uiPriority w:val="99"/>
    <w:semiHidden/>
    <w:unhideWhenUsed/>
    <w:rsid w:val="00F32CF0"/>
  </w:style>
  <w:style w:type="numbering" w:customStyle="1" w:styleId="1121221">
    <w:name w:val="リストなし112122"/>
    <w:next w:val="a2"/>
    <w:uiPriority w:val="99"/>
    <w:semiHidden/>
    <w:unhideWhenUsed/>
    <w:rsid w:val="00F32CF0"/>
  </w:style>
  <w:style w:type="numbering" w:customStyle="1" w:styleId="1121222">
    <w:name w:val="无列表112122"/>
    <w:next w:val="a2"/>
    <w:semiHidden/>
    <w:rsid w:val="00F32CF0"/>
  </w:style>
  <w:style w:type="numbering" w:customStyle="1" w:styleId="NoList212122">
    <w:name w:val="No List212122"/>
    <w:next w:val="a2"/>
    <w:semiHidden/>
    <w:rsid w:val="00F32CF0"/>
  </w:style>
  <w:style w:type="numbering" w:customStyle="1" w:styleId="NoList312122">
    <w:name w:val="No List312122"/>
    <w:next w:val="a2"/>
    <w:uiPriority w:val="99"/>
    <w:semiHidden/>
    <w:rsid w:val="00F32CF0"/>
  </w:style>
  <w:style w:type="numbering" w:customStyle="1" w:styleId="NoList1112122">
    <w:name w:val="No List1112122"/>
    <w:next w:val="a2"/>
    <w:uiPriority w:val="99"/>
    <w:semiHidden/>
    <w:unhideWhenUsed/>
    <w:rsid w:val="00F32CF0"/>
  </w:style>
  <w:style w:type="numbering" w:customStyle="1" w:styleId="122122">
    <w:name w:val="無清單122122"/>
    <w:next w:val="a2"/>
    <w:uiPriority w:val="99"/>
    <w:semiHidden/>
    <w:unhideWhenUsed/>
    <w:rsid w:val="00F32CF0"/>
  </w:style>
  <w:style w:type="numbering" w:customStyle="1" w:styleId="1112122">
    <w:name w:val="無清單1112122"/>
    <w:next w:val="a2"/>
    <w:uiPriority w:val="99"/>
    <w:semiHidden/>
    <w:unhideWhenUsed/>
    <w:rsid w:val="00F32CF0"/>
  </w:style>
  <w:style w:type="numbering" w:customStyle="1" w:styleId="3120">
    <w:name w:val="无列表312"/>
    <w:next w:val="a2"/>
    <w:uiPriority w:val="99"/>
    <w:semiHidden/>
    <w:unhideWhenUsed/>
    <w:rsid w:val="00F32CF0"/>
  </w:style>
  <w:style w:type="numbering" w:customStyle="1" w:styleId="131121">
    <w:name w:val="无列表13112"/>
    <w:next w:val="a2"/>
    <w:semiHidden/>
    <w:rsid w:val="00F32CF0"/>
  </w:style>
  <w:style w:type="numbering" w:customStyle="1" w:styleId="NoList113111">
    <w:name w:val="No List113111"/>
    <w:next w:val="a2"/>
    <w:uiPriority w:val="99"/>
    <w:semiHidden/>
    <w:unhideWhenUsed/>
    <w:rsid w:val="00F32CF0"/>
  </w:style>
  <w:style w:type="numbering" w:customStyle="1" w:styleId="NoList41112">
    <w:name w:val="No List41112"/>
    <w:next w:val="a2"/>
    <w:uiPriority w:val="99"/>
    <w:semiHidden/>
    <w:unhideWhenUsed/>
    <w:rsid w:val="00F32CF0"/>
  </w:style>
  <w:style w:type="numbering" w:customStyle="1" w:styleId="22112">
    <w:name w:val="无列表22112"/>
    <w:next w:val="a2"/>
    <w:uiPriority w:val="99"/>
    <w:semiHidden/>
    <w:unhideWhenUsed/>
    <w:rsid w:val="00F32CF0"/>
  </w:style>
  <w:style w:type="numbering" w:customStyle="1" w:styleId="NoList1211112">
    <w:name w:val="No List1211112"/>
    <w:next w:val="a2"/>
    <w:uiPriority w:val="99"/>
    <w:semiHidden/>
    <w:unhideWhenUsed/>
    <w:rsid w:val="00F32CF0"/>
  </w:style>
  <w:style w:type="numbering" w:customStyle="1" w:styleId="11111121">
    <w:name w:val="リストなし1111112"/>
    <w:next w:val="a2"/>
    <w:uiPriority w:val="99"/>
    <w:semiHidden/>
    <w:unhideWhenUsed/>
    <w:rsid w:val="00F32CF0"/>
  </w:style>
  <w:style w:type="numbering" w:customStyle="1" w:styleId="11111122">
    <w:name w:val="无列表1111112"/>
    <w:next w:val="a2"/>
    <w:semiHidden/>
    <w:rsid w:val="00F32CF0"/>
  </w:style>
  <w:style w:type="numbering" w:customStyle="1" w:styleId="NoList2111112">
    <w:name w:val="No List2111112"/>
    <w:next w:val="a2"/>
    <w:semiHidden/>
    <w:rsid w:val="00F32CF0"/>
  </w:style>
  <w:style w:type="numbering" w:customStyle="1" w:styleId="NoList3111112">
    <w:name w:val="No List3111112"/>
    <w:next w:val="a2"/>
    <w:uiPriority w:val="99"/>
    <w:semiHidden/>
    <w:rsid w:val="00F32CF0"/>
  </w:style>
  <w:style w:type="numbering" w:customStyle="1" w:styleId="NoList11111112">
    <w:name w:val="No List11111112"/>
    <w:next w:val="a2"/>
    <w:uiPriority w:val="99"/>
    <w:semiHidden/>
    <w:unhideWhenUsed/>
    <w:rsid w:val="00F32CF0"/>
  </w:style>
  <w:style w:type="numbering" w:customStyle="1" w:styleId="12111120">
    <w:name w:val="無清單1211112"/>
    <w:next w:val="a2"/>
    <w:uiPriority w:val="99"/>
    <w:semiHidden/>
    <w:unhideWhenUsed/>
    <w:rsid w:val="00F32CF0"/>
  </w:style>
  <w:style w:type="numbering" w:customStyle="1" w:styleId="111111120">
    <w:name w:val="無清單11111112"/>
    <w:next w:val="a2"/>
    <w:uiPriority w:val="99"/>
    <w:semiHidden/>
    <w:unhideWhenUsed/>
    <w:rsid w:val="00F32CF0"/>
  </w:style>
  <w:style w:type="numbering" w:customStyle="1" w:styleId="NoList131112">
    <w:name w:val="No List131112"/>
    <w:next w:val="a2"/>
    <w:uiPriority w:val="99"/>
    <w:semiHidden/>
    <w:unhideWhenUsed/>
    <w:rsid w:val="00F32CF0"/>
  </w:style>
  <w:style w:type="numbering" w:customStyle="1" w:styleId="1211121">
    <w:name w:val="リストなし121112"/>
    <w:next w:val="a2"/>
    <w:uiPriority w:val="99"/>
    <w:semiHidden/>
    <w:unhideWhenUsed/>
    <w:rsid w:val="00F32CF0"/>
  </w:style>
  <w:style w:type="numbering" w:customStyle="1" w:styleId="1211122">
    <w:name w:val="无列表121112"/>
    <w:next w:val="a2"/>
    <w:semiHidden/>
    <w:rsid w:val="00F32CF0"/>
  </w:style>
  <w:style w:type="numbering" w:customStyle="1" w:styleId="NoList221112">
    <w:name w:val="No List221112"/>
    <w:next w:val="a2"/>
    <w:semiHidden/>
    <w:rsid w:val="00F32CF0"/>
  </w:style>
  <w:style w:type="numbering" w:customStyle="1" w:styleId="NoList321112">
    <w:name w:val="No List321112"/>
    <w:next w:val="a2"/>
    <w:uiPriority w:val="99"/>
    <w:semiHidden/>
    <w:rsid w:val="00F32CF0"/>
  </w:style>
  <w:style w:type="numbering" w:customStyle="1" w:styleId="NoList1121112">
    <w:name w:val="No List1121112"/>
    <w:next w:val="a2"/>
    <w:uiPriority w:val="99"/>
    <w:semiHidden/>
    <w:unhideWhenUsed/>
    <w:rsid w:val="00F32CF0"/>
  </w:style>
  <w:style w:type="numbering" w:customStyle="1" w:styleId="131112">
    <w:name w:val="無清單131112"/>
    <w:next w:val="a2"/>
    <w:uiPriority w:val="99"/>
    <w:semiHidden/>
    <w:unhideWhenUsed/>
    <w:rsid w:val="00F32CF0"/>
  </w:style>
  <w:style w:type="numbering" w:customStyle="1" w:styleId="11211120">
    <w:name w:val="無清單1121112"/>
    <w:next w:val="a2"/>
    <w:uiPriority w:val="99"/>
    <w:semiHidden/>
    <w:unhideWhenUsed/>
    <w:rsid w:val="00F32CF0"/>
  </w:style>
  <w:style w:type="numbering" w:customStyle="1" w:styleId="211112">
    <w:name w:val="无列表211112"/>
    <w:next w:val="a2"/>
    <w:uiPriority w:val="99"/>
    <w:semiHidden/>
    <w:unhideWhenUsed/>
    <w:rsid w:val="00F32CF0"/>
  </w:style>
  <w:style w:type="numbering" w:customStyle="1" w:styleId="NoList1221112">
    <w:name w:val="No List1221112"/>
    <w:next w:val="a2"/>
    <w:uiPriority w:val="99"/>
    <w:semiHidden/>
    <w:unhideWhenUsed/>
    <w:rsid w:val="00F32CF0"/>
  </w:style>
  <w:style w:type="numbering" w:customStyle="1" w:styleId="11211121">
    <w:name w:val="リストなし1121112"/>
    <w:next w:val="a2"/>
    <w:uiPriority w:val="99"/>
    <w:semiHidden/>
    <w:unhideWhenUsed/>
    <w:rsid w:val="00F32CF0"/>
  </w:style>
  <w:style w:type="numbering" w:customStyle="1" w:styleId="11211122">
    <w:name w:val="无列表1121112"/>
    <w:next w:val="a2"/>
    <w:semiHidden/>
    <w:rsid w:val="00F32CF0"/>
  </w:style>
  <w:style w:type="numbering" w:customStyle="1" w:styleId="NoList2121112">
    <w:name w:val="No List2121112"/>
    <w:next w:val="a2"/>
    <w:semiHidden/>
    <w:rsid w:val="00F32CF0"/>
  </w:style>
  <w:style w:type="numbering" w:customStyle="1" w:styleId="NoList3121112">
    <w:name w:val="No List3121112"/>
    <w:next w:val="a2"/>
    <w:uiPriority w:val="99"/>
    <w:semiHidden/>
    <w:rsid w:val="00F32CF0"/>
  </w:style>
  <w:style w:type="numbering" w:customStyle="1" w:styleId="NoList11121112">
    <w:name w:val="No List11121112"/>
    <w:next w:val="a2"/>
    <w:uiPriority w:val="99"/>
    <w:semiHidden/>
    <w:unhideWhenUsed/>
    <w:rsid w:val="00F32CF0"/>
  </w:style>
  <w:style w:type="numbering" w:customStyle="1" w:styleId="1221112">
    <w:name w:val="無清單1221112"/>
    <w:next w:val="a2"/>
    <w:uiPriority w:val="99"/>
    <w:semiHidden/>
    <w:unhideWhenUsed/>
    <w:rsid w:val="00F32CF0"/>
  </w:style>
  <w:style w:type="numbering" w:customStyle="1" w:styleId="11121112">
    <w:name w:val="無清單11121112"/>
    <w:next w:val="a2"/>
    <w:uiPriority w:val="99"/>
    <w:semiHidden/>
    <w:unhideWhenUsed/>
    <w:rsid w:val="00F32CF0"/>
  </w:style>
  <w:style w:type="numbering" w:customStyle="1" w:styleId="NoList51111">
    <w:name w:val="No List51111"/>
    <w:next w:val="a2"/>
    <w:uiPriority w:val="99"/>
    <w:semiHidden/>
    <w:unhideWhenUsed/>
    <w:rsid w:val="00F32CF0"/>
  </w:style>
  <w:style w:type="numbering" w:customStyle="1" w:styleId="NoList6111">
    <w:name w:val="No List6111"/>
    <w:next w:val="a2"/>
    <w:uiPriority w:val="99"/>
    <w:semiHidden/>
    <w:unhideWhenUsed/>
    <w:rsid w:val="00F32CF0"/>
  </w:style>
  <w:style w:type="numbering" w:customStyle="1" w:styleId="NoList14111">
    <w:name w:val="No List14111"/>
    <w:next w:val="a2"/>
    <w:uiPriority w:val="99"/>
    <w:semiHidden/>
    <w:unhideWhenUsed/>
    <w:rsid w:val="00F32CF0"/>
  </w:style>
  <w:style w:type="numbering" w:customStyle="1" w:styleId="131113">
    <w:name w:val="リストなし13111"/>
    <w:next w:val="a2"/>
    <w:uiPriority w:val="99"/>
    <w:semiHidden/>
    <w:unhideWhenUsed/>
    <w:rsid w:val="00F32CF0"/>
  </w:style>
  <w:style w:type="numbering" w:customStyle="1" w:styleId="NoList23111">
    <w:name w:val="No List23111"/>
    <w:next w:val="a2"/>
    <w:semiHidden/>
    <w:rsid w:val="00F32CF0"/>
  </w:style>
  <w:style w:type="numbering" w:customStyle="1" w:styleId="NoList33111">
    <w:name w:val="No List33111"/>
    <w:next w:val="a2"/>
    <w:uiPriority w:val="99"/>
    <w:semiHidden/>
    <w:rsid w:val="00F32CF0"/>
  </w:style>
  <w:style w:type="numbering" w:customStyle="1" w:styleId="NoList11411">
    <w:name w:val="No List11411"/>
    <w:next w:val="a2"/>
    <w:uiPriority w:val="99"/>
    <w:semiHidden/>
    <w:unhideWhenUsed/>
    <w:rsid w:val="00F32CF0"/>
  </w:style>
  <w:style w:type="numbering" w:customStyle="1" w:styleId="14111">
    <w:name w:val="無清單14111"/>
    <w:next w:val="a2"/>
    <w:uiPriority w:val="99"/>
    <w:semiHidden/>
    <w:unhideWhenUsed/>
    <w:rsid w:val="00F32CF0"/>
  </w:style>
  <w:style w:type="numbering" w:customStyle="1" w:styleId="1131110">
    <w:name w:val="無清單113111"/>
    <w:next w:val="a2"/>
    <w:uiPriority w:val="99"/>
    <w:semiHidden/>
    <w:unhideWhenUsed/>
    <w:rsid w:val="00F32CF0"/>
  </w:style>
  <w:style w:type="numbering" w:customStyle="1" w:styleId="NoList4211">
    <w:name w:val="No List4211"/>
    <w:next w:val="a2"/>
    <w:uiPriority w:val="99"/>
    <w:semiHidden/>
    <w:unhideWhenUsed/>
    <w:rsid w:val="00F32CF0"/>
  </w:style>
  <w:style w:type="numbering" w:customStyle="1" w:styleId="NoList123111">
    <w:name w:val="No List123111"/>
    <w:next w:val="a2"/>
    <w:uiPriority w:val="99"/>
    <w:semiHidden/>
    <w:unhideWhenUsed/>
    <w:rsid w:val="00F32CF0"/>
  </w:style>
  <w:style w:type="numbering" w:customStyle="1" w:styleId="1131111">
    <w:name w:val="リストなし113111"/>
    <w:next w:val="a2"/>
    <w:uiPriority w:val="99"/>
    <w:semiHidden/>
    <w:unhideWhenUsed/>
    <w:rsid w:val="00F32CF0"/>
  </w:style>
  <w:style w:type="numbering" w:customStyle="1" w:styleId="1131112">
    <w:name w:val="无列表113111"/>
    <w:next w:val="a2"/>
    <w:semiHidden/>
    <w:rsid w:val="00F32CF0"/>
  </w:style>
  <w:style w:type="numbering" w:customStyle="1" w:styleId="NoList213111">
    <w:name w:val="No List213111"/>
    <w:next w:val="a2"/>
    <w:semiHidden/>
    <w:rsid w:val="00F32CF0"/>
  </w:style>
  <w:style w:type="numbering" w:customStyle="1" w:styleId="NoList313111">
    <w:name w:val="No List313111"/>
    <w:next w:val="a2"/>
    <w:uiPriority w:val="99"/>
    <w:semiHidden/>
    <w:rsid w:val="00F32CF0"/>
  </w:style>
  <w:style w:type="numbering" w:customStyle="1" w:styleId="NoList1113111">
    <w:name w:val="No List1113111"/>
    <w:next w:val="a2"/>
    <w:uiPriority w:val="99"/>
    <w:semiHidden/>
    <w:unhideWhenUsed/>
    <w:rsid w:val="00F32CF0"/>
  </w:style>
  <w:style w:type="numbering" w:customStyle="1" w:styleId="123111">
    <w:name w:val="無清單123111"/>
    <w:next w:val="a2"/>
    <w:uiPriority w:val="99"/>
    <w:semiHidden/>
    <w:unhideWhenUsed/>
    <w:rsid w:val="00F32CF0"/>
  </w:style>
  <w:style w:type="numbering" w:customStyle="1" w:styleId="1113111">
    <w:name w:val="無清單1113111"/>
    <w:next w:val="a2"/>
    <w:uiPriority w:val="99"/>
    <w:semiHidden/>
    <w:unhideWhenUsed/>
    <w:rsid w:val="00F32CF0"/>
  </w:style>
  <w:style w:type="numbering" w:customStyle="1" w:styleId="NoList1212111">
    <w:name w:val="No List1212111"/>
    <w:next w:val="a2"/>
    <w:uiPriority w:val="99"/>
    <w:semiHidden/>
    <w:unhideWhenUsed/>
    <w:rsid w:val="00F32CF0"/>
  </w:style>
  <w:style w:type="numbering" w:customStyle="1" w:styleId="11121110">
    <w:name w:val="リストなし1112111"/>
    <w:next w:val="a2"/>
    <w:uiPriority w:val="99"/>
    <w:semiHidden/>
    <w:unhideWhenUsed/>
    <w:rsid w:val="00F32CF0"/>
  </w:style>
  <w:style w:type="numbering" w:customStyle="1" w:styleId="11121113">
    <w:name w:val="无列表1112111"/>
    <w:next w:val="a2"/>
    <w:semiHidden/>
    <w:rsid w:val="00F32CF0"/>
  </w:style>
  <w:style w:type="numbering" w:customStyle="1" w:styleId="NoList2112111">
    <w:name w:val="No List2112111"/>
    <w:next w:val="a2"/>
    <w:semiHidden/>
    <w:rsid w:val="00F32CF0"/>
  </w:style>
  <w:style w:type="numbering" w:customStyle="1" w:styleId="NoList3112111">
    <w:name w:val="No List3112111"/>
    <w:next w:val="a2"/>
    <w:uiPriority w:val="99"/>
    <w:semiHidden/>
    <w:rsid w:val="00F32CF0"/>
  </w:style>
  <w:style w:type="numbering" w:customStyle="1" w:styleId="NoList11112111">
    <w:name w:val="No List11112111"/>
    <w:next w:val="a2"/>
    <w:uiPriority w:val="99"/>
    <w:semiHidden/>
    <w:unhideWhenUsed/>
    <w:rsid w:val="00F32CF0"/>
  </w:style>
  <w:style w:type="numbering" w:customStyle="1" w:styleId="12121110">
    <w:name w:val="無清單1212111"/>
    <w:next w:val="a2"/>
    <w:uiPriority w:val="99"/>
    <w:semiHidden/>
    <w:unhideWhenUsed/>
    <w:rsid w:val="00F32CF0"/>
  </w:style>
  <w:style w:type="numbering" w:customStyle="1" w:styleId="11112111">
    <w:name w:val="無清單11112111"/>
    <w:next w:val="a2"/>
    <w:uiPriority w:val="99"/>
    <w:semiHidden/>
    <w:unhideWhenUsed/>
    <w:rsid w:val="00F32CF0"/>
  </w:style>
  <w:style w:type="numbering" w:customStyle="1" w:styleId="NoList5211">
    <w:name w:val="No List5211"/>
    <w:next w:val="a2"/>
    <w:uiPriority w:val="99"/>
    <w:semiHidden/>
    <w:unhideWhenUsed/>
    <w:rsid w:val="00F32CF0"/>
  </w:style>
  <w:style w:type="numbering" w:customStyle="1" w:styleId="NoList13211">
    <w:name w:val="No List13211"/>
    <w:next w:val="a2"/>
    <w:uiPriority w:val="99"/>
    <w:semiHidden/>
    <w:unhideWhenUsed/>
    <w:rsid w:val="00F32CF0"/>
  </w:style>
  <w:style w:type="numbering" w:customStyle="1" w:styleId="122115">
    <w:name w:val="リストなし12211"/>
    <w:next w:val="a2"/>
    <w:uiPriority w:val="99"/>
    <w:semiHidden/>
    <w:unhideWhenUsed/>
    <w:rsid w:val="00F32CF0"/>
  </w:style>
  <w:style w:type="numbering" w:customStyle="1" w:styleId="122123">
    <w:name w:val="无列表12212"/>
    <w:next w:val="a2"/>
    <w:semiHidden/>
    <w:rsid w:val="00F32CF0"/>
  </w:style>
  <w:style w:type="numbering" w:customStyle="1" w:styleId="NoList22211">
    <w:name w:val="No List22211"/>
    <w:next w:val="a2"/>
    <w:semiHidden/>
    <w:rsid w:val="00F32CF0"/>
  </w:style>
  <w:style w:type="numbering" w:customStyle="1" w:styleId="NoList32211">
    <w:name w:val="No List32211"/>
    <w:next w:val="a2"/>
    <w:uiPriority w:val="99"/>
    <w:semiHidden/>
    <w:rsid w:val="00F32CF0"/>
  </w:style>
  <w:style w:type="numbering" w:customStyle="1" w:styleId="NoList112211">
    <w:name w:val="No List112211"/>
    <w:next w:val="a2"/>
    <w:uiPriority w:val="99"/>
    <w:semiHidden/>
    <w:unhideWhenUsed/>
    <w:rsid w:val="00F32CF0"/>
  </w:style>
  <w:style w:type="numbering" w:customStyle="1" w:styleId="132110">
    <w:name w:val="無清單13211"/>
    <w:next w:val="a2"/>
    <w:uiPriority w:val="99"/>
    <w:semiHidden/>
    <w:unhideWhenUsed/>
    <w:rsid w:val="00F32CF0"/>
  </w:style>
  <w:style w:type="numbering" w:customStyle="1" w:styleId="1122110">
    <w:name w:val="無清單112211"/>
    <w:next w:val="a2"/>
    <w:uiPriority w:val="99"/>
    <w:semiHidden/>
    <w:unhideWhenUsed/>
    <w:rsid w:val="00F32CF0"/>
  </w:style>
  <w:style w:type="numbering" w:customStyle="1" w:styleId="212111">
    <w:name w:val="无列表212111"/>
    <w:next w:val="a2"/>
    <w:uiPriority w:val="99"/>
    <w:semiHidden/>
    <w:unhideWhenUsed/>
    <w:rsid w:val="00F32CF0"/>
  </w:style>
  <w:style w:type="numbering" w:customStyle="1" w:styleId="NoList1112211">
    <w:name w:val="No List1112211"/>
    <w:next w:val="a2"/>
    <w:uiPriority w:val="99"/>
    <w:semiHidden/>
    <w:unhideWhenUsed/>
    <w:rsid w:val="00F32CF0"/>
  </w:style>
  <w:style w:type="numbering" w:customStyle="1" w:styleId="NoList711">
    <w:name w:val="No List711"/>
    <w:next w:val="a2"/>
    <w:uiPriority w:val="99"/>
    <w:semiHidden/>
    <w:unhideWhenUsed/>
    <w:rsid w:val="00F32CF0"/>
  </w:style>
  <w:style w:type="numbering" w:customStyle="1" w:styleId="NoList1511">
    <w:name w:val="No List1511"/>
    <w:next w:val="a2"/>
    <w:uiPriority w:val="99"/>
    <w:semiHidden/>
    <w:unhideWhenUsed/>
    <w:rsid w:val="00F32CF0"/>
  </w:style>
  <w:style w:type="numbering" w:customStyle="1" w:styleId="14112">
    <w:name w:val="リストなし1411"/>
    <w:next w:val="a2"/>
    <w:uiPriority w:val="99"/>
    <w:semiHidden/>
    <w:unhideWhenUsed/>
    <w:rsid w:val="00F32CF0"/>
  </w:style>
  <w:style w:type="numbering" w:customStyle="1" w:styleId="14113">
    <w:name w:val="无列表1411"/>
    <w:next w:val="a2"/>
    <w:semiHidden/>
    <w:rsid w:val="00F32CF0"/>
  </w:style>
  <w:style w:type="numbering" w:customStyle="1" w:styleId="NoList2411">
    <w:name w:val="No List2411"/>
    <w:next w:val="a2"/>
    <w:semiHidden/>
    <w:rsid w:val="00F32CF0"/>
  </w:style>
  <w:style w:type="numbering" w:customStyle="1" w:styleId="NoList3411">
    <w:name w:val="No List3411"/>
    <w:next w:val="a2"/>
    <w:uiPriority w:val="99"/>
    <w:semiHidden/>
    <w:rsid w:val="00F32CF0"/>
  </w:style>
  <w:style w:type="numbering" w:customStyle="1" w:styleId="NoList11511">
    <w:name w:val="No List11511"/>
    <w:next w:val="a2"/>
    <w:uiPriority w:val="99"/>
    <w:semiHidden/>
    <w:unhideWhenUsed/>
    <w:rsid w:val="00F32CF0"/>
  </w:style>
  <w:style w:type="numbering" w:customStyle="1" w:styleId="15110">
    <w:name w:val="無清單1511"/>
    <w:next w:val="a2"/>
    <w:uiPriority w:val="99"/>
    <w:semiHidden/>
    <w:unhideWhenUsed/>
    <w:rsid w:val="00F32CF0"/>
  </w:style>
  <w:style w:type="numbering" w:customStyle="1" w:styleId="114110">
    <w:name w:val="無清單11411"/>
    <w:next w:val="a2"/>
    <w:uiPriority w:val="99"/>
    <w:semiHidden/>
    <w:unhideWhenUsed/>
    <w:rsid w:val="00F32CF0"/>
  </w:style>
  <w:style w:type="numbering" w:customStyle="1" w:styleId="NoList4311">
    <w:name w:val="No List4311"/>
    <w:next w:val="a2"/>
    <w:uiPriority w:val="99"/>
    <w:semiHidden/>
    <w:unhideWhenUsed/>
    <w:rsid w:val="00F32CF0"/>
  </w:style>
  <w:style w:type="numbering" w:customStyle="1" w:styleId="NoList12411">
    <w:name w:val="No List12411"/>
    <w:next w:val="a2"/>
    <w:uiPriority w:val="99"/>
    <w:semiHidden/>
    <w:unhideWhenUsed/>
    <w:rsid w:val="00F32CF0"/>
  </w:style>
  <w:style w:type="numbering" w:customStyle="1" w:styleId="114111">
    <w:name w:val="リストなし11411"/>
    <w:next w:val="a2"/>
    <w:uiPriority w:val="99"/>
    <w:semiHidden/>
    <w:unhideWhenUsed/>
    <w:rsid w:val="00F32CF0"/>
  </w:style>
  <w:style w:type="numbering" w:customStyle="1" w:styleId="114112">
    <w:name w:val="无列表11411"/>
    <w:next w:val="a2"/>
    <w:semiHidden/>
    <w:rsid w:val="00F32CF0"/>
  </w:style>
  <w:style w:type="numbering" w:customStyle="1" w:styleId="NoList21411">
    <w:name w:val="No List21411"/>
    <w:next w:val="a2"/>
    <w:semiHidden/>
    <w:rsid w:val="00F32CF0"/>
  </w:style>
  <w:style w:type="numbering" w:customStyle="1" w:styleId="NoList31411">
    <w:name w:val="No List31411"/>
    <w:next w:val="a2"/>
    <w:uiPriority w:val="99"/>
    <w:semiHidden/>
    <w:rsid w:val="00F32CF0"/>
  </w:style>
  <w:style w:type="numbering" w:customStyle="1" w:styleId="NoList111411">
    <w:name w:val="No List111411"/>
    <w:next w:val="a2"/>
    <w:uiPriority w:val="99"/>
    <w:semiHidden/>
    <w:unhideWhenUsed/>
    <w:rsid w:val="00F32CF0"/>
  </w:style>
  <w:style w:type="numbering" w:customStyle="1" w:styleId="124110">
    <w:name w:val="無清單12411"/>
    <w:next w:val="a2"/>
    <w:uiPriority w:val="99"/>
    <w:semiHidden/>
    <w:unhideWhenUsed/>
    <w:rsid w:val="00F32CF0"/>
  </w:style>
  <w:style w:type="numbering" w:customStyle="1" w:styleId="1114110">
    <w:name w:val="無清單111411"/>
    <w:next w:val="a2"/>
    <w:uiPriority w:val="99"/>
    <w:semiHidden/>
    <w:unhideWhenUsed/>
    <w:rsid w:val="00F32CF0"/>
  </w:style>
  <w:style w:type="numbering" w:customStyle="1" w:styleId="2311">
    <w:name w:val="无列表2311"/>
    <w:next w:val="a2"/>
    <w:uiPriority w:val="99"/>
    <w:semiHidden/>
    <w:unhideWhenUsed/>
    <w:rsid w:val="00F32CF0"/>
  </w:style>
  <w:style w:type="numbering" w:customStyle="1" w:styleId="NoList121311">
    <w:name w:val="No List121311"/>
    <w:next w:val="a2"/>
    <w:uiPriority w:val="99"/>
    <w:semiHidden/>
    <w:unhideWhenUsed/>
    <w:rsid w:val="00F32CF0"/>
  </w:style>
  <w:style w:type="numbering" w:customStyle="1" w:styleId="1113110">
    <w:name w:val="リストなし111311"/>
    <w:next w:val="a2"/>
    <w:uiPriority w:val="99"/>
    <w:semiHidden/>
    <w:unhideWhenUsed/>
    <w:rsid w:val="00F32CF0"/>
  </w:style>
  <w:style w:type="numbering" w:customStyle="1" w:styleId="1113112">
    <w:name w:val="无列表111311"/>
    <w:next w:val="a2"/>
    <w:semiHidden/>
    <w:rsid w:val="00F32CF0"/>
  </w:style>
  <w:style w:type="numbering" w:customStyle="1" w:styleId="NoList211311">
    <w:name w:val="No List211311"/>
    <w:next w:val="a2"/>
    <w:semiHidden/>
    <w:rsid w:val="00F32CF0"/>
  </w:style>
  <w:style w:type="numbering" w:customStyle="1" w:styleId="NoList311311">
    <w:name w:val="No List311311"/>
    <w:next w:val="a2"/>
    <w:uiPriority w:val="99"/>
    <w:semiHidden/>
    <w:rsid w:val="00F32CF0"/>
  </w:style>
  <w:style w:type="numbering" w:customStyle="1" w:styleId="NoList1111311">
    <w:name w:val="No List1111311"/>
    <w:next w:val="a2"/>
    <w:uiPriority w:val="99"/>
    <w:semiHidden/>
    <w:unhideWhenUsed/>
    <w:rsid w:val="00F32CF0"/>
  </w:style>
  <w:style w:type="numbering" w:customStyle="1" w:styleId="121311">
    <w:name w:val="無清單121311"/>
    <w:next w:val="a2"/>
    <w:uiPriority w:val="99"/>
    <w:semiHidden/>
    <w:unhideWhenUsed/>
    <w:rsid w:val="00F32CF0"/>
  </w:style>
  <w:style w:type="numbering" w:customStyle="1" w:styleId="1111311">
    <w:name w:val="無清單1111311"/>
    <w:next w:val="a2"/>
    <w:uiPriority w:val="99"/>
    <w:semiHidden/>
    <w:unhideWhenUsed/>
    <w:rsid w:val="00F32CF0"/>
  </w:style>
  <w:style w:type="numbering" w:customStyle="1" w:styleId="NoList5311">
    <w:name w:val="No List5311"/>
    <w:next w:val="a2"/>
    <w:uiPriority w:val="99"/>
    <w:semiHidden/>
    <w:unhideWhenUsed/>
    <w:rsid w:val="00F32CF0"/>
  </w:style>
  <w:style w:type="numbering" w:customStyle="1" w:styleId="NoList13311">
    <w:name w:val="No List13311"/>
    <w:next w:val="a2"/>
    <w:uiPriority w:val="99"/>
    <w:semiHidden/>
    <w:unhideWhenUsed/>
    <w:rsid w:val="00F32CF0"/>
  </w:style>
  <w:style w:type="numbering" w:customStyle="1" w:styleId="123110">
    <w:name w:val="リストなし12311"/>
    <w:next w:val="a2"/>
    <w:uiPriority w:val="99"/>
    <w:semiHidden/>
    <w:unhideWhenUsed/>
    <w:rsid w:val="00F32CF0"/>
  </w:style>
  <w:style w:type="numbering" w:customStyle="1" w:styleId="123112">
    <w:name w:val="无列表12311"/>
    <w:next w:val="a2"/>
    <w:semiHidden/>
    <w:rsid w:val="00F32CF0"/>
  </w:style>
  <w:style w:type="numbering" w:customStyle="1" w:styleId="NoList22311">
    <w:name w:val="No List22311"/>
    <w:next w:val="a2"/>
    <w:semiHidden/>
    <w:rsid w:val="00F32CF0"/>
  </w:style>
  <w:style w:type="numbering" w:customStyle="1" w:styleId="NoList32311">
    <w:name w:val="No List32311"/>
    <w:next w:val="a2"/>
    <w:uiPriority w:val="99"/>
    <w:semiHidden/>
    <w:rsid w:val="00F32CF0"/>
  </w:style>
  <w:style w:type="numbering" w:customStyle="1" w:styleId="NoList112311">
    <w:name w:val="No List112311"/>
    <w:next w:val="a2"/>
    <w:uiPriority w:val="99"/>
    <w:semiHidden/>
    <w:unhideWhenUsed/>
    <w:rsid w:val="00F32CF0"/>
  </w:style>
  <w:style w:type="numbering" w:customStyle="1" w:styleId="13311">
    <w:name w:val="無清單13311"/>
    <w:next w:val="a2"/>
    <w:uiPriority w:val="99"/>
    <w:semiHidden/>
    <w:unhideWhenUsed/>
    <w:rsid w:val="00F32CF0"/>
  </w:style>
  <w:style w:type="numbering" w:customStyle="1" w:styleId="1123110">
    <w:name w:val="無清單112311"/>
    <w:next w:val="a2"/>
    <w:uiPriority w:val="99"/>
    <w:semiHidden/>
    <w:unhideWhenUsed/>
    <w:rsid w:val="00F32CF0"/>
  </w:style>
  <w:style w:type="numbering" w:customStyle="1" w:styleId="21311">
    <w:name w:val="无列表21311"/>
    <w:next w:val="a2"/>
    <w:uiPriority w:val="99"/>
    <w:semiHidden/>
    <w:unhideWhenUsed/>
    <w:rsid w:val="00F32CF0"/>
  </w:style>
  <w:style w:type="numbering" w:customStyle="1" w:styleId="NoList122211">
    <w:name w:val="No List122211"/>
    <w:next w:val="a2"/>
    <w:uiPriority w:val="99"/>
    <w:semiHidden/>
    <w:unhideWhenUsed/>
    <w:rsid w:val="00F32CF0"/>
  </w:style>
  <w:style w:type="numbering" w:customStyle="1" w:styleId="1122111">
    <w:name w:val="リストなし112211"/>
    <w:next w:val="a2"/>
    <w:uiPriority w:val="99"/>
    <w:semiHidden/>
    <w:unhideWhenUsed/>
    <w:rsid w:val="00F32CF0"/>
  </w:style>
  <w:style w:type="numbering" w:customStyle="1" w:styleId="1122112">
    <w:name w:val="无列表112211"/>
    <w:next w:val="a2"/>
    <w:semiHidden/>
    <w:rsid w:val="00F32CF0"/>
  </w:style>
  <w:style w:type="numbering" w:customStyle="1" w:styleId="NoList212211">
    <w:name w:val="No List212211"/>
    <w:next w:val="a2"/>
    <w:semiHidden/>
    <w:rsid w:val="00F32CF0"/>
  </w:style>
  <w:style w:type="numbering" w:customStyle="1" w:styleId="NoList312211">
    <w:name w:val="No List312211"/>
    <w:next w:val="a2"/>
    <w:uiPriority w:val="99"/>
    <w:semiHidden/>
    <w:rsid w:val="00F32CF0"/>
  </w:style>
  <w:style w:type="numbering" w:customStyle="1" w:styleId="NoList1112311">
    <w:name w:val="No List1112311"/>
    <w:next w:val="a2"/>
    <w:uiPriority w:val="99"/>
    <w:semiHidden/>
    <w:unhideWhenUsed/>
    <w:rsid w:val="00F32CF0"/>
  </w:style>
  <w:style w:type="numbering" w:customStyle="1" w:styleId="122211">
    <w:name w:val="無清單122211"/>
    <w:next w:val="a2"/>
    <w:uiPriority w:val="99"/>
    <w:semiHidden/>
    <w:unhideWhenUsed/>
    <w:rsid w:val="00F32CF0"/>
  </w:style>
  <w:style w:type="numbering" w:customStyle="1" w:styleId="1112211">
    <w:name w:val="無清單1112211"/>
    <w:next w:val="a2"/>
    <w:uiPriority w:val="99"/>
    <w:semiHidden/>
    <w:unhideWhenUsed/>
    <w:rsid w:val="00F32CF0"/>
  </w:style>
  <w:style w:type="numbering" w:customStyle="1" w:styleId="41a">
    <w:name w:val="无列表41"/>
    <w:next w:val="a2"/>
    <w:uiPriority w:val="99"/>
    <w:semiHidden/>
    <w:unhideWhenUsed/>
    <w:rsid w:val="00F32CF0"/>
  </w:style>
  <w:style w:type="numbering" w:customStyle="1" w:styleId="3210">
    <w:name w:val="无列表321"/>
    <w:next w:val="a2"/>
    <w:uiPriority w:val="99"/>
    <w:semiHidden/>
    <w:unhideWhenUsed/>
    <w:rsid w:val="00F32CF0"/>
  </w:style>
  <w:style w:type="numbering" w:customStyle="1" w:styleId="131211">
    <w:name w:val="无列表13121"/>
    <w:next w:val="a2"/>
    <w:semiHidden/>
    <w:rsid w:val="00F32CF0"/>
  </w:style>
  <w:style w:type="numbering" w:customStyle="1" w:styleId="NoList41121">
    <w:name w:val="No List41121"/>
    <w:next w:val="a2"/>
    <w:uiPriority w:val="99"/>
    <w:semiHidden/>
    <w:unhideWhenUsed/>
    <w:rsid w:val="00F32CF0"/>
  </w:style>
  <w:style w:type="numbering" w:customStyle="1" w:styleId="22121">
    <w:name w:val="无列表22121"/>
    <w:next w:val="a2"/>
    <w:uiPriority w:val="99"/>
    <w:semiHidden/>
    <w:unhideWhenUsed/>
    <w:rsid w:val="00F32CF0"/>
  </w:style>
  <w:style w:type="numbering" w:customStyle="1" w:styleId="NoList1211121">
    <w:name w:val="No List1211121"/>
    <w:next w:val="a2"/>
    <w:uiPriority w:val="99"/>
    <w:semiHidden/>
    <w:unhideWhenUsed/>
    <w:rsid w:val="00F32CF0"/>
  </w:style>
  <w:style w:type="numbering" w:customStyle="1" w:styleId="11111211">
    <w:name w:val="リストなし1111121"/>
    <w:next w:val="a2"/>
    <w:uiPriority w:val="99"/>
    <w:semiHidden/>
    <w:unhideWhenUsed/>
    <w:rsid w:val="00F32CF0"/>
  </w:style>
  <w:style w:type="numbering" w:customStyle="1" w:styleId="11111212">
    <w:name w:val="无列表1111121"/>
    <w:next w:val="a2"/>
    <w:semiHidden/>
    <w:rsid w:val="00F32CF0"/>
  </w:style>
  <w:style w:type="numbering" w:customStyle="1" w:styleId="NoList2111121">
    <w:name w:val="No List2111121"/>
    <w:next w:val="a2"/>
    <w:semiHidden/>
    <w:rsid w:val="00F32CF0"/>
  </w:style>
  <w:style w:type="numbering" w:customStyle="1" w:styleId="NoList3111121">
    <w:name w:val="No List3111121"/>
    <w:next w:val="a2"/>
    <w:uiPriority w:val="99"/>
    <w:semiHidden/>
    <w:rsid w:val="00F32CF0"/>
  </w:style>
  <w:style w:type="numbering" w:customStyle="1" w:styleId="NoList11111121">
    <w:name w:val="No List11111121"/>
    <w:next w:val="a2"/>
    <w:uiPriority w:val="99"/>
    <w:semiHidden/>
    <w:unhideWhenUsed/>
    <w:rsid w:val="00F32CF0"/>
  </w:style>
  <w:style w:type="numbering" w:customStyle="1" w:styleId="12111210">
    <w:name w:val="無清單1211121"/>
    <w:next w:val="a2"/>
    <w:uiPriority w:val="99"/>
    <w:semiHidden/>
    <w:unhideWhenUsed/>
    <w:rsid w:val="00F32CF0"/>
  </w:style>
  <w:style w:type="numbering" w:customStyle="1" w:styleId="111111210">
    <w:name w:val="無清單11111121"/>
    <w:next w:val="a2"/>
    <w:uiPriority w:val="99"/>
    <w:semiHidden/>
    <w:unhideWhenUsed/>
    <w:rsid w:val="00F32CF0"/>
  </w:style>
  <w:style w:type="numbering" w:customStyle="1" w:styleId="NoList131121">
    <w:name w:val="No List131121"/>
    <w:next w:val="a2"/>
    <w:uiPriority w:val="99"/>
    <w:semiHidden/>
    <w:unhideWhenUsed/>
    <w:rsid w:val="00F32CF0"/>
  </w:style>
  <w:style w:type="numbering" w:customStyle="1" w:styleId="1211211">
    <w:name w:val="リストなし121121"/>
    <w:next w:val="a2"/>
    <w:uiPriority w:val="99"/>
    <w:semiHidden/>
    <w:unhideWhenUsed/>
    <w:rsid w:val="00F32CF0"/>
  </w:style>
  <w:style w:type="numbering" w:customStyle="1" w:styleId="1211212">
    <w:name w:val="无列表121121"/>
    <w:next w:val="a2"/>
    <w:semiHidden/>
    <w:rsid w:val="00F32CF0"/>
  </w:style>
  <w:style w:type="numbering" w:customStyle="1" w:styleId="NoList221121">
    <w:name w:val="No List221121"/>
    <w:next w:val="a2"/>
    <w:semiHidden/>
    <w:rsid w:val="00F32CF0"/>
  </w:style>
  <w:style w:type="numbering" w:customStyle="1" w:styleId="NoList321121">
    <w:name w:val="No List321121"/>
    <w:next w:val="a2"/>
    <w:uiPriority w:val="99"/>
    <w:semiHidden/>
    <w:rsid w:val="00F32CF0"/>
  </w:style>
  <w:style w:type="numbering" w:customStyle="1" w:styleId="NoList1121121">
    <w:name w:val="No List1121121"/>
    <w:next w:val="a2"/>
    <w:uiPriority w:val="99"/>
    <w:semiHidden/>
    <w:unhideWhenUsed/>
    <w:rsid w:val="00F32CF0"/>
  </w:style>
  <w:style w:type="numbering" w:customStyle="1" w:styleId="1311210">
    <w:name w:val="無清單131121"/>
    <w:next w:val="a2"/>
    <w:uiPriority w:val="99"/>
    <w:semiHidden/>
    <w:unhideWhenUsed/>
    <w:rsid w:val="00F32CF0"/>
  </w:style>
  <w:style w:type="numbering" w:customStyle="1" w:styleId="11211210">
    <w:name w:val="無清單1121121"/>
    <w:next w:val="a2"/>
    <w:uiPriority w:val="99"/>
    <w:semiHidden/>
    <w:unhideWhenUsed/>
    <w:rsid w:val="00F32CF0"/>
  </w:style>
  <w:style w:type="numbering" w:customStyle="1" w:styleId="211121">
    <w:name w:val="无列表211121"/>
    <w:next w:val="a2"/>
    <w:uiPriority w:val="99"/>
    <w:semiHidden/>
    <w:unhideWhenUsed/>
    <w:rsid w:val="00F32CF0"/>
  </w:style>
  <w:style w:type="numbering" w:customStyle="1" w:styleId="NoList1221121">
    <w:name w:val="No List1221121"/>
    <w:next w:val="a2"/>
    <w:uiPriority w:val="99"/>
    <w:semiHidden/>
    <w:unhideWhenUsed/>
    <w:rsid w:val="00F32CF0"/>
  </w:style>
  <w:style w:type="numbering" w:customStyle="1" w:styleId="11211211">
    <w:name w:val="リストなし1121121"/>
    <w:next w:val="a2"/>
    <w:uiPriority w:val="99"/>
    <w:semiHidden/>
    <w:unhideWhenUsed/>
    <w:rsid w:val="00F32CF0"/>
  </w:style>
  <w:style w:type="numbering" w:customStyle="1" w:styleId="11211212">
    <w:name w:val="无列表1121121"/>
    <w:next w:val="a2"/>
    <w:semiHidden/>
    <w:rsid w:val="00F32CF0"/>
  </w:style>
  <w:style w:type="numbering" w:customStyle="1" w:styleId="NoList2121121">
    <w:name w:val="No List2121121"/>
    <w:next w:val="a2"/>
    <w:semiHidden/>
    <w:rsid w:val="00F32CF0"/>
  </w:style>
  <w:style w:type="numbering" w:customStyle="1" w:styleId="NoList3121121">
    <w:name w:val="No List3121121"/>
    <w:next w:val="a2"/>
    <w:uiPriority w:val="99"/>
    <w:semiHidden/>
    <w:rsid w:val="00F32CF0"/>
  </w:style>
  <w:style w:type="numbering" w:customStyle="1" w:styleId="NoList11121121">
    <w:name w:val="No List11121121"/>
    <w:next w:val="a2"/>
    <w:uiPriority w:val="99"/>
    <w:semiHidden/>
    <w:unhideWhenUsed/>
    <w:rsid w:val="00F32CF0"/>
  </w:style>
  <w:style w:type="numbering" w:customStyle="1" w:styleId="1221121">
    <w:name w:val="無清單1221121"/>
    <w:next w:val="a2"/>
    <w:uiPriority w:val="99"/>
    <w:semiHidden/>
    <w:unhideWhenUsed/>
    <w:rsid w:val="00F32CF0"/>
  </w:style>
  <w:style w:type="numbering" w:customStyle="1" w:styleId="11121121">
    <w:name w:val="無清單11121121"/>
    <w:next w:val="a2"/>
    <w:uiPriority w:val="99"/>
    <w:semiHidden/>
    <w:unhideWhenUsed/>
    <w:rsid w:val="00F32CF0"/>
  </w:style>
  <w:style w:type="numbering" w:customStyle="1" w:styleId="122210">
    <w:name w:val="无列表12221"/>
    <w:next w:val="a2"/>
    <w:semiHidden/>
    <w:rsid w:val="00F32CF0"/>
  </w:style>
  <w:style w:type="numbering" w:customStyle="1" w:styleId="55">
    <w:name w:val="无列表5"/>
    <w:next w:val="a2"/>
    <w:uiPriority w:val="99"/>
    <w:semiHidden/>
    <w:unhideWhenUsed/>
    <w:rsid w:val="00F32CF0"/>
  </w:style>
  <w:style w:type="numbering" w:customStyle="1" w:styleId="NoList1211113">
    <w:name w:val="No List1211113"/>
    <w:next w:val="a2"/>
    <w:uiPriority w:val="99"/>
    <w:semiHidden/>
    <w:unhideWhenUsed/>
    <w:rsid w:val="00F32CF0"/>
  </w:style>
  <w:style w:type="numbering" w:customStyle="1" w:styleId="11111131">
    <w:name w:val="リストなし1111113"/>
    <w:next w:val="a2"/>
    <w:uiPriority w:val="99"/>
    <w:semiHidden/>
    <w:unhideWhenUsed/>
    <w:rsid w:val="00F32CF0"/>
  </w:style>
  <w:style w:type="numbering" w:customStyle="1" w:styleId="11111132">
    <w:name w:val="无列表1111113"/>
    <w:next w:val="a2"/>
    <w:semiHidden/>
    <w:rsid w:val="00F32CF0"/>
  </w:style>
  <w:style w:type="numbering" w:customStyle="1" w:styleId="NoList2111113">
    <w:name w:val="No List2111113"/>
    <w:next w:val="a2"/>
    <w:semiHidden/>
    <w:rsid w:val="00F32CF0"/>
  </w:style>
  <w:style w:type="numbering" w:customStyle="1" w:styleId="NoList3111113">
    <w:name w:val="No List3111113"/>
    <w:next w:val="a2"/>
    <w:uiPriority w:val="99"/>
    <w:semiHidden/>
    <w:rsid w:val="00F32CF0"/>
  </w:style>
  <w:style w:type="numbering" w:customStyle="1" w:styleId="NoList11111113">
    <w:name w:val="No List11111113"/>
    <w:next w:val="a2"/>
    <w:uiPriority w:val="99"/>
    <w:semiHidden/>
    <w:unhideWhenUsed/>
    <w:rsid w:val="00F32CF0"/>
  </w:style>
  <w:style w:type="numbering" w:customStyle="1" w:styleId="1211113">
    <w:name w:val="無清單1211113"/>
    <w:next w:val="a2"/>
    <w:uiPriority w:val="99"/>
    <w:semiHidden/>
    <w:unhideWhenUsed/>
    <w:rsid w:val="00F32CF0"/>
  </w:style>
  <w:style w:type="numbering" w:customStyle="1" w:styleId="11111113">
    <w:name w:val="無清單11111113"/>
    <w:next w:val="a2"/>
    <w:uiPriority w:val="99"/>
    <w:semiHidden/>
    <w:unhideWhenUsed/>
    <w:rsid w:val="00F32CF0"/>
  </w:style>
  <w:style w:type="numbering" w:customStyle="1" w:styleId="1211131">
    <w:name w:val="无列表121113"/>
    <w:next w:val="a2"/>
    <w:semiHidden/>
    <w:rsid w:val="00F32CF0"/>
  </w:style>
  <w:style w:type="numbering" w:customStyle="1" w:styleId="211113">
    <w:name w:val="无列表211113"/>
    <w:next w:val="a2"/>
    <w:uiPriority w:val="99"/>
    <w:semiHidden/>
    <w:unhideWhenUsed/>
    <w:rsid w:val="00F32CF0"/>
  </w:style>
  <w:style w:type="numbering" w:customStyle="1" w:styleId="NoList511111">
    <w:name w:val="No List511111"/>
    <w:next w:val="a2"/>
    <w:uiPriority w:val="99"/>
    <w:semiHidden/>
    <w:unhideWhenUsed/>
    <w:rsid w:val="00F32CF0"/>
  </w:style>
  <w:style w:type="numbering" w:customStyle="1" w:styleId="NoList19">
    <w:name w:val="No List19"/>
    <w:next w:val="a2"/>
    <w:uiPriority w:val="99"/>
    <w:semiHidden/>
    <w:unhideWhenUsed/>
    <w:rsid w:val="00F32CF0"/>
  </w:style>
  <w:style w:type="numbering" w:customStyle="1" w:styleId="NoList110">
    <w:name w:val="No List110"/>
    <w:next w:val="a2"/>
    <w:uiPriority w:val="99"/>
    <w:semiHidden/>
    <w:unhideWhenUsed/>
    <w:rsid w:val="00F32CF0"/>
  </w:style>
  <w:style w:type="numbering" w:customStyle="1" w:styleId="183">
    <w:name w:val="リストなし18"/>
    <w:next w:val="a2"/>
    <w:uiPriority w:val="99"/>
    <w:semiHidden/>
    <w:unhideWhenUsed/>
    <w:rsid w:val="00F32CF0"/>
  </w:style>
  <w:style w:type="numbering" w:customStyle="1" w:styleId="184">
    <w:name w:val="无列表18"/>
    <w:next w:val="a2"/>
    <w:semiHidden/>
    <w:rsid w:val="00F32CF0"/>
  </w:style>
  <w:style w:type="numbering" w:customStyle="1" w:styleId="NoList28">
    <w:name w:val="No List28"/>
    <w:next w:val="a2"/>
    <w:semiHidden/>
    <w:rsid w:val="00F32CF0"/>
  </w:style>
  <w:style w:type="numbering" w:customStyle="1" w:styleId="NoList38">
    <w:name w:val="No List38"/>
    <w:next w:val="a2"/>
    <w:uiPriority w:val="99"/>
    <w:semiHidden/>
    <w:rsid w:val="00F32CF0"/>
  </w:style>
  <w:style w:type="numbering" w:customStyle="1" w:styleId="NoList119">
    <w:name w:val="No List119"/>
    <w:next w:val="a2"/>
    <w:uiPriority w:val="99"/>
    <w:semiHidden/>
    <w:unhideWhenUsed/>
    <w:rsid w:val="00F32CF0"/>
  </w:style>
  <w:style w:type="numbering" w:customStyle="1" w:styleId="191">
    <w:name w:val="無清單19"/>
    <w:next w:val="a2"/>
    <w:uiPriority w:val="99"/>
    <w:semiHidden/>
    <w:unhideWhenUsed/>
    <w:rsid w:val="00F32CF0"/>
  </w:style>
  <w:style w:type="numbering" w:customStyle="1" w:styleId="1181">
    <w:name w:val="無清單118"/>
    <w:next w:val="a2"/>
    <w:uiPriority w:val="99"/>
    <w:semiHidden/>
    <w:unhideWhenUsed/>
    <w:rsid w:val="00F32CF0"/>
  </w:style>
  <w:style w:type="numbering" w:customStyle="1" w:styleId="NoList47">
    <w:name w:val="No List47"/>
    <w:next w:val="a2"/>
    <w:uiPriority w:val="99"/>
    <w:semiHidden/>
    <w:unhideWhenUsed/>
    <w:rsid w:val="00F32CF0"/>
  </w:style>
  <w:style w:type="numbering" w:customStyle="1" w:styleId="NoList128">
    <w:name w:val="No List128"/>
    <w:next w:val="a2"/>
    <w:uiPriority w:val="99"/>
    <w:semiHidden/>
    <w:unhideWhenUsed/>
    <w:rsid w:val="00F32CF0"/>
  </w:style>
  <w:style w:type="numbering" w:customStyle="1" w:styleId="1182">
    <w:name w:val="リストなし118"/>
    <w:next w:val="a2"/>
    <w:uiPriority w:val="99"/>
    <w:semiHidden/>
    <w:unhideWhenUsed/>
    <w:rsid w:val="00F32CF0"/>
  </w:style>
  <w:style w:type="numbering" w:customStyle="1" w:styleId="1183">
    <w:name w:val="无列表118"/>
    <w:next w:val="a2"/>
    <w:semiHidden/>
    <w:rsid w:val="00F32CF0"/>
  </w:style>
  <w:style w:type="numbering" w:customStyle="1" w:styleId="NoList218">
    <w:name w:val="No List218"/>
    <w:next w:val="a2"/>
    <w:semiHidden/>
    <w:rsid w:val="00F32CF0"/>
  </w:style>
  <w:style w:type="numbering" w:customStyle="1" w:styleId="NoList318">
    <w:name w:val="No List318"/>
    <w:next w:val="a2"/>
    <w:uiPriority w:val="99"/>
    <w:semiHidden/>
    <w:rsid w:val="00F32CF0"/>
  </w:style>
  <w:style w:type="numbering" w:customStyle="1" w:styleId="NoList1118">
    <w:name w:val="No List1118"/>
    <w:next w:val="a2"/>
    <w:uiPriority w:val="99"/>
    <w:semiHidden/>
    <w:unhideWhenUsed/>
    <w:rsid w:val="00F32CF0"/>
  </w:style>
  <w:style w:type="numbering" w:customStyle="1" w:styleId="1280">
    <w:name w:val="無清單128"/>
    <w:next w:val="a2"/>
    <w:uiPriority w:val="99"/>
    <w:semiHidden/>
    <w:unhideWhenUsed/>
    <w:rsid w:val="00F32CF0"/>
  </w:style>
  <w:style w:type="numbering" w:customStyle="1" w:styleId="11180">
    <w:name w:val="無清單1118"/>
    <w:next w:val="a2"/>
    <w:uiPriority w:val="99"/>
    <w:semiHidden/>
    <w:unhideWhenUsed/>
    <w:rsid w:val="00F32CF0"/>
  </w:style>
  <w:style w:type="numbering" w:customStyle="1" w:styleId="271">
    <w:name w:val="无列表27"/>
    <w:next w:val="a2"/>
    <w:uiPriority w:val="99"/>
    <w:semiHidden/>
    <w:unhideWhenUsed/>
    <w:rsid w:val="00F32CF0"/>
  </w:style>
  <w:style w:type="numbering" w:customStyle="1" w:styleId="NoList1217">
    <w:name w:val="No List1217"/>
    <w:next w:val="a2"/>
    <w:uiPriority w:val="99"/>
    <w:semiHidden/>
    <w:unhideWhenUsed/>
    <w:rsid w:val="00F32CF0"/>
  </w:style>
  <w:style w:type="numbering" w:customStyle="1" w:styleId="11171">
    <w:name w:val="リストなし1117"/>
    <w:next w:val="a2"/>
    <w:uiPriority w:val="99"/>
    <w:semiHidden/>
    <w:unhideWhenUsed/>
    <w:rsid w:val="00F32CF0"/>
  </w:style>
  <w:style w:type="numbering" w:customStyle="1" w:styleId="11172">
    <w:name w:val="无列表1117"/>
    <w:next w:val="a2"/>
    <w:semiHidden/>
    <w:rsid w:val="00F32CF0"/>
  </w:style>
  <w:style w:type="numbering" w:customStyle="1" w:styleId="NoList2117">
    <w:name w:val="No List2117"/>
    <w:next w:val="a2"/>
    <w:semiHidden/>
    <w:rsid w:val="00F32CF0"/>
  </w:style>
  <w:style w:type="numbering" w:customStyle="1" w:styleId="NoList3117">
    <w:name w:val="No List3117"/>
    <w:next w:val="a2"/>
    <w:uiPriority w:val="99"/>
    <w:semiHidden/>
    <w:rsid w:val="00F32CF0"/>
  </w:style>
  <w:style w:type="numbering" w:customStyle="1" w:styleId="NoList11117">
    <w:name w:val="No List11117"/>
    <w:next w:val="a2"/>
    <w:uiPriority w:val="99"/>
    <w:semiHidden/>
    <w:unhideWhenUsed/>
    <w:rsid w:val="00F32CF0"/>
  </w:style>
  <w:style w:type="numbering" w:customStyle="1" w:styleId="12170">
    <w:name w:val="無清單1217"/>
    <w:next w:val="a2"/>
    <w:uiPriority w:val="99"/>
    <w:semiHidden/>
    <w:unhideWhenUsed/>
    <w:rsid w:val="00F32CF0"/>
  </w:style>
  <w:style w:type="numbering" w:customStyle="1" w:styleId="111170">
    <w:name w:val="無清單11117"/>
    <w:next w:val="a2"/>
    <w:uiPriority w:val="99"/>
    <w:semiHidden/>
    <w:unhideWhenUsed/>
    <w:rsid w:val="00F32CF0"/>
  </w:style>
  <w:style w:type="numbering" w:customStyle="1" w:styleId="NoList57">
    <w:name w:val="No List57"/>
    <w:next w:val="a2"/>
    <w:uiPriority w:val="99"/>
    <w:semiHidden/>
    <w:unhideWhenUsed/>
    <w:rsid w:val="00F32CF0"/>
  </w:style>
  <w:style w:type="numbering" w:customStyle="1" w:styleId="NoList137">
    <w:name w:val="No List137"/>
    <w:next w:val="a2"/>
    <w:uiPriority w:val="99"/>
    <w:semiHidden/>
    <w:unhideWhenUsed/>
    <w:rsid w:val="00F32CF0"/>
  </w:style>
  <w:style w:type="numbering" w:customStyle="1" w:styleId="1271">
    <w:name w:val="リストなし127"/>
    <w:next w:val="a2"/>
    <w:uiPriority w:val="99"/>
    <w:semiHidden/>
    <w:unhideWhenUsed/>
    <w:rsid w:val="00F32CF0"/>
  </w:style>
  <w:style w:type="numbering" w:customStyle="1" w:styleId="1272">
    <w:name w:val="无列表127"/>
    <w:next w:val="a2"/>
    <w:semiHidden/>
    <w:rsid w:val="00F32CF0"/>
  </w:style>
  <w:style w:type="numbering" w:customStyle="1" w:styleId="NoList227">
    <w:name w:val="No List227"/>
    <w:next w:val="a2"/>
    <w:semiHidden/>
    <w:rsid w:val="00F32CF0"/>
  </w:style>
  <w:style w:type="numbering" w:customStyle="1" w:styleId="NoList327">
    <w:name w:val="No List327"/>
    <w:next w:val="a2"/>
    <w:uiPriority w:val="99"/>
    <w:semiHidden/>
    <w:rsid w:val="00F32CF0"/>
  </w:style>
  <w:style w:type="numbering" w:customStyle="1" w:styleId="NoList1127">
    <w:name w:val="No List1127"/>
    <w:next w:val="a2"/>
    <w:uiPriority w:val="99"/>
    <w:semiHidden/>
    <w:unhideWhenUsed/>
    <w:rsid w:val="00F32CF0"/>
  </w:style>
  <w:style w:type="numbering" w:customStyle="1" w:styleId="1370">
    <w:name w:val="無清單137"/>
    <w:next w:val="a2"/>
    <w:uiPriority w:val="99"/>
    <w:semiHidden/>
    <w:unhideWhenUsed/>
    <w:rsid w:val="00F32CF0"/>
  </w:style>
  <w:style w:type="numbering" w:customStyle="1" w:styleId="11270">
    <w:name w:val="無清單1127"/>
    <w:next w:val="a2"/>
    <w:uiPriority w:val="99"/>
    <w:semiHidden/>
    <w:unhideWhenUsed/>
    <w:rsid w:val="00F32CF0"/>
  </w:style>
  <w:style w:type="numbering" w:customStyle="1" w:styleId="2170">
    <w:name w:val="无列表217"/>
    <w:next w:val="a2"/>
    <w:uiPriority w:val="99"/>
    <w:semiHidden/>
    <w:unhideWhenUsed/>
    <w:rsid w:val="00F32CF0"/>
  </w:style>
  <w:style w:type="numbering" w:customStyle="1" w:styleId="NoList1226">
    <w:name w:val="No List1226"/>
    <w:next w:val="a2"/>
    <w:uiPriority w:val="99"/>
    <w:semiHidden/>
    <w:unhideWhenUsed/>
    <w:rsid w:val="00F32CF0"/>
  </w:style>
  <w:style w:type="numbering" w:customStyle="1" w:styleId="11261">
    <w:name w:val="リストなし1126"/>
    <w:next w:val="a2"/>
    <w:uiPriority w:val="99"/>
    <w:semiHidden/>
    <w:unhideWhenUsed/>
    <w:rsid w:val="00F32CF0"/>
  </w:style>
  <w:style w:type="numbering" w:customStyle="1" w:styleId="11262">
    <w:name w:val="无列表1126"/>
    <w:next w:val="a2"/>
    <w:semiHidden/>
    <w:rsid w:val="00F32CF0"/>
  </w:style>
  <w:style w:type="numbering" w:customStyle="1" w:styleId="NoList2126">
    <w:name w:val="No List2126"/>
    <w:next w:val="a2"/>
    <w:semiHidden/>
    <w:rsid w:val="00F32CF0"/>
  </w:style>
  <w:style w:type="numbering" w:customStyle="1" w:styleId="NoList3126">
    <w:name w:val="No List3126"/>
    <w:next w:val="a2"/>
    <w:uiPriority w:val="99"/>
    <w:semiHidden/>
    <w:rsid w:val="00F32CF0"/>
  </w:style>
  <w:style w:type="numbering" w:customStyle="1" w:styleId="NoList11127">
    <w:name w:val="No List11127"/>
    <w:next w:val="a2"/>
    <w:uiPriority w:val="99"/>
    <w:semiHidden/>
    <w:unhideWhenUsed/>
    <w:rsid w:val="00F32CF0"/>
  </w:style>
  <w:style w:type="numbering" w:customStyle="1" w:styleId="12260">
    <w:name w:val="無清單1226"/>
    <w:next w:val="a2"/>
    <w:uiPriority w:val="99"/>
    <w:semiHidden/>
    <w:unhideWhenUsed/>
    <w:rsid w:val="00F32CF0"/>
  </w:style>
  <w:style w:type="numbering" w:customStyle="1" w:styleId="111260">
    <w:name w:val="無清單11126"/>
    <w:next w:val="a2"/>
    <w:uiPriority w:val="99"/>
    <w:semiHidden/>
    <w:unhideWhenUsed/>
    <w:rsid w:val="00F32CF0"/>
  </w:style>
  <w:style w:type="numbering" w:customStyle="1" w:styleId="NoList65">
    <w:name w:val="No List65"/>
    <w:next w:val="a2"/>
    <w:uiPriority w:val="99"/>
    <w:semiHidden/>
    <w:unhideWhenUsed/>
    <w:rsid w:val="00F32CF0"/>
  </w:style>
  <w:style w:type="numbering" w:customStyle="1" w:styleId="NoList145">
    <w:name w:val="No List145"/>
    <w:next w:val="a2"/>
    <w:uiPriority w:val="99"/>
    <w:semiHidden/>
    <w:unhideWhenUsed/>
    <w:rsid w:val="00F32CF0"/>
  </w:style>
  <w:style w:type="numbering" w:customStyle="1" w:styleId="1351">
    <w:name w:val="リストなし135"/>
    <w:next w:val="a2"/>
    <w:uiPriority w:val="99"/>
    <w:semiHidden/>
    <w:unhideWhenUsed/>
    <w:rsid w:val="00F32CF0"/>
  </w:style>
  <w:style w:type="numbering" w:customStyle="1" w:styleId="1352">
    <w:name w:val="无列表135"/>
    <w:next w:val="a2"/>
    <w:semiHidden/>
    <w:rsid w:val="00F32CF0"/>
  </w:style>
  <w:style w:type="numbering" w:customStyle="1" w:styleId="NoList235">
    <w:name w:val="No List235"/>
    <w:next w:val="a2"/>
    <w:semiHidden/>
    <w:rsid w:val="00F32CF0"/>
  </w:style>
  <w:style w:type="numbering" w:customStyle="1" w:styleId="NoList335">
    <w:name w:val="No List335"/>
    <w:next w:val="a2"/>
    <w:uiPriority w:val="99"/>
    <w:semiHidden/>
    <w:rsid w:val="00F32CF0"/>
  </w:style>
  <w:style w:type="numbering" w:customStyle="1" w:styleId="NoList1135">
    <w:name w:val="No List1135"/>
    <w:next w:val="a2"/>
    <w:uiPriority w:val="99"/>
    <w:semiHidden/>
    <w:unhideWhenUsed/>
    <w:rsid w:val="00F32CF0"/>
  </w:style>
  <w:style w:type="numbering" w:customStyle="1" w:styleId="1450">
    <w:name w:val="無清單145"/>
    <w:next w:val="a2"/>
    <w:uiPriority w:val="99"/>
    <w:semiHidden/>
    <w:unhideWhenUsed/>
    <w:rsid w:val="00F32CF0"/>
  </w:style>
  <w:style w:type="numbering" w:customStyle="1" w:styleId="11350">
    <w:name w:val="無清單1135"/>
    <w:next w:val="a2"/>
    <w:uiPriority w:val="99"/>
    <w:semiHidden/>
    <w:unhideWhenUsed/>
    <w:rsid w:val="00F32CF0"/>
  </w:style>
  <w:style w:type="numbering" w:customStyle="1" w:styleId="225">
    <w:name w:val="无列表225"/>
    <w:next w:val="a2"/>
    <w:uiPriority w:val="99"/>
    <w:semiHidden/>
    <w:unhideWhenUsed/>
    <w:rsid w:val="00F32CF0"/>
  </w:style>
  <w:style w:type="numbering" w:customStyle="1" w:styleId="NoList1235">
    <w:name w:val="No List1235"/>
    <w:next w:val="a2"/>
    <w:uiPriority w:val="99"/>
    <w:semiHidden/>
    <w:unhideWhenUsed/>
    <w:rsid w:val="00F32CF0"/>
  </w:style>
  <w:style w:type="numbering" w:customStyle="1" w:styleId="11351">
    <w:name w:val="リストなし1135"/>
    <w:next w:val="a2"/>
    <w:uiPriority w:val="99"/>
    <w:semiHidden/>
    <w:unhideWhenUsed/>
    <w:rsid w:val="00F32CF0"/>
  </w:style>
  <w:style w:type="numbering" w:customStyle="1" w:styleId="11352">
    <w:name w:val="无列表1135"/>
    <w:next w:val="a2"/>
    <w:semiHidden/>
    <w:rsid w:val="00F32CF0"/>
  </w:style>
  <w:style w:type="numbering" w:customStyle="1" w:styleId="NoList2135">
    <w:name w:val="No List2135"/>
    <w:next w:val="a2"/>
    <w:semiHidden/>
    <w:rsid w:val="00F32CF0"/>
  </w:style>
  <w:style w:type="numbering" w:customStyle="1" w:styleId="NoList3135">
    <w:name w:val="No List3135"/>
    <w:next w:val="a2"/>
    <w:uiPriority w:val="99"/>
    <w:semiHidden/>
    <w:rsid w:val="00F32CF0"/>
  </w:style>
  <w:style w:type="numbering" w:customStyle="1" w:styleId="NoList11135">
    <w:name w:val="No List11135"/>
    <w:next w:val="a2"/>
    <w:uiPriority w:val="99"/>
    <w:semiHidden/>
    <w:unhideWhenUsed/>
    <w:rsid w:val="00F32CF0"/>
  </w:style>
  <w:style w:type="numbering" w:customStyle="1" w:styleId="12350">
    <w:name w:val="無清單1235"/>
    <w:next w:val="a2"/>
    <w:uiPriority w:val="99"/>
    <w:semiHidden/>
    <w:unhideWhenUsed/>
    <w:rsid w:val="00F32CF0"/>
  </w:style>
  <w:style w:type="numbering" w:customStyle="1" w:styleId="11135">
    <w:name w:val="無清單11135"/>
    <w:next w:val="a2"/>
    <w:uiPriority w:val="99"/>
    <w:semiHidden/>
    <w:unhideWhenUsed/>
    <w:rsid w:val="00F32CF0"/>
  </w:style>
  <w:style w:type="numbering" w:customStyle="1" w:styleId="NoList415">
    <w:name w:val="No List415"/>
    <w:next w:val="a2"/>
    <w:uiPriority w:val="99"/>
    <w:semiHidden/>
    <w:unhideWhenUsed/>
    <w:rsid w:val="00F32CF0"/>
  </w:style>
  <w:style w:type="numbering" w:customStyle="1" w:styleId="NoList12115">
    <w:name w:val="No List12115"/>
    <w:next w:val="a2"/>
    <w:uiPriority w:val="99"/>
    <w:semiHidden/>
    <w:unhideWhenUsed/>
    <w:rsid w:val="00F32CF0"/>
  </w:style>
  <w:style w:type="numbering" w:customStyle="1" w:styleId="111151">
    <w:name w:val="リストなし11115"/>
    <w:next w:val="a2"/>
    <w:uiPriority w:val="99"/>
    <w:semiHidden/>
    <w:unhideWhenUsed/>
    <w:rsid w:val="00F32CF0"/>
  </w:style>
  <w:style w:type="numbering" w:customStyle="1" w:styleId="111152">
    <w:name w:val="无列表11115"/>
    <w:next w:val="a2"/>
    <w:semiHidden/>
    <w:rsid w:val="00F32CF0"/>
  </w:style>
  <w:style w:type="numbering" w:customStyle="1" w:styleId="NoList21115">
    <w:name w:val="No List21115"/>
    <w:next w:val="a2"/>
    <w:semiHidden/>
    <w:rsid w:val="00F32CF0"/>
  </w:style>
  <w:style w:type="numbering" w:customStyle="1" w:styleId="NoList31115">
    <w:name w:val="No List31115"/>
    <w:next w:val="a2"/>
    <w:uiPriority w:val="99"/>
    <w:semiHidden/>
    <w:rsid w:val="00F32CF0"/>
  </w:style>
  <w:style w:type="numbering" w:customStyle="1" w:styleId="NoList111115">
    <w:name w:val="No List111115"/>
    <w:next w:val="a2"/>
    <w:uiPriority w:val="99"/>
    <w:semiHidden/>
    <w:unhideWhenUsed/>
    <w:rsid w:val="00F32CF0"/>
  </w:style>
  <w:style w:type="numbering" w:customStyle="1" w:styleId="121150">
    <w:name w:val="無清單12115"/>
    <w:next w:val="a2"/>
    <w:uiPriority w:val="99"/>
    <w:semiHidden/>
    <w:unhideWhenUsed/>
    <w:rsid w:val="00F32CF0"/>
  </w:style>
  <w:style w:type="numbering" w:customStyle="1" w:styleId="111115">
    <w:name w:val="無清單111115"/>
    <w:next w:val="a2"/>
    <w:uiPriority w:val="99"/>
    <w:semiHidden/>
    <w:unhideWhenUsed/>
    <w:rsid w:val="00F32CF0"/>
  </w:style>
  <w:style w:type="numbering" w:customStyle="1" w:styleId="NoList515">
    <w:name w:val="No List515"/>
    <w:next w:val="a2"/>
    <w:uiPriority w:val="99"/>
    <w:semiHidden/>
    <w:unhideWhenUsed/>
    <w:rsid w:val="00F32CF0"/>
  </w:style>
  <w:style w:type="numbering" w:customStyle="1" w:styleId="NoList1315">
    <w:name w:val="No List1315"/>
    <w:next w:val="a2"/>
    <w:uiPriority w:val="99"/>
    <w:semiHidden/>
    <w:unhideWhenUsed/>
    <w:rsid w:val="00F32CF0"/>
  </w:style>
  <w:style w:type="numbering" w:customStyle="1" w:styleId="12151">
    <w:name w:val="リストなし1215"/>
    <w:next w:val="a2"/>
    <w:uiPriority w:val="99"/>
    <w:semiHidden/>
    <w:unhideWhenUsed/>
    <w:rsid w:val="00F32CF0"/>
  </w:style>
  <w:style w:type="numbering" w:customStyle="1" w:styleId="12152">
    <w:name w:val="无列表1215"/>
    <w:next w:val="a2"/>
    <w:semiHidden/>
    <w:rsid w:val="00F32CF0"/>
  </w:style>
  <w:style w:type="numbering" w:customStyle="1" w:styleId="NoList2215">
    <w:name w:val="No List2215"/>
    <w:next w:val="a2"/>
    <w:semiHidden/>
    <w:rsid w:val="00F32CF0"/>
  </w:style>
  <w:style w:type="numbering" w:customStyle="1" w:styleId="NoList3215">
    <w:name w:val="No List3215"/>
    <w:next w:val="a2"/>
    <w:uiPriority w:val="99"/>
    <w:semiHidden/>
    <w:rsid w:val="00F32CF0"/>
  </w:style>
  <w:style w:type="numbering" w:customStyle="1" w:styleId="NoList11215">
    <w:name w:val="No List11215"/>
    <w:next w:val="a2"/>
    <w:uiPriority w:val="99"/>
    <w:semiHidden/>
    <w:unhideWhenUsed/>
    <w:rsid w:val="00F32CF0"/>
  </w:style>
  <w:style w:type="numbering" w:customStyle="1" w:styleId="13150">
    <w:name w:val="無清單1315"/>
    <w:next w:val="a2"/>
    <w:uiPriority w:val="99"/>
    <w:semiHidden/>
    <w:unhideWhenUsed/>
    <w:rsid w:val="00F32CF0"/>
  </w:style>
  <w:style w:type="numbering" w:customStyle="1" w:styleId="112150">
    <w:name w:val="無清單11215"/>
    <w:next w:val="a2"/>
    <w:uiPriority w:val="99"/>
    <w:semiHidden/>
    <w:unhideWhenUsed/>
    <w:rsid w:val="00F32CF0"/>
  </w:style>
  <w:style w:type="numbering" w:customStyle="1" w:styleId="2115">
    <w:name w:val="无列表2115"/>
    <w:next w:val="a2"/>
    <w:uiPriority w:val="99"/>
    <w:semiHidden/>
    <w:unhideWhenUsed/>
    <w:rsid w:val="00F32CF0"/>
  </w:style>
  <w:style w:type="numbering" w:customStyle="1" w:styleId="NoList12215">
    <w:name w:val="No List12215"/>
    <w:next w:val="a2"/>
    <w:uiPriority w:val="99"/>
    <w:semiHidden/>
    <w:unhideWhenUsed/>
    <w:rsid w:val="00F32CF0"/>
  </w:style>
  <w:style w:type="numbering" w:customStyle="1" w:styleId="112151">
    <w:name w:val="リストなし11215"/>
    <w:next w:val="a2"/>
    <w:uiPriority w:val="99"/>
    <w:semiHidden/>
    <w:unhideWhenUsed/>
    <w:rsid w:val="00F32CF0"/>
  </w:style>
  <w:style w:type="numbering" w:customStyle="1" w:styleId="112152">
    <w:name w:val="无列表11215"/>
    <w:next w:val="a2"/>
    <w:semiHidden/>
    <w:rsid w:val="00F32CF0"/>
  </w:style>
  <w:style w:type="numbering" w:customStyle="1" w:styleId="NoList21215">
    <w:name w:val="No List21215"/>
    <w:next w:val="a2"/>
    <w:semiHidden/>
    <w:rsid w:val="00F32CF0"/>
  </w:style>
  <w:style w:type="numbering" w:customStyle="1" w:styleId="NoList31215">
    <w:name w:val="No List31215"/>
    <w:next w:val="a2"/>
    <w:uiPriority w:val="99"/>
    <w:semiHidden/>
    <w:rsid w:val="00F32CF0"/>
  </w:style>
  <w:style w:type="numbering" w:customStyle="1" w:styleId="NoList111215">
    <w:name w:val="No List111215"/>
    <w:next w:val="a2"/>
    <w:uiPriority w:val="99"/>
    <w:semiHidden/>
    <w:unhideWhenUsed/>
    <w:rsid w:val="00F32CF0"/>
  </w:style>
  <w:style w:type="numbering" w:customStyle="1" w:styleId="122150">
    <w:name w:val="無清單12215"/>
    <w:next w:val="a2"/>
    <w:uiPriority w:val="99"/>
    <w:semiHidden/>
    <w:unhideWhenUsed/>
    <w:rsid w:val="00F32CF0"/>
  </w:style>
  <w:style w:type="numbering" w:customStyle="1" w:styleId="111215">
    <w:name w:val="無清單111215"/>
    <w:next w:val="a2"/>
    <w:uiPriority w:val="99"/>
    <w:semiHidden/>
    <w:unhideWhenUsed/>
    <w:rsid w:val="00F32CF0"/>
  </w:style>
  <w:style w:type="numbering" w:customStyle="1" w:styleId="357">
    <w:name w:val="无列表35"/>
    <w:next w:val="a2"/>
    <w:uiPriority w:val="99"/>
    <w:semiHidden/>
    <w:unhideWhenUsed/>
    <w:rsid w:val="00F32CF0"/>
  </w:style>
  <w:style w:type="numbering" w:customStyle="1" w:styleId="13151">
    <w:name w:val="无列表1315"/>
    <w:next w:val="a2"/>
    <w:semiHidden/>
    <w:rsid w:val="00F32CF0"/>
  </w:style>
  <w:style w:type="numbering" w:customStyle="1" w:styleId="NoList11314">
    <w:name w:val="No List11314"/>
    <w:next w:val="a2"/>
    <w:uiPriority w:val="99"/>
    <w:semiHidden/>
    <w:unhideWhenUsed/>
    <w:rsid w:val="00F32CF0"/>
  </w:style>
  <w:style w:type="numbering" w:customStyle="1" w:styleId="NoList4115">
    <w:name w:val="No List4115"/>
    <w:next w:val="a2"/>
    <w:uiPriority w:val="99"/>
    <w:semiHidden/>
    <w:unhideWhenUsed/>
    <w:rsid w:val="00F32CF0"/>
  </w:style>
  <w:style w:type="numbering" w:customStyle="1" w:styleId="2215">
    <w:name w:val="无列表2215"/>
    <w:next w:val="a2"/>
    <w:uiPriority w:val="99"/>
    <w:semiHidden/>
    <w:unhideWhenUsed/>
    <w:rsid w:val="00F32CF0"/>
  </w:style>
  <w:style w:type="numbering" w:customStyle="1" w:styleId="NoList121115">
    <w:name w:val="No List121115"/>
    <w:next w:val="a2"/>
    <w:uiPriority w:val="99"/>
    <w:semiHidden/>
    <w:unhideWhenUsed/>
    <w:rsid w:val="00F32CF0"/>
  </w:style>
  <w:style w:type="numbering" w:customStyle="1" w:styleId="1111150">
    <w:name w:val="リストなし111115"/>
    <w:next w:val="a2"/>
    <w:uiPriority w:val="99"/>
    <w:semiHidden/>
    <w:unhideWhenUsed/>
    <w:rsid w:val="00F32CF0"/>
  </w:style>
  <w:style w:type="numbering" w:customStyle="1" w:styleId="1111151">
    <w:name w:val="无列表111115"/>
    <w:next w:val="a2"/>
    <w:semiHidden/>
    <w:rsid w:val="00F32CF0"/>
  </w:style>
  <w:style w:type="numbering" w:customStyle="1" w:styleId="NoList211115">
    <w:name w:val="No List211115"/>
    <w:next w:val="a2"/>
    <w:semiHidden/>
    <w:rsid w:val="00F32CF0"/>
  </w:style>
  <w:style w:type="numbering" w:customStyle="1" w:styleId="NoList311115">
    <w:name w:val="No List311115"/>
    <w:next w:val="a2"/>
    <w:uiPriority w:val="99"/>
    <w:semiHidden/>
    <w:rsid w:val="00F32CF0"/>
  </w:style>
  <w:style w:type="numbering" w:customStyle="1" w:styleId="NoList1111115">
    <w:name w:val="No List1111115"/>
    <w:next w:val="a2"/>
    <w:uiPriority w:val="99"/>
    <w:semiHidden/>
    <w:unhideWhenUsed/>
    <w:rsid w:val="00F32CF0"/>
  </w:style>
  <w:style w:type="numbering" w:customStyle="1" w:styleId="121115">
    <w:name w:val="無清單121115"/>
    <w:next w:val="a2"/>
    <w:uiPriority w:val="99"/>
    <w:semiHidden/>
    <w:unhideWhenUsed/>
    <w:rsid w:val="00F32CF0"/>
  </w:style>
  <w:style w:type="numbering" w:customStyle="1" w:styleId="1111115">
    <w:name w:val="無清單1111115"/>
    <w:next w:val="a2"/>
    <w:uiPriority w:val="99"/>
    <w:semiHidden/>
    <w:unhideWhenUsed/>
    <w:rsid w:val="00F32CF0"/>
  </w:style>
  <w:style w:type="numbering" w:customStyle="1" w:styleId="NoList13115">
    <w:name w:val="No List13115"/>
    <w:next w:val="a2"/>
    <w:uiPriority w:val="99"/>
    <w:semiHidden/>
    <w:unhideWhenUsed/>
    <w:rsid w:val="00F32CF0"/>
  </w:style>
  <w:style w:type="numbering" w:customStyle="1" w:styleId="121151">
    <w:name w:val="リストなし12115"/>
    <w:next w:val="a2"/>
    <w:uiPriority w:val="99"/>
    <w:semiHidden/>
    <w:unhideWhenUsed/>
    <w:rsid w:val="00F32CF0"/>
  </w:style>
  <w:style w:type="numbering" w:customStyle="1" w:styleId="121152">
    <w:name w:val="无列表12115"/>
    <w:next w:val="a2"/>
    <w:semiHidden/>
    <w:rsid w:val="00F32CF0"/>
  </w:style>
  <w:style w:type="numbering" w:customStyle="1" w:styleId="NoList22115">
    <w:name w:val="No List22115"/>
    <w:next w:val="a2"/>
    <w:semiHidden/>
    <w:rsid w:val="00F32CF0"/>
  </w:style>
  <w:style w:type="numbering" w:customStyle="1" w:styleId="NoList32115">
    <w:name w:val="No List32115"/>
    <w:next w:val="a2"/>
    <w:uiPriority w:val="99"/>
    <w:semiHidden/>
    <w:rsid w:val="00F32CF0"/>
  </w:style>
  <w:style w:type="numbering" w:customStyle="1" w:styleId="NoList112115">
    <w:name w:val="No List112115"/>
    <w:next w:val="a2"/>
    <w:uiPriority w:val="99"/>
    <w:semiHidden/>
    <w:unhideWhenUsed/>
    <w:rsid w:val="00F32CF0"/>
  </w:style>
  <w:style w:type="numbering" w:customStyle="1" w:styleId="13115">
    <w:name w:val="無清單13115"/>
    <w:next w:val="a2"/>
    <w:uiPriority w:val="99"/>
    <w:semiHidden/>
    <w:unhideWhenUsed/>
    <w:rsid w:val="00F32CF0"/>
  </w:style>
  <w:style w:type="numbering" w:customStyle="1" w:styleId="112115">
    <w:name w:val="無清單112115"/>
    <w:next w:val="a2"/>
    <w:uiPriority w:val="99"/>
    <w:semiHidden/>
    <w:unhideWhenUsed/>
    <w:rsid w:val="00F32CF0"/>
  </w:style>
  <w:style w:type="numbering" w:customStyle="1" w:styleId="21115">
    <w:name w:val="无列表21115"/>
    <w:next w:val="a2"/>
    <w:uiPriority w:val="99"/>
    <w:semiHidden/>
    <w:unhideWhenUsed/>
    <w:rsid w:val="00F32CF0"/>
  </w:style>
  <w:style w:type="numbering" w:customStyle="1" w:styleId="NoList122115">
    <w:name w:val="No List122115"/>
    <w:next w:val="a2"/>
    <w:uiPriority w:val="99"/>
    <w:semiHidden/>
    <w:unhideWhenUsed/>
    <w:rsid w:val="00F32CF0"/>
  </w:style>
  <w:style w:type="numbering" w:customStyle="1" w:styleId="1121150">
    <w:name w:val="リストなし112115"/>
    <w:next w:val="a2"/>
    <w:uiPriority w:val="99"/>
    <w:semiHidden/>
    <w:unhideWhenUsed/>
    <w:rsid w:val="00F32CF0"/>
  </w:style>
  <w:style w:type="numbering" w:customStyle="1" w:styleId="1121151">
    <w:name w:val="无列表112115"/>
    <w:next w:val="a2"/>
    <w:semiHidden/>
    <w:rsid w:val="00F32CF0"/>
  </w:style>
  <w:style w:type="numbering" w:customStyle="1" w:styleId="NoList212115">
    <w:name w:val="No List212115"/>
    <w:next w:val="a2"/>
    <w:semiHidden/>
    <w:rsid w:val="00F32CF0"/>
  </w:style>
  <w:style w:type="numbering" w:customStyle="1" w:styleId="NoList312115">
    <w:name w:val="No List312115"/>
    <w:next w:val="a2"/>
    <w:uiPriority w:val="99"/>
    <w:semiHidden/>
    <w:rsid w:val="00F32CF0"/>
  </w:style>
  <w:style w:type="numbering" w:customStyle="1" w:styleId="NoList1112115">
    <w:name w:val="No List1112115"/>
    <w:next w:val="a2"/>
    <w:uiPriority w:val="99"/>
    <w:semiHidden/>
    <w:unhideWhenUsed/>
    <w:rsid w:val="00F32CF0"/>
  </w:style>
  <w:style w:type="numbering" w:customStyle="1" w:styleId="1221150">
    <w:name w:val="無清單122115"/>
    <w:next w:val="a2"/>
    <w:uiPriority w:val="99"/>
    <w:semiHidden/>
    <w:unhideWhenUsed/>
    <w:rsid w:val="00F32CF0"/>
  </w:style>
  <w:style w:type="numbering" w:customStyle="1" w:styleId="1112115">
    <w:name w:val="無清單1112115"/>
    <w:next w:val="a2"/>
    <w:uiPriority w:val="99"/>
    <w:semiHidden/>
    <w:unhideWhenUsed/>
    <w:rsid w:val="00F32CF0"/>
  </w:style>
  <w:style w:type="numbering" w:customStyle="1" w:styleId="NoList5114">
    <w:name w:val="No List5114"/>
    <w:next w:val="a2"/>
    <w:uiPriority w:val="99"/>
    <w:semiHidden/>
    <w:unhideWhenUsed/>
    <w:rsid w:val="00F32CF0"/>
  </w:style>
  <w:style w:type="numbering" w:customStyle="1" w:styleId="NoList614">
    <w:name w:val="No List614"/>
    <w:next w:val="a2"/>
    <w:uiPriority w:val="99"/>
    <w:semiHidden/>
    <w:unhideWhenUsed/>
    <w:rsid w:val="00F32CF0"/>
  </w:style>
  <w:style w:type="numbering" w:customStyle="1" w:styleId="NoList1414">
    <w:name w:val="No List1414"/>
    <w:next w:val="a2"/>
    <w:uiPriority w:val="99"/>
    <w:semiHidden/>
    <w:unhideWhenUsed/>
    <w:rsid w:val="00F32CF0"/>
  </w:style>
  <w:style w:type="numbering" w:customStyle="1" w:styleId="13142">
    <w:name w:val="リストなし1314"/>
    <w:next w:val="a2"/>
    <w:uiPriority w:val="99"/>
    <w:semiHidden/>
    <w:unhideWhenUsed/>
    <w:rsid w:val="00F32CF0"/>
  </w:style>
  <w:style w:type="numbering" w:customStyle="1" w:styleId="NoList2314">
    <w:name w:val="No List2314"/>
    <w:next w:val="a2"/>
    <w:semiHidden/>
    <w:rsid w:val="00F32CF0"/>
  </w:style>
  <w:style w:type="numbering" w:customStyle="1" w:styleId="NoList3314">
    <w:name w:val="No List3314"/>
    <w:next w:val="a2"/>
    <w:uiPriority w:val="99"/>
    <w:semiHidden/>
    <w:rsid w:val="00F32CF0"/>
  </w:style>
  <w:style w:type="numbering" w:customStyle="1" w:styleId="NoList1144">
    <w:name w:val="No List1144"/>
    <w:next w:val="a2"/>
    <w:uiPriority w:val="99"/>
    <w:semiHidden/>
    <w:unhideWhenUsed/>
    <w:rsid w:val="00F32CF0"/>
  </w:style>
  <w:style w:type="numbering" w:customStyle="1" w:styleId="14140">
    <w:name w:val="無清單1414"/>
    <w:next w:val="a2"/>
    <w:uiPriority w:val="99"/>
    <w:semiHidden/>
    <w:unhideWhenUsed/>
    <w:rsid w:val="00F32CF0"/>
  </w:style>
  <w:style w:type="numbering" w:customStyle="1" w:styleId="11314">
    <w:name w:val="無清單11314"/>
    <w:next w:val="a2"/>
    <w:uiPriority w:val="99"/>
    <w:semiHidden/>
    <w:unhideWhenUsed/>
    <w:rsid w:val="00F32CF0"/>
  </w:style>
  <w:style w:type="numbering" w:customStyle="1" w:styleId="NoList424">
    <w:name w:val="No List424"/>
    <w:next w:val="a2"/>
    <w:uiPriority w:val="99"/>
    <w:semiHidden/>
    <w:unhideWhenUsed/>
    <w:rsid w:val="00F32CF0"/>
  </w:style>
  <w:style w:type="numbering" w:customStyle="1" w:styleId="NoList12314">
    <w:name w:val="No List12314"/>
    <w:next w:val="a2"/>
    <w:uiPriority w:val="99"/>
    <w:semiHidden/>
    <w:unhideWhenUsed/>
    <w:rsid w:val="00F32CF0"/>
  </w:style>
  <w:style w:type="numbering" w:customStyle="1" w:styleId="113140">
    <w:name w:val="リストなし11314"/>
    <w:next w:val="a2"/>
    <w:uiPriority w:val="99"/>
    <w:semiHidden/>
    <w:unhideWhenUsed/>
    <w:rsid w:val="00F32CF0"/>
  </w:style>
  <w:style w:type="numbering" w:customStyle="1" w:styleId="113141">
    <w:name w:val="无列表11314"/>
    <w:next w:val="a2"/>
    <w:semiHidden/>
    <w:rsid w:val="00F32CF0"/>
  </w:style>
  <w:style w:type="numbering" w:customStyle="1" w:styleId="NoList21314">
    <w:name w:val="No List21314"/>
    <w:next w:val="a2"/>
    <w:semiHidden/>
    <w:rsid w:val="00F32CF0"/>
  </w:style>
  <w:style w:type="numbering" w:customStyle="1" w:styleId="NoList31314">
    <w:name w:val="No List31314"/>
    <w:next w:val="a2"/>
    <w:uiPriority w:val="99"/>
    <w:semiHidden/>
    <w:rsid w:val="00F32CF0"/>
  </w:style>
  <w:style w:type="numbering" w:customStyle="1" w:styleId="NoList111314">
    <w:name w:val="No List111314"/>
    <w:next w:val="a2"/>
    <w:uiPriority w:val="99"/>
    <w:semiHidden/>
    <w:unhideWhenUsed/>
    <w:rsid w:val="00F32CF0"/>
  </w:style>
  <w:style w:type="numbering" w:customStyle="1" w:styleId="12314">
    <w:name w:val="無清單12314"/>
    <w:next w:val="a2"/>
    <w:uiPriority w:val="99"/>
    <w:semiHidden/>
    <w:unhideWhenUsed/>
    <w:rsid w:val="00F32CF0"/>
  </w:style>
  <w:style w:type="numbering" w:customStyle="1" w:styleId="111314">
    <w:name w:val="無清單111314"/>
    <w:next w:val="a2"/>
    <w:uiPriority w:val="99"/>
    <w:semiHidden/>
    <w:unhideWhenUsed/>
    <w:rsid w:val="00F32CF0"/>
  </w:style>
  <w:style w:type="numbering" w:customStyle="1" w:styleId="NoList12124">
    <w:name w:val="No List12124"/>
    <w:next w:val="a2"/>
    <w:uiPriority w:val="99"/>
    <w:semiHidden/>
    <w:unhideWhenUsed/>
    <w:rsid w:val="00F32CF0"/>
  </w:style>
  <w:style w:type="numbering" w:customStyle="1" w:styleId="111241">
    <w:name w:val="リストなし11124"/>
    <w:next w:val="a2"/>
    <w:uiPriority w:val="99"/>
    <w:semiHidden/>
    <w:unhideWhenUsed/>
    <w:rsid w:val="00F32CF0"/>
  </w:style>
  <w:style w:type="numbering" w:customStyle="1" w:styleId="111242">
    <w:name w:val="无列表11124"/>
    <w:next w:val="a2"/>
    <w:semiHidden/>
    <w:rsid w:val="00F32CF0"/>
  </w:style>
  <w:style w:type="numbering" w:customStyle="1" w:styleId="NoList21124">
    <w:name w:val="No List21124"/>
    <w:next w:val="a2"/>
    <w:semiHidden/>
    <w:rsid w:val="00F32CF0"/>
  </w:style>
  <w:style w:type="numbering" w:customStyle="1" w:styleId="NoList31124">
    <w:name w:val="No List31124"/>
    <w:next w:val="a2"/>
    <w:uiPriority w:val="99"/>
    <w:semiHidden/>
    <w:rsid w:val="00F32CF0"/>
  </w:style>
  <w:style w:type="numbering" w:customStyle="1" w:styleId="NoList111124">
    <w:name w:val="No List111124"/>
    <w:next w:val="a2"/>
    <w:uiPriority w:val="99"/>
    <w:semiHidden/>
    <w:unhideWhenUsed/>
    <w:rsid w:val="00F32CF0"/>
  </w:style>
  <w:style w:type="numbering" w:customStyle="1" w:styleId="12124">
    <w:name w:val="無清單12124"/>
    <w:next w:val="a2"/>
    <w:uiPriority w:val="99"/>
    <w:semiHidden/>
    <w:unhideWhenUsed/>
    <w:rsid w:val="00F32CF0"/>
  </w:style>
  <w:style w:type="numbering" w:customStyle="1" w:styleId="111124">
    <w:name w:val="無清單111124"/>
    <w:next w:val="a2"/>
    <w:uiPriority w:val="99"/>
    <w:semiHidden/>
    <w:unhideWhenUsed/>
    <w:rsid w:val="00F32CF0"/>
  </w:style>
  <w:style w:type="numbering" w:customStyle="1" w:styleId="NoList524">
    <w:name w:val="No List524"/>
    <w:next w:val="a2"/>
    <w:uiPriority w:val="99"/>
    <w:semiHidden/>
    <w:unhideWhenUsed/>
    <w:rsid w:val="00F32CF0"/>
  </w:style>
  <w:style w:type="numbering" w:customStyle="1" w:styleId="NoList1324">
    <w:name w:val="No List1324"/>
    <w:next w:val="a2"/>
    <w:uiPriority w:val="99"/>
    <w:semiHidden/>
    <w:unhideWhenUsed/>
    <w:rsid w:val="00F32CF0"/>
  </w:style>
  <w:style w:type="numbering" w:customStyle="1" w:styleId="12242">
    <w:name w:val="リストなし1224"/>
    <w:next w:val="a2"/>
    <w:uiPriority w:val="99"/>
    <w:semiHidden/>
    <w:unhideWhenUsed/>
    <w:rsid w:val="00F32CF0"/>
  </w:style>
  <w:style w:type="numbering" w:customStyle="1" w:styleId="12251">
    <w:name w:val="无列表1225"/>
    <w:next w:val="a2"/>
    <w:semiHidden/>
    <w:rsid w:val="00F32CF0"/>
  </w:style>
  <w:style w:type="numbering" w:customStyle="1" w:styleId="NoList2224">
    <w:name w:val="No List2224"/>
    <w:next w:val="a2"/>
    <w:semiHidden/>
    <w:rsid w:val="00F32CF0"/>
  </w:style>
  <w:style w:type="numbering" w:customStyle="1" w:styleId="NoList3224">
    <w:name w:val="No List3224"/>
    <w:next w:val="a2"/>
    <w:uiPriority w:val="99"/>
    <w:semiHidden/>
    <w:rsid w:val="00F32CF0"/>
  </w:style>
  <w:style w:type="numbering" w:customStyle="1" w:styleId="NoList11224">
    <w:name w:val="No List11224"/>
    <w:next w:val="a2"/>
    <w:uiPriority w:val="99"/>
    <w:semiHidden/>
    <w:unhideWhenUsed/>
    <w:rsid w:val="00F32CF0"/>
  </w:style>
  <w:style w:type="numbering" w:customStyle="1" w:styleId="1324">
    <w:name w:val="無清單1324"/>
    <w:next w:val="a2"/>
    <w:uiPriority w:val="99"/>
    <w:semiHidden/>
    <w:unhideWhenUsed/>
    <w:rsid w:val="00F32CF0"/>
  </w:style>
  <w:style w:type="numbering" w:customStyle="1" w:styleId="11224">
    <w:name w:val="無清單11224"/>
    <w:next w:val="a2"/>
    <w:uiPriority w:val="99"/>
    <w:semiHidden/>
    <w:unhideWhenUsed/>
    <w:rsid w:val="00F32CF0"/>
  </w:style>
  <w:style w:type="numbering" w:customStyle="1" w:styleId="2124">
    <w:name w:val="无列表2124"/>
    <w:next w:val="a2"/>
    <w:uiPriority w:val="99"/>
    <w:semiHidden/>
    <w:unhideWhenUsed/>
    <w:rsid w:val="00F32CF0"/>
  </w:style>
  <w:style w:type="numbering" w:customStyle="1" w:styleId="NoList111224">
    <w:name w:val="No List111224"/>
    <w:next w:val="a2"/>
    <w:uiPriority w:val="99"/>
    <w:semiHidden/>
    <w:unhideWhenUsed/>
    <w:rsid w:val="00F32CF0"/>
  </w:style>
  <w:style w:type="numbering" w:customStyle="1" w:styleId="NoList74">
    <w:name w:val="No List74"/>
    <w:next w:val="a2"/>
    <w:uiPriority w:val="99"/>
    <w:semiHidden/>
    <w:unhideWhenUsed/>
    <w:rsid w:val="00F32CF0"/>
  </w:style>
  <w:style w:type="numbering" w:customStyle="1" w:styleId="NoList154">
    <w:name w:val="No List154"/>
    <w:next w:val="a2"/>
    <w:uiPriority w:val="99"/>
    <w:semiHidden/>
    <w:unhideWhenUsed/>
    <w:rsid w:val="00F32CF0"/>
  </w:style>
  <w:style w:type="numbering" w:customStyle="1" w:styleId="1441">
    <w:name w:val="リストなし144"/>
    <w:next w:val="a2"/>
    <w:uiPriority w:val="99"/>
    <w:semiHidden/>
    <w:unhideWhenUsed/>
    <w:rsid w:val="00F32CF0"/>
  </w:style>
  <w:style w:type="numbering" w:customStyle="1" w:styleId="1442">
    <w:name w:val="无列表144"/>
    <w:next w:val="a2"/>
    <w:semiHidden/>
    <w:rsid w:val="00F32CF0"/>
  </w:style>
  <w:style w:type="numbering" w:customStyle="1" w:styleId="NoList244">
    <w:name w:val="No List244"/>
    <w:next w:val="a2"/>
    <w:semiHidden/>
    <w:rsid w:val="00F32CF0"/>
  </w:style>
  <w:style w:type="numbering" w:customStyle="1" w:styleId="NoList344">
    <w:name w:val="No List344"/>
    <w:next w:val="a2"/>
    <w:uiPriority w:val="99"/>
    <w:semiHidden/>
    <w:rsid w:val="00F32CF0"/>
  </w:style>
  <w:style w:type="numbering" w:customStyle="1" w:styleId="NoList1154">
    <w:name w:val="No List1154"/>
    <w:next w:val="a2"/>
    <w:uiPriority w:val="99"/>
    <w:semiHidden/>
    <w:unhideWhenUsed/>
    <w:rsid w:val="00F32CF0"/>
  </w:style>
  <w:style w:type="numbering" w:customStyle="1" w:styleId="1540">
    <w:name w:val="無清單154"/>
    <w:next w:val="a2"/>
    <w:uiPriority w:val="99"/>
    <w:semiHidden/>
    <w:unhideWhenUsed/>
    <w:rsid w:val="00F32CF0"/>
  </w:style>
  <w:style w:type="numbering" w:customStyle="1" w:styleId="11440">
    <w:name w:val="無清單1144"/>
    <w:next w:val="a2"/>
    <w:uiPriority w:val="99"/>
    <w:semiHidden/>
    <w:unhideWhenUsed/>
    <w:rsid w:val="00F32CF0"/>
  </w:style>
  <w:style w:type="numbering" w:customStyle="1" w:styleId="NoList434">
    <w:name w:val="No List434"/>
    <w:next w:val="a2"/>
    <w:uiPriority w:val="99"/>
    <w:semiHidden/>
    <w:unhideWhenUsed/>
    <w:rsid w:val="00F32CF0"/>
  </w:style>
  <w:style w:type="numbering" w:customStyle="1" w:styleId="NoList1244">
    <w:name w:val="No List1244"/>
    <w:next w:val="a2"/>
    <w:uiPriority w:val="99"/>
    <w:semiHidden/>
    <w:unhideWhenUsed/>
    <w:rsid w:val="00F32CF0"/>
  </w:style>
  <w:style w:type="numbering" w:customStyle="1" w:styleId="11441">
    <w:name w:val="リストなし1144"/>
    <w:next w:val="a2"/>
    <w:uiPriority w:val="99"/>
    <w:semiHidden/>
    <w:unhideWhenUsed/>
    <w:rsid w:val="00F32CF0"/>
  </w:style>
  <w:style w:type="numbering" w:customStyle="1" w:styleId="11442">
    <w:name w:val="无列表1144"/>
    <w:next w:val="a2"/>
    <w:semiHidden/>
    <w:rsid w:val="00F32CF0"/>
  </w:style>
  <w:style w:type="numbering" w:customStyle="1" w:styleId="NoList2144">
    <w:name w:val="No List2144"/>
    <w:next w:val="a2"/>
    <w:semiHidden/>
    <w:rsid w:val="00F32CF0"/>
  </w:style>
  <w:style w:type="numbering" w:customStyle="1" w:styleId="NoList3144">
    <w:name w:val="No List3144"/>
    <w:next w:val="a2"/>
    <w:uiPriority w:val="99"/>
    <w:semiHidden/>
    <w:rsid w:val="00F32CF0"/>
  </w:style>
  <w:style w:type="numbering" w:customStyle="1" w:styleId="NoList11144">
    <w:name w:val="No List11144"/>
    <w:next w:val="a2"/>
    <w:uiPriority w:val="99"/>
    <w:semiHidden/>
    <w:unhideWhenUsed/>
    <w:rsid w:val="00F32CF0"/>
  </w:style>
  <w:style w:type="numbering" w:customStyle="1" w:styleId="12440">
    <w:name w:val="無清單1244"/>
    <w:next w:val="a2"/>
    <w:uiPriority w:val="99"/>
    <w:semiHidden/>
    <w:unhideWhenUsed/>
    <w:rsid w:val="00F32CF0"/>
  </w:style>
  <w:style w:type="numbering" w:customStyle="1" w:styleId="11144">
    <w:name w:val="無清單11144"/>
    <w:next w:val="a2"/>
    <w:uiPriority w:val="99"/>
    <w:semiHidden/>
    <w:unhideWhenUsed/>
    <w:rsid w:val="00F32CF0"/>
  </w:style>
  <w:style w:type="numbering" w:customStyle="1" w:styleId="234">
    <w:name w:val="无列表234"/>
    <w:next w:val="a2"/>
    <w:uiPriority w:val="99"/>
    <w:semiHidden/>
    <w:unhideWhenUsed/>
    <w:rsid w:val="00F32CF0"/>
  </w:style>
  <w:style w:type="numbering" w:customStyle="1" w:styleId="NoList12134">
    <w:name w:val="No List12134"/>
    <w:next w:val="a2"/>
    <w:uiPriority w:val="99"/>
    <w:semiHidden/>
    <w:unhideWhenUsed/>
    <w:rsid w:val="00F32CF0"/>
  </w:style>
  <w:style w:type="numbering" w:customStyle="1" w:styleId="111340">
    <w:name w:val="リストなし11134"/>
    <w:next w:val="a2"/>
    <w:uiPriority w:val="99"/>
    <w:semiHidden/>
    <w:unhideWhenUsed/>
    <w:rsid w:val="00F32CF0"/>
  </w:style>
  <w:style w:type="numbering" w:customStyle="1" w:styleId="111341">
    <w:name w:val="无列表11134"/>
    <w:next w:val="a2"/>
    <w:semiHidden/>
    <w:rsid w:val="00F32CF0"/>
  </w:style>
  <w:style w:type="numbering" w:customStyle="1" w:styleId="NoList21134">
    <w:name w:val="No List21134"/>
    <w:next w:val="a2"/>
    <w:semiHidden/>
    <w:rsid w:val="00F32CF0"/>
  </w:style>
  <w:style w:type="numbering" w:customStyle="1" w:styleId="NoList31134">
    <w:name w:val="No List31134"/>
    <w:next w:val="a2"/>
    <w:uiPriority w:val="99"/>
    <w:semiHidden/>
    <w:rsid w:val="00F32CF0"/>
  </w:style>
  <w:style w:type="numbering" w:customStyle="1" w:styleId="NoList111134">
    <w:name w:val="No List111134"/>
    <w:next w:val="a2"/>
    <w:uiPriority w:val="99"/>
    <w:semiHidden/>
    <w:unhideWhenUsed/>
    <w:rsid w:val="00F32CF0"/>
  </w:style>
  <w:style w:type="numbering" w:customStyle="1" w:styleId="12134">
    <w:name w:val="無清單12134"/>
    <w:next w:val="a2"/>
    <w:uiPriority w:val="99"/>
    <w:semiHidden/>
    <w:unhideWhenUsed/>
    <w:rsid w:val="00F32CF0"/>
  </w:style>
  <w:style w:type="numbering" w:customStyle="1" w:styleId="111134">
    <w:name w:val="無清單111134"/>
    <w:next w:val="a2"/>
    <w:uiPriority w:val="99"/>
    <w:semiHidden/>
    <w:unhideWhenUsed/>
    <w:rsid w:val="00F32CF0"/>
  </w:style>
  <w:style w:type="numbering" w:customStyle="1" w:styleId="NoList534">
    <w:name w:val="No List534"/>
    <w:next w:val="a2"/>
    <w:uiPriority w:val="99"/>
    <w:semiHidden/>
    <w:unhideWhenUsed/>
    <w:rsid w:val="00F32CF0"/>
  </w:style>
  <w:style w:type="numbering" w:customStyle="1" w:styleId="NoList1334">
    <w:name w:val="No List1334"/>
    <w:next w:val="a2"/>
    <w:uiPriority w:val="99"/>
    <w:semiHidden/>
    <w:unhideWhenUsed/>
    <w:rsid w:val="00F32CF0"/>
  </w:style>
  <w:style w:type="numbering" w:customStyle="1" w:styleId="12341">
    <w:name w:val="リストなし1234"/>
    <w:next w:val="a2"/>
    <w:uiPriority w:val="99"/>
    <w:semiHidden/>
    <w:unhideWhenUsed/>
    <w:rsid w:val="00F32CF0"/>
  </w:style>
  <w:style w:type="numbering" w:customStyle="1" w:styleId="12342">
    <w:name w:val="无列表1234"/>
    <w:next w:val="a2"/>
    <w:semiHidden/>
    <w:rsid w:val="00F32CF0"/>
  </w:style>
  <w:style w:type="numbering" w:customStyle="1" w:styleId="NoList2234">
    <w:name w:val="No List2234"/>
    <w:next w:val="a2"/>
    <w:semiHidden/>
    <w:rsid w:val="00F32CF0"/>
  </w:style>
  <w:style w:type="numbering" w:customStyle="1" w:styleId="NoList3234">
    <w:name w:val="No List3234"/>
    <w:next w:val="a2"/>
    <w:uiPriority w:val="99"/>
    <w:semiHidden/>
    <w:rsid w:val="00F32CF0"/>
  </w:style>
  <w:style w:type="numbering" w:customStyle="1" w:styleId="NoList11234">
    <w:name w:val="No List11234"/>
    <w:next w:val="a2"/>
    <w:uiPriority w:val="99"/>
    <w:semiHidden/>
    <w:unhideWhenUsed/>
    <w:rsid w:val="00F32CF0"/>
  </w:style>
  <w:style w:type="numbering" w:customStyle="1" w:styleId="1334">
    <w:name w:val="無清單1334"/>
    <w:next w:val="a2"/>
    <w:uiPriority w:val="99"/>
    <w:semiHidden/>
    <w:unhideWhenUsed/>
    <w:rsid w:val="00F32CF0"/>
  </w:style>
  <w:style w:type="numbering" w:customStyle="1" w:styleId="11234">
    <w:name w:val="無清單11234"/>
    <w:next w:val="a2"/>
    <w:uiPriority w:val="99"/>
    <w:semiHidden/>
    <w:unhideWhenUsed/>
    <w:rsid w:val="00F32CF0"/>
  </w:style>
  <w:style w:type="numbering" w:customStyle="1" w:styleId="2134">
    <w:name w:val="无列表2134"/>
    <w:next w:val="a2"/>
    <w:uiPriority w:val="99"/>
    <w:semiHidden/>
    <w:unhideWhenUsed/>
    <w:rsid w:val="00F32CF0"/>
  </w:style>
  <w:style w:type="numbering" w:customStyle="1" w:styleId="NoList12224">
    <w:name w:val="No List12224"/>
    <w:next w:val="a2"/>
    <w:uiPriority w:val="99"/>
    <w:semiHidden/>
    <w:unhideWhenUsed/>
    <w:rsid w:val="00F32CF0"/>
  </w:style>
  <w:style w:type="numbering" w:customStyle="1" w:styleId="112240">
    <w:name w:val="リストなし11224"/>
    <w:next w:val="a2"/>
    <w:uiPriority w:val="99"/>
    <w:semiHidden/>
    <w:unhideWhenUsed/>
    <w:rsid w:val="00F32CF0"/>
  </w:style>
  <w:style w:type="numbering" w:customStyle="1" w:styleId="112241">
    <w:name w:val="无列表11224"/>
    <w:next w:val="a2"/>
    <w:semiHidden/>
    <w:rsid w:val="00F32CF0"/>
  </w:style>
  <w:style w:type="numbering" w:customStyle="1" w:styleId="NoList21224">
    <w:name w:val="No List21224"/>
    <w:next w:val="a2"/>
    <w:semiHidden/>
    <w:rsid w:val="00F32CF0"/>
  </w:style>
  <w:style w:type="numbering" w:customStyle="1" w:styleId="NoList31224">
    <w:name w:val="No List31224"/>
    <w:next w:val="a2"/>
    <w:uiPriority w:val="99"/>
    <w:semiHidden/>
    <w:rsid w:val="00F32CF0"/>
  </w:style>
  <w:style w:type="numbering" w:customStyle="1" w:styleId="NoList111234">
    <w:name w:val="No List111234"/>
    <w:next w:val="a2"/>
    <w:uiPriority w:val="99"/>
    <w:semiHidden/>
    <w:unhideWhenUsed/>
    <w:rsid w:val="00F32CF0"/>
  </w:style>
  <w:style w:type="numbering" w:customStyle="1" w:styleId="12224">
    <w:name w:val="無清單12224"/>
    <w:next w:val="a2"/>
    <w:uiPriority w:val="99"/>
    <w:semiHidden/>
    <w:unhideWhenUsed/>
    <w:rsid w:val="00F32CF0"/>
  </w:style>
  <w:style w:type="numbering" w:customStyle="1" w:styleId="111224">
    <w:name w:val="無清單111224"/>
    <w:next w:val="a2"/>
    <w:uiPriority w:val="99"/>
    <w:semiHidden/>
    <w:unhideWhenUsed/>
    <w:rsid w:val="00F32CF0"/>
  </w:style>
  <w:style w:type="numbering" w:customStyle="1" w:styleId="NoList83">
    <w:name w:val="No List83"/>
    <w:next w:val="a2"/>
    <w:uiPriority w:val="99"/>
    <w:semiHidden/>
    <w:unhideWhenUsed/>
    <w:rsid w:val="00F32CF0"/>
  </w:style>
  <w:style w:type="numbering" w:customStyle="1" w:styleId="NoList163">
    <w:name w:val="No List163"/>
    <w:next w:val="a2"/>
    <w:uiPriority w:val="99"/>
    <w:semiHidden/>
    <w:unhideWhenUsed/>
    <w:rsid w:val="00F32CF0"/>
  </w:style>
  <w:style w:type="numbering" w:customStyle="1" w:styleId="1532">
    <w:name w:val="リストなし153"/>
    <w:next w:val="a2"/>
    <w:uiPriority w:val="99"/>
    <w:semiHidden/>
    <w:unhideWhenUsed/>
    <w:rsid w:val="00F32CF0"/>
  </w:style>
  <w:style w:type="numbering" w:customStyle="1" w:styleId="1533">
    <w:name w:val="无列表153"/>
    <w:next w:val="a2"/>
    <w:semiHidden/>
    <w:rsid w:val="00F32CF0"/>
  </w:style>
  <w:style w:type="numbering" w:customStyle="1" w:styleId="NoList253">
    <w:name w:val="No List253"/>
    <w:next w:val="a2"/>
    <w:semiHidden/>
    <w:rsid w:val="00F32CF0"/>
  </w:style>
  <w:style w:type="numbering" w:customStyle="1" w:styleId="NoList353">
    <w:name w:val="No List353"/>
    <w:next w:val="a2"/>
    <w:uiPriority w:val="99"/>
    <w:semiHidden/>
    <w:rsid w:val="00F32CF0"/>
  </w:style>
  <w:style w:type="numbering" w:customStyle="1" w:styleId="NoList1163">
    <w:name w:val="No List1163"/>
    <w:next w:val="a2"/>
    <w:uiPriority w:val="99"/>
    <w:semiHidden/>
    <w:unhideWhenUsed/>
    <w:rsid w:val="00F32CF0"/>
  </w:style>
  <w:style w:type="numbering" w:customStyle="1" w:styleId="1630">
    <w:name w:val="無清單163"/>
    <w:next w:val="a2"/>
    <w:uiPriority w:val="99"/>
    <w:semiHidden/>
    <w:unhideWhenUsed/>
    <w:rsid w:val="00F32CF0"/>
  </w:style>
  <w:style w:type="numbering" w:customStyle="1" w:styleId="11530">
    <w:name w:val="無清單1153"/>
    <w:next w:val="a2"/>
    <w:uiPriority w:val="99"/>
    <w:semiHidden/>
    <w:unhideWhenUsed/>
    <w:rsid w:val="00F32CF0"/>
  </w:style>
  <w:style w:type="numbering" w:customStyle="1" w:styleId="NoList443">
    <w:name w:val="No List443"/>
    <w:next w:val="a2"/>
    <w:uiPriority w:val="99"/>
    <w:semiHidden/>
    <w:unhideWhenUsed/>
    <w:rsid w:val="00F32CF0"/>
  </w:style>
  <w:style w:type="numbering" w:customStyle="1" w:styleId="NoList1253">
    <w:name w:val="No List1253"/>
    <w:next w:val="a2"/>
    <w:uiPriority w:val="99"/>
    <w:semiHidden/>
    <w:unhideWhenUsed/>
    <w:rsid w:val="00F32CF0"/>
  </w:style>
  <w:style w:type="numbering" w:customStyle="1" w:styleId="11531">
    <w:name w:val="リストなし1153"/>
    <w:next w:val="a2"/>
    <w:uiPriority w:val="99"/>
    <w:semiHidden/>
    <w:unhideWhenUsed/>
    <w:rsid w:val="00F32CF0"/>
  </w:style>
  <w:style w:type="numbering" w:customStyle="1" w:styleId="11532">
    <w:name w:val="无列表1153"/>
    <w:next w:val="a2"/>
    <w:semiHidden/>
    <w:rsid w:val="00F32CF0"/>
  </w:style>
  <w:style w:type="numbering" w:customStyle="1" w:styleId="NoList2153">
    <w:name w:val="No List2153"/>
    <w:next w:val="a2"/>
    <w:semiHidden/>
    <w:rsid w:val="00F32CF0"/>
  </w:style>
  <w:style w:type="numbering" w:customStyle="1" w:styleId="NoList3153">
    <w:name w:val="No List3153"/>
    <w:next w:val="a2"/>
    <w:uiPriority w:val="99"/>
    <w:semiHidden/>
    <w:rsid w:val="00F32CF0"/>
  </w:style>
  <w:style w:type="numbering" w:customStyle="1" w:styleId="NoList11153">
    <w:name w:val="No List11153"/>
    <w:next w:val="a2"/>
    <w:uiPriority w:val="99"/>
    <w:semiHidden/>
    <w:unhideWhenUsed/>
    <w:rsid w:val="00F32CF0"/>
  </w:style>
  <w:style w:type="numbering" w:customStyle="1" w:styleId="1253">
    <w:name w:val="無清單1253"/>
    <w:next w:val="a2"/>
    <w:uiPriority w:val="99"/>
    <w:semiHidden/>
    <w:unhideWhenUsed/>
    <w:rsid w:val="00F32CF0"/>
  </w:style>
  <w:style w:type="numbering" w:customStyle="1" w:styleId="11153">
    <w:name w:val="無清單11153"/>
    <w:next w:val="a2"/>
    <w:uiPriority w:val="99"/>
    <w:semiHidden/>
    <w:unhideWhenUsed/>
    <w:rsid w:val="00F32CF0"/>
  </w:style>
  <w:style w:type="numbering" w:customStyle="1" w:styleId="243">
    <w:name w:val="无列表243"/>
    <w:next w:val="a2"/>
    <w:uiPriority w:val="99"/>
    <w:semiHidden/>
    <w:unhideWhenUsed/>
    <w:rsid w:val="00F32CF0"/>
  </w:style>
  <w:style w:type="numbering" w:customStyle="1" w:styleId="NoList12143">
    <w:name w:val="No List12143"/>
    <w:next w:val="a2"/>
    <w:uiPriority w:val="99"/>
    <w:semiHidden/>
    <w:unhideWhenUsed/>
    <w:rsid w:val="00F32CF0"/>
  </w:style>
  <w:style w:type="numbering" w:customStyle="1" w:styleId="111430">
    <w:name w:val="リストなし11143"/>
    <w:next w:val="a2"/>
    <w:uiPriority w:val="99"/>
    <w:semiHidden/>
    <w:unhideWhenUsed/>
    <w:rsid w:val="00F32CF0"/>
  </w:style>
  <w:style w:type="numbering" w:customStyle="1" w:styleId="111431">
    <w:name w:val="无列表11143"/>
    <w:next w:val="a2"/>
    <w:semiHidden/>
    <w:rsid w:val="00F32CF0"/>
  </w:style>
  <w:style w:type="numbering" w:customStyle="1" w:styleId="NoList21143">
    <w:name w:val="No List21143"/>
    <w:next w:val="a2"/>
    <w:semiHidden/>
    <w:rsid w:val="00F32CF0"/>
  </w:style>
  <w:style w:type="numbering" w:customStyle="1" w:styleId="NoList31143">
    <w:name w:val="No List31143"/>
    <w:next w:val="a2"/>
    <w:uiPriority w:val="99"/>
    <w:semiHidden/>
    <w:rsid w:val="00F32CF0"/>
  </w:style>
  <w:style w:type="numbering" w:customStyle="1" w:styleId="NoList111143">
    <w:name w:val="No List111143"/>
    <w:next w:val="a2"/>
    <w:uiPriority w:val="99"/>
    <w:semiHidden/>
    <w:unhideWhenUsed/>
    <w:rsid w:val="00F32CF0"/>
  </w:style>
  <w:style w:type="numbering" w:customStyle="1" w:styleId="121430">
    <w:name w:val="無清單12143"/>
    <w:next w:val="a2"/>
    <w:uiPriority w:val="99"/>
    <w:semiHidden/>
    <w:unhideWhenUsed/>
    <w:rsid w:val="00F32CF0"/>
  </w:style>
  <w:style w:type="numbering" w:customStyle="1" w:styleId="1111430">
    <w:name w:val="無清單111143"/>
    <w:next w:val="a2"/>
    <w:uiPriority w:val="99"/>
    <w:semiHidden/>
    <w:unhideWhenUsed/>
    <w:rsid w:val="00F32CF0"/>
  </w:style>
  <w:style w:type="numbering" w:customStyle="1" w:styleId="NoList543">
    <w:name w:val="No List543"/>
    <w:next w:val="a2"/>
    <w:uiPriority w:val="99"/>
    <w:semiHidden/>
    <w:unhideWhenUsed/>
    <w:rsid w:val="00F32CF0"/>
  </w:style>
  <w:style w:type="numbering" w:customStyle="1" w:styleId="NoList1343">
    <w:name w:val="No List1343"/>
    <w:next w:val="a2"/>
    <w:uiPriority w:val="99"/>
    <w:semiHidden/>
    <w:unhideWhenUsed/>
    <w:rsid w:val="00F32CF0"/>
  </w:style>
  <w:style w:type="numbering" w:customStyle="1" w:styleId="12431">
    <w:name w:val="リストなし1243"/>
    <w:next w:val="a2"/>
    <w:uiPriority w:val="99"/>
    <w:semiHidden/>
    <w:unhideWhenUsed/>
    <w:rsid w:val="00F32CF0"/>
  </w:style>
  <w:style w:type="numbering" w:customStyle="1" w:styleId="12432">
    <w:name w:val="无列表1243"/>
    <w:next w:val="a2"/>
    <w:semiHidden/>
    <w:rsid w:val="00F32CF0"/>
  </w:style>
  <w:style w:type="numbering" w:customStyle="1" w:styleId="NoList2243">
    <w:name w:val="No List2243"/>
    <w:next w:val="a2"/>
    <w:semiHidden/>
    <w:rsid w:val="00F32CF0"/>
  </w:style>
  <w:style w:type="numbering" w:customStyle="1" w:styleId="NoList3243">
    <w:name w:val="No List3243"/>
    <w:next w:val="a2"/>
    <w:uiPriority w:val="99"/>
    <w:semiHidden/>
    <w:rsid w:val="00F32CF0"/>
  </w:style>
  <w:style w:type="numbering" w:customStyle="1" w:styleId="NoList11243">
    <w:name w:val="No List11243"/>
    <w:next w:val="a2"/>
    <w:uiPriority w:val="99"/>
    <w:semiHidden/>
    <w:unhideWhenUsed/>
    <w:rsid w:val="00F32CF0"/>
  </w:style>
  <w:style w:type="numbering" w:customStyle="1" w:styleId="13430">
    <w:name w:val="無清單1343"/>
    <w:next w:val="a2"/>
    <w:uiPriority w:val="99"/>
    <w:semiHidden/>
    <w:unhideWhenUsed/>
    <w:rsid w:val="00F32CF0"/>
  </w:style>
  <w:style w:type="numbering" w:customStyle="1" w:styleId="11243">
    <w:name w:val="無清單11243"/>
    <w:next w:val="a2"/>
    <w:uiPriority w:val="99"/>
    <w:semiHidden/>
    <w:unhideWhenUsed/>
    <w:rsid w:val="00F32CF0"/>
  </w:style>
  <w:style w:type="numbering" w:customStyle="1" w:styleId="2143">
    <w:name w:val="无列表2143"/>
    <w:next w:val="a2"/>
    <w:uiPriority w:val="99"/>
    <w:semiHidden/>
    <w:unhideWhenUsed/>
    <w:rsid w:val="00F32CF0"/>
  </w:style>
  <w:style w:type="numbering" w:customStyle="1" w:styleId="NoList12233">
    <w:name w:val="No List12233"/>
    <w:next w:val="a2"/>
    <w:uiPriority w:val="99"/>
    <w:semiHidden/>
    <w:unhideWhenUsed/>
    <w:rsid w:val="00F32CF0"/>
  </w:style>
  <w:style w:type="numbering" w:customStyle="1" w:styleId="112330">
    <w:name w:val="リストなし11233"/>
    <w:next w:val="a2"/>
    <w:uiPriority w:val="99"/>
    <w:semiHidden/>
    <w:unhideWhenUsed/>
    <w:rsid w:val="00F32CF0"/>
  </w:style>
  <w:style w:type="numbering" w:customStyle="1" w:styleId="112331">
    <w:name w:val="无列表11233"/>
    <w:next w:val="a2"/>
    <w:semiHidden/>
    <w:rsid w:val="00F32CF0"/>
  </w:style>
  <w:style w:type="numbering" w:customStyle="1" w:styleId="NoList21233">
    <w:name w:val="No List21233"/>
    <w:next w:val="a2"/>
    <w:semiHidden/>
    <w:rsid w:val="00F32CF0"/>
  </w:style>
  <w:style w:type="numbering" w:customStyle="1" w:styleId="NoList31233">
    <w:name w:val="No List31233"/>
    <w:next w:val="a2"/>
    <w:uiPriority w:val="99"/>
    <w:semiHidden/>
    <w:rsid w:val="00F32CF0"/>
  </w:style>
  <w:style w:type="numbering" w:customStyle="1" w:styleId="NoList111243">
    <w:name w:val="No List111243"/>
    <w:next w:val="a2"/>
    <w:uiPriority w:val="99"/>
    <w:semiHidden/>
    <w:unhideWhenUsed/>
    <w:rsid w:val="00F32CF0"/>
  </w:style>
  <w:style w:type="numbering" w:customStyle="1" w:styleId="12233">
    <w:name w:val="無清單12233"/>
    <w:next w:val="a2"/>
    <w:uiPriority w:val="99"/>
    <w:semiHidden/>
    <w:unhideWhenUsed/>
    <w:rsid w:val="00F32CF0"/>
  </w:style>
  <w:style w:type="numbering" w:customStyle="1" w:styleId="1112330">
    <w:name w:val="無清單111233"/>
    <w:next w:val="a2"/>
    <w:uiPriority w:val="99"/>
    <w:semiHidden/>
    <w:unhideWhenUsed/>
    <w:rsid w:val="00F32CF0"/>
  </w:style>
  <w:style w:type="numbering" w:customStyle="1" w:styleId="NoList622">
    <w:name w:val="No List622"/>
    <w:next w:val="a2"/>
    <w:uiPriority w:val="99"/>
    <w:semiHidden/>
    <w:unhideWhenUsed/>
    <w:rsid w:val="00F32CF0"/>
  </w:style>
  <w:style w:type="numbering" w:customStyle="1" w:styleId="NoList1422">
    <w:name w:val="No List1422"/>
    <w:next w:val="a2"/>
    <w:uiPriority w:val="99"/>
    <w:semiHidden/>
    <w:unhideWhenUsed/>
    <w:rsid w:val="00F32CF0"/>
  </w:style>
  <w:style w:type="numbering" w:customStyle="1" w:styleId="13222">
    <w:name w:val="リストなし1322"/>
    <w:next w:val="a2"/>
    <w:uiPriority w:val="99"/>
    <w:semiHidden/>
    <w:unhideWhenUsed/>
    <w:rsid w:val="00F32CF0"/>
  </w:style>
  <w:style w:type="numbering" w:customStyle="1" w:styleId="13230">
    <w:name w:val="无列表1323"/>
    <w:next w:val="a2"/>
    <w:semiHidden/>
    <w:rsid w:val="00F32CF0"/>
  </w:style>
  <w:style w:type="numbering" w:customStyle="1" w:styleId="NoList2322">
    <w:name w:val="No List2322"/>
    <w:next w:val="a2"/>
    <w:semiHidden/>
    <w:rsid w:val="00F32CF0"/>
  </w:style>
  <w:style w:type="numbering" w:customStyle="1" w:styleId="NoList3322">
    <w:name w:val="No List3322"/>
    <w:next w:val="a2"/>
    <w:uiPriority w:val="99"/>
    <w:semiHidden/>
    <w:rsid w:val="00F32CF0"/>
  </w:style>
  <w:style w:type="numbering" w:customStyle="1" w:styleId="NoList11323">
    <w:name w:val="No List11323"/>
    <w:next w:val="a2"/>
    <w:uiPriority w:val="99"/>
    <w:semiHidden/>
    <w:unhideWhenUsed/>
    <w:rsid w:val="00F32CF0"/>
  </w:style>
  <w:style w:type="numbering" w:customStyle="1" w:styleId="14220">
    <w:name w:val="無清單1422"/>
    <w:next w:val="a2"/>
    <w:uiPriority w:val="99"/>
    <w:semiHidden/>
    <w:unhideWhenUsed/>
    <w:rsid w:val="00F32CF0"/>
  </w:style>
  <w:style w:type="numbering" w:customStyle="1" w:styleId="113220">
    <w:name w:val="無清單11322"/>
    <w:next w:val="a2"/>
    <w:uiPriority w:val="99"/>
    <w:semiHidden/>
    <w:unhideWhenUsed/>
    <w:rsid w:val="00F32CF0"/>
  </w:style>
  <w:style w:type="numbering" w:customStyle="1" w:styleId="2223">
    <w:name w:val="无列表2223"/>
    <w:next w:val="a2"/>
    <w:uiPriority w:val="99"/>
    <w:semiHidden/>
    <w:unhideWhenUsed/>
    <w:rsid w:val="00F32CF0"/>
  </w:style>
  <w:style w:type="numbering" w:customStyle="1" w:styleId="NoList12322">
    <w:name w:val="No List12322"/>
    <w:next w:val="a2"/>
    <w:uiPriority w:val="99"/>
    <w:semiHidden/>
    <w:unhideWhenUsed/>
    <w:rsid w:val="00F32CF0"/>
  </w:style>
  <w:style w:type="numbering" w:customStyle="1" w:styleId="113221">
    <w:name w:val="リストなし11322"/>
    <w:next w:val="a2"/>
    <w:uiPriority w:val="99"/>
    <w:semiHidden/>
    <w:unhideWhenUsed/>
    <w:rsid w:val="00F32CF0"/>
  </w:style>
  <w:style w:type="numbering" w:customStyle="1" w:styleId="113222">
    <w:name w:val="无列表11322"/>
    <w:next w:val="a2"/>
    <w:semiHidden/>
    <w:rsid w:val="00F32CF0"/>
  </w:style>
  <w:style w:type="numbering" w:customStyle="1" w:styleId="NoList21322">
    <w:name w:val="No List21322"/>
    <w:next w:val="a2"/>
    <w:semiHidden/>
    <w:rsid w:val="00F32CF0"/>
  </w:style>
  <w:style w:type="numbering" w:customStyle="1" w:styleId="NoList31322">
    <w:name w:val="No List31322"/>
    <w:next w:val="a2"/>
    <w:uiPriority w:val="99"/>
    <w:semiHidden/>
    <w:rsid w:val="00F32CF0"/>
  </w:style>
  <w:style w:type="numbering" w:customStyle="1" w:styleId="NoList111322">
    <w:name w:val="No List111322"/>
    <w:next w:val="a2"/>
    <w:uiPriority w:val="99"/>
    <w:semiHidden/>
    <w:unhideWhenUsed/>
    <w:rsid w:val="00F32CF0"/>
  </w:style>
  <w:style w:type="numbering" w:customStyle="1" w:styleId="123220">
    <w:name w:val="無清單12322"/>
    <w:next w:val="a2"/>
    <w:uiPriority w:val="99"/>
    <w:semiHidden/>
    <w:unhideWhenUsed/>
    <w:rsid w:val="00F32CF0"/>
  </w:style>
  <w:style w:type="numbering" w:customStyle="1" w:styleId="1113220">
    <w:name w:val="無清單111322"/>
    <w:next w:val="a2"/>
    <w:uiPriority w:val="99"/>
    <w:semiHidden/>
    <w:unhideWhenUsed/>
    <w:rsid w:val="00F32CF0"/>
  </w:style>
  <w:style w:type="numbering" w:customStyle="1" w:styleId="NoList4123">
    <w:name w:val="No List4123"/>
    <w:next w:val="a2"/>
    <w:uiPriority w:val="99"/>
    <w:semiHidden/>
    <w:unhideWhenUsed/>
    <w:rsid w:val="00F32CF0"/>
  </w:style>
  <w:style w:type="numbering" w:customStyle="1" w:styleId="NoList121123">
    <w:name w:val="No List121123"/>
    <w:next w:val="a2"/>
    <w:uiPriority w:val="99"/>
    <w:semiHidden/>
    <w:unhideWhenUsed/>
    <w:rsid w:val="00F32CF0"/>
  </w:style>
  <w:style w:type="numbering" w:customStyle="1" w:styleId="1111231">
    <w:name w:val="リストなし111123"/>
    <w:next w:val="a2"/>
    <w:uiPriority w:val="99"/>
    <w:semiHidden/>
    <w:unhideWhenUsed/>
    <w:rsid w:val="00F32CF0"/>
  </w:style>
  <w:style w:type="numbering" w:customStyle="1" w:styleId="1111232">
    <w:name w:val="无列表111123"/>
    <w:next w:val="a2"/>
    <w:semiHidden/>
    <w:rsid w:val="00F32CF0"/>
  </w:style>
  <w:style w:type="numbering" w:customStyle="1" w:styleId="NoList211123">
    <w:name w:val="No List211123"/>
    <w:next w:val="a2"/>
    <w:semiHidden/>
    <w:rsid w:val="00F32CF0"/>
  </w:style>
  <w:style w:type="numbering" w:customStyle="1" w:styleId="NoList311123">
    <w:name w:val="No List311123"/>
    <w:next w:val="a2"/>
    <w:uiPriority w:val="99"/>
    <w:semiHidden/>
    <w:rsid w:val="00F32CF0"/>
  </w:style>
  <w:style w:type="numbering" w:customStyle="1" w:styleId="NoList1111123">
    <w:name w:val="No List1111123"/>
    <w:next w:val="a2"/>
    <w:uiPriority w:val="99"/>
    <w:semiHidden/>
    <w:unhideWhenUsed/>
    <w:rsid w:val="00F32CF0"/>
  </w:style>
  <w:style w:type="numbering" w:customStyle="1" w:styleId="121123">
    <w:name w:val="無清單121123"/>
    <w:next w:val="a2"/>
    <w:uiPriority w:val="99"/>
    <w:semiHidden/>
    <w:unhideWhenUsed/>
    <w:rsid w:val="00F32CF0"/>
  </w:style>
  <w:style w:type="numbering" w:customStyle="1" w:styleId="1111123">
    <w:name w:val="無清單1111123"/>
    <w:next w:val="a2"/>
    <w:uiPriority w:val="99"/>
    <w:semiHidden/>
    <w:unhideWhenUsed/>
    <w:rsid w:val="00F32CF0"/>
  </w:style>
  <w:style w:type="numbering" w:customStyle="1" w:styleId="NoList5122">
    <w:name w:val="No List5122"/>
    <w:next w:val="a2"/>
    <w:uiPriority w:val="99"/>
    <w:semiHidden/>
    <w:unhideWhenUsed/>
    <w:rsid w:val="00F32CF0"/>
  </w:style>
  <w:style w:type="numbering" w:customStyle="1" w:styleId="NoList13123">
    <w:name w:val="No List13123"/>
    <w:next w:val="a2"/>
    <w:uiPriority w:val="99"/>
    <w:semiHidden/>
    <w:unhideWhenUsed/>
    <w:rsid w:val="00F32CF0"/>
  </w:style>
  <w:style w:type="numbering" w:customStyle="1" w:styleId="121230">
    <w:name w:val="リストなし12123"/>
    <w:next w:val="a2"/>
    <w:uiPriority w:val="99"/>
    <w:semiHidden/>
    <w:unhideWhenUsed/>
    <w:rsid w:val="00F32CF0"/>
  </w:style>
  <w:style w:type="numbering" w:customStyle="1" w:styleId="121231">
    <w:name w:val="无列表12123"/>
    <w:next w:val="a2"/>
    <w:semiHidden/>
    <w:rsid w:val="00F32CF0"/>
  </w:style>
  <w:style w:type="numbering" w:customStyle="1" w:styleId="NoList22123">
    <w:name w:val="No List22123"/>
    <w:next w:val="a2"/>
    <w:semiHidden/>
    <w:rsid w:val="00F32CF0"/>
  </w:style>
  <w:style w:type="numbering" w:customStyle="1" w:styleId="NoList32123">
    <w:name w:val="No List32123"/>
    <w:next w:val="a2"/>
    <w:uiPriority w:val="99"/>
    <w:semiHidden/>
    <w:rsid w:val="00F32CF0"/>
  </w:style>
  <w:style w:type="numbering" w:customStyle="1" w:styleId="NoList112123">
    <w:name w:val="No List112123"/>
    <w:next w:val="a2"/>
    <w:uiPriority w:val="99"/>
    <w:semiHidden/>
    <w:unhideWhenUsed/>
    <w:rsid w:val="00F32CF0"/>
  </w:style>
  <w:style w:type="numbering" w:customStyle="1" w:styleId="13123">
    <w:name w:val="無清單13123"/>
    <w:next w:val="a2"/>
    <w:uiPriority w:val="99"/>
    <w:semiHidden/>
    <w:unhideWhenUsed/>
    <w:rsid w:val="00F32CF0"/>
  </w:style>
  <w:style w:type="numbering" w:customStyle="1" w:styleId="112123">
    <w:name w:val="無清單112123"/>
    <w:next w:val="a2"/>
    <w:uiPriority w:val="99"/>
    <w:semiHidden/>
    <w:unhideWhenUsed/>
    <w:rsid w:val="00F32CF0"/>
  </w:style>
  <w:style w:type="numbering" w:customStyle="1" w:styleId="21123">
    <w:name w:val="无列表21123"/>
    <w:next w:val="a2"/>
    <w:uiPriority w:val="99"/>
    <w:semiHidden/>
    <w:unhideWhenUsed/>
    <w:rsid w:val="00F32CF0"/>
  </w:style>
  <w:style w:type="numbering" w:customStyle="1" w:styleId="NoList122123">
    <w:name w:val="No List122123"/>
    <w:next w:val="a2"/>
    <w:uiPriority w:val="99"/>
    <w:semiHidden/>
    <w:unhideWhenUsed/>
    <w:rsid w:val="00F32CF0"/>
  </w:style>
  <w:style w:type="numbering" w:customStyle="1" w:styleId="1121230">
    <w:name w:val="リストなし112123"/>
    <w:next w:val="a2"/>
    <w:uiPriority w:val="99"/>
    <w:semiHidden/>
    <w:unhideWhenUsed/>
    <w:rsid w:val="00F32CF0"/>
  </w:style>
  <w:style w:type="numbering" w:customStyle="1" w:styleId="1121231">
    <w:name w:val="无列表112123"/>
    <w:next w:val="a2"/>
    <w:semiHidden/>
    <w:rsid w:val="00F32CF0"/>
  </w:style>
  <w:style w:type="numbering" w:customStyle="1" w:styleId="NoList212123">
    <w:name w:val="No List212123"/>
    <w:next w:val="a2"/>
    <w:semiHidden/>
    <w:rsid w:val="00F32CF0"/>
  </w:style>
  <w:style w:type="numbering" w:customStyle="1" w:styleId="NoList312123">
    <w:name w:val="No List312123"/>
    <w:next w:val="a2"/>
    <w:uiPriority w:val="99"/>
    <w:semiHidden/>
    <w:rsid w:val="00F32CF0"/>
  </w:style>
  <w:style w:type="numbering" w:customStyle="1" w:styleId="NoList1112123">
    <w:name w:val="No List1112123"/>
    <w:next w:val="a2"/>
    <w:uiPriority w:val="99"/>
    <w:semiHidden/>
    <w:unhideWhenUsed/>
    <w:rsid w:val="00F32CF0"/>
  </w:style>
  <w:style w:type="numbering" w:customStyle="1" w:styleId="1221230">
    <w:name w:val="無清單122123"/>
    <w:next w:val="a2"/>
    <w:uiPriority w:val="99"/>
    <w:semiHidden/>
    <w:unhideWhenUsed/>
    <w:rsid w:val="00F32CF0"/>
  </w:style>
  <w:style w:type="numbering" w:customStyle="1" w:styleId="1112123">
    <w:name w:val="無清單1112123"/>
    <w:next w:val="a2"/>
    <w:uiPriority w:val="99"/>
    <w:semiHidden/>
    <w:unhideWhenUsed/>
    <w:rsid w:val="00F32CF0"/>
  </w:style>
  <w:style w:type="numbering" w:customStyle="1" w:styleId="3130">
    <w:name w:val="无列表313"/>
    <w:next w:val="a2"/>
    <w:uiPriority w:val="99"/>
    <w:semiHidden/>
    <w:unhideWhenUsed/>
    <w:rsid w:val="00F32CF0"/>
  </w:style>
  <w:style w:type="numbering" w:customStyle="1" w:styleId="131130">
    <w:name w:val="无列表13113"/>
    <w:next w:val="a2"/>
    <w:semiHidden/>
    <w:rsid w:val="00F32CF0"/>
  </w:style>
  <w:style w:type="numbering" w:customStyle="1" w:styleId="NoList113112">
    <w:name w:val="No List113112"/>
    <w:next w:val="a2"/>
    <w:uiPriority w:val="99"/>
    <w:semiHidden/>
    <w:unhideWhenUsed/>
    <w:rsid w:val="00F32CF0"/>
  </w:style>
  <w:style w:type="numbering" w:customStyle="1" w:styleId="NoList41113">
    <w:name w:val="No List41113"/>
    <w:next w:val="a2"/>
    <w:uiPriority w:val="99"/>
    <w:semiHidden/>
    <w:unhideWhenUsed/>
    <w:rsid w:val="00F32CF0"/>
  </w:style>
  <w:style w:type="numbering" w:customStyle="1" w:styleId="22113">
    <w:name w:val="无列表22113"/>
    <w:next w:val="a2"/>
    <w:uiPriority w:val="99"/>
    <w:semiHidden/>
    <w:unhideWhenUsed/>
    <w:rsid w:val="00F32CF0"/>
  </w:style>
  <w:style w:type="numbering" w:customStyle="1" w:styleId="NoList1211114">
    <w:name w:val="No List1211114"/>
    <w:next w:val="a2"/>
    <w:uiPriority w:val="99"/>
    <w:semiHidden/>
    <w:unhideWhenUsed/>
    <w:rsid w:val="00F32CF0"/>
  </w:style>
  <w:style w:type="numbering" w:customStyle="1" w:styleId="11111140">
    <w:name w:val="リストなし1111114"/>
    <w:next w:val="a2"/>
    <w:uiPriority w:val="99"/>
    <w:semiHidden/>
    <w:unhideWhenUsed/>
    <w:rsid w:val="00F32CF0"/>
  </w:style>
  <w:style w:type="numbering" w:customStyle="1" w:styleId="11111141">
    <w:name w:val="无列表1111114"/>
    <w:next w:val="a2"/>
    <w:semiHidden/>
    <w:rsid w:val="00F32CF0"/>
  </w:style>
  <w:style w:type="numbering" w:customStyle="1" w:styleId="NoList2111114">
    <w:name w:val="No List2111114"/>
    <w:next w:val="a2"/>
    <w:semiHidden/>
    <w:rsid w:val="00F32CF0"/>
  </w:style>
  <w:style w:type="numbering" w:customStyle="1" w:styleId="NoList3111114">
    <w:name w:val="No List3111114"/>
    <w:next w:val="a2"/>
    <w:uiPriority w:val="99"/>
    <w:semiHidden/>
    <w:rsid w:val="00F32CF0"/>
  </w:style>
  <w:style w:type="numbering" w:customStyle="1" w:styleId="NoList11111114">
    <w:name w:val="No List11111114"/>
    <w:next w:val="a2"/>
    <w:uiPriority w:val="99"/>
    <w:semiHidden/>
    <w:unhideWhenUsed/>
    <w:rsid w:val="00F32CF0"/>
  </w:style>
  <w:style w:type="numbering" w:customStyle="1" w:styleId="1211114">
    <w:name w:val="無清單1211114"/>
    <w:next w:val="a2"/>
    <w:uiPriority w:val="99"/>
    <w:semiHidden/>
    <w:unhideWhenUsed/>
    <w:rsid w:val="00F32CF0"/>
  </w:style>
  <w:style w:type="numbering" w:customStyle="1" w:styleId="11111114">
    <w:name w:val="無清單11111114"/>
    <w:next w:val="a2"/>
    <w:uiPriority w:val="99"/>
    <w:semiHidden/>
    <w:unhideWhenUsed/>
    <w:rsid w:val="00F32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qFormat/>
    <w:rsid w:val="000B7FED"/>
    <w:pPr>
      <w:spacing w:before="180"/>
      <w:ind w:left="2693" w:hanging="2693"/>
    </w:pPr>
    <w:rPr>
      <w:b/>
    </w:rPr>
  </w:style>
  <w:style w:type="paragraph" w:styleId="10">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qFormat/>
    <w:rsid w:val="000B7FED"/>
    <w:pPr>
      <w:ind w:left="1701" w:hanging="1701"/>
    </w:pPr>
  </w:style>
  <w:style w:type="paragraph" w:styleId="41">
    <w:name w:val="toc 4"/>
    <w:basedOn w:val="31"/>
    <w:uiPriority w:val="99"/>
    <w:qFormat/>
    <w:rsid w:val="000B7FED"/>
    <w:pPr>
      <w:ind w:left="1418" w:hanging="1418"/>
    </w:pPr>
  </w:style>
  <w:style w:type="paragraph" w:styleId="31">
    <w:name w:val="toc 3"/>
    <w:basedOn w:val="20"/>
    <w:uiPriority w:val="99"/>
    <w:qFormat/>
    <w:rsid w:val="000B7FED"/>
    <w:pPr>
      <w:ind w:left="1134" w:hanging="1134"/>
    </w:pPr>
  </w:style>
  <w:style w:type="paragraph" w:styleId="20">
    <w:name w:val="toc 2"/>
    <w:basedOn w:val="10"/>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
    <w:uiPriority w:val="99"/>
    <w:qFormat/>
    <w:rsid w:val="000B7FED"/>
    <w:pPr>
      <w:ind w:left="1985" w:hanging="1985"/>
    </w:pPr>
  </w:style>
  <w:style w:type="paragraph" w:styleId="70">
    <w:name w:val="toc 7"/>
    <w:basedOn w:val="60"/>
    <w:next w:val="a"/>
    <w:uiPriority w:val="99"/>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LCar">
    <w:name w:val="TAL Car"/>
    <w:link w:val="TAL"/>
    <w:qFormat/>
    <w:rsid w:val="004D05B4"/>
    <w:rPr>
      <w:rFonts w:ascii="Arial" w:hAnsi="Arial"/>
      <w:sz w:val="18"/>
      <w:lang w:val="en-GB" w:eastAsia="en-US"/>
    </w:rPr>
  </w:style>
  <w:style w:type="character" w:customStyle="1" w:styleId="TACChar">
    <w:name w:val="TAC Char"/>
    <w:link w:val="TAC"/>
    <w:qFormat/>
    <w:rsid w:val="004D05B4"/>
    <w:rPr>
      <w:rFonts w:ascii="Arial" w:hAnsi="Arial"/>
      <w:sz w:val="18"/>
      <w:lang w:val="en-GB" w:eastAsia="en-US"/>
    </w:rPr>
  </w:style>
  <w:style w:type="character" w:customStyle="1" w:styleId="TAHCar">
    <w:name w:val="TAH Car"/>
    <w:link w:val="TAH"/>
    <w:qFormat/>
    <w:rsid w:val="004D05B4"/>
    <w:rPr>
      <w:rFonts w:ascii="Arial" w:hAnsi="Arial"/>
      <w:b/>
      <w:sz w:val="18"/>
      <w:lang w:val="en-GB" w:eastAsia="en-US"/>
    </w:rPr>
  </w:style>
  <w:style w:type="character" w:customStyle="1" w:styleId="B1Char">
    <w:name w:val="B1 Char"/>
    <w:link w:val="B10"/>
    <w:qFormat/>
    <w:rsid w:val="004D05B4"/>
    <w:rPr>
      <w:rFonts w:ascii="Times New Roman" w:hAnsi="Times New Roman"/>
      <w:lang w:val="en-GB" w:eastAsia="en-US"/>
    </w:rPr>
  </w:style>
  <w:style w:type="character" w:customStyle="1" w:styleId="THChar">
    <w:name w:val="TH Char"/>
    <w:link w:val="TH"/>
    <w:qFormat/>
    <w:rsid w:val="004D05B4"/>
    <w:rPr>
      <w:rFonts w:ascii="Arial" w:hAnsi="Arial"/>
      <w:b/>
      <w:lang w:val="en-GB" w:eastAsia="en-US"/>
    </w:rPr>
  </w:style>
  <w:style w:type="character" w:customStyle="1" w:styleId="TANChar">
    <w:name w:val="TAN Char"/>
    <w:link w:val="TAN"/>
    <w:qFormat/>
    <w:rsid w:val="004D05B4"/>
    <w:rPr>
      <w:rFonts w:ascii="Arial" w:hAnsi="Arial"/>
      <w:sz w:val="18"/>
      <w:lang w:val="en-GB" w:eastAsia="en-US"/>
    </w:rPr>
  </w:style>
  <w:style w:type="paragraph" w:customStyle="1" w:styleId="Change">
    <w:name w:val="Change"/>
    <w:basedOn w:val="a"/>
    <w:link w:val="ChangeChar"/>
    <w:qFormat/>
    <w:rsid w:val="004D05B4"/>
    <w:pPr>
      <w:outlineLvl w:val="0"/>
    </w:pPr>
    <w:rPr>
      <w:rFonts w:eastAsiaTheme="minorEastAsia"/>
      <w:b/>
      <w:noProof/>
      <w:color w:val="FF0000"/>
      <w:sz w:val="36"/>
      <w:szCs w:val="36"/>
      <w:lang w:eastAsia="zh-CN"/>
    </w:rPr>
  </w:style>
  <w:style w:type="character" w:customStyle="1" w:styleId="ChangeChar">
    <w:name w:val="Change Char"/>
    <w:basedOn w:val="a0"/>
    <w:link w:val="Change"/>
    <w:rsid w:val="004D05B4"/>
    <w:rPr>
      <w:rFonts w:ascii="Times New Roman" w:eastAsiaTheme="minorEastAsia" w:hAnsi="Times New Roman"/>
      <w:b/>
      <w:noProof/>
      <w:color w:val="FF0000"/>
      <w:sz w:val="36"/>
      <w:szCs w:val="36"/>
      <w:lang w:val="en-GB" w:eastAsia="zh-CN"/>
    </w:rPr>
  </w:style>
  <w:style w:type="character" w:customStyle="1" w:styleId="TALChar">
    <w:name w:val="TAL Char"/>
    <w:qFormat/>
    <w:rsid w:val="00F32CF0"/>
    <w:rPr>
      <w:rFonts w:ascii="Arial" w:hAnsi="Arial"/>
      <w:sz w:val="18"/>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F32CF0"/>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F32CF0"/>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F32CF0"/>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F32CF0"/>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F32CF0"/>
    <w:rPr>
      <w:rFonts w:ascii="Arial" w:hAnsi="Arial"/>
      <w:sz w:val="22"/>
      <w:lang w:val="en-GB" w:eastAsia="en-US"/>
    </w:rPr>
  </w:style>
  <w:style w:type="character" w:customStyle="1" w:styleId="6Char">
    <w:name w:val="标题 6 Char"/>
    <w:aliases w:val="T1 Char4,Header 6 Char"/>
    <w:basedOn w:val="a0"/>
    <w:link w:val="6"/>
    <w:qFormat/>
    <w:rsid w:val="00F32CF0"/>
    <w:rPr>
      <w:rFonts w:ascii="Arial" w:hAnsi="Arial"/>
      <w:lang w:val="en-GB" w:eastAsia="en-US"/>
    </w:rPr>
  </w:style>
  <w:style w:type="character" w:customStyle="1" w:styleId="7Char">
    <w:name w:val="标题 7 Char"/>
    <w:aliases w:val="L7 Char,Header 7 Char"/>
    <w:basedOn w:val="a0"/>
    <w:link w:val="7"/>
    <w:qFormat/>
    <w:rsid w:val="00F32CF0"/>
    <w:rPr>
      <w:rFonts w:ascii="Arial" w:hAnsi="Arial"/>
      <w:lang w:val="en-GB" w:eastAsia="en-US"/>
    </w:rPr>
  </w:style>
  <w:style w:type="character" w:customStyle="1" w:styleId="8Char">
    <w:name w:val="标题 8 Char"/>
    <w:aliases w:val="Table Heading Char"/>
    <w:basedOn w:val="a0"/>
    <w:link w:val="8"/>
    <w:uiPriority w:val="99"/>
    <w:qFormat/>
    <w:rsid w:val="00F32CF0"/>
    <w:rPr>
      <w:rFonts w:ascii="Arial" w:hAnsi="Arial"/>
      <w:sz w:val="36"/>
      <w:lang w:val="en-GB" w:eastAsia="en-US"/>
    </w:rPr>
  </w:style>
  <w:style w:type="character" w:customStyle="1" w:styleId="9Char">
    <w:name w:val="标题 9 Char"/>
    <w:aliases w:val="Figure Heading Char,FH Char"/>
    <w:basedOn w:val="a0"/>
    <w:link w:val="9"/>
    <w:uiPriority w:val="99"/>
    <w:qFormat/>
    <w:rsid w:val="00F32CF0"/>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qFormat/>
    <w:locked/>
    <w:rsid w:val="00F32CF0"/>
    <w:rPr>
      <w:rFonts w:ascii="Arial" w:hAnsi="Arial"/>
      <w:sz w:val="28"/>
      <w:lang w:val="en-GB" w:eastAsia="en-US"/>
    </w:rPr>
  </w:style>
  <w:style w:type="character" w:customStyle="1" w:styleId="H6Char">
    <w:name w:val="H6 Char"/>
    <w:link w:val="H6"/>
    <w:qFormat/>
    <w:rsid w:val="00F32CF0"/>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F32CF0"/>
    <w:rPr>
      <w:rFonts w:ascii="Arial" w:hAnsi="Arial"/>
      <w:b/>
      <w:noProof/>
      <w:sz w:val="18"/>
      <w:lang w:val="en-GB" w:eastAsia="en-US"/>
    </w:rPr>
  </w:style>
  <w:style w:type="character" w:customStyle="1" w:styleId="Char3">
    <w:name w:val="页脚 Char"/>
    <w:aliases w:val="footer odd Char,footer Char,fo Char,pie de página Char"/>
    <w:basedOn w:val="a0"/>
    <w:link w:val="a9"/>
    <w:qFormat/>
    <w:rsid w:val="00F32CF0"/>
    <w:rPr>
      <w:rFonts w:ascii="Arial" w:hAnsi="Arial"/>
      <w:b/>
      <w:i/>
      <w:noProof/>
      <w:sz w:val="18"/>
      <w:lang w:val="en-GB" w:eastAsia="en-US"/>
    </w:rPr>
  </w:style>
  <w:style w:type="character" w:customStyle="1" w:styleId="NOChar">
    <w:name w:val="NO Char"/>
    <w:link w:val="NO"/>
    <w:qFormat/>
    <w:rsid w:val="00F32CF0"/>
    <w:rPr>
      <w:rFonts w:ascii="Times New Roman" w:hAnsi="Times New Roman"/>
      <w:lang w:val="en-GB" w:eastAsia="en-US"/>
    </w:rPr>
  </w:style>
  <w:style w:type="character" w:customStyle="1" w:styleId="EXChar">
    <w:name w:val="EX Char"/>
    <w:link w:val="EX"/>
    <w:qFormat/>
    <w:rsid w:val="00F32CF0"/>
    <w:rPr>
      <w:rFonts w:ascii="Times New Roman" w:hAnsi="Times New Roman"/>
      <w:lang w:val="en-GB" w:eastAsia="en-US"/>
    </w:rPr>
  </w:style>
  <w:style w:type="character" w:customStyle="1" w:styleId="TFChar">
    <w:name w:val="TF Char"/>
    <w:link w:val="TF"/>
    <w:qFormat/>
    <w:rsid w:val="00F32CF0"/>
    <w:rPr>
      <w:rFonts w:ascii="Arial" w:hAnsi="Arial"/>
      <w:b/>
      <w:lang w:val="en-GB" w:eastAsia="en-US"/>
    </w:rPr>
  </w:style>
  <w:style w:type="character" w:customStyle="1" w:styleId="B2Char">
    <w:name w:val="B2 Char"/>
    <w:link w:val="B20"/>
    <w:qFormat/>
    <w:rsid w:val="00F32CF0"/>
    <w:rPr>
      <w:rFonts w:ascii="Times New Roman" w:hAnsi="Times New Roman"/>
      <w:lang w:val="en-GB" w:eastAsia="en-US"/>
    </w:rPr>
  </w:style>
  <w:style w:type="character" w:customStyle="1" w:styleId="B4Char">
    <w:name w:val="B4 Char"/>
    <w:link w:val="B4"/>
    <w:qFormat/>
    <w:rsid w:val="00F32CF0"/>
    <w:rPr>
      <w:rFonts w:ascii="Times New Roman" w:hAnsi="Times New Roman"/>
      <w:lang w:val="en-GB" w:eastAsia="en-US"/>
    </w:rPr>
  </w:style>
  <w:style w:type="paragraph" w:customStyle="1" w:styleId="TAJ">
    <w:name w:val="TAJ"/>
    <w:basedOn w:val="TH"/>
    <w:uiPriority w:val="99"/>
    <w:qFormat/>
    <w:rsid w:val="00F32CF0"/>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F32CF0"/>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uiPriority w:val="99"/>
    <w:qFormat/>
    <w:rsid w:val="00F32CF0"/>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F32CF0"/>
    <w:rPr>
      <w:rFonts w:ascii="Times New Roman" w:hAnsi="Times New Roman"/>
      <w:sz w:val="16"/>
      <w:lang w:val="en-GB" w:eastAsia="en-US"/>
    </w:rPr>
  </w:style>
  <w:style w:type="character" w:customStyle="1" w:styleId="Char1">
    <w:name w:val="列表 Char"/>
    <w:link w:val="a8"/>
    <w:qFormat/>
    <w:rsid w:val="00F32CF0"/>
    <w:rPr>
      <w:rFonts w:ascii="Times New Roman" w:hAnsi="Times New Roman"/>
      <w:lang w:val="en-GB" w:eastAsia="en-US"/>
    </w:rPr>
  </w:style>
  <w:style w:type="character" w:customStyle="1" w:styleId="Char2">
    <w:name w:val="列表项目符号 Char"/>
    <w:aliases w:val="UL Char"/>
    <w:link w:val="a7"/>
    <w:qFormat/>
    <w:rsid w:val="00F32CF0"/>
    <w:rPr>
      <w:rFonts w:ascii="Times New Roman" w:hAnsi="Times New Roman"/>
      <w:lang w:val="en-GB" w:eastAsia="en-US"/>
    </w:rPr>
  </w:style>
  <w:style w:type="character" w:customStyle="1" w:styleId="2Char0">
    <w:name w:val="列表项目符号 2 Char"/>
    <w:aliases w:val="lb2 Char"/>
    <w:link w:val="23"/>
    <w:qFormat/>
    <w:rsid w:val="00F32CF0"/>
    <w:rPr>
      <w:rFonts w:ascii="Times New Roman" w:hAnsi="Times New Roman"/>
      <w:lang w:val="en-GB" w:eastAsia="en-US"/>
    </w:rPr>
  </w:style>
  <w:style w:type="character" w:customStyle="1" w:styleId="3Char0">
    <w:name w:val="列表项目符号 3 Char"/>
    <w:link w:val="32"/>
    <w:qFormat/>
    <w:rsid w:val="00F32CF0"/>
    <w:rPr>
      <w:rFonts w:ascii="Times New Roman" w:hAnsi="Times New Roman"/>
      <w:lang w:val="en-GB" w:eastAsia="en-US"/>
    </w:rPr>
  </w:style>
  <w:style w:type="character" w:customStyle="1" w:styleId="2Char1">
    <w:name w:val="列表 2 Char"/>
    <w:link w:val="24"/>
    <w:qFormat/>
    <w:rsid w:val="00F32CF0"/>
    <w:rPr>
      <w:rFonts w:ascii="Times New Roman" w:hAnsi="Times New Roman"/>
      <w:lang w:val="en-GB" w:eastAsia="en-US"/>
    </w:rPr>
  </w:style>
  <w:style w:type="paragraph" w:styleId="af1">
    <w:name w:val="index heading"/>
    <w:basedOn w:val="a"/>
    <w:next w:val="a"/>
    <w:uiPriority w:val="99"/>
    <w:qFormat/>
    <w:rsid w:val="00F32CF0"/>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F32CF0"/>
    <w:pPr>
      <w:tabs>
        <w:tab w:val="left" w:pos="1134"/>
      </w:tabs>
      <w:overflowPunct w:val="0"/>
      <w:autoSpaceDE w:val="0"/>
      <w:autoSpaceDN w:val="0"/>
      <w:adjustRightInd w:val="0"/>
      <w:spacing w:after="0"/>
      <w:textAlignment w:val="baseline"/>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uiPriority w:val="35"/>
    <w:qFormat/>
    <w:rsid w:val="00F32CF0"/>
    <w:pPr>
      <w:overflowPunct w:val="0"/>
      <w:autoSpaceDE w:val="0"/>
      <w:autoSpaceDN w:val="0"/>
      <w:adjustRightInd w:val="0"/>
      <w:spacing w:before="120" w:after="120"/>
      <w:textAlignment w:val="baseline"/>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qFormat/>
    <w:locked/>
    <w:rsid w:val="00F32CF0"/>
    <w:rPr>
      <w:rFonts w:ascii="Times New Roman" w:eastAsia="MS Mincho" w:hAnsi="Times New Roman"/>
      <w:b/>
      <w:lang w:val="en-GB" w:eastAsia="en-US"/>
    </w:rPr>
  </w:style>
  <w:style w:type="paragraph" w:customStyle="1" w:styleId="tabletext">
    <w:name w:val="table text"/>
    <w:basedOn w:val="a"/>
    <w:next w:val="table"/>
    <w:uiPriority w:val="99"/>
    <w:qFormat/>
    <w:rsid w:val="00F32CF0"/>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F32CF0"/>
    <w:pPr>
      <w:overflowPunct w:val="0"/>
      <w:autoSpaceDE w:val="0"/>
      <w:autoSpaceDN w:val="0"/>
      <w:adjustRightInd w:val="0"/>
      <w:spacing w:after="0"/>
      <w:jc w:val="center"/>
      <w:textAlignment w:val="baseline"/>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F32CF0"/>
    <w:pPr>
      <w:widowControl w:val="0"/>
      <w:overflowPunct w:val="0"/>
      <w:autoSpaceDE w:val="0"/>
      <w:autoSpaceDN w:val="0"/>
      <w:adjustRightInd w:val="0"/>
      <w:spacing w:after="120"/>
      <w:textAlignment w:val="baseline"/>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qFormat/>
    <w:rsid w:val="00F32CF0"/>
    <w:rPr>
      <w:rFonts w:ascii="Times New Roman" w:eastAsia="MS Mincho" w:hAnsi="Times New Roman"/>
      <w:sz w:val="24"/>
      <w:lang w:val="en-GB" w:eastAsia="en-US"/>
    </w:rPr>
  </w:style>
  <w:style w:type="paragraph" w:customStyle="1" w:styleId="HE">
    <w:name w:val="HE"/>
    <w:basedOn w:val="a"/>
    <w:uiPriority w:val="99"/>
    <w:qFormat/>
    <w:rsid w:val="00F32CF0"/>
    <w:pPr>
      <w:overflowPunct w:val="0"/>
      <w:autoSpaceDE w:val="0"/>
      <w:autoSpaceDN w:val="0"/>
      <w:adjustRightInd w:val="0"/>
      <w:spacing w:after="0"/>
      <w:textAlignment w:val="baseline"/>
    </w:pPr>
    <w:rPr>
      <w:rFonts w:eastAsia="MS Mincho"/>
      <w:b/>
    </w:rPr>
  </w:style>
  <w:style w:type="paragraph" w:styleId="af4">
    <w:name w:val="Plain Text"/>
    <w:basedOn w:val="a"/>
    <w:link w:val="Chara"/>
    <w:uiPriority w:val="99"/>
    <w:qFormat/>
    <w:rsid w:val="00F32CF0"/>
    <w:pPr>
      <w:overflowPunct w:val="0"/>
      <w:autoSpaceDE w:val="0"/>
      <w:autoSpaceDN w:val="0"/>
      <w:adjustRightInd w:val="0"/>
      <w:spacing w:after="0"/>
      <w:textAlignment w:val="baseline"/>
    </w:pPr>
    <w:rPr>
      <w:rFonts w:ascii="Courier New" w:eastAsia="MS Mincho" w:hAnsi="Courier New"/>
    </w:rPr>
  </w:style>
  <w:style w:type="character" w:customStyle="1" w:styleId="Chara">
    <w:name w:val="纯文本 Char"/>
    <w:basedOn w:val="a0"/>
    <w:link w:val="af4"/>
    <w:uiPriority w:val="99"/>
    <w:qFormat/>
    <w:rsid w:val="00F32CF0"/>
    <w:rPr>
      <w:rFonts w:ascii="Courier New" w:eastAsia="MS Mincho" w:hAnsi="Courier New"/>
      <w:lang w:val="en-GB" w:eastAsia="en-US"/>
    </w:rPr>
  </w:style>
  <w:style w:type="paragraph" w:customStyle="1" w:styleId="text">
    <w:name w:val="text"/>
    <w:basedOn w:val="a"/>
    <w:uiPriority w:val="99"/>
    <w:qFormat/>
    <w:rsid w:val="00F32CF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32CF0"/>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F32CF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F32CF0"/>
    <w:rPr>
      <w:rFonts w:ascii="Arial" w:eastAsia="MS Mincho" w:hAnsi="Arial"/>
      <w:lang w:val="en-GB" w:eastAsia="en-US"/>
    </w:rPr>
  </w:style>
  <w:style w:type="paragraph" w:customStyle="1" w:styleId="textintend1">
    <w:name w:val="text intend 1"/>
    <w:basedOn w:val="text"/>
    <w:uiPriority w:val="99"/>
    <w:qFormat/>
    <w:rsid w:val="00F32CF0"/>
    <w:pPr>
      <w:widowControl/>
      <w:tabs>
        <w:tab w:val="num" w:pos="992"/>
      </w:tabs>
      <w:spacing w:after="120"/>
      <w:ind w:left="992" w:hanging="425"/>
    </w:pPr>
    <w:rPr>
      <w:lang w:val="en-US"/>
    </w:rPr>
  </w:style>
  <w:style w:type="paragraph" w:customStyle="1" w:styleId="textintend2">
    <w:name w:val="text intend 2"/>
    <w:basedOn w:val="text"/>
    <w:uiPriority w:val="99"/>
    <w:qFormat/>
    <w:rsid w:val="00F32CF0"/>
    <w:pPr>
      <w:widowControl/>
      <w:tabs>
        <w:tab w:val="num" w:pos="1418"/>
      </w:tabs>
      <w:spacing w:after="120"/>
      <w:ind w:left="1418" w:hanging="426"/>
    </w:pPr>
    <w:rPr>
      <w:lang w:val="en-US"/>
    </w:rPr>
  </w:style>
  <w:style w:type="paragraph" w:customStyle="1" w:styleId="textintend3">
    <w:name w:val="text intend 3"/>
    <w:basedOn w:val="text"/>
    <w:uiPriority w:val="99"/>
    <w:qFormat/>
    <w:rsid w:val="00F32CF0"/>
    <w:pPr>
      <w:widowControl/>
      <w:tabs>
        <w:tab w:val="num" w:pos="1843"/>
      </w:tabs>
      <w:spacing w:after="120"/>
      <w:ind w:left="1843" w:hanging="425"/>
    </w:pPr>
    <w:rPr>
      <w:lang w:val="en-US"/>
    </w:rPr>
  </w:style>
  <w:style w:type="paragraph" w:customStyle="1" w:styleId="normalpuce">
    <w:name w:val="normal puce"/>
    <w:basedOn w:val="a"/>
    <w:uiPriority w:val="99"/>
    <w:qFormat/>
    <w:rsid w:val="00F32CF0"/>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5">
    <w:name w:val="Body Text Indent"/>
    <w:basedOn w:val="a"/>
    <w:link w:val="Charb"/>
    <w:uiPriority w:val="99"/>
    <w:qFormat/>
    <w:rsid w:val="00F32CF0"/>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b">
    <w:name w:val="正文文本缩进 Char"/>
    <w:basedOn w:val="a0"/>
    <w:link w:val="af5"/>
    <w:uiPriority w:val="99"/>
    <w:qFormat/>
    <w:rsid w:val="00F32CF0"/>
    <w:rPr>
      <w:rFonts w:ascii="Times New Roman" w:eastAsia="MS Mincho" w:hAnsi="Times New Roman"/>
      <w:i/>
      <w:sz w:val="22"/>
      <w:lang w:val="en-GB" w:eastAsia="en-US"/>
    </w:rPr>
  </w:style>
  <w:style w:type="character" w:styleId="af6">
    <w:name w:val="page number"/>
    <w:basedOn w:val="a0"/>
    <w:qFormat/>
    <w:rsid w:val="00F32CF0"/>
  </w:style>
  <w:style w:type="character" w:customStyle="1" w:styleId="Char4">
    <w:name w:val="批注文字 Char"/>
    <w:basedOn w:val="a0"/>
    <w:link w:val="ac"/>
    <w:uiPriority w:val="99"/>
    <w:qFormat/>
    <w:rsid w:val="00F32CF0"/>
    <w:rPr>
      <w:rFonts w:ascii="Times New Roman" w:hAnsi="Times New Roman"/>
      <w:lang w:val="en-GB" w:eastAsia="en-US"/>
    </w:rPr>
  </w:style>
  <w:style w:type="paragraph" w:styleId="25">
    <w:name w:val="Body Text 2"/>
    <w:basedOn w:val="a"/>
    <w:link w:val="2Char2"/>
    <w:uiPriority w:val="99"/>
    <w:qFormat/>
    <w:rsid w:val="00F32CF0"/>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qFormat/>
    <w:rsid w:val="00F32CF0"/>
    <w:rPr>
      <w:rFonts w:ascii="Times New Roman" w:eastAsia="MS Mincho" w:hAnsi="Times New Roman"/>
      <w:sz w:val="24"/>
      <w:lang w:val="en-GB" w:eastAsia="en-US"/>
    </w:rPr>
  </w:style>
  <w:style w:type="paragraph" w:customStyle="1" w:styleId="para">
    <w:name w:val="para"/>
    <w:basedOn w:val="a"/>
    <w:uiPriority w:val="99"/>
    <w:qFormat/>
    <w:rsid w:val="00F32CF0"/>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F32CF0"/>
    <w:rPr>
      <w:noProof w:val="0"/>
      <w:vanish w:val="0"/>
      <w:color w:val="FF0000"/>
      <w:lang w:eastAsia="en-US"/>
    </w:rPr>
  </w:style>
  <w:style w:type="paragraph" w:customStyle="1" w:styleId="MTDisplayEquation">
    <w:name w:val="MTDisplayEquation"/>
    <w:basedOn w:val="a"/>
    <w:uiPriority w:val="99"/>
    <w:qFormat/>
    <w:rsid w:val="00F32CF0"/>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qFormat/>
    <w:rsid w:val="00F32CF0"/>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qFormat/>
    <w:rsid w:val="00F32CF0"/>
    <w:rPr>
      <w:rFonts w:ascii="Times New Roman" w:eastAsia="MS Mincho" w:hAnsi="Times New Roman"/>
      <w:lang w:val="en-GB" w:eastAsia="en-US"/>
    </w:rPr>
  </w:style>
  <w:style w:type="paragraph" w:customStyle="1" w:styleId="List1">
    <w:name w:val="List1"/>
    <w:basedOn w:val="a"/>
    <w:uiPriority w:val="99"/>
    <w:qFormat/>
    <w:rsid w:val="00F32CF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qFormat/>
    <w:rsid w:val="00F32CF0"/>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qFormat/>
    <w:rsid w:val="00F32CF0"/>
    <w:rPr>
      <w:rFonts w:ascii="Times New Roman" w:eastAsia="MS Mincho" w:hAnsi="Times New Roman"/>
      <w:b/>
      <w:i/>
      <w:lang w:val="en-GB" w:eastAsia="en-US"/>
    </w:rPr>
  </w:style>
  <w:style w:type="table" w:styleId="af7">
    <w:name w:val="Table Grid"/>
    <w:aliases w:val="SGS Table Basic 1,TableGrid"/>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F32CF0"/>
    <w:rPr>
      <w:rFonts w:ascii="Arial" w:hAnsi="Arial"/>
      <w:lang w:val="en-GB" w:eastAsia="en-US"/>
    </w:rPr>
  </w:style>
  <w:style w:type="paragraph" w:customStyle="1" w:styleId="TdocText">
    <w:name w:val="Tdoc_Text"/>
    <w:basedOn w:val="a"/>
    <w:uiPriority w:val="99"/>
    <w:qFormat/>
    <w:rsid w:val="00F32CF0"/>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uiPriority w:val="99"/>
    <w:qFormat/>
    <w:rsid w:val="00F32CF0"/>
    <w:rPr>
      <w:rFonts w:ascii="Tahoma" w:hAnsi="Tahoma" w:cs="Tahoma"/>
      <w:sz w:val="16"/>
      <w:szCs w:val="16"/>
      <w:lang w:val="en-GB" w:eastAsia="en-US"/>
    </w:rPr>
  </w:style>
  <w:style w:type="paragraph" w:customStyle="1" w:styleId="centered">
    <w:name w:val="centered"/>
    <w:basedOn w:val="a"/>
    <w:uiPriority w:val="99"/>
    <w:qFormat/>
    <w:rsid w:val="00F32CF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F32CF0"/>
    <w:rPr>
      <w:rFonts w:ascii="Bookman" w:hAnsi="Bookman"/>
      <w:position w:val="6"/>
      <w:sz w:val="18"/>
    </w:rPr>
  </w:style>
  <w:style w:type="paragraph" w:customStyle="1" w:styleId="References">
    <w:name w:val="References"/>
    <w:basedOn w:val="a"/>
    <w:uiPriority w:val="99"/>
    <w:qFormat/>
    <w:rsid w:val="00F32CF0"/>
    <w:pPr>
      <w:numPr>
        <w:numId w:val="5"/>
      </w:numPr>
      <w:overflowPunct w:val="0"/>
      <w:autoSpaceDE w:val="0"/>
      <w:autoSpaceDN w:val="0"/>
      <w:adjustRightInd w:val="0"/>
      <w:spacing w:after="80"/>
      <w:textAlignment w:val="baseline"/>
    </w:pPr>
    <w:rPr>
      <w:rFonts w:eastAsia="MS Mincho"/>
      <w:sz w:val="18"/>
      <w:lang w:val="en-US"/>
    </w:rPr>
  </w:style>
  <w:style w:type="character" w:customStyle="1" w:styleId="Char6">
    <w:name w:val="批注主题 Char"/>
    <w:basedOn w:val="Char4"/>
    <w:link w:val="af"/>
    <w:uiPriority w:val="99"/>
    <w:qFormat/>
    <w:rsid w:val="00F32CF0"/>
    <w:rPr>
      <w:rFonts w:ascii="Times New Roman" w:hAnsi="Times New Roman"/>
      <w:b/>
      <w:bCs/>
      <w:lang w:val="en-GB" w:eastAsia="en-US"/>
    </w:rPr>
  </w:style>
  <w:style w:type="paragraph" w:customStyle="1" w:styleId="ZchnZchn">
    <w:name w:val="Zchn Zchn"/>
    <w:uiPriority w:val="99"/>
    <w:semiHidden/>
    <w:qFormat/>
    <w:rsid w:val="00F32CF0"/>
    <w:pPr>
      <w:keepNext/>
      <w:numPr>
        <w:numId w:val="6"/>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F32CF0"/>
    <w:rPr>
      <w:rFonts w:eastAsia="MS Mincho"/>
      <w:lang w:val="en-GB" w:eastAsia="en-US" w:bidi="ar-SA"/>
    </w:rPr>
  </w:style>
  <w:style w:type="character" w:customStyle="1" w:styleId="B1Char1">
    <w:name w:val="B1 Char1"/>
    <w:qFormat/>
    <w:rsid w:val="00F32CF0"/>
    <w:rPr>
      <w:rFonts w:eastAsia="MS Mincho"/>
      <w:lang w:val="en-GB" w:eastAsia="en-US" w:bidi="ar-SA"/>
    </w:rPr>
  </w:style>
  <w:style w:type="paragraph" w:customStyle="1" w:styleId="TableText0">
    <w:name w:val="TableText"/>
    <w:basedOn w:val="af5"/>
    <w:uiPriority w:val="99"/>
    <w:qFormat/>
    <w:rsid w:val="00F32CF0"/>
    <w:pPr>
      <w:keepNext/>
      <w:keepLines/>
      <w:spacing w:before="0" w:after="180"/>
      <w:ind w:left="0"/>
      <w:jc w:val="center"/>
    </w:pPr>
    <w:rPr>
      <w:i w:val="0"/>
      <w:snapToGrid w:val="0"/>
      <w:kern w:val="2"/>
      <w:sz w:val="20"/>
    </w:rPr>
  </w:style>
  <w:style w:type="character" w:customStyle="1" w:styleId="msoins0">
    <w:name w:val="msoins"/>
    <w:basedOn w:val="a0"/>
    <w:qFormat/>
    <w:rsid w:val="00F32CF0"/>
  </w:style>
  <w:style w:type="paragraph" w:customStyle="1" w:styleId="B1">
    <w:name w:val="B1+"/>
    <w:basedOn w:val="B10"/>
    <w:uiPriority w:val="99"/>
    <w:qFormat/>
    <w:rsid w:val="00F32CF0"/>
    <w:pPr>
      <w:numPr>
        <w:numId w:val="7"/>
      </w:numPr>
      <w:overflowPunct w:val="0"/>
      <w:autoSpaceDE w:val="0"/>
      <w:autoSpaceDN w:val="0"/>
      <w:adjustRightInd w:val="0"/>
      <w:textAlignment w:val="baseline"/>
    </w:pPr>
    <w:rPr>
      <w:rFonts w:eastAsia="Times New Roman"/>
      <w:lang w:eastAsia="zh-CN"/>
    </w:rPr>
  </w:style>
  <w:style w:type="paragraph" w:styleId="af8">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
    <w:basedOn w:val="a"/>
    <w:link w:val="Charc"/>
    <w:uiPriority w:val="34"/>
    <w:qFormat/>
    <w:rsid w:val="00F32CF0"/>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Charc">
    <w:name w:val="列出段落 Char"/>
    <w:aliases w:val="- Bullets Char,목록 단락 Char,?? ?? Char,????? Char,???? Char,リスト段落 Char,清單段落1 Char,Lista1 Char,列出段落1 Char,中等深浅网格 1 - 着色 21 Char,R4_bullets Char,列表段落1 Char,—ño’i—Ž Char,¥¡¡¡¡ì¬º¥¹¥È¶ÎÂä Char,ÁÐ³ö¶ÎÂä Char,¥ê¥¹¥È¶ÎÂä Char,Paragrafo elenco Char"/>
    <w:link w:val="af8"/>
    <w:uiPriority w:val="34"/>
    <w:qFormat/>
    <w:rsid w:val="00F32CF0"/>
    <w:rPr>
      <w:rFonts w:ascii="Times New Roman" w:eastAsia="Times New Roman" w:hAnsi="Times New Roman"/>
      <w:sz w:val="24"/>
      <w:szCs w:val="24"/>
      <w:lang w:val="en-GB" w:eastAsia="en-US"/>
    </w:rPr>
  </w:style>
  <w:style w:type="paragraph" w:styleId="af9">
    <w:name w:val="Normal (Web)"/>
    <w:basedOn w:val="a"/>
    <w:uiPriority w:val="99"/>
    <w:unhideWhenUsed/>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qFormat/>
    <w:rsid w:val="00F32CF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F32CF0"/>
    <w:rPr>
      <w:rFonts w:eastAsia="宋体"/>
      <w:i/>
      <w:color w:val="0000FF"/>
      <w:lang w:val="en-GB" w:eastAsia="en-US"/>
    </w:rPr>
  </w:style>
  <w:style w:type="paragraph" w:customStyle="1" w:styleId="Bulletedo1">
    <w:name w:val="Bulleted o 1"/>
    <w:basedOn w:val="a"/>
    <w:uiPriority w:val="99"/>
    <w:qFormat/>
    <w:rsid w:val="00F32CF0"/>
    <w:pPr>
      <w:numPr>
        <w:numId w:val="8"/>
      </w:numPr>
      <w:overflowPunct w:val="0"/>
      <w:autoSpaceDE w:val="0"/>
      <w:autoSpaceDN w:val="0"/>
      <w:adjustRightInd w:val="0"/>
      <w:spacing w:before="120" w:after="120"/>
      <w:textAlignment w:val="baseline"/>
    </w:pPr>
    <w:rPr>
      <w:rFonts w:eastAsia="Times New Roman"/>
    </w:rPr>
  </w:style>
  <w:style w:type="paragraph" w:styleId="TOC">
    <w:name w:val="TOC Heading"/>
    <w:basedOn w:val="1"/>
    <w:next w:val="a"/>
    <w:uiPriority w:val="39"/>
    <w:unhideWhenUsed/>
    <w:qFormat/>
    <w:rsid w:val="00F32C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a">
    <w:name w:val="Revision"/>
    <w:hidden/>
    <w:uiPriority w:val="99"/>
    <w:qFormat/>
    <w:rsid w:val="00F32CF0"/>
    <w:rPr>
      <w:rFonts w:ascii="Times New Roman" w:hAnsi="Times New Roman"/>
      <w:lang w:val="en-GB" w:eastAsia="en-US"/>
    </w:rPr>
  </w:style>
  <w:style w:type="character" w:customStyle="1" w:styleId="EQChar">
    <w:name w:val="EQ Char"/>
    <w:link w:val="EQ"/>
    <w:qFormat/>
    <w:locked/>
    <w:rsid w:val="00F32CF0"/>
    <w:rPr>
      <w:rFonts w:ascii="Times New Roman" w:hAnsi="Times New Roman"/>
      <w:noProof/>
      <w:lang w:val="en-GB" w:eastAsia="en-US"/>
    </w:rPr>
  </w:style>
  <w:style w:type="character" w:styleId="afb">
    <w:name w:val="Strong"/>
    <w:aliases w:val="Level 2"/>
    <w:qFormat/>
    <w:rsid w:val="00F32CF0"/>
    <w:rPr>
      <w:b/>
      <w:bCs/>
    </w:rPr>
  </w:style>
  <w:style w:type="character" w:customStyle="1" w:styleId="TAL0">
    <w:name w:val="TAL (文字)"/>
    <w:qFormat/>
    <w:rsid w:val="00F32CF0"/>
    <w:rPr>
      <w:rFonts w:ascii="Arial" w:hAnsi="Arial"/>
      <w:sz w:val="18"/>
      <w:lang w:val="en-GB" w:eastAsia="ko-KR" w:bidi="ar-SA"/>
    </w:rPr>
  </w:style>
  <w:style w:type="character" w:customStyle="1" w:styleId="CharChar3">
    <w:name w:val="Char Char3"/>
    <w:qFormat/>
    <w:rsid w:val="00F32CF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F32CF0"/>
    <w:rPr>
      <w:lang w:val="en-GB" w:eastAsia="en-US" w:bidi="ar-SA"/>
    </w:rPr>
  </w:style>
  <w:style w:type="character" w:customStyle="1" w:styleId="msoins00">
    <w:name w:val="msoins0"/>
    <w:qFormat/>
    <w:rsid w:val="00F32CF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32CF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32CF0"/>
    <w:rPr>
      <w:rFonts w:ascii="Arial" w:hAnsi="Arial"/>
      <w:sz w:val="24"/>
      <w:lang w:val="en-GB" w:eastAsia="en-US" w:bidi="ar-SA"/>
    </w:rPr>
  </w:style>
  <w:style w:type="paragraph" w:customStyle="1" w:styleId="no0">
    <w:name w:val="no"/>
    <w:basedOn w:val="a"/>
    <w:uiPriority w:val="99"/>
    <w:qFormat/>
    <w:rsid w:val="00F32CF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F32CF0"/>
    <w:rPr>
      <w:sz w:val="24"/>
      <w:lang w:val="en-US" w:eastAsia="en-US"/>
    </w:rPr>
  </w:style>
  <w:style w:type="character" w:customStyle="1" w:styleId="EditorsNoteChar">
    <w:name w:val="Editor's Note Char"/>
    <w:aliases w:val="EN Char"/>
    <w:link w:val="EditorsNote"/>
    <w:qFormat/>
    <w:rsid w:val="00F32CF0"/>
    <w:rPr>
      <w:rFonts w:ascii="Times New Roman" w:hAnsi="Times New Roman"/>
      <w:color w:val="FF0000"/>
      <w:lang w:val="en-GB" w:eastAsia="en-US"/>
    </w:rPr>
  </w:style>
  <w:style w:type="paragraph" w:customStyle="1" w:styleId="IvDbodytext">
    <w:name w:val="IvD bodytext"/>
    <w:basedOn w:val="af3"/>
    <w:link w:val="IvDbodytextChar"/>
    <w:qFormat/>
    <w:rsid w:val="00F32CF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F32CF0"/>
    <w:rPr>
      <w:rFonts w:ascii="Arial" w:eastAsia="Malgun Gothic" w:hAnsi="Arial"/>
      <w:spacing w:val="2"/>
      <w:lang w:val="en-GB" w:eastAsia="en-US"/>
    </w:rPr>
  </w:style>
  <w:style w:type="paragraph" w:customStyle="1" w:styleId="BL">
    <w:name w:val="BL"/>
    <w:basedOn w:val="a"/>
    <w:uiPriority w:val="99"/>
    <w:qFormat/>
    <w:rsid w:val="00F32CF0"/>
    <w:pPr>
      <w:numPr>
        <w:numId w:val="9"/>
      </w:numPr>
      <w:tabs>
        <w:tab w:val="left" w:pos="851"/>
      </w:tabs>
      <w:overflowPunct w:val="0"/>
      <w:autoSpaceDE w:val="0"/>
      <w:autoSpaceDN w:val="0"/>
      <w:adjustRightInd w:val="0"/>
      <w:textAlignment w:val="baseline"/>
    </w:pPr>
    <w:rPr>
      <w:rFonts w:eastAsia="PMingLiU"/>
    </w:rPr>
  </w:style>
  <w:style w:type="character" w:styleId="afc">
    <w:name w:val="Placeholder Text"/>
    <w:uiPriority w:val="99"/>
    <w:qFormat/>
    <w:rsid w:val="00F32CF0"/>
    <w:rPr>
      <w:color w:val="808080"/>
    </w:rPr>
  </w:style>
  <w:style w:type="character" w:customStyle="1" w:styleId="PLChar">
    <w:name w:val="PL Char"/>
    <w:link w:val="PL"/>
    <w:qFormat/>
    <w:rsid w:val="00F32CF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F32CF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F32CF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
    <w:qFormat/>
    <w:rsid w:val="00F32CF0"/>
    <w:rPr>
      <w:rFonts w:ascii="Calibri Light" w:eastAsia="Times New Roman" w:hAnsi="Calibri Light" w:cs="Times New Roman"/>
      <w:color w:val="2F5496"/>
      <w:lang w:eastAsia="en-US"/>
    </w:rPr>
  </w:style>
  <w:style w:type="paragraph" w:customStyle="1" w:styleId="msonormal0">
    <w:name w:val="msonormal"/>
    <w:basedOn w:val="a"/>
    <w:uiPriority w:val="99"/>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F32CF0"/>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F32CF0"/>
    <w:rPr>
      <w:rFonts w:ascii="Times New Roman" w:eastAsia="宋体" w:hAnsi="Times New Roman"/>
      <w:lang w:eastAsia="en-US"/>
    </w:rPr>
  </w:style>
  <w:style w:type="character" w:customStyle="1" w:styleId="CharChar31">
    <w:name w:val="Char Char31"/>
    <w:qFormat/>
    <w:rsid w:val="00F32CF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F32CF0"/>
    <w:rPr>
      <w:rFonts w:ascii="Arial" w:hAnsi="Arial" w:cs="Times New Roman"/>
      <w:sz w:val="28"/>
      <w:szCs w:val="20"/>
      <w:lang w:val="en-GB" w:eastAsia="en-US"/>
    </w:rPr>
  </w:style>
  <w:style w:type="paragraph" w:customStyle="1" w:styleId="CharCharCharCharChar">
    <w:name w:val="Char Char Char 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F32CF0"/>
    <w:rPr>
      <w:lang w:val="en-GB" w:eastAsia="ja-JP" w:bidi="ar-SA"/>
    </w:rPr>
  </w:style>
  <w:style w:type="paragraph" w:customStyle="1" w:styleId="1Char0">
    <w:name w:val="(文字) (文字)1 Char (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32CF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F32CF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32CF0"/>
    <w:rPr>
      <w:rFonts w:ascii="Arial" w:hAnsi="Arial"/>
      <w:sz w:val="32"/>
      <w:lang w:val="en-GB" w:eastAsia="ja-JP" w:bidi="ar-SA"/>
    </w:rPr>
  </w:style>
  <w:style w:type="character" w:customStyle="1" w:styleId="CharChar4">
    <w:name w:val="Char Char4"/>
    <w:qFormat/>
    <w:rsid w:val="00F32CF0"/>
    <w:rPr>
      <w:rFonts w:ascii="Courier New" w:hAnsi="Courier New"/>
      <w:lang w:val="nb-NO" w:eastAsia="ja-JP" w:bidi="ar-SA"/>
    </w:rPr>
  </w:style>
  <w:style w:type="character" w:customStyle="1" w:styleId="AndreaLeonardi">
    <w:name w:val="Andrea Leonardi"/>
    <w:semiHidden/>
    <w:qFormat/>
    <w:rsid w:val="00F32CF0"/>
    <w:rPr>
      <w:rFonts w:ascii="Arial" w:hAnsi="Arial" w:cs="Arial"/>
      <w:color w:val="auto"/>
      <w:sz w:val="20"/>
      <w:szCs w:val="20"/>
    </w:rPr>
  </w:style>
  <w:style w:type="character" w:customStyle="1" w:styleId="NOCharChar">
    <w:name w:val="NO Char Char"/>
    <w:qFormat/>
    <w:rsid w:val="00F32CF0"/>
    <w:rPr>
      <w:lang w:val="en-GB" w:eastAsia="en-US" w:bidi="ar-SA"/>
    </w:rPr>
  </w:style>
  <w:style w:type="character" w:customStyle="1" w:styleId="NOZchn">
    <w:name w:val="NO Zchn"/>
    <w:qFormat/>
    <w:rsid w:val="00F32CF0"/>
    <w:rPr>
      <w:lang w:val="en-GB" w:eastAsia="en-US" w:bidi="ar-SA"/>
    </w:rPr>
  </w:style>
  <w:style w:type="character" w:customStyle="1" w:styleId="TACCar">
    <w:name w:val="TAC Car"/>
    <w:qFormat/>
    <w:rsid w:val="00F32CF0"/>
    <w:rPr>
      <w:rFonts w:ascii="Arial" w:hAnsi="Arial"/>
      <w:sz w:val="18"/>
      <w:lang w:val="en-GB" w:eastAsia="ja-JP" w:bidi="ar-SA"/>
    </w:rPr>
  </w:style>
  <w:style w:type="paragraph" w:customStyle="1" w:styleId="CharCharCharCharCharChar">
    <w:name w:val="Char Char Char Char Char Char"/>
    <w:uiPriority w:val="99"/>
    <w:semiHidden/>
    <w:qFormat/>
    <w:rsid w:val="00F32CF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rsid w:val="00F32CF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F32CF0"/>
    <w:rPr>
      <w:rFonts w:ascii="Arial" w:hAnsi="Arial" w:cs="Times New Roman"/>
      <w:sz w:val="20"/>
      <w:szCs w:val="20"/>
      <w:lang w:val="en-GB" w:eastAsia="en-US"/>
    </w:rPr>
  </w:style>
  <w:style w:type="paragraph" w:customStyle="1" w:styleId="CarCar">
    <w:name w:val="Car Car"/>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32CF0"/>
    <w:rPr>
      <w:rFonts w:ascii="Arial" w:hAnsi="Arial"/>
      <w:sz w:val="32"/>
      <w:lang w:val="en-GB" w:eastAsia="en-US" w:bidi="ar-SA"/>
    </w:rPr>
  </w:style>
  <w:style w:type="paragraph" w:customStyle="1" w:styleId="ZchnZchn1">
    <w:name w:val="Zchn Zchn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32CF0"/>
    <w:rPr>
      <w:rFonts w:ascii="Arial" w:hAnsi="Arial"/>
      <w:sz w:val="32"/>
      <w:lang w:val="en-GB" w:eastAsia="en-US" w:bidi="ar-SA"/>
    </w:rPr>
  </w:style>
  <w:style w:type="paragraph" w:customStyle="1" w:styleId="27">
    <w:name w:val="(文字) (文字)2"/>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32CF0"/>
    <w:rPr>
      <w:rFonts w:ascii="Arial" w:hAnsi="Arial"/>
      <w:sz w:val="32"/>
      <w:lang w:val="en-GB" w:eastAsia="en-US" w:bidi="ar-SA"/>
    </w:rPr>
  </w:style>
  <w:style w:type="paragraph" w:customStyle="1" w:styleId="35">
    <w:name w:val="(文字) (文字)3"/>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32CF0"/>
    <w:rPr>
      <w:rFonts w:ascii="Arial" w:hAnsi="Arial" w:cs="Times New Roman"/>
      <w:sz w:val="20"/>
      <w:szCs w:val="20"/>
      <w:lang w:val="en-GB" w:eastAsia="en-US"/>
    </w:rPr>
  </w:style>
  <w:style w:type="paragraph" w:customStyle="1" w:styleId="12">
    <w:name w:val="(文字) (文字)1"/>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F32CF0"/>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F32CF0"/>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F32CF0"/>
    <w:pPr>
      <w:numPr>
        <w:numId w:val="11"/>
      </w:numPr>
      <w:tabs>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F32CF0"/>
    <w:pPr>
      <w:numPr>
        <w:numId w:val="10"/>
      </w:numPr>
      <w:tabs>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F32CF0"/>
    <w:rPr>
      <w:rFonts w:ascii="Tahoma" w:hAnsi="Tahoma" w:cs="Tahoma"/>
      <w:shd w:val="clear" w:color="auto" w:fill="000080"/>
      <w:lang w:val="en-GB" w:eastAsia="en-US"/>
    </w:rPr>
  </w:style>
  <w:style w:type="character" w:customStyle="1" w:styleId="ZchnZchn5">
    <w:name w:val="Zchn Zchn5"/>
    <w:qFormat/>
    <w:rsid w:val="00F32CF0"/>
    <w:rPr>
      <w:rFonts w:ascii="Courier New" w:eastAsia="Batang" w:hAnsi="Courier New"/>
      <w:lang w:val="nb-NO" w:eastAsia="en-US" w:bidi="ar-SA"/>
    </w:rPr>
  </w:style>
  <w:style w:type="character" w:customStyle="1" w:styleId="CharChar10">
    <w:name w:val="Char Char10"/>
    <w:qFormat/>
    <w:rsid w:val="00F32CF0"/>
    <w:rPr>
      <w:rFonts w:ascii="Times New Roman" w:hAnsi="Times New Roman"/>
      <w:lang w:val="en-GB" w:eastAsia="en-US"/>
    </w:rPr>
  </w:style>
  <w:style w:type="character" w:customStyle="1" w:styleId="CharChar9">
    <w:name w:val="Char Char9"/>
    <w:qFormat/>
    <w:rsid w:val="00F32CF0"/>
    <w:rPr>
      <w:rFonts w:ascii="Tahoma" w:hAnsi="Tahoma" w:cs="Tahoma"/>
      <w:sz w:val="16"/>
      <w:szCs w:val="16"/>
      <w:lang w:val="en-GB" w:eastAsia="en-US"/>
    </w:rPr>
  </w:style>
  <w:style w:type="character" w:customStyle="1" w:styleId="CharChar8">
    <w:name w:val="Char Char8"/>
    <w:qFormat/>
    <w:rsid w:val="00F32CF0"/>
    <w:rPr>
      <w:rFonts w:ascii="Times New Roman" w:hAnsi="Times New Roman"/>
      <w:b/>
      <w:bCs/>
      <w:lang w:val="en-GB" w:eastAsia="en-US"/>
    </w:rPr>
  </w:style>
  <w:style w:type="paragraph" w:customStyle="1" w:styleId="13">
    <w:name w:val="修订1"/>
    <w:hidden/>
    <w:uiPriority w:val="99"/>
    <w:semiHidden/>
    <w:qFormat/>
    <w:rsid w:val="00F32CF0"/>
    <w:rPr>
      <w:rFonts w:ascii="Times New Roman" w:eastAsia="Batang" w:hAnsi="Times New Roman"/>
      <w:lang w:val="en-GB" w:eastAsia="en-US"/>
    </w:rPr>
  </w:style>
  <w:style w:type="paragraph" w:styleId="aff">
    <w:name w:val="endnote text"/>
    <w:basedOn w:val="a"/>
    <w:link w:val="Chare"/>
    <w:uiPriority w:val="99"/>
    <w:qFormat/>
    <w:rsid w:val="00F32CF0"/>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
    <w:uiPriority w:val="99"/>
    <w:qFormat/>
    <w:rsid w:val="00F32CF0"/>
    <w:rPr>
      <w:rFonts w:ascii="Times New Roman" w:eastAsia="Times New Roman" w:hAnsi="Times New Roman"/>
      <w:lang w:val="en-GB" w:eastAsia="en-US"/>
    </w:rPr>
  </w:style>
  <w:style w:type="character" w:styleId="aff0">
    <w:name w:val="endnote reference"/>
    <w:qFormat/>
    <w:rsid w:val="00F32CF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F32CF0"/>
    <w:rPr>
      <w:lang w:val="en-GB" w:eastAsia="ja-JP" w:bidi="ar-SA"/>
    </w:rPr>
  </w:style>
  <w:style w:type="paragraph" w:styleId="aff1">
    <w:name w:val="Title"/>
    <w:aliases w:val="Section Header"/>
    <w:basedOn w:val="a"/>
    <w:next w:val="a"/>
    <w:link w:val="Charf"/>
    <w:uiPriority w:val="99"/>
    <w:qFormat/>
    <w:rsid w:val="00F32CF0"/>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f1"/>
    <w:uiPriority w:val="99"/>
    <w:qFormat/>
    <w:rsid w:val="00F32CF0"/>
    <w:rPr>
      <w:rFonts w:ascii="Courier New" w:eastAsia="Malgun Gothic" w:hAnsi="Courier New"/>
      <w:lang w:val="nb-NO" w:eastAsia="en-US"/>
    </w:rPr>
  </w:style>
  <w:style w:type="paragraph" w:customStyle="1" w:styleId="FL">
    <w:name w:val="FL"/>
    <w:basedOn w:val="a"/>
    <w:uiPriority w:val="99"/>
    <w:qFormat/>
    <w:rsid w:val="00F32CF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F32CF0"/>
    <w:rPr>
      <w:rFonts w:ascii="Arial" w:hAnsi="Arial"/>
      <w:sz w:val="22"/>
      <w:lang w:val="en-GB" w:eastAsia="ja-JP" w:bidi="ar-SA"/>
    </w:rPr>
  </w:style>
  <w:style w:type="paragraph" w:styleId="aff2">
    <w:name w:val="Date"/>
    <w:basedOn w:val="a"/>
    <w:next w:val="a"/>
    <w:link w:val="Charf0"/>
    <w:uiPriority w:val="99"/>
    <w:qFormat/>
    <w:rsid w:val="00F32CF0"/>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qFormat/>
    <w:rsid w:val="00F32CF0"/>
    <w:rPr>
      <w:rFonts w:ascii="Times New Roman" w:eastAsia="Malgun Gothic" w:hAnsi="Times New Roman"/>
      <w:lang w:val="en-GB" w:eastAsia="en-US"/>
    </w:rPr>
  </w:style>
  <w:style w:type="paragraph" w:customStyle="1" w:styleId="AutoCorrect">
    <w:name w:val="AutoCorrect"/>
    <w:uiPriority w:val="99"/>
    <w:qFormat/>
    <w:rsid w:val="00F32CF0"/>
    <w:rPr>
      <w:rFonts w:ascii="Times New Roman" w:eastAsia="Malgun Gothic" w:hAnsi="Times New Roman"/>
      <w:sz w:val="24"/>
      <w:szCs w:val="24"/>
      <w:lang w:val="en-GB" w:eastAsia="ko-KR"/>
    </w:rPr>
  </w:style>
  <w:style w:type="paragraph" w:customStyle="1" w:styleId="-PAGE-">
    <w:name w:val="- PAGE -"/>
    <w:uiPriority w:val="99"/>
    <w:qFormat/>
    <w:rsid w:val="00F32CF0"/>
    <w:rPr>
      <w:rFonts w:ascii="Times New Roman" w:eastAsia="Malgun Gothic" w:hAnsi="Times New Roman"/>
      <w:sz w:val="24"/>
      <w:szCs w:val="24"/>
      <w:lang w:val="en-GB" w:eastAsia="ko-KR"/>
    </w:rPr>
  </w:style>
  <w:style w:type="paragraph" w:customStyle="1" w:styleId="PageXofY">
    <w:name w:val="Page X of Y"/>
    <w:uiPriority w:val="99"/>
    <w:qFormat/>
    <w:rsid w:val="00F32CF0"/>
    <w:rPr>
      <w:rFonts w:ascii="Times New Roman" w:eastAsia="Malgun Gothic" w:hAnsi="Times New Roman"/>
      <w:sz w:val="24"/>
      <w:szCs w:val="24"/>
      <w:lang w:val="en-GB" w:eastAsia="ko-KR"/>
    </w:rPr>
  </w:style>
  <w:style w:type="paragraph" w:customStyle="1" w:styleId="Createdby">
    <w:name w:val="Created by"/>
    <w:uiPriority w:val="99"/>
    <w:qFormat/>
    <w:rsid w:val="00F32CF0"/>
    <w:rPr>
      <w:rFonts w:ascii="Times New Roman" w:eastAsia="Malgun Gothic" w:hAnsi="Times New Roman"/>
      <w:sz w:val="24"/>
      <w:szCs w:val="24"/>
      <w:lang w:val="en-GB" w:eastAsia="ko-KR"/>
    </w:rPr>
  </w:style>
  <w:style w:type="paragraph" w:customStyle="1" w:styleId="Createdon">
    <w:name w:val="Created on"/>
    <w:uiPriority w:val="99"/>
    <w:qFormat/>
    <w:rsid w:val="00F32CF0"/>
    <w:rPr>
      <w:rFonts w:ascii="Times New Roman" w:eastAsia="Malgun Gothic" w:hAnsi="Times New Roman"/>
      <w:sz w:val="24"/>
      <w:szCs w:val="24"/>
      <w:lang w:val="en-GB" w:eastAsia="ko-KR"/>
    </w:rPr>
  </w:style>
  <w:style w:type="paragraph" w:customStyle="1" w:styleId="Lastprinted">
    <w:name w:val="Last printed"/>
    <w:uiPriority w:val="99"/>
    <w:qFormat/>
    <w:rsid w:val="00F32CF0"/>
    <w:rPr>
      <w:rFonts w:ascii="Times New Roman" w:eastAsia="Malgun Gothic" w:hAnsi="Times New Roman"/>
      <w:sz w:val="24"/>
      <w:szCs w:val="24"/>
      <w:lang w:val="en-GB" w:eastAsia="ko-KR"/>
    </w:rPr>
  </w:style>
  <w:style w:type="paragraph" w:customStyle="1" w:styleId="Lastsavedby">
    <w:name w:val="Last saved by"/>
    <w:uiPriority w:val="99"/>
    <w:qFormat/>
    <w:rsid w:val="00F32CF0"/>
    <w:rPr>
      <w:rFonts w:ascii="Times New Roman" w:eastAsia="Malgun Gothic" w:hAnsi="Times New Roman"/>
      <w:sz w:val="24"/>
      <w:szCs w:val="24"/>
      <w:lang w:val="en-GB" w:eastAsia="ko-KR"/>
    </w:rPr>
  </w:style>
  <w:style w:type="paragraph" w:customStyle="1" w:styleId="Filename">
    <w:name w:val="Filename"/>
    <w:uiPriority w:val="99"/>
    <w:qFormat/>
    <w:rsid w:val="00F32CF0"/>
    <w:rPr>
      <w:rFonts w:ascii="Times New Roman" w:eastAsia="Malgun Gothic" w:hAnsi="Times New Roman"/>
      <w:sz w:val="24"/>
      <w:szCs w:val="24"/>
      <w:lang w:val="en-GB" w:eastAsia="ko-KR"/>
    </w:rPr>
  </w:style>
  <w:style w:type="paragraph" w:customStyle="1" w:styleId="Filenameandpath">
    <w:name w:val="Filename and path"/>
    <w:uiPriority w:val="99"/>
    <w:qFormat/>
    <w:rsid w:val="00F32CF0"/>
    <w:rPr>
      <w:rFonts w:ascii="Times New Roman" w:eastAsia="Malgun Gothic" w:hAnsi="Times New Roman"/>
      <w:sz w:val="24"/>
      <w:szCs w:val="24"/>
      <w:lang w:val="en-GB" w:eastAsia="ko-KR"/>
    </w:rPr>
  </w:style>
  <w:style w:type="paragraph" w:customStyle="1" w:styleId="AuthorPageDate">
    <w:name w:val="Author  Page #  Date"/>
    <w:uiPriority w:val="99"/>
    <w:qFormat/>
    <w:rsid w:val="00F32CF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32CF0"/>
    <w:rPr>
      <w:rFonts w:ascii="Times New Roman" w:eastAsia="Malgun Gothic" w:hAnsi="Times New Roman"/>
      <w:sz w:val="24"/>
      <w:szCs w:val="24"/>
      <w:lang w:val="en-GB" w:eastAsia="ko-KR"/>
    </w:rPr>
  </w:style>
  <w:style w:type="paragraph" w:customStyle="1" w:styleId="INDENT1">
    <w:name w:val="INDENT1"/>
    <w:basedOn w:val="a"/>
    <w:uiPriority w:val="99"/>
    <w:qFormat/>
    <w:rsid w:val="00F32CF0"/>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F32CF0"/>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F32CF0"/>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F32CF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F32CF0"/>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F32CF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F32CF0"/>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F32CF0"/>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rsid w:val="00F32CF0"/>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uiPriority w:val="99"/>
    <w:qFormat/>
    <w:rsid w:val="00F32CF0"/>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F32CF0"/>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F32CF0"/>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32CF0"/>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F32CF0"/>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F32CF0"/>
    <w:rPr>
      <w:rFonts w:ascii="Arial" w:hAnsi="Arial"/>
      <w:lang w:val="en-GB" w:eastAsia="en-US" w:bidi="ar-SA"/>
    </w:rPr>
  </w:style>
  <w:style w:type="table" w:customStyle="1" w:styleId="Tabellengitternetz1">
    <w:name w:val="Tabellengitternetz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rsid w:val="00F32CF0"/>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F32CF0"/>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F32CF0"/>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3"/>
    <w:autoRedefine/>
    <w:uiPriority w:val="99"/>
    <w:qFormat/>
    <w:rsid w:val="00F32CF0"/>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F32CF0"/>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4">
    <w:name w:val="吹き出し1"/>
    <w:basedOn w:val="a"/>
    <w:uiPriority w:val="99"/>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28">
    <w:name w:val="吹き出し2"/>
    <w:basedOn w:val="a"/>
    <w:uiPriority w:val="99"/>
    <w:semiHidden/>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F32CF0"/>
    <w:pPr>
      <w:overflowPunct w:val="0"/>
      <w:autoSpaceDE w:val="0"/>
      <w:autoSpaceDN w:val="0"/>
      <w:adjustRightInd w:val="0"/>
      <w:textAlignment w:val="baseline"/>
    </w:pPr>
    <w:rPr>
      <w:rFonts w:eastAsia="MS Mincho"/>
    </w:rPr>
  </w:style>
  <w:style w:type="paragraph" w:customStyle="1" w:styleId="91">
    <w:name w:val="目次 91"/>
    <w:basedOn w:val="80"/>
    <w:uiPriority w:val="99"/>
    <w:qFormat/>
    <w:rsid w:val="00F32CF0"/>
    <w:pPr>
      <w:keepNext w:val="0"/>
      <w:overflowPunct w:val="0"/>
      <w:autoSpaceDE w:val="0"/>
      <w:autoSpaceDN w:val="0"/>
      <w:adjustRightInd w:val="0"/>
      <w:ind w:left="1418" w:hanging="1418"/>
      <w:textAlignment w:val="baseline"/>
    </w:pPr>
    <w:rPr>
      <w:rFonts w:eastAsia="MS Mincho"/>
      <w:lang w:val="en-US"/>
    </w:rPr>
  </w:style>
  <w:style w:type="paragraph" w:customStyle="1" w:styleId="15">
    <w:name w:val="図表番号1"/>
    <w:basedOn w:val="a"/>
    <w:next w:val="a"/>
    <w:uiPriority w:val="99"/>
    <w:qFormat/>
    <w:rsid w:val="00F32CF0"/>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F32CF0"/>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F32CF0"/>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F32CF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32CF0"/>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F32CF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32CF0"/>
    <w:pPr>
      <w:tabs>
        <w:tab w:val="left" w:pos="360"/>
      </w:tabs>
      <w:ind w:left="360" w:hanging="360"/>
    </w:pPr>
    <w:rPr>
      <w:sz w:val="24"/>
      <w:szCs w:val="24"/>
    </w:rPr>
  </w:style>
  <w:style w:type="paragraph" w:customStyle="1" w:styleId="Para1">
    <w:name w:val="Para1"/>
    <w:basedOn w:val="a"/>
    <w:uiPriority w:val="99"/>
    <w:qFormat/>
    <w:rsid w:val="00F32CF0"/>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F32CF0"/>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5"/>
    <w:next w:val="25"/>
    <w:uiPriority w:val="99"/>
    <w:qFormat/>
    <w:rsid w:val="00F32CF0"/>
    <w:pPr>
      <w:keepNext/>
      <w:keepLines/>
      <w:spacing w:after="60"/>
      <w:ind w:left="210"/>
      <w:jc w:val="center"/>
    </w:pPr>
    <w:rPr>
      <w:b/>
      <w:sz w:val="20"/>
    </w:rPr>
  </w:style>
  <w:style w:type="paragraph" w:customStyle="1" w:styleId="16">
    <w:name w:val="図表目次1"/>
    <w:basedOn w:val="a"/>
    <w:next w:val="a"/>
    <w:uiPriority w:val="99"/>
    <w:qFormat/>
    <w:rsid w:val="00F32CF0"/>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F32CF0"/>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F32CF0"/>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F32CF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32CF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32CF0"/>
    <w:pPr>
      <w:spacing w:before="120"/>
      <w:outlineLvl w:val="2"/>
    </w:pPr>
    <w:rPr>
      <w:sz w:val="28"/>
    </w:rPr>
  </w:style>
  <w:style w:type="paragraph" w:customStyle="1" w:styleId="Heading2Head2A2">
    <w:name w:val="Heading 2.Head2A.2"/>
    <w:basedOn w:val="1"/>
    <w:next w:val="a"/>
    <w:uiPriority w:val="99"/>
    <w:qFormat/>
    <w:rsid w:val="00F32CF0"/>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F32CF0"/>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F32CF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32CF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3"/>
    <w:uiPriority w:val="99"/>
    <w:qFormat/>
    <w:rsid w:val="00F32CF0"/>
    <w:pPr>
      <w:ind w:left="283" w:hanging="283"/>
    </w:pPr>
    <w:rPr>
      <w:sz w:val="20"/>
      <w:lang w:eastAsia="de-DE"/>
    </w:rPr>
  </w:style>
  <w:style w:type="paragraph" w:customStyle="1" w:styleId="11BodyText">
    <w:name w:val="11 BodyText"/>
    <w:aliases w:val="Block_Text,np,b"/>
    <w:basedOn w:val="a"/>
    <w:uiPriority w:val="99"/>
    <w:qFormat/>
    <w:rsid w:val="00F32CF0"/>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F32CF0"/>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rsid w:val="00F32CF0"/>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F32CF0"/>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32CF0"/>
    <w:rPr>
      <w:rFonts w:ascii="Arial" w:eastAsia="Malgun Gothic" w:hAnsi="Arial"/>
      <w:kern w:val="2"/>
      <w:sz w:val="18"/>
      <w:lang w:val="en-GB" w:eastAsia="en-US"/>
    </w:rPr>
  </w:style>
  <w:style w:type="character" w:customStyle="1" w:styleId="CharChar29">
    <w:name w:val="Char Char29"/>
    <w:qFormat/>
    <w:rsid w:val="00F32CF0"/>
    <w:rPr>
      <w:rFonts w:ascii="Arial" w:hAnsi="Arial"/>
      <w:sz w:val="36"/>
      <w:lang w:val="en-GB" w:eastAsia="en-US" w:bidi="ar-SA"/>
    </w:rPr>
  </w:style>
  <w:style w:type="character" w:customStyle="1" w:styleId="CharChar28">
    <w:name w:val="Char Char28"/>
    <w:qFormat/>
    <w:rsid w:val="00F32CF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32CF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F32CF0"/>
    <w:rPr>
      <w:rFonts w:ascii="Arial" w:hAnsi="Arial"/>
      <w:sz w:val="22"/>
      <w:lang w:val="en-GB" w:eastAsia="en-GB" w:bidi="ar-SA"/>
    </w:rPr>
  </w:style>
  <w:style w:type="paragraph" w:customStyle="1" w:styleId="Default">
    <w:name w:val="Default"/>
    <w:uiPriority w:val="99"/>
    <w:qFormat/>
    <w:rsid w:val="00F32CF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F32CF0"/>
    <w:rPr>
      <w:rFonts w:ascii="Times New Roman" w:hAnsi="Times New Roman"/>
      <w:lang w:val="en-GB"/>
    </w:rPr>
  </w:style>
  <w:style w:type="character" w:styleId="HTML">
    <w:name w:val="HTML Acronym"/>
    <w:uiPriority w:val="99"/>
    <w:unhideWhenUsed/>
    <w:qFormat/>
    <w:rsid w:val="00F32CF0"/>
  </w:style>
  <w:style w:type="table" w:customStyle="1" w:styleId="TableGrid4">
    <w:name w:val="Table Grid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3"/>
    <w:link w:val="3GPPNormalTextChar"/>
    <w:qFormat/>
    <w:rsid w:val="00F32CF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F32CF0"/>
    <w:rPr>
      <w:rFonts w:ascii="Arial" w:eastAsia="MS Mincho" w:hAnsi="Arial" w:cs="Arial"/>
      <w:sz w:val="24"/>
      <w:szCs w:val="24"/>
      <w:lang w:val="en-US" w:eastAsia="en-US"/>
    </w:rPr>
  </w:style>
  <w:style w:type="table" w:customStyle="1" w:styleId="17">
    <w:name w:val="表格格線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F32CF0"/>
  </w:style>
  <w:style w:type="paragraph" w:customStyle="1" w:styleId="H53GPP">
    <w:name w:val="H5 3GPP"/>
    <w:basedOn w:val="a"/>
    <w:link w:val="H53GPPChar"/>
    <w:qFormat/>
    <w:rsid w:val="00F32CF0"/>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F32CF0"/>
    <w:rPr>
      <w:rFonts w:ascii="Arial" w:eastAsia="Times New Roman" w:hAnsi="Arial"/>
      <w:snapToGrid w:val="0"/>
      <w:sz w:val="22"/>
      <w:szCs w:val="22"/>
      <w:lang w:val="en-GB" w:eastAsia="en-US"/>
    </w:rPr>
  </w:style>
  <w:style w:type="paragraph" w:styleId="aff3">
    <w:name w:val="Subtitle"/>
    <w:basedOn w:val="a"/>
    <w:next w:val="a"/>
    <w:link w:val="Charf1"/>
    <w:uiPriority w:val="11"/>
    <w:qFormat/>
    <w:rsid w:val="00F32CF0"/>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Charf1">
    <w:name w:val="副标题 Char"/>
    <w:basedOn w:val="a0"/>
    <w:link w:val="aff3"/>
    <w:uiPriority w:val="11"/>
    <w:qFormat/>
    <w:rsid w:val="00F32CF0"/>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F32CF0"/>
    <w:rPr>
      <w:rFonts w:ascii="Arial" w:eastAsia="Batang" w:hAnsi="Arial" w:cs="Times New Roman"/>
      <w:b/>
      <w:bCs/>
      <w:i/>
      <w:iCs/>
      <w:sz w:val="28"/>
      <w:szCs w:val="28"/>
      <w:lang w:val="en-GB" w:eastAsia="en-US" w:bidi="ar-SA"/>
    </w:rPr>
  </w:style>
  <w:style w:type="paragraph" w:customStyle="1" w:styleId="29">
    <w:name w:val="修订2"/>
    <w:hidden/>
    <w:uiPriority w:val="99"/>
    <w:semiHidden/>
    <w:qFormat/>
    <w:rsid w:val="00F32CF0"/>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F32CF0"/>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F32CF0"/>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F32CF0"/>
    <w:rPr>
      <w:rFonts w:ascii="Arial" w:hAnsi="Arial"/>
      <w:sz w:val="28"/>
      <w:lang w:val="en-GB" w:eastAsia="ko-KR" w:bidi="ar-SA"/>
    </w:rPr>
  </w:style>
  <w:style w:type="character" w:customStyle="1" w:styleId="CharChar32">
    <w:name w:val="Char Char32"/>
    <w:semiHidden/>
    <w:qFormat/>
    <w:rsid w:val="00F32CF0"/>
    <w:rPr>
      <w:rFonts w:ascii="Arial" w:hAnsi="Arial"/>
      <w:sz w:val="28"/>
      <w:lang w:val="en-GB" w:eastAsia="ko-KR" w:bidi="ar-SA"/>
    </w:rPr>
  </w:style>
  <w:style w:type="table" w:customStyle="1" w:styleId="TableGrid7">
    <w:name w:val="Table Grid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rsid w:val="00F32CF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4"/>
    <w:uiPriority w:val="30"/>
    <w:qFormat/>
    <w:rsid w:val="00F32CF0"/>
    <w:rPr>
      <w:rFonts w:ascii="Times New Roman" w:eastAsia="Times New Roman" w:hAnsi="Times New Roman"/>
      <w:i/>
      <w:iCs/>
      <w:color w:val="4F81BD" w:themeColor="accent1"/>
      <w:lang w:val="en-GB" w:eastAsia="en-US"/>
    </w:rPr>
  </w:style>
  <w:style w:type="paragraph" w:customStyle="1" w:styleId="18">
    <w:name w:val="副标题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0">
    <w:name w:val="副标题 Char1"/>
    <w:basedOn w:val="a0"/>
    <w:qFormat/>
    <w:rsid w:val="00F32CF0"/>
    <w:rPr>
      <w:rFonts w:asciiTheme="majorHAnsi" w:eastAsia="宋体" w:hAnsiTheme="majorHAnsi" w:cstheme="majorBidi"/>
      <w:b/>
      <w:bCs/>
      <w:kern w:val="28"/>
      <w:sz w:val="32"/>
      <w:szCs w:val="32"/>
      <w:lang w:val="en-GB" w:eastAsia="en-US"/>
    </w:rPr>
  </w:style>
  <w:style w:type="table" w:customStyle="1" w:styleId="19">
    <w:name w:val="网格型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qFormat/>
    <w:rsid w:val="00F32CF0"/>
    <w:rPr>
      <w:rFonts w:ascii="Times New Roman" w:hAnsi="Times New Roman"/>
      <w:i/>
      <w:iCs/>
      <w:color w:val="4F81BD" w:themeColor="accent1"/>
      <w:lang w:val="en-GB" w:eastAsia="en-US"/>
    </w:rPr>
  </w:style>
  <w:style w:type="table" w:customStyle="1" w:styleId="2a">
    <w:name w:val="网格型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F32CF0"/>
    <w:rPr>
      <w:rFonts w:ascii="Times New Roman" w:hAnsi="Times New Roman"/>
      <w:i/>
      <w:iCs/>
      <w:color w:val="4F81BD" w:themeColor="accent1"/>
      <w:lang w:val="en-GB" w:eastAsia="en-US"/>
    </w:rPr>
  </w:style>
  <w:style w:type="table" w:customStyle="1" w:styleId="TableGrid8">
    <w:name w:val="Table Grid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next w:val="af7"/>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rsid w:val="00F32CF0"/>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F32CF0"/>
    <w:rPr>
      <w:smallCaps/>
      <w:color w:val="C0504D"/>
      <w:u w:val="single"/>
    </w:rPr>
  </w:style>
  <w:style w:type="paragraph" w:customStyle="1" w:styleId="38">
    <w:name w:val="修订3"/>
    <w:uiPriority w:val="99"/>
    <w:semiHidden/>
    <w:qFormat/>
    <w:rsid w:val="00F32CF0"/>
    <w:rPr>
      <w:rFonts w:ascii="Times New Roman" w:eastAsia="Batang" w:hAnsi="Times New Roman"/>
      <w:lang w:val="en-GB" w:eastAsia="en-US"/>
    </w:rPr>
  </w:style>
  <w:style w:type="character" w:customStyle="1" w:styleId="NumberedListChar">
    <w:name w:val="Numbered List Char"/>
    <w:basedOn w:val="Charc"/>
    <w:link w:val="NumberedList"/>
    <w:qFormat/>
    <w:rsid w:val="00F32CF0"/>
    <w:rPr>
      <w:rFonts w:ascii="Times New Roman" w:eastAsia="MS Mincho" w:hAnsi="Times New Roman"/>
      <w:sz w:val="24"/>
      <w:szCs w:val="24"/>
      <w:lang w:val="en-US" w:eastAsia="en-US"/>
    </w:rPr>
  </w:style>
  <w:style w:type="paragraph" w:customStyle="1" w:styleId="Doc-text2">
    <w:name w:val="Doc-text2"/>
    <w:basedOn w:val="a"/>
    <w:link w:val="Doc-text2Char"/>
    <w:qFormat/>
    <w:rsid w:val="00F32CF0"/>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F32CF0"/>
    <w:rPr>
      <w:rFonts w:ascii="Arial" w:eastAsia="MS Mincho" w:hAnsi="Arial" w:cs="Arial"/>
      <w:lang w:val="en-GB" w:eastAsia="ja-JP"/>
    </w:rPr>
  </w:style>
  <w:style w:type="paragraph" w:customStyle="1" w:styleId="115">
    <w:name w:val="1.1"/>
    <w:basedOn w:val="30"/>
    <w:link w:val="11Char"/>
    <w:qFormat/>
    <w:rsid w:val="00F32CF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F32CF0"/>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F32CF0"/>
    <w:rPr>
      <w:rFonts w:ascii="Intel Clear" w:eastAsiaTheme="majorEastAsia" w:hAnsi="Intel Clear" w:cs="Intel Clear"/>
      <w:sz w:val="28"/>
      <w:lang w:val="en-GB" w:eastAsia="en-GB"/>
    </w:rPr>
  </w:style>
  <w:style w:type="character" w:customStyle="1" w:styleId="1b">
    <w:name w:val="明显强调1"/>
    <w:uiPriority w:val="21"/>
    <w:qFormat/>
    <w:rsid w:val="00F32CF0"/>
    <w:rPr>
      <w:b/>
      <w:bCs/>
      <w:i/>
      <w:iCs/>
      <w:color w:val="4F81BD"/>
    </w:rPr>
  </w:style>
  <w:style w:type="paragraph" w:customStyle="1" w:styleId="MediumGrid21">
    <w:name w:val="Medium Grid 21"/>
    <w:uiPriority w:val="1"/>
    <w:qFormat/>
    <w:rsid w:val="00F32CF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F32CF0"/>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F32CF0"/>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7">
    <w:name w:val="Emphasis"/>
    <w:qFormat/>
    <w:rsid w:val="00F32CF0"/>
    <w:rPr>
      <w:rFonts w:ascii="Times New Roman" w:hAnsi="Times New Roman" w:cs="Times New Roman" w:hint="default"/>
      <w:i/>
      <w:iCs/>
    </w:rPr>
  </w:style>
  <w:style w:type="character" w:styleId="aff8">
    <w:name w:val="Intense Emphasis"/>
    <w:uiPriority w:val="21"/>
    <w:qFormat/>
    <w:rsid w:val="00F32CF0"/>
    <w:rPr>
      <w:b/>
      <w:bCs w:val="0"/>
      <w:i/>
      <w:iCs w:val="0"/>
      <w:color w:val="4F81BD"/>
    </w:rPr>
  </w:style>
  <w:style w:type="character" w:styleId="aff9">
    <w:name w:val="Intense Reference"/>
    <w:qFormat/>
    <w:rsid w:val="00F32CF0"/>
    <w:rPr>
      <w:b/>
      <w:bCs w:val="0"/>
      <w:smallCaps/>
      <w:color w:val="C0504D"/>
      <w:spacing w:val="5"/>
      <w:u w:val="single"/>
    </w:rPr>
  </w:style>
  <w:style w:type="paragraph" w:customStyle="1" w:styleId="Header-3gppTdoc">
    <w:name w:val="Header-3gpp Tdoc"/>
    <w:basedOn w:val="a4"/>
    <w:link w:val="Header-3gppTdocChar"/>
    <w:qFormat/>
    <w:rsid w:val="00F32CF0"/>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F32CF0"/>
    <w:rPr>
      <w:rFonts w:ascii="Arial" w:eastAsia="MS Mincho" w:hAnsi="Arial" w:cs="Arial"/>
      <w:b/>
      <w:sz w:val="24"/>
      <w:szCs w:val="24"/>
      <w:lang w:val="en-US" w:eastAsia="en-US"/>
    </w:rPr>
  </w:style>
  <w:style w:type="character" w:customStyle="1" w:styleId="Char20">
    <w:name w:val="明显引用 Char2"/>
    <w:basedOn w:val="a0"/>
    <w:uiPriority w:val="30"/>
    <w:qFormat/>
    <w:rsid w:val="00F32CF0"/>
    <w:rPr>
      <w:rFonts w:ascii="Times New Roman" w:hAnsi="Times New Roman"/>
      <w:i/>
      <w:iCs/>
      <w:color w:val="4F81BD" w:themeColor="accent1"/>
      <w:lang w:val="en-GB" w:eastAsia="en-US"/>
    </w:rPr>
  </w:style>
  <w:style w:type="table" w:customStyle="1" w:styleId="54">
    <w:name w:val="网格型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sid w:val="00F32CF0"/>
    <w:rPr>
      <w:rFonts w:ascii="Times New Roman" w:hAnsi="Times New Roman"/>
      <w:i/>
      <w:iCs/>
      <w:color w:val="4F81BD" w:themeColor="accent1"/>
      <w:lang w:val="en-GB" w:eastAsia="en-US"/>
    </w:rPr>
  </w:style>
  <w:style w:type="table" w:customStyle="1" w:styleId="TableGrid16">
    <w:name w:val="Table Grid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未处理的提及1"/>
    <w:basedOn w:val="a0"/>
    <w:uiPriority w:val="99"/>
    <w:unhideWhenUsed/>
    <w:rsid w:val="00F32CF0"/>
    <w:rPr>
      <w:color w:val="605E5C"/>
      <w:shd w:val="clear" w:color="auto" w:fill="E1DFDD"/>
    </w:rPr>
  </w:style>
  <w:style w:type="paragraph" w:customStyle="1" w:styleId="affa">
    <w:name w:val="吹き出し"/>
    <w:basedOn w:val="a"/>
    <w:uiPriority w:val="99"/>
    <w:qFormat/>
    <w:rsid w:val="00F32CF0"/>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80"/>
    <w:uiPriority w:val="99"/>
    <w:qFormat/>
    <w:rsid w:val="00F32CF0"/>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F32CF0"/>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F32CF0"/>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F32CF0"/>
    <w:rPr>
      <w:rFonts w:ascii="Times New Roman" w:hAnsi="Times New Roman"/>
      <w:lang w:val="en-GB" w:eastAsia="en-US"/>
    </w:rPr>
  </w:style>
  <w:style w:type="character" w:customStyle="1" w:styleId="UnresolvedMention1">
    <w:name w:val="Unresolved Mention1"/>
    <w:uiPriority w:val="99"/>
    <w:unhideWhenUsed/>
    <w:qFormat/>
    <w:rsid w:val="00F32CF0"/>
    <w:rPr>
      <w:color w:val="808080"/>
      <w:shd w:val="clear" w:color="auto" w:fill="E6E6E6"/>
    </w:rPr>
  </w:style>
  <w:style w:type="paragraph" w:customStyle="1" w:styleId="B2">
    <w:name w:val="B2+"/>
    <w:basedOn w:val="B20"/>
    <w:uiPriority w:val="99"/>
    <w:qFormat/>
    <w:rsid w:val="00F32CF0"/>
    <w:pPr>
      <w:numPr>
        <w:numId w:val="13"/>
      </w:numPr>
      <w:overflowPunct w:val="0"/>
      <w:autoSpaceDE w:val="0"/>
      <w:autoSpaceDN w:val="0"/>
      <w:adjustRightInd w:val="0"/>
      <w:textAlignment w:val="baseline"/>
    </w:pPr>
    <w:rPr>
      <w:rFonts w:eastAsia="Times New Roman"/>
    </w:rPr>
  </w:style>
  <w:style w:type="paragraph" w:customStyle="1" w:styleId="B3">
    <w:name w:val="B3+"/>
    <w:basedOn w:val="B30"/>
    <w:uiPriority w:val="99"/>
    <w:qFormat/>
    <w:rsid w:val="00F32CF0"/>
    <w:pPr>
      <w:numPr>
        <w:numId w:val="14"/>
      </w:numPr>
      <w:tabs>
        <w:tab w:val="left" w:pos="1134"/>
      </w:tabs>
      <w:overflowPunct w:val="0"/>
      <w:autoSpaceDE w:val="0"/>
      <w:autoSpaceDN w:val="0"/>
      <w:adjustRightInd w:val="0"/>
      <w:textAlignment w:val="baseline"/>
    </w:pPr>
    <w:rPr>
      <w:rFonts w:eastAsia="Times New Roman"/>
    </w:rPr>
  </w:style>
  <w:style w:type="paragraph" w:customStyle="1" w:styleId="BN">
    <w:name w:val="BN"/>
    <w:basedOn w:val="a"/>
    <w:uiPriority w:val="99"/>
    <w:qFormat/>
    <w:rsid w:val="00F32CF0"/>
    <w:pPr>
      <w:numPr>
        <w:numId w:val="15"/>
      </w:numPr>
      <w:overflowPunct w:val="0"/>
      <w:autoSpaceDE w:val="0"/>
      <w:autoSpaceDN w:val="0"/>
      <w:adjustRightInd w:val="0"/>
      <w:textAlignment w:val="baseline"/>
    </w:pPr>
    <w:rPr>
      <w:rFonts w:eastAsia="Times New Roman"/>
    </w:rPr>
  </w:style>
  <w:style w:type="paragraph" w:customStyle="1" w:styleId="TB1">
    <w:name w:val="TB1"/>
    <w:basedOn w:val="a"/>
    <w:uiPriority w:val="99"/>
    <w:qFormat/>
    <w:rsid w:val="00F32CF0"/>
    <w:pPr>
      <w:keepNext/>
      <w:keepLines/>
      <w:numPr>
        <w:numId w:val="16"/>
      </w:numPr>
      <w:tabs>
        <w:tab w:val="left" w:pos="720"/>
      </w:tabs>
      <w:overflowPunct w:val="0"/>
      <w:autoSpaceDE w:val="0"/>
      <w:autoSpaceDN w:val="0"/>
      <w:adjustRightInd w:val="0"/>
      <w:spacing w:after="0"/>
      <w:ind w:left="737" w:hanging="380"/>
      <w:textAlignment w:val="baseline"/>
    </w:pPr>
    <w:rPr>
      <w:rFonts w:ascii="Arial" w:eastAsia="Times New Roman" w:hAnsi="Arial"/>
      <w:sz w:val="18"/>
    </w:rPr>
  </w:style>
  <w:style w:type="paragraph" w:customStyle="1" w:styleId="TB2">
    <w:name w:val="TB2"/>
    <w:basedOn w:val="a"/>
    <w:uiPriority w:val="99"/>
    <w:qFormat/>
    <w:rsid w:val="00F32CF0"/>
    <w:pPr>
      <w:keepNext/>
      <w:keepLines/>
      <w:numPr>
        <w:numId w:val="17"/>
      </w:numPr>
      <w:tabs>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fontstyle01">
    <w:name w:val="fontstyle01"/>
    <w:qFormat/>
    <w:rsid w:val="00F32CF0"/>
    <w:rPr>
      <w:rFonts w:ascii="Times-Roman" w:hAnsi="Times-Roman" w:hint="default"/>
      <w:b w:val="0"/>
      <w:bCs w:val="0"/>
      <w:i w:val="0"/>
      <w:iCs w:val="0"/>
      <w:color w:val="000000"/>
      <w:sz w:val="20"/>
      <w:szCs w:val="20"/>
    </w:rPr>
  </w:style>
  <w:style w:type="character" w:customStyle="1" w:styleId="SubtitleChar3">
    <w:name w:val="Subtitle Char3"/>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F32CF0"/>
    <w:rPr>
      <w:rFonts w:ascii="Times New Roman" w:eastAsia="Batang" w:hAnsi="Times New Roman"/>
      <w:lang w:val="en-GB" w:eastAsia="en-US"/>
    </w:rPr>
  </w:style>
  <w:style w:type="table" w:customStyle="1" w:styleId="TableGrid10">
    <w:name w:val="Table Grid1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sid w:val="00F32CF0"/>
    <w:rPr>
      <w:rFonts w:ascii="Times New Roman" w:eastAsia="Batang" w:hAnsi="Times New Roman"/>
      <w:lang w:val="en-GB" w:eastAsia="en-US"/>
    </w:rPr>
  </w:style>
  <w:style w:type="table" w:customStyle="1" w:styleId="TableGrid19">
    <w:name w:val="Table Grid19"/>
    <w:basedOn w:val="a1"/>
    <w:uiPriority w:val="39"/>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F32CF0"/>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e">
    <w:name w:val="鮮明引文1"/>
    <w:basedOn w:val="a"/>
    <w:next w:val="a"/>
    <w:uiPriority w:val="30"/>
    <w:qFormat/>
    <w:rsid w:val="00F32CF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1">
    <w:name w:val="副标题 Char2"/>
    <w:uiPriority w:val="11"/>
    <w:qFormat/>
    <w:rsid w:val="00F32CF0"/>
    <w:rPr>
      <w:rFonts w:ascii="Cambria" w:hAnsi="Cambria" w:cs="Times New Roman" w:hint="default"/>
      <w:b/>
      <w:bCs/>
      <w:kern w:val="28"/>
      <w:sz w:val="32"/>
      <w:szCs w:val="32"/>
      <w:lang w:val="en-GB" w:eastAsia="en-US"/>
    </w:rPr>
  </w:style>
  <w:style w:type="character" w:customStyle="1" w:styleId="1f">
    <w:name w:val="副標題 字元1"/>
    <w:qFormat/>
    <w:rsid w:val="00F32CF0"/>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F32CF0"/>
    <w:rPr>
      <w:rFonts w:ascii="Times New Roman" w:hAnsi="Times New Roman" w:cs="Times New Roman" w:hint="default"/>
      <w:i/>
      <w:iCs/>
      <w:color w:val="4F81BD"/>
      <w:lang w:val="en-GB" w:eastAsia="en-US"/>
    </w:rPr>
  </w:style>
  <w:style w:type="table" w:customStyle="1" w:styleId="TableGrid712">
    <w:name w:val="Table Grid7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F32CF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sid w:val="00F32CF0"/>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5">
    <w:name w:val="Char Char35"/>
    <w:semiHidden/>
    <w:qFormat/>
    <w:rsid w:val="00F32CF0"/>
    <w:rPr>
      <w:rFonts w:ascii="Arial" w:hAnsi="Arial"/>
      <w:sz w:val="28"/>
      <w:lang w:val="en-GB" w:eastAsia="ko-KR" w:bidi="ar-SA"/>
    </w:rPr>
  </w:style>
  <w:style w:type="character" w:customStyle="1" w:styleId="2b">
    <w:name w:val="副標題 字元2"/>
    <w:basedOn w:val="a0"/>
    <w:qFormat/>
    <w:rsid w:val="00F32CF0"/>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qFormat/>
    <w:rsid w:val="00F32CF0"/>
    <w:rPr>
      <w:rFonts w:ascii="Times New Roman" w:hAnsi="Times New Roman"/>
      <w:i/>
      <w:iCs/>
      <w:color w:val="4F81BD" w:themeColor="accent1"/>
      <w:lang w:val="en-GB" w:eastAsia="en-US"/>
    </w:rPr>
  </w:style>
  <w:style w:type="character" w:customStyle="1" w:styleId="2c">
    <w:name w:val="鮮明引文 字元2"/>
    <w:basedOn w:val="a0"/>
    <w:uiPriority w:val="30"/>
    <w:qFormat/>
    <w:rsid w:val="00F32CF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F32CF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F32CF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F32CF0"/>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F32CF0"/>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F32CF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F32CF0"/>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F32CF0"/>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F32CF0"/>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F32CF0"/>
    <w:rPr>
      <w:rFonts w:ascii="Times New Roman" w:eastAsia="宋体" w:hAnsi="Times New Roman"/>
      <w:lang w:val="en-GB" w:eastAsia="en-US"/>
    </w:rPr>
  </w:style>
  <w:style w:type="character" w:customStyle="1" w:styleId="IntenseQuoteChar2">
    <w:name w:val="Intense Quote Char2"/>
    <w:basedOn w:val="a0"/>
    <w:uiPriority w:val="30"/>
    <w:qFormat/>
    <w:rsid w:val="00F32CF0"/>
    <w:rPr>
      <w:rFonts w:ascii="Times New Roman" w:hAnsi="Times New Roman"/>
      <w:i/>
      <w:iCs/>
      <w:color w:val="4F81BD" w:themeColor="accent1"/>
      <w:lang w:val="en-GB" w:eastAsia="en-US"/>
    </w:rPr>
  </w:style>
  <w:style w:type="table" w:customStyle="1" w:styleId="TableGrid30">
    <w:name w:val="Table Grid3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
    <w:name w:val="CH"/>
    <w:basedOn w:val="a"/>
    <w:qFormat/>
    <w:rsid w:val="00F32CF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7"/>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表格格線119"/>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7">
    <w:name w:val="Tabellengitternetz3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7">
    <w:name w:val="Tabellengitternetz4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7">
    <w:name w:val="Tabellengitternetz5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7">
    <w:name w:val="Tabellengitternetz6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7">
    <w:name w:val="Tabellengitternetz7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7">
    <w:name w:val="Tabellengitternetz8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7">
    <w:name w:val="Tabellengitternetz9227"/>
    <w:basedOn w:val="a1"/>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7">
    <w:name w:val="Table Grid3227"/>
    <w:basedOn w:val="a1"/>
    <w:qFormat/>
    <w:rsid w:val="00F32CF0"/>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7">
    <w:name w:val="网格型3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7">
    <w:name w:val="网格型4227"/>
    <w:basedOn w:val="a1"/>
    <w:qFormat/>
    <w:rsid w:val="00F32CF0"/>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7">
    <w:name w:val="Table Grid4227"/>
    <w:basedOn w:val="a1"/>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表格格線1227"/>
    <w:basedOn w:val="a1"/>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6">
    <w:name w:val="Table Grid1121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6">
    <w:name w:val="Tabellengitternetz1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6">
    <w:name w:val="Tabellengitternetz2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6">
    <w:name w:val="Tabellengitternetz3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6">
    <w:name w:val="Tabellengitternetz4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6">
    <w:name w:val="Tabellengitternetz5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6">
    <w:name w:val="Tabellengitternetz6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6">
    <w:name w:val="Tabellengitternetz7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6">
    <w:name w:val="Tabellengitternetz8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6">
    <w:name w:val="Tabellengitternetz9111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6">
    <w:name w:val="Table Grid2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6">
    <w:name w:val="Table Grid3111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网格型3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网格型4111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6">
    <w:name w:val="Table Grid4111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表格格線1111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1"/>
    <w:next w:val="af7"/>
    <w:uiPriority w:val="39"/>
    <w:qFormat/>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6">
    <w:name w:val="Tabellengitternetz1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6">
    <w:name w:val="Tabellengitternetz2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6">
    <w:name w:val="Tabellengitternetz3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6">
    <w:name w:val="Tabellengitternetz4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6">
    <w:name w:val="Tabellengitternetz5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6">
    <w:name w:val="Tabellengitternetz6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6">
    <w:name w:val="Tabellengitternetz7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6">
    <w:name w:val="Tabellengitternetz8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6">
    <w:name w:val="Tabellengitternetz95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6">
    <w:name w:val="Table Grid2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6">
    <w:name w:val="Table Grid35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网格型3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6">
    <w:name w:val="网格型45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6">
    <w:name w:val="Table Grid45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表格格線15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1"/>
    <w:next w:val="af7"/>
    <w:uiPriority w:val="39"/>
    <w:qFormat/>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6">
    <w:name w:val="Tabellengitternetz1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6">
    <w:name w:val="Tabellengitternetz2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6">
    <w:name w:val="Tabellengitternetz3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6">
    <w:name w:val="Tabellengitternetz4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6">
    <w:name w:val="Tabellengitternetz5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6">
    <w:name w:val="Tabellengitternetz6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6">
    <w:name w:val="Tabellengitternetz7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6">
    <w:name w:val="Tabellengitternetz8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6">
    <w:name w:val="Tabellengitternetz9136"/>
    <w:basedOn w:val="a1"/>
    <w:next w:val="af7"/>
    <w:qFormat/>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6">
    <w:name w:val="Table Grid2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6">
    <w:name w:val="Table Grid3136"/>
    <w:basedOn w:val="a1"/>
    <w:next w:val="af7"/>
    <w:qFormat/>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网格型3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网格型4136"/>
    <w:basedOn w:val="a1"/>
    <w:next w:val="af7"/>
    <w:qFormat/>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1"/>
    <w:next w:val="af7"/>
    <w:qFormat/>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表格格線1136"/>
    <w:basedOn w:val="a1"/>
    <w:next w:val="af7"/>
    <w:qFormat/>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1"/>
    <w:next w:val="af7"/>
    <w:qFormat/>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dybold1">
    <w:name w:val="textbodybold1"/>
    <w:qFormat/>
    <w:rsid w:val="00F32CF0"/>
    <w:rPr>
      <w:rFonts w:ascii="Arial" w:hAnsi="Arial" w:cs="Arial" w:hint="default"/>
      <w:b/>
      <w:bCs/>
      <w:color w:val="902630"/>
      <w:sz w:val="18"/>
      <w:szCs w:val="18"/>
      <w:bdr w:val="none" w:sz="0" w:space="0" w:color="auto" w:frame="1"/>
    </w:rPr>
  </w:style>
  <w:style w:type="numbering" w:customStyle="1" w:styleId="NoList1">
    <w:name w:val="No List1"/>
    <w:next w:val="a2"/>
    <w:uiPriority w:val="99"/>
    <w:semiHidden/>
    <w:unhideWhenUsed/>
    <w:rsid w:val="00F32CF0"/>
  </w:style>
  <w:style w:type="character" w:customStyle="1" w:styleId="im-content1">
    <w:name w:val="im-content1"/>
    <w:qFormat/>
    <w:rsid w:val="00F32CF0"/>
    <w:rPr>
      <w:color w:val="333333"/>
    </w:rPr>
  </w:style>
  <w:style w:type="paragraph" w:customStyle="1" w:styleId="216">
    <w:name w:val="(文字) (文字)21"/>
    <w:semiHidden/>
    <w:qFormat/>
    <w:rsid w:val="00F32CF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vision1">
    <w:name w:val="Revision1"/>
    <w:hidden/>
    <w:uiPriority w:val="99"/>
    <w:qFormat/>
    <w:rsid w:val="00F32CF0"/>
    <w:rPr>
      <w:rFonts w:ascii="Times New Roman" w:eastAsia="Times New Roman" w:hAnsi="Times New Roman"/>
      <w:lang w:val="en-GB" w:eastAsia="en-US"/>
    </w:rPr>
  </w:style>
  <w:style w:type="paragraph" w:customStyle="1" w:styleId="TOCHeading1">
    <w:name w:val="TOC Heading1"/>
    <w:basedOn w:val="1"/>
    <w:next w:val="a"/>
    <w:uiPriority w:val="39"/>
    <w:unhideWhenUsed/>
    <w:qFormat/>
    <w:rsid w:val="00F32C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IntenseEmphasis1">
    <w:name w:val="Intense Emphasis1"/>
    <w:uiPriority w:val="21"/>
    <w:qFormat/>
    <w:rsid w:val="00F32CF0"/>
    <w:rPr>
      <w:b/>
      <w:i/>
      <w:color w:val="4F81BD"/>
    </w:rPr>
  </w:style>
  <w:style w:type="character" w:customStyle="1" w:styleId="SubtleReference1">
    <w:name w:val="Subtle Reference1"/>
    <w:uiPriority w:val="31"/>
    <w:qFormat/>
    <w:rsid w:val="00F32CF0"/>
    <w:rPr>
      <w:smallCaps/>
      <w:color w:val="C0504D"/>
      <w:u w:val="single"/>
    </w:rPr>
  </w:style>
  <w:style w:type="character" w:customStyle="1" w:styleId="IntenseReference1">
    <w:name w:val="Intense Reference1"/>
    <w:qFormat/>
    <w:rsid w:val="00F32CF0"/>
    <w:rPr>
      <w:b/>
      <w:smallCaps/>
      <w:color w:val="C0504D"/>
      <w:spacing w:val="5"/>
      <w:u w:val="single"/>
    </w:rPr>
  </w:style>
  <w:style w:type="character" w:customStyle="1" w:styleId="UnresolvedMention2">
    <w:name w:val="Unresolved Mention2"/>
    <w:basedOn w:val="a0"/>
    <w:uiPriority w:val="99"/>
    <w:unhideWhenUsed/>
    <w:rsid w:val="00F32CF0"/>
    <w:rPr>
      <w:color w:val="605E5C"/>
      <w:shd w:val="clear" w:color="auto" w:fill="E1DFDD"/>
    </w:rPr>
  </w:style>
  <w:style w:type="character" w:customStyle="1" w:styleId="eop">
    <w:name w:val="eop"/>
    <w:basedOn w:val="a0"/>
    <w:qFormat/>
    <w:rsid w:val="00F32CF0"/>
  </w:style>
  <w:style w:type="character" w:customStyle="1" w:styleId="normaltextrun">
    <w:name w:val="normaltextrun"/>
    <w:basedOn w:val="a0"/>
    <w:qFormat/>
    <w:rsid w:val="00F32CF0"/>
  </w:style>
  <w:style w:type="table" w:customStyle="1" w:styleId="TableGrid713">
    <w:name w:val="Table Grid7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rsid w:val="00F32CF0"/>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rsid w:val="00F32CF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rsid w:val="00F32CF0"/>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rsid w:val="00F32CF0"/>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rsid w:val="00F32CF0"/>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rsid w:val="00F32CF0"/>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rsid w:val="00F32CF0"/>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rsid w:val="00F32CF0"/>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F32CF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F32CF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F32CF0"/>
    <w:pPr>
      <w:numPr>
        <w:numId w:val="19"/>
      </w:numPr>
      <w:spacing w:before="60" w:after="0"/>
    </w:pPr>
    <w:rPr>
      <w:rFonts w:ascii="Arial" w:eastAsia="MS Mincho" w:hAnsi="Arial"/>
      <w:b/>
      <w:szCs w:val="24"/>
      <w:lang w:eastAsia="en-GB"/>
    </w:rPr>
  </w:style>
  <w:style w:type="table" w:customStyle="1" w:styleId="GridTable1Light1">
    <w:name w:val="Grid Table 1 Light1"/>
    <w:basedOn w:val="a1"/>
    <w:uiPriority w:val="46"/>
    <w:rsid w:val="00F32CF0"/>
    <w:rPr>
      <w:rFonts w:asciiTheme="minorHAnsi" w:eastAsiaTheme="minorHAnsi" w:hAnsiTheme="minorHAnsi" w:cstheme="minorBidi"/>
      <w:sz w:val="22"/>
      <w:szCs w:val="22"/>
      <w:lang w:val="en-US" w:eastAsia="en-US"/>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F32CF0"/>
    <w:pPr>
      <w:numPr>
        <w:numId w:val="20"/>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F32CF0"/>
    <w:rPr>
      <w:rFonts w:ascii="Times New Roman" w:hAnsi="Times New Roman"/>
      <w:lang w:val="en-US" w:eastAsia="zh-CN"/>
    </w:rPr>
  </w:style>
  <w:style w:type="paragraph" w:customStyle="1" w:styleId="LGTdoc">
    <w:name w:val="LGTdoc_본문"/>
    <w:basedOn w:val="a"/>
    <w:link w:val="LGTdocChar"/>
    <w:qFormat/>
    <w:rsid w:val="00F32CF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32CF0"/>
    <w:rPr>
      <w:rFonts w:ascii="Times New Roman" w:eastAsia="Batang" w:hAnsi="Times New Roman"/>
      <w:kern w:val="2"/>
      <w:sz w:val="22"/>
      <w:szCs w:val="24"/>
      <w:lang w:val="en-GB" w:eastAsia="ko-KR"/>
    </w:rPr>
  </w:style>
  <w:style w:type="character" w:customStyle="1" w:styleId="B12">
    <w:name w:val="B1 (文字)"/>
    <w:uiPriority w:val="99"/>
    <w:qFormat/>
    <w:locked/>
    <w:rsid w:val="00F32CF0"/>
    <w:rPr>
      <w:rFonts w:ascii="Times New Roman" w:eastAsia="Times New Roman" w:hAnsi="Times New Roman"/>
      <w:lang w:eastAsia="en-US"/>
    </w:rPr>
  </w:style>
  <w:style w:type="character" w:customStyle="1" w:styleId="EditorsNoteCarCar">
    <w:name w:val="Editor's Note Car Car"/>
    <w:rsid w:val="00F32CF0"/>
    <w:rPr>
      <w:rFonts w:ascii="Times New Roman" w:hAnsi="Times New Roman"/>
      <w:color w:val="FF0000"/>
      <w:lang w:val="en-GB" w:eastAsia="en-US"/>
    </w:rPr>
  </w:style>
  <w:style w:type="character" w:customStyle="1" w:styleId="1f4">
    <w:name w:val="未处理的提及1"/>
    <w:basedOn w:val="a0"/>
    <w:uiPriority w:val="52"/>
    <w:unhideWhenUsed/>
    <w:rsid w:val="00F32CF0"/>
    <w:rPr>
      <w:color w:val="605E5C"/>
      <w:shd w:val="clear" w:color="auto" w:fill="E1DFDD"/>
    </w:rPr>
  </w:style>
  <w:style w:type="numbering" w:customStyle="1" w:styleId="1f5">
    <w:name w:val="リストなし1"/>
    <w:next w:val="a2"/>
    <w:uiPriority w:val="99"/>
    <w:semiHidden/>
    <w:unhideWhenUsed/>
    <w:rsid w:val="00F32CF0"/>
  </w:style>
  <w:style w:type="numbering" w:customStyle="1" w:styleId="1f6">
    <w:name w:val="无列表1"/>
    <w:next w:val="a2"/>
    <w:semiHidden/>
    <w:rsid w:val="00F32CF0"/>
  </w:style>
  <w:style w:type="numbering" w:customStyle="1" w:styleId="NoList2">
    <w:name w:val="No List2"/>
    <w:next w:val="a2"/>
    <w:semiHidden/>
    <w:rsid w:val="00F32CF0"/>
  </w:style>
  <w:style w:type="numbering" w:customStyle="1" w:styleId="NoList3">
    <w:name w:val="No List3"/>
    <w:next w:val="a2"/>
    <w:uiPriority w:val="99"/>
    <w:semiHidden/>
    <w:rsid w:val="00F32CF0"/>
  </w:style>
  <w:style w:type="numbering" w:customStyle="1" w:styleId="NoList11">
    <w:name w:val="No List11"/>
    <w:next w:val="a2"/>
    <w:uiPriority w:val="99"/>
    <w:semiHidden/>
    <w:unhideWhenUsed/>
    <w:rsid w:val="00F32CF0"/>
  </w:style>
  <w:style w:type="numbering" w:customStyle="1" w:styleId="1f7">
    <w:name w:val="無清單1"/>
    <w:next w:val="a2"/>
    <w:uiPriority w:val="99"/>
    <w:semiHidden/>
    <w:unhideWhenUsed/>
    <w:rsid w:val="00F32CF0"/>
  </w:style>
  <w:style w:type="numbering" w:customStyle="1" w:styleId="11a">
    <w:name w:val="無清單11"/>
    <w:next w:val="a2"/>
    <w:uiPriority w:val="99"/>
    <w:semiHidden/>
    <w:unhideWhenUsed/>
    <w:rsid w:val="00F32CF0"/>
  </w:style>
  <w:style w:type="numbering" w:customStyle="1" w:styleId="NoList111">
    <w:name w:val="No List111"/>
    <w:next w:val="a2"/>
    <w:uiPriority w:val="99"/>
    <w:semiHidden/>
    <w:unhideWhenUsed/>
    <w:rsid w:val="00F32CF0"/>
  </w:style>
  <w:style w:type="numbering" w:customStyle="1" w:styleId="11b">
    <w:name w:val="无列表11"/>
    <w:next w:val="a2"/>
    <w:semiHidden/>
    <w:rsid w:val="00F32CF0"/>
  </w:style>
  <w:style w:type="numbering" w:customStyle="1" w:styleId="2d">
    <w:name w:val="无列表2"/>
    <w:next w:val="a2"/>
    <w:uiPriority w:val="99"/>
    <w:semiHidden/>
    <w:unhideWhenUsed/>
    <w:rsid w:val="00F32CF0"/>
  </w:style>
  <w:style w:type="numbering" w:customStyle="1" w:styleId="NoList12">
    <w:name w:val="No List12"/>
    <w:next w:val="a2"/>
    <w:uiPriority w:val="99"/>
    <w:semiHidden/>
    <w:unhideWhenUsed/>
    <w:rsid w:val="00F32CF0"/>
  </w:style>
  <w:style w:type="numbering" w:customStyle="1" w:styleId="11c">
    <w:name w:val="リストなし11"/>
    <w:next w:val="a2"/>
    <w:uiPriority w:val="99"/>
    <w:semiHidden/>
    <w:unhideWhenUsed/>
    <w:rsid w:val="00F32CF0"/>
  </w:style>
  <w:style w:type="numbering" w:customStyle="1" w:styleId="12a">
    <w:name w:val="无列表12"/>
    <w:next w:val="a2"/>
    <w:semiHidden/>
    <w:rsid w:val="00F32CF0"/>
  </w:style>
  <w:style w:type="numbering" w:customStyle="1" w:styleId="NoList21">
    <w:name w:val="No List21"/>
    <w:next w:val="a2"/>
    <w:semiHidden/>
    <w:rsid w:val="00F32CF0"/>
  </w:style>
  <w:style w:type="numbering" w:customStyle="1" w:styleId="NoList31">
    <w:name w:val="No List31"/>
    <w:next w:val="a2"/>
    <w:uiPriority w:val="99"/>
    <w:semiHidden/>
    <w:rsid w:val="00F32CF0"/>
  </w:style>
  <w:style w:type="numbering" w:customStyle="1" w:styleId="12b">
    <w:name w:val="無清單12"/>
    <w:next w:val="a2"/>
    <w:uiPriority w:val="99"/>
    <w:semiHidden/>
    <w:unhideWhenUsed/>
    <w:rsid w:val="00F32CF0"/>
  </w:style>
  <w:style w:type="numbering" w:customStyle="1" w:styleId="1119">
    <w:name w:val="無清單111"/>
    <w:next w:val="a2"/>
    <w:uiPriority w:val="99"/>
    <w:semiHidden/>
    <w:unhideWhenUsed/>
    <w:rsid w:val="00F32CF0"/>
  </w:style>
  <w:style w:type="numbering" w:customStyle="1" w:styleId="NoList1111">
    <w:name w:val="No List1111"/>
    <w:next w:val="a2"/>
    <w:uiPriority w:val="99"/>
    <w:semiHidden/>
    <w:unhideWhenUsed/>
    <w:rsid w:val="00F32CF0"/>
  </w:style>
  <w:style w:type="numbering" w:customStyle="1" w:styleId="111a">
    <w:name w:val="无列表111"/>
    <w:next w:val="a2"/>
    <w:semiHidden/>
    <w:rsid w:val="00F32CF0"/>
  </w:style>
  <w:style w:type="numbering" w:customStyle="1" w:styleId="217">
    <w:name w:val="无列表21"/>
    <w:next w:val="a2"/>
    <w:uiPriority w:val="99"/>
    <w:semiHidden/>
    <w:unhideWhenUsed/>
    <w:rsid w:val="00F32CF0"/>
  </w:style>
  <w:style w:type="numbering" w:customStyle="1" w:styleId="NoList121">
    <w:name w:val="No List121"/>
    <w:next w:val="a2"/>
    <w:uiPriority w:val="99"/>
    <w:semiHidden/>
    <w:unhideWhenUsed/>
    <w:rsid w:val="00F32CF0"/>
  </w:style>
  <w:style w:type="numbering" w:customStyle="1" w:styleId="111b">
    <w:name w:val="リストなし111"/>
    <w:next w:val="a2"/>
    <w:uiPriority w:val="99"/>
    <w:semiHidden/>
    <w:unhideWhenUsed/>
    <w:rsid w:val="00F32CF0"/>
  </w:style>
  <w:style w:type="numbering" w:customStyle="1" w:styleId="1218">
    <w:name w:val="无列表121"/>
    <w:next w:val="a2"/>
    <w:semiHidden/>
    <w:rsid w:val="00F32CF0"/>
  </w:style>
  <w:style w:type="numbering" w:customStyle="1" w:styleId="NoList211">
    <w:name w:val="No List211"/>
    <w:next w:val="a2"/>
    <w:semiHidden/>
    <w:rsid w:val="00F32CF0"/>
  </w:style>
  <w:style w:type="numbering" w:customStyle="1" w:styleId="NoList311">
    <w:name w:val="No List311"/>
    <w:next w:val="a2"/>
    <w:uiPriority w:val="99"/>
    <w:semiHidden/>
    <w:rsid w:val="00F32CF0"/>
  </w:style>
  <w:style w:type="numbering" w:customStyle="1" w:styleId="1219">
    <w:name w:val="無清單121"/>
    <w:next w:val="a2"/>
    <w:uiPriority w:val="99"/>
    <w:semiHidden/>
    <w:unhideWhenUsed/>
    <w:rsid w:val="00F32CF0"/>
  </w:style>
  <w:style w:type="numbering" w:customStyle="1" w:styleId="11110">
    <w:name w:val="無清單1111"/>
    <w:next w:val="a2"/>
    <w:uiPriority w:val="99"/>
    <w:semiHidden/>
    <w:unhideWhenUsed/>
    <w:rsid w:val="00F32CF0"/>
  </w:style>
  <w:style w:type="numbering" w:customStyle="1" w:styleId="NoList4">
    <w:name w:val="No List4"/>
    <w:next w:val="a2"/>
    <w:uiPriority w:val="99"/>
    <w:semiHidden/>
    <w:unhideWhenUsed/>
    <w:rsid w:val="00F32CF0"/>
  </w:style>
  <w:style w:type="numbering" w:customStyle="1" w:styleId="NoList11111">
    <w:name w:val="No List11111"/>
    <w:next w:val="a2"/>
    <w:uiPriority w:val="99"/>
    <w:semiHidden/>
    <w:unhideWhenUsed/>
    <w:rsid w:val="00F32CF0"/>
  </w:style>
  <w:style w:type="numbering" w:customStyle="1" w:styleId="11117">
    <w:name w:val="无列表1111"/>
    <w:next w:val="a2"/>
    <w:semiHidden/>
    <w:rsid w:val="00F32CF0"/>
  </w:style>
  <w:style w:type="numbering" w:customStyle="1" w:styleId="2110">
    <w:name w:val="无列表211"/>
    <w:next w:val="a2"/>
    <w:uiPriority w:val="99"/>
    <w:semiHidden/>
    <w:unhideWhenUsed/>
    <w:rsid w:val="00F32CF0"/>
  </w:style>
  <w:style w:type="numbering" w:customStyle="1" w:styleId="NoList1211">
    <w:name w:val="No List1211"/>
    <w:next w:val="a2"/>
    <w:uiPriority w:val="99"/>
    <w:semiHidden/>
    <w:unhideWhenUsed/>
    <w:rsid w:val="00F32CF0"/>
  </w:style>
  <w:style w:type="numbering" w:customStyle="1" w:styleId="11118">
    <w:name w:val="リストなし1111"/>
    <w:next w:val="a2"/>
    <w:uiPriority w:val="99"/>
    <w:semiHidden/>
    <w:unhideWhenUsed/>
    <w:rsid w:val="00F32CF0"/>
  </w:style>
  <w:style w:type="numbering" w:customStyle="1" w:styleId="12110">
    <w:name w:val="无列表1211"/>
    <w:next w:val="a2"/>
    <w:semiHidden/>
    <w:rsid w:val="00F32CF0"/>
  </w:style>
  <w:style w:type="numbering" w:customStyle="1" w:styleId="NoList2111">
    <w:name w:val="No List2111"/>
    <w:next w:val="a2"/>
    <w:semiHidden/>
    <w:rsid w:val="00F32CF0"/>
  </w:style>
  <w:style w:type="numbering" w:customStyle="1" w:styleId="NoList3111">
    <w:name w:val="No List3111"/>
    <w:next w:val="a2"/>
    <w:uiPriority w:val="99"/>
    <w:semiHidden/>
    <w:rsid w:val="00F32CF0"/>
  </w:style>
  <w:style w:type="numbering" w:customStyle="1" w:styleId="12114">
    <w:name w:val="無清單1211"/>
    <w:next w:val="a2"/>
    <w:uiPriority w:val="99"/>
    <w:semiHidden/>
    <w:unhideWhenUsed/>
    <w:rsid w:val="00F32CF0"/>
  </w:style>
  <w:style w:type="numbering" w:customStyle="1" w:styleId="111110">
    <w:name w:val="無清單11111"/>
    <w:next w:val="a2"/>
    <w:uiPriority w:val="99"/>
    <w:semiHidden/>
    <w:unhideWhenUsed/>
    <w:rsid w:val="00F32CF0"/>
  </w:style>
  <w:style w:type="numbering" w:customStyle="1" w:styleId="3a">
    <w:name w:val="无列表3"/>
    <w:next w:val="a2"/>
    <w:uiPriority w:val="99"/>
    <w:semiHidden/>
    <w:unhideWhenUsed/>
    <w:rsid w:val="00F32CF0"/>
  </w:style>
  <w:style w:type="numbering" w:customStyle="1" w:styleId="138">
    <w:name w:val="無清單13"/>
    <w:next w:val="a2"/>
    <w:uiPriority w:val="99"/>
    <w:semiHidden/>
    <w:unhideWhenUsed/>
    <w:rsid w:val="00F32CF0"/>
  </w:style>
  <w:style w:type="numbering" w:customStyle="1" w:styleId="NoList13">
    <w:name w:val="No List13"/>
    <w:next w:val="a2"/>
    <w:uiPriority w:val="99"/>
    <w:semiHidden/>
    <w:unhideWhenUsed/>
    <w:rsid w:val="00F32CF0"/>
  </w:style>
  <w:style w:type="numbering" w:customStyle="1" w:styleId="12c">
    <w:name w:val="リストなし12"/>
    <w:next w:val="a2"/>
    <w:uiPriority w:val="99"/>
    <w:semiHidden/>
    <w:unhideWhenUsed/>
    <w:rsid w:val="00F32CF0"/>
  </w:style>
  <w:style w:type="numbering" w:customStyle="1" w:styleId="139">
    <w:name w:val="无列表13"/>
    <w:next w:val="a2"/>
    <w:semiHidden/>
    <w:rsid w:val="00F32CF0"/>
  </w:style>
  <w:style w:type="numbering" w:customStyle="1" w:styleId="NoList22">
    <w:name w:val="No List22"/>
    <w:next w:val="a2"/>
    <w:semiHidden/>
    <w:rsid w:val="00F32CF0"/>
  </w:style>
  <w:style w:type="numbering" w:customStyle="1" w:styleId="NoList32">
    <w:name w:val="No List32"/>
    <w:next w:val="a2"/>
    <w:uiPriority w:val="99"/>
    <w:semiHidden/>
    <w:rsid w:val="00F32CF0"/>
  </w:style>
  <w:style w:type="numbering" w:customStyle="1" w:styleId="NoList112">
    <w:name w:val="No List112"/>
    <w:next w:val="a2"/>
    <w:uiPriority w:val="99"/>
    <w:semiHidden/>
    <w:unhideWhenUsed/>
    <w:rsid w:val="00F32CF0"/>
  </w:style>
  <w:style w:type="numbering" w:customStyle="1" w:styleId="1128">
    <w:name w:val="無清單112"/>
    <w:next w:val="a2"/>
    <w:uiPriority w:val="99"/>
    <w:semiHidden/>
    <w:unhideWhenUsed/>
    <w:rsid w:val="00F32CF0"/>
  </w:style>
  <w:style w:type="numbering" w:customStyle="1" w:styleId="11120">
    <w:name w:val="無清單1112"/>
    <w:next w:val="a2"/>
    <w:uiPriority w:val="99"/>
    <w:semiHidden/>
    <w:unhideWhenUsed/>
    <w:rsid w:val="00F32CF0"/>
  </w:style>
  <w:style w:type="numbering" w:customStyle="1" w:styleId="NoList1112">
    <w:name w:val="No List1112"/>
    <w:next w:val="a2"/>
    <w:uiPriority w:val="99"/>
    <w:semiHidden/>
    <w:unhideWhenUsed/>
    <w:rsid w:val="00F32CF0"/>
  </w:style>
  <w:style w:type="numbering" w:customStyle="1" w:styleId="222">
    <w:name w:val="无列表22"/>
    <w:next w:val="a2"/>
    <w:uiPriority w:val="99"/>
    <w:semiHidden/>
    <w:unhideWhenUsed/>
    <w:rsid w:val="00F32CF0"/>
  </w:style>
  <w:style w:type="numbering" w:customStyle="1" w:styleId="NoList122">
    <w:name w:val="No List122"/>
    <w:next w:val="a2"/>
    <w:uiPriority w:val="99"/>
    <w:semiHidden/>
    <w:unhideWhenUsed/>
    <w:rsid w:val="00F32CF0"/>
  </w:style>
  <w:style w:type="numbering" w:customStyle="1" w:styleId="1129">
    <w:name w:val="リストなし112"/>
    <w:next w:val="a2"/>
    <w:uiPriority w:val="99"/>
    <w:semiHidden/>
    <w:unhideWhenUsed/>
    <w:rsid w:val="00F32CF0"/>
  </w:style>
  <w:style w:type="numbering" w:customStyle="1" w:styleId="112a">
    <w:name w:val="无列表112"/>
    <w:next w:val="a2"/>
    <w:semiHidden/>
    <w:rsid w:val="00F32CF0"/>
  </w:style>
  <w:style w:type="numbering" w:customStyle="1" w:styleId="NoList212">
    <w:name w:val="No List212"/>
    <w:next w:val="a2"/>
    <w:semiHidden/>
    <w:rsid w:val="00F32CF0"/>
  </w:style>
  <w:style w:type="numbering" w:customStyle="1" w:styleId="NoList312">
    <w:name w:val="No List312"/>
    <w:next w:val="a2"/>
    <w:uiPriority w:val="99"/>
    <w:semiHidden/>
    <w:rsid w:val="00F32CF0"/>
  </w:style>
  <w:style w:type="numbering" w:customStyle="1" w:styleId="1228">
    <w:name w:val="無清單122"/>
    <w:next w:val="a2"/>
    <w:uiPriority w:val="99"/>
    <w:semiHidden/>
    <w:unhideWhenUsed/>
    <w:rsid w:val="00F32CF0"/>
  </w:style>
  <w:style w:type="numbering" w:customStyle="1" w:styleId="111120">
    <w:name w:val="無清單11112"/>
    <w:next w:val="a2"/>
    <w:uiPriority w:val="99"/>
    <w:semiHidden/>
    <w:unhideWhenUsed/>
    <w:rsid w:val="00F32CF0"/>
  </w:style>
  <w:style w:type="numbering" w:customStyle="1" w:styleId="NoList41">
    <w:name w:val="No List41"/>
    <w:next w:val="a2"/>
    <w:uiPriority w:val="99"/>
    <w:semiHidden/>
    <w:unhideWhenUsed/>
    <w:rsid w:val="00F32CF0"/>
  </w:style>
  <w:style w:type="numbering" w:customStyle="1" w:styleId="NoList1121">
    <w:name w:val="No List1121"/>
    <w:next w:val="a2"/>
    <w:uiPriority w:val="99"/>
    <w:semiHidden/>
    <w:unhideWhenUsed/>
    <w:rsid w:val="00F32CF0"/>
  </w:style>
  <w:style w:type="numbering" w:customStyle="1" w:styleId="NoList1212">
    <w:name w:val="No List1212"/>
    <w:next w:val="a2"/>
    <w:uiPriority w:val="99"/>
    <w:semiHidden/>
    <w:unhideWhenUsed/>
    <w:rsid w:val="00F32CF0"/>
  </w:style>
  <w:style w:type="numbering" w:customStyle="1" w:styleId="11125">
    <w:name w:val="リストなし1112"/>
    <w:next w:val="a2"/>
    <w:uiPriority w:val="99"/>
    <w:semiHidden/>
    <w:unhideWhenUsed/>
    <w:rsid w:val="00F32CF0"/>
  </w:style>
  <w:style w:type="numbering" w:customStyle="1" w:styleId="11126">
    <w:name w:val="无列表1112"/>
    <w:next w:val="a2"/>
    <w:semiHidden/>
    <w:rsid w:val="00F32CF0"/>
  </w:style>
  <w:style w:type="numbering" w:customStyle="1" w:styleId="NoList2112">
    <w:name w:val="No List2112"/>
    <w:next w:val="a2"/>
    <w:semiHidden/>
    <w:rsid w:val="00F32CF0"/>
  </w:style>
  <w:style w:type="numbering" w:customStyle="1" w:styleId="NoList3112">
    <w:name w:val="No List3112"/>
    <w:next w:val="a2"/>
    <w:uiPriority w:val="99"/>
    <w:semiHidden/>
    <w:rsid w:val="00F32CF0"/>
  </w:style>
  <w:style w:type="numbering" w:customStyle="1" w:styleId="NoList11112">
    <w:name w:val="No List11112"/>
    <w:next w:val="a2"/>
    <w:uiPriority w:val="99"/>
    <w:semiHidden/>
    <w:unhideWhenUsed/>
    <w:rsid w:val="00F32CF0"/>
  </w:style>
  <w:style w:type="numbering" w:customStyle="1" w:styleId="12120">
    <w:name w:val="無清單1212"/>
    <w:next w:val="a2"/>
    <w:uiPriority w:val="99"/>
    <w:semiHidden/>
    <w:unhideWhenUsed/>
    <w:rsid w:val="00F32CF0"/>
  </w:style>
  <w:style w:type="numbering" w:customStyle="1" w:styleId="1111110">
    <w:name w:val="無清單111111"/>
    <w:next w:val="a2"/>
    <w:uiPriority w:val="99"/>
    <w:semiHidden/>
    <w:unhideWhenUsed/>
    <w:rsid w:val="00F32CF0"/>
  </w:style>
  <w:style w:type="numbering" w:customStyle="1" w:styleId="NoList5">
    <w:name w:val="No List5"/>
    <w:next w:val="a2"/>
    <w:uiPriority w:val="99"/>
    <w:semiHidden/>
    <w:unhideWhenUsed/>
    <w:rsid w:val="00F32CF0"/>
  </w:style>
  <w:style w:type="numbering" w:customStyle="1" w:styleId="NoList131">
    <w:name w:val="No List131"/>
    <w:next w:val="a2"/>
    <w:uiPriority w:val="99"/>
    <w:semiHidden/>
    <w:unhideWhenUsed/>
    <w:rsid w:val="00F32CF0"/>
  </w:style>
  <w:style w:type="numbering" w:customStyle="1" w:styleId="121a">
    <w:name w:val="リストなし121"/>
    <w:next w:val="a2"/>
    <w:uiPriority w:val="99"/>
    <w:semiHidden/>
    <w:unhideWhenUsed/>
    <w:rsid w:val="00F32CF0"/>
  </w:style>
  <w:style w:type="numbering" w:customStyle="1" w:styleId="1229">
    <w:name w:val="无列表122"/>
    <w:next w:val="a2"/>
    <w:semiHidden/>
    <w:rsid w:val="00F32CF0"/>
  </w:style>
  <w:style w:type="numbering" w:customStyle="1" w:styleId="NoList221">
    <w:name w:val="No List221"/>
    <w:next w:val="a2"/>
    <w:semiHidden/>
    <w:rsid w:val="00F32CF0"/>
  </w:style>
  <w:style w:type="numbering" w:customStyle="1" w:styleId="NoList321">
    <w:name w:val="No List321"/>
    <w:next w:val="a2"/>
    <w:uiPriority w:val="99"/>
    <w:semiHidden/>
    <w:rsid w:val="00F32CF0"/>
  </w:style>
  <w:style w:type="numbering" w:customStyle="1" w:styleId="1310">
    <w:name w:val="無清單131"/>
    <w:next w:val="a2"/>
    <w:uiPriority w:val="99"/>
    <w:semiHidden/>
    <w:unhideWhenUsed/>
    <w:rsid w:val="00F32CF0"/>
  </w:style>
  <w:style w:type="numbering" w:customStyle="1" w:styleId="11210">
    <w:name w:val="無清單1121"/>
    <w:next w:val="a2"/>
    <w:uiPriority w:val="99"/>
    <w:semiHidden/>
    <w:unhideWhenUsed/>
    <w:rsid w:val="00F32CF0"/>
  </w:style>
  <w:style w:type="numbering" w:customStyle="1" w:styleId="2120">
    <w:name w:val="无列表212"/>
    <w:next w:val="a2"/>
    <w:uiPriority w:val="99"/>
    <w:semiHidden/>
    <w:unhideWhenUsed/>
    <w:rsid w:val="00F32CF0"/>
  </w:style>
  <w:style w:type="numbering" w:customStyle="1" w:styleId="NoList1221">
    <w:name w:val="No List1221"/>
    <w:next w:val="a2"/>
    <w:uiPriority w:val="99"/>
    <w:semiHidden/>
    <w:unhideWhenUsed/>
    <w:rsid w:val="00F32CF0"/>
  </w:style>
  <w:style w:type="numbering" w:customStyle="1" w:styleId="11214">
    <w:name w:val="リストなし1121"/>
    <w:next w:val="a2"/>
    <w:uiPriority w:val="99"/>
    <w:semiHidden/>
    <w:unhideWhenUsed/>
    <w:rsid w:val="00F32CF0"/>
  </w:style>
  <w:style w:type="numbering" w:customStyle="1" w:styleId="11215">
    <w:name w:val="无列表1121"/>
    <w:next w:val="a2"/>
    <w:semiHidden/>
    <w:rsid w:val="00F32CF0"/>
  </w:style>
  <w:style w:type="numbering" w:customStyle="1" w:styleId="NoList2121">
    <w:name w:val="No List2121"/>
    <w:next w:val="a2"/>
    <w:semiHidden/>
    <w:rsid w:val="00F32CF0"/>
  </w:style>
  <w:style w:type="numbering" w:customStyle="1" w:styleId="NoList3121">
    <w:name w:val="No List3121"/>
    <w:next w:val="a2"/>
    <w:uiPriority w:val="99"/>
    <w:semiHidden/>
    <w:rsid w:val="00F32CF0"/>
  </w:style>
  <w:style w:type="numbering" w:customStyle="1" w:styleId="NoList11121">
    <w:name w:val="No List11121"/>
    <w:next w:val="a2"/>
    <w:uiPriority w:val="99"/>
    <w:semiHidden/>
    <w:unhideWhenUsed/>
    <w:rsid w:val="00F32CF0"/>
  </w:style>
  <w:style w:type="numbering" w:customStyle="1" w:styleId="12210">
    <w:name w:val="無清單1221"/>
    <w:next w:val="a2"/>
    <w:uiPriority w:val="99"/>
    <w:semiHidden/>
    <w:unhideWhenUsed/>
    <w:rsid w:val="00F32CF0"/>
  </w:style>
  <w:style w:type="numbering" w:customStyle="1" w:styleId="111210">
    <w:name w:val="無清單11121"/>
    <w:next w:val="a2"/>
    <w:uiPriority w:val="99"/>
    <w:semiHidden/>
    <w:unhideWhenUsed/>
    <w:rsid w:val="00F32CF0"/>
  </w:style>
  <w:style w:type="numbering" w:customStyle="1" w:styleId="31a">
    <w:name w:val="无列表31"/>
    <w:next w:val="a2"/>
    <w:uiPriority w:val="99"/>
    <w:semiHidden/>
    <w:unhideWhenUsed/>
    <w:rsid w:val="00F32CF0"/>
  </w:style>
  <w:style w:type="numbering" w:customStyle="1" w:styleId="1314">
    <w:name w:val="无列表131"/>
    <w:next w:val="a2"/>
    <w:semiHidden/>
    <w:rsid w:val="00F32CF0"/>
  </w:style>
  <w:style w:type="numbering" w:customStyle="1" w:styleId="NoList113">
    <w:name w:val="No List113"/>
    <w:next w:val="a2"/>
    <w:uiPriority w:val="99"/>
    <w:semiHidden/>
    <w:unhideWhenUsed/>
    <w:rsid w:val="00F32CF0"/>
  </w:style>
  <w:style w:type="numbering" w:customStyle="1" w:styleId="NoList411">
    <w:name w:val="No List411"/>
    <w:next w:val="a2"/>
    <w:uiPriority w:val="99"/>
    <w:semiHidden/>
    <w:unhideWhenUsed/>
    <w:rsid w:val="00F32CF0"/>
  </w:style>
  <w:style w:type="numbering" w:customStyle="1" w:styleId="2210">
    <w:name w:val="无列表221"/>
    <w:next w:val="a2"/>
    <w:uiPriority w:val="99"/>
    <w:semiHidden/>
    <w:unhideWhenUsed/>
    <w:rsid w:val="00F32CF0"/>
  </w:style>
  <w:style w:type="numbering" w:customStyle="1" w:styleId="NoList12111">
    <w:name w:val="No List12111"/>
    <w:next w:val="a2"/>
    <w:uiPriority w:val="99"/>
    <w:semiHidden/>
    <w:unhideWhenUsed/>
    <w:rsid w:val="00F32CF0"/>
  </w:style>
  <w:style w:type="numbering" w:customStyle="1" w:styleId="111112">
    <w:name w:val="リストなし11111"/>
    <w:next w:val="a2"/>
    <w:uiPriority w:val="99"/>
    <w:semiHidden/>
    <w:unhideWhenUsed/>
    <w:rsid w:val="00F32CF0"/>
  </w:style>
  <w:style w:type="numbering" w:customStyle="1" w:styleId="111113">
    <w:name w:val="无列表11111"/>
    <w:next w:val="a2"/>
    <w:semiHidden/>
    <w:rsid w:val="00F32CF0"/>
  </w:style>
  <w:style w:type="numbering" w:customStyle="1" w:styleId="NoList21111">
    <w:name w:val="No List21111"/>
    <w:next w:val="a2"/>
    <w:semiHidden/>
    <w:rsid w:val="00F32CF0"/>
  </w:style>
  <w:style w:type="numbering" w:customStyle="1" w:styleId="NoList31111">
    <w:name w:val="No List31111"/>
    <w:next w:val="a2"/>
    <w:uiPriority w:val="99"/>
    <w:semiHidden/>
    <w:rsid w:val="00F32CF0"/>
  </w:style>
  <w:style w:type="numbering" w:customStyle="1" w:styleId="NoList111111">
    <w:name w:val="No List111111"/>
    <w:next w:val="a2"/>
    <w:uiPriority w:val="99"/>
    <w:semiHidden/>
    <w:unhideWhenUsed/>
    <w:rsid w:val="00F32CF0"/>
  </w:style>
  <w:style w:type="numbering" w:customStyle="1" w:styleId="121110">
    <w:name w:val="無清單12111"/>
    <w:next w:val="a2"/>
    <w:uiPriority w:val="99"/>
    <w:semiHidden/>
    <w:unhideWhenUsed/>
    <w:rsid w:val="00F32CF0"/>
  </w:style>
  <w:style w:type="numbering" w:customStyle="1" w:styleId="1111111">
    <w:name w:val="無清單1111111"/>
    <w:next w:val="a2"/>
    <w:uiPriority w:val="99"/>
    <w:semiHidden/>
    <w:unhideWhenUsed/>
    <w:rsid w:val="00F32CF0"/>
  </w:style>
  <w:style w:type="numbering" w:customStyle="1" w:styleId="NoList1311">
    <w:name w:val="No List1311"/>
    <w:next w:val="a2"/>
    <w:uiPriority w:val="99"/>
    <w:semiHidden/>
    <w:unhideWhenUsed/>
    <w:rsid w:val="00F32CF0"/>
  </w:style>
  <w:style w:type="numbering" w:customStyle="1" w:styleId="12115">
    <w:name w:val="リストなし1211"/>
    <w:next w:val="a2"/>
    <w:uiPriority w:val="99"/>
    <w:semiHidden/>
    <w:unhideWhenUsed/>
    <w:rsid w:val="00F32CF0"/>
  </w:style>
  <w:style w:type="numbering" w:customStyle="1" w:styleId="12121">
    <w:name w:val="无列表1212"/>
    <w:next w:val="a2"/>
    <w:semiHidden/>
    <w:rsid w:val="00F32CF0"/>
  </w:style>
  <w:style w:type="numbering" w:customStyle="1" w:styleId="NoList2211">
    <w:name w:val="No List2211"/>
    <w:next w:val="a2"/>
    <w:semiHidden/>
    <w:rsid w:val="00F32CF0"/>
  </w:style>
  <w:style w:type="numbering" w:customStyle="1" w:styleId="NoList3211">
    <w:name w:val="No List3211"/>
    <w:next w:val="a2"/>
    <w:uiPriority w:val="99"/>
    <w:semiHidden/>
    <w:rsid w:val="00F32CF0"/>
  </w:style>
  <w:style w:type="numbering" w:customStyle="1" w:styleId="NoList11211">
    <w:name w:val="No List11211"/>
    <w:next w:val="a2"/>
    <w:uiPriority w:val="99"/>
    <w:semiHidden/>
    <w:unhideWhenUsed/>
    <w:rsid w:val="00F32CF0"/>
  </w:style>
  <w:style w:type="numbering" w:customStyle="1" w:styleId="13110">
    <w:name w:val="無清單1311"/>
    <w:next w:val="a2"/>
    <w:uiPriority w:val="99"/>
    <w:semiHidden/>
    <w:unhideWhenUsed/>
    <w:rsid w:val="00F32CF0"/>
  </w:style>
  <w:style w:type="numbering" w:customStyle="1" w:styleId="112110">
    <w:name w:val="無清單11211"/>
    <w:next w:val="a2"/>
    <w:uiPriority w:val="99"/>
    <w:semiHidden/>
    <w:unhideWhenUsed/>
    <w:rsid w:val="00F32CF0"/>
  </w:style>
  <w:style w:type="numbering" w:customStyle="1" w:styleId="2111">
    <w:name w:val="无列表2111"/>
    <w:next w:val="a2"/>
    <w:uiPriority w:val="99"/>
    <w:semiHidden/>
    <w:unhideWhenUsed/>
    <w:rsid w:val="00F32CF0"/>
  </w:style>
  <w:style w:type="numbering" w:customStyle="1" w:styleId="NoList12211">
    <w:name w:val="No List12211"/>
    <w:next w:val="a2"/>
    <w:uiPriority w:val="99"/>
    <w:semiHidden/>
    <w:unhideWhenUsed/>
    <w:rsid w:val="00F32CF0"/>
  </w:style>
  <w:style w:type="numbering" w:customStyle="1" w:styleId="112111">
    <w:name w:val="リストなし11211"/>
    <w:next w:val="a2"/>
    <w:uiPriority w:val="99"/>
    <w:semiHidden/>
    <w:unhideWhenUsed/>
    <w:rsid w:val="00F32CF0"/>
  </w:style>
  <w:style w:type="numbering" w:customStyle="1" w:styleId="112112">
    <w:name w:val="无列表11211"/>
    <w:next w:val="a2"/>
    <w:semiHidden/>
    <w:rsid w:val="00F32CF0"/>
  </w:style>
  <w:style w:type="numbering" w:customStyle="1" w:styleId="NoList21211">
    <w:name w:val="No List21211"/>
    <w:next w:val="a2"/>
    <w:semiHidden/>
    <w:rsid w:val="00F32CF0"/>
  </w:style>
  <w:style w:type="numbering" w:customStyle="1" w:styleId="NoList31211">
    <w:name w:val="No List31211"/>
    <w:next w:val="a2"/>
    <w:uiPriority w:val="99"/>
    <w:semiHidden/>
    <w:rsid w:val="00F32CF0"/>
  </w:style>
  <w:style w:type="numbering" w:customStyle="1" w:styleId="NoList111211">
    <w:name w:val="No List111211"/>
    <w:next w:val="a2"/>
    <w:uiPriority w:val="99"/>
    <w:semiHidden/>
    <w:unhideWhenUsed/>
    <w:rsid w:val="00F32CF0"/>
  </w:style>
  <w:style w:type="numbering" w:customStyle="1" w:styleId="122110">
    <w:name w:val="無清單12211"/>
    <w:next w:val="a2"/>
    <w:uiPriority w:val="99"/>
    <w:semiHidden/>
    <w:unhideWhenUsed/>
    <w:rsid w:val="00F32CF0"/>
  </w:style>
  <w:style w:type="numbering" w:customStyle="1" w:styleId="111211">
    <w:name w:val="無清單111211"/>
    <w:next w:val="a2"/>
    <w:uiPriority w:val="99"/>
    <w:semiHidden/>
    <w:unhideWhenUsed/>
    <w:rsid w:val="00F32CF0"/>
  </w:style>
  <w:style w:type="numbering" w:customStyle="1" w:styleId="NoList6">
    <w:name w:val="No List6"/>
    <w:next w:val="a2"/>
    <w:uiPriority w:val="99"/>
    <w:semiHidden/>
    <w:unhideWhenUsed/>
    <w:rsid w:val="00F32CF0"/>
  </w:style>
  <w:style w:type="numbering" w:customStyle="1" w:styleId="NoList14">
    <w:name w:val="No List14"/>
    <w:next w:val="a2"/>
    <w:uiPriority w:val="99"/>
    <w:semiHidden/>
    <w:unhideWhenUsed/>
    <w:rsid w:val="00F32CF0"/>
  </w:style>
  <w:style w:type="numbering" w:customStyle="1" w:styleId="13a">
    <w:name w:val="リストなし13"/>
    <w:next w:val="a2"/>
    <w:uiPriority w:val="99"/>
    <w:semiHidden/>
    <w:unhideWhenUsed/>
    <w:rsid w:val="00F32CF0"/>
  </w:style>
  <w:style w:type="numbering" w:customStyle="1" w:styleId="NoList23">
    <w:name w:val="No List23"/>
    <w:next w:val="a2"/>
    <w:semiHidden/>
    <w:rsid w:val="00F32CF0"/>
  </w:style>
  <w:style w:type="numbering" w:customStyle="1" w:styleId="NoList33">
    <w:name w:val="No List33"/>
    <w:next w:val="a2"/>
    <w:uiPriority w:val="99"/>
    <w:semiHidden/>
    <w:rsid w:val="00F32CF0"/>
  </w:style>
  <w:style w:type="numbering" w:customStyle="1" w:styleId="148">
    <w:name w:val="無清單14"/>
    <w:next w:val="a2"/>
    <w:uiPriority w:val="99"/>
    <w:semiHidden/>
    <w:unhideWhenUsed/>
    <w:rsid w:val="00F32CF0"/>
  </w:style>
  <w:style w:type="numbering" w:customStyle="1" w:styleId="1137">
    <w:name w:val="無清單113"/>
    <w:next w:val="a2"/>
    <w:uiPriority w:val="99"/>
    <w:semiHidden/>
    <w:unhideWhenUsed/>
    <w:rsid w:val="00F32CF0"/>
  </w:style>
  <w:style w:type="numbering" w:customStyle="1" w:styleId="NoList123">
    <w:name w:val="No List123"/>
    <w:next w:val="a2"/>
    <w:uiPriority w:val="99"/>
    <w:semiHidden/>
    <w:unhideWhenUsed/>
    <w:rsid w:val="00F32CF0"/>
  </w:style>
  <w:style w:type="numbering" w:customStyle="1" w:styleId="1138">
    <w:name w:val="リストなし113"/>
    <w:next w:val="a2"/>
    <w:uiPriority w:val="99"/>
    <w:semiHidden/>
    <w:unhideWhenUsed/>
    <w:rsid w:val="00F32CF0"/>
  </w:style>
  <w:style w:type="numbering" w:customStyle="1" w:styleId="1139">
    <w:name w:val="无列表113"/>
    <w:next w:val="a2"/>
    <w:semiHidden/>
    <w:rsid w:val="00F32CF0"/>
  </w:style>
  <w:style w:type="numbering" w:customStyle="1" w:styleId="NoList213">
    <w:name w:val="No List213"/>
    <w:next w:val="a2"/>
    <w:semiHidden/>
    <w:rsid w:val="00F32CF0"/>
  </w:style>
  <w:style w:type="numbering" w:customStyle="1" w:styleId="NoList313">
    <w:name w:val="No List313"/>
    <w:next w:val="a2"/>
    <w:uiPriority w:val="99"/>
    <w:semiHidden/>
    <w:rsid w:val="00F32CF0"/>
  </w:style>
  <w:style w:type="numbering" w:customStyle="1" w:styleId="NoList1113">
    <w:name w:val="No List1113"/>
    <w:next w:val="a2"/>
    <w:uiPriority w:val="99"/>
    <w:semiHidden/>
    <w:unhideWhenUsed/>
    <w:rsid w:val="00F32CF0"/>
  </w:style>
  <w:style w:type="numbering" w:customStyle="1" w:styleId="1236">
    <w:name w:val="無清單123"/>
    <w:next w:val="a2"/>
    <w:uiPriority w:val="99"/>
    <w:semiHidden/>
    <w:unhideWhenUsed/>
    <w:rsid w:val="00F32CF0"/>
  </w:style>
  <w:style w:type="numbering" w:customStyle="1" w:styleId="11130">
    <w:name w:val="無清單1113"/>
    <w:next w:val="a2"/>
    <w:uiPriority w:val="99"/>
    <w:semiHidden/>
    <w:unhideWhenUsed/>
    <w:rsid w:val="00F32CF0"/>
  </w:style>
  <w:style w:type="numbering" w:customStyle="1" w:styleId="NoList51">
    <w:name w:val="No List51"/>
    <w:next w:val="a2"/>
    <w:uiPriority w:val="99"/>
    <w:semiHidden/>
    <w:unhideWhenUsed/>
    <w:rsid w:val="00F32CF0"/>
  </w:style>
  <w:style w:type="numbering" w:customStyle="1" w:styleId="13111">
    <w:name w:val="无列表1311"/>
    <w:next w:val="a2"/>
    <w:semiHidden/>
    <w:rsid w:val="00F32CF0"/>
  </w:style>
  <w:style w:type="numbering" w:customStyle="1" w:styleId="NoList1131">
    <w:name w:val="No List1131"/>
    <w:next w:val="a2"/>
    <w:uiPriority w:val="99"/>
    <w:semiHidden/>
    <w:unhideWhenUsed/>
    <w:rsid w:val="00F32CF0"/>
  </w:style>
  <w:style w:type="numbering" w:customStyle="1" w:styleId="NoList4111">
    <w:name w:val="No List4111"/>
    <w:next w:val="a2"/>
    <w:uiPriority w:val="99"/>
    <w:semiHidden/>
    <w:unhideWhenUsed/>
    <w:rsid w:val="00F32CF0"/>
  </w:style>
  <w:style w:type="numbering" w:customStyle="1" w:styleId="2211">
    <w:name w:val="无列表2211"/>
    <w:next w:val="a2"/>
    <w:uiPriority w:val="99"/>
    <w:semiHidden/>
    <w:unhideWhenUsed/>
    <w:rsid w:val="00F32CF0"/>
  </w:style>
  <w:style w:type="numbering" w:customStyle="1" w:styleId="NoList121111">
    <w:name w:val="No List121111"/>
    <w:next w:val="a2"/>
    <w:uiPriority w:val="99"/>
    <w:semiHidden/>
    <w:unhideWhenUsed/>
    <w:rsid w:val="00F32CF0"/>
  </w:style>
  <w:style w:type="numbering" w:customStyle="1" w:styleId="1111112">
    <w:name w:val="リストなし111111"/>
    <w:next w:val="a2"/>
    <w:uiPriority w:val="99"/>
    <w:semiHidden/>
    <w:unhideWhenUsed/>
    <w:rsid w:val="00F32CF0"/>
  </w:style>
  <w:style w:type="numbering" w:customStyle="1" w:styleId="1111113">
    <w:name w:val="无列表111111"/>
    <w:next w:val="a2"/>
    <w:semiHidden/>
    <w:rsid w:val="00F32CF0"/>
  </w:style>
  <w:style w:type="numbering" w:customStyle="1" w:styleId="NoList211111">
    <w:name w:val="No List211111"/>
    <w:next w:val="a2"/>
    <w:semiHidden/>
    <w:rsid w:val="00F32CF0"/>
  </w:style>
  <w:style w:type="numbering" w:customStyle="1" w:styleId="NoList311111">
    <w:name w:val="No List311111"/>
    <w:next w:val="a2"/>
    <w:uiPriority w:val="99"/>
    <w:semiHidden/>
    <w:rsid w:val="00F32CF0"/>
  </w:style>
  <w:style w:type="numbering" w:customStyle="1" w:styleId="NoList1111111">
    <w:name w:val="No List1111111"/>
    <w:next w:val="a2"/>
    <w:uiPriority w:val="99"/>
    <w:semiHidden/>
    <w:unhideWhenUsed/>
    <w:rsid w:val="00F32CF0"/>
  </w:style>
  <w:style w:type="numbering" w:customStyle="1" w:styleId="121111">
    <w:name w:val="無清單121111"/>
    <w:next w:val="a2"/>
    <w:uiPriority w:val="99"/>
    <w:semiHidden/>
    <w:unhideWhenUsed/>
    <w:rsid w:val="00F32CF0"/>
  </w:style>
  <w:style w:type="numbering" w:customStyle="1" w:styleId="11111111">
    <w:name w:val="無清單11111111"/>
    <w:next w:val="a2"/>
    <w:uiPriority w:val="99"/>
    <w:semiHidden/>
    <w:unhideWhenUsed/>
    <w:rsid w:val="00F32CF0"/>
  </w:style>
  <w:style w:type="numbering" w:customStyle="1" w:styleId="NoList13111">
    <w:name w:val="No List13111"/>
    <w:next w:val="a2"/>
    <w:uiPriority w:val="99"/>
    <w:semiHidden/>
    <w:unhideWhenUsed/>
    <w:rsid w:val="00F32CF0"/>
  </w:style>
  <w:style w:type="numbering" w:customStyle="1" w:styleId="121112">
    <w:name w:val="リストなし12111"/>
    <w:next w:val="a2"/>
    <w:uiPriority w:val="99"/>
    <w:semiHidden/>
    <w:unhideWhenUsed/>
    <w:rsid w:val="00F32CF0"/>
  </w:style>
  <w:style w:type="numbering" w:customStyle="1" w:styleId="121113">
    <w:name w:val="无列表12111"/>
    <w:next w:val="a2"/>
    <w:semiHidden/>
    <w:rsid w:val="00F32CF0"/>
  </w:style>
  <w:style w:type="numbering" w:customStyle="1" w:styleId="NoList22111">
    <w:name w:val="No List22111"/>
    <w:next w:val="a2"/>
    <w:semiHidden/>
    <w:rsid w:val="00F32CF0"/>
  </w:style>
  <w:style w:type="numbering" w:customStyle="1" w:styleId="NoList32111">
    <w:name w:val="No List32111"/>
    <w:next w:val="a2"/>
    <w:uiPriority w:val="99"/>
    <w:semiHidden/>
    <w:rsid w:val="00F32CF0"/>
  </w:style>
  <w:style w:type="numbering" w:customStyle="1" w:styleId="NoList112111">
    <w:name w:val="No List112111"/>
    <w:next w:val="a2"/>
    <w:uiPriority w:val="99"/>
    <w:semiHidden/>
    <w:unhideWhenUsed/>
    <w:rsid w:val="00F32CF0"/>
  </w:style>
  <w:style w:type="numbering" w:customStyle="1" w:styleId="131110">
    <w:name w:val="無清單13111"/>
    <w:next w:val="a2"/>
    <w:uiPriority w:val="99"/>
    <w:semiHidden/>
    <w:unhideWhenUsed/>
    <w:rsid w:val="00F32CF0"/>
  </w:style>
  <w:style w:type="numbering" w:customStyle="1" w:styleId="1121110">
    <w:name w:val="無清單112111"/>
    <w:next w:val="a2"/>
    <w:uiPriority w:val="99"/>
    <w:semiHidden/>
    <w:unhideWhenUsed/>
    <w:rsid w:val="00F32CF0"/>
  </w:style>
  <w:style w:type="numbering" w:customStyle="1" w:styleId="21111">
    <w:name w:val="无列表21111"/>
    <w:next w:val="a2"/>
    <w:uiPriority w:val="99"/>
    <w:semiHidden/>
    <w:unhideWhenUsed/>
    <w:rsid w:val="00F32CF0"/>
  </w:style>
  <w:style w:type="numbering" w:customStyle="1" w:styleId="NoList122111">
    <w:name w:val="No List122111"/>
    <w:next w:val="a2"/>
    <w:uiPriority w:val="99"/>
    <w:semiHidden/>
    <w:unhideWhenUsed/>
    <w:rsid w:val="00F32CF0"/>
  </w:style>
  <w:style w:type="numbering" w:customStyle="1" w:styleId="1121111">
    <w:name w:val="リストなし112111"/>
    <w:next w:val="a2"/>
    <w:uiPriority w:val="99"/>
    <w:semiHidden/>
    <w:unhideWhenUsed/>
    <w:rsid w:val="00F32CF0"/>
  </w:style>
  <w:style w:type="numbering" w:customStyle="1" w:styleId="1121112">
    <w:name w:val="无列表112111"/>
    <w:next w:val="a2"/>
    <w:semiHidden/>
    <w:rsid w:val="00F32CF0"/>
  </w:style>
  <w:style w:type="numbering" w:customStyle="1" w:styleId="NoList212111">
    <w:name w:val="No List212111"/>
    <w:next w:val="a2"/>
    <w:semiHidden/>
    <w:rsid w:val="00F32CF0"/>
  </w:style>
  <w:style w:type="numbering" w:customStyle="1" w:styleId="NoList312111">
    <w:name w:val="No List312111"/>
    <w:next w:val="a2"/>
    <w:uiPriority w:val="99"/>
    <w:semiHidden/>
    <w:rsid w:val="00F32CF0"/>
  </w:style>
  <w:style w:type="numbering" w:customStyle="1" w:styleId="NoList1112111">
    <w:name w:val="No List1112111"/>
    <w:next w:val="a2"/>
    <w:uiPriority w:val="99"/>
    <w:semiHidden/>
    <w:unhideWhenUsed/>
    <w:rsid w:val="00F32CF0"/>
  </w:style>
  <w:style w:type="numbering" w:customStyle="1" w:styleId="122111">
    <w:name w:val="無清單122111"/>
    <w:next w:val="a2"/>
    <w:uiPriority w:val="99"/>
    <w:semiHidden/>
    <w:unhideWhenUsed/>
    <w:rsid w:val="00F32CF0"/>
  </w:style>
  <w:style w:type="numbering" w:customStyle="1" w:styleId="1112111">
    <w:name w:val="無清單1112111"/>
    <w:next w:val="a2"/>
    <w:uiPriority w:val="99"/>
    <w:semiHidden/>
    <w:unhideWhenUsed/>
    <w:rsid w:val="00F32CF0"/>
  </w:style>
  <w:style w:type="numbering" w:customStyle="1" w:styleId="NoList511">
    <w:name w:val="No List511"/>
    <w:next w:val="a2"/>
    <w:uiPriority w:val="99"/>
    <w:semiHidden/>
    <w:unhideWhenUsed/>
    <w:rsid w:val="00F32CF0"/>
  </w:style>
  <w:style w:type="numbering" w:customStyle="1" w:styleId="NoList61">
    <w:name w:val="No List61"/>
    <w:next w:val="a2"/>
    <w:uiPriority w:val="99"/>
    <w:semiHidden/>
    <w:unhideWhenUsed/>
    <w:rsid w:val="00F32CF0"/>
  </w:style>
  <w:style w:type="numbering" w:customStyle="1" w:styleId="NoList141">
    <w:name w:val="No List141"/>
    <w:next w:val="a2"/>
    <w:uiPriority w:val="99"/>
    <w:semiHidden/>
    <w:unhideWhenUsed/>
    <w:rsid w:val="00F32CF0"/>
  </w:style>
  <w:style w:type="numbering" w:customStyle="1" w:styleId="1315">
    <w:name w:val="リストなし131"/>
    <w:next w:val="a2"/>
    <w:uiPriority w:val="99"/>
    <w:semiHidden/>
    <w:unhideWhenUsed/>
    <w:rsid w:val="00F32CF0"/>
  </w:style>
  <w:style w:type="numbering" w:customStyle="1" w:styleId="NoList231">
    <w:name w:val="No List231"/>
    <w:next w:val="a2"/>
    <w:semiHidden/>
    <w:rsid w:val="00F32CF0"/>
  </w:style>
  <w:style w:type="numbering" w:customStyle="1" w:styleId="NoList331">
    <w:name w:val="No List331"/>
    <w:next w:val="a2"/>
    <w:uiPriority w:val="99"/>
    <w:semiHidden/>
    <w:rsid w:val="00F32CF0"/>
  </w:style>
  <w:style w:type="numbering" w:customStyle="1" w:styleId="NoList114">
    <w:name w:val="No List114"/>
    <w:next w:val="a2"/>
    <w:uiPriority w:val="99"/>
    <w:semiHidden/>
    <w:unhideWhenUsed/>
    <w:rsid w:val="00F32CF0"/>
  </w:style>
  <w:style w:type="numbering" w:customStyle="1" w:styleId="1410">
    <w:name w:val="無清單141"/>
    <w:next w:val="a2"/>
    <w:uiPriority w:val="99"/>
    <w:semiHidden/>
    <w:unhideWhenUsed/>
    <w:rsid w:val="00F32CF0"/>
  </w:style>
  <w:style w:type="numbering" w:customStyle="1" w:styleId="11310">
    <w:name w:val="無清單1131"/>
    <w:next w:val="a2"/>
    <w:uiPriority w:val="99"/>
    <w:semiHidden/>
    <w:unhideWhenUsed/>
    <w:rsid w:val="00F32CF0"/>
  </w:style>
  <w:style w:type="numbering" w:customStyle="1" w:styleId="NoList42">
    <w:name w:val="No List42"/>
    <w:next w:val="a2"/>
    <w:uiPriority w:val="99"/>
    <w:semiHidden/>
    <w:unhideWhenUsed/>
    <w:rsid w:val="00F32CF0"/>
  </w:style>
  <w:style w:type="numbering" w:customStyle="1" w:styleId="NoList1231">
    <w:name w:val="No List1231"/>
    <w:next w:val="a2"/>
    <w:uiPriority w:val="99"/>
    <w:semiHidden/>
    <w:unhideWhenUsed/>
    <w:rsid w:val="00F32CF0"/>
  </w:style>
  <w:style w:type="numbering" w:customStyle="1" w:styleId="11312">
    <w:name w:val="リストなし1131"/>
    <w:next w:val="a2"/>
    <w:uiPriority w:val="99"/>
    <w:semiHidden/>
    <w:unhideWhenUsed/>
    <w:rsid w:val="00F32CF0"/>
  </w:style>
  <w:style w:type="numbering" w:customStyle="1" w:styleId="11313">
    <w:name w:val="无列表1131"/>
    <w:next w:val="a2"/>
    <w:semiHidden/>
    <w:rsid w:val="00F32CF0"/>
  </w:style>
  <w:style w:type="numbering" w:customStyle="1" w:styleId="NoList2131">
    <w:name w:val="No List2131"/>
    <w:next w:val="a2"/>
    <w:semiHidden/>
    <w:rsid w:val="00F32CF0"/>
  </w:style>
  <w:style w:type="numbering" w:customStyle="1" w:styleId="NoList3131">
    <w:name w:val="No List3131"/>
    <w:next w:val="a2"/>
    <w:uiPriority w:val="99"/>
    <w:semiHidden/>
    <w:rsid w:val="00F32CF0"/>
  </w:style>
  <w:style w:type="numbering" w:customStyle="1" w:styleId="NoList11131">
    <w:name w:val="No List11131"/>
    <w:next w:val="a2"/>
    <w:uiPriority w:val="99"/>
    <w:semiHidden/>
    <w:unhideWhenUsed/>
    <w:rsid w:val="00F32CF0"/>
  </w:style>
  <w:style w:type="numbering" w:customStyle="1" w:styleId="12310">
    <w:name w:val="無清單1231"/>
    <w:next w:val="a2"/>
    <w:uiPriority w:val="99"/>
    <w:semiHidden/>
    <w:unhideWhenUsed/>
    <w:rsid w:val="00F32CF0"/>
  </w:style>
  <w:style w:type="numbering" w:customStyle="1" w:styleId="111310">
    <w:name w:val="無清單11131"/>
    <w:next w:val="a2"/>
    <w:uiPriority w:val="99"/>
    <w:semiHidden/>
    <w:unhideWhenUsed/>
    <w:rsid w:val="00F32CF0"/>
  </w:style>
  <w:style w:type="numbering" w:customStyle="1" w:styleId="NoList12121">
    <w:name w:val="No List12121"/>
    <w:next w:val="a2"/>
    <w:uiPriority w:val="99"/>
    <w:semiHidden/>
    <w:unhideWhenUsed/>
    <w:rsid w:val="00F32CF0"/>
  </w:style>
  <w:style w:type="numbering" w:customStyle="1" w:styleId="111212">
    <w:name w:val="リストなし11121"/>
    <w:next w:val="a2"/>
    <w:uiPriority w:val="99"/>
    <w:semiHidden/>
    <w:unhideWhenUsed/>
    <w:rsid w:val="00F32CF0"/>
  </w:style>
  <w:style w:type="numbering" w:customStyle="1" w:styleId="111213">
    <w:name w:val="无列表11121"/>
    <w:next w:val="a2"/>
    <w:semiHidden/>
    <w:rsid w:val="00F32CF0"/>
  </w:style>
  <w:style w:type="numbering" w:customStyle="1" w:styleId="NoList21121">
    <w:name w:val="No List21121"/>
    <w:next w:val="a2"/>
    <w:semiHidden/>
    <w:rsid w:val="00F32CF0"/>
  </w:style>
  <w:style w:type="numbering" w:customStyle="1" w:styleId="NoList31121">
    <w:name w:val="No List31121"/>
    <w:next w:val="a2"/>
    <w:uiPriority w:val="99"/>
    <w:semiHidden/>
    <w:rsid w:val="00F32CF0"/>
  </w:style>
  <w:style w:type="numbering" w:customStyle="1" w:styleId="NoList111121">
    <w:name w:val="No List111121"/>
    <w:next w:val="a2"/>
    <w:uiPriority w:val="99"/>
    <w:semiHidden/>
    <w:unhideWhenUsed/>
    <w:rsid w:val="00F32CF0"/>
  </w:style>
  <w:style w:type="numbering" w:customStyle="1" w:styleId="121210">
    <w:name w:val="無清單12121"/>
    <w:next w:val="a2"/>
    <w:uiPriority w:val="99"/>
    <w:semiHidden/>
    <w:unhideWhenUsed/>
    <w:rsid w:val="00F32CF0"/>
  </w:style>
  <w:style w:type="numbering" w:customStyle="1" w:styleId="111121">
    <w:name w:val="無清單111121"/>
    <w:next w:val="a2"/>
    <w:uiPriority w:val="99"/>
    <w:semiHidden/>
    <w:unhideWhenUsed/>
    <w:rsid w:val="00F32CF0"/>
  </w:style>
  <w:style w:type="numbering" w:customStyle="1" w:styleId="NoList52">
    <w:name w:val="No List52"/>
    <w:next w:val="a2"/>
    <w:uiPriority w:val="99"/>
    <w:semiHidden/>
    <w:unhideWhenUsed/>
    <w:rsid w:val="00F32CF0"/>
  </w:style>
  <w:style w:type="numbering" w:customStyle="1" w:styleId="NoList132">
    <w:name w:val="No List132"/>
    <w:next w:val="a2"/>
    <w:uiPriority w:val="99"/>
    <w:semiHidden/>
    <w:unhideWhenUsed/>
    <w:rsid w:val="00F32CF0"/>
  </w:style>
  <w:style w:type="numbering" w:customStyle="1" w:styleId="122a">
    <w:name w:val="リストなし122"/>
    <w:next w:val="a2"/>
    <w:uiPriority w:val="99"/>
    <w:semiHidden/>
    <w:unhideWhenUsed/>
    <w:rsid w:val="00F32CF0"/>
  </w:style>
  <w:style w:type="numbering" w:customStyle="1" w:styleId="12214">
    <w:name w:val="无列表1221"/>
    <w:next w:val="a2"/>
    <w:semiHidden/>
    <w:rsid w:val="00F32CF0"/>
  </w:style>
  <w:style w:type="numbering" w:customStyle="1" w:styleId="NoList222">
    <w:name w:val="No List222"/>
    <w:next w:val="a2"/>
    <w:semiHidden/>
    <w:rsid w:val="00F32CF0"/>
  </w:style>
  <w:style w:type="numbering" w:customStyle="1" w:styleId="NoList322">
    <w:name w:val="No List322"/>
    <w:next w:val="a2"/>
    <w:uiPriority w:val="99"/>
    <w:semiHidden/>
    <w:rsid w:val="00F32CF0"/>
  </w:style>
  <w:style w:type="numbering" w:customStyle="1" w:styleId="NoList1122">
    <w:name w:val="No List1122"/>
    <w:next w:val="a2"/>
    <w:uiPriority w:val="99"/>
    <w:semiHidden/>
    <w:unhideWhenUsed/>
    <w:rsid w:val="00F32CF0"/>
  </w:style>
  <w:style w:type="numbering" w:customStyle="1" w:styleId="1320">
    <w:name w:val="無清單132"/>
    <w:next w:val="a2"/>
    <w:uiPriority w:val="99"/>
    <w:semiHidden/>
    <w:unhideWhenUsed/>
    <w:rsid w:val="00F32CF0"/>
  </w:style>
  <w:style w:type="numbering" w:customStyle="1" w:styleId="11220">
    <w:name w:val="無清單1122"/>
    <w:next w:val="a2"/>
    <w:uiPriority w:val="99"/>
    <w:semiHidden/>
    <w:unhideWhenUsed/>
    <w:rsid w:val="00F32CF0"/>
  </w:style>
  <w:style w:type="numbering" w:customStyle="1" w:styleId="2121">
    <w:name w:val="无列表2121"/>
    <w:next w:val="a2"/>
    <w:uiPriority w:val="99"/>
    <w:semiHidden/>
    <w:unhideWhenUsed/>
    <w:rsid w:val="00F32CF0"/>
  </w:style>
  <w:style w:type="numbering" w:customStyle="1" w:styleId="NoList11122">
    <w:name w:val="No List11122"/>
    <w:next w:val="a2"/>
    <w:uiPriority w:val="99"/>
    <w:semiHidden/>
    <w:unhideWhenUsed/>
    <w:rsid w:val="00F32CF0"/>
  </w:style>
  <w:style w:type="numbering" w:customStyle="1" w:styleId="NoList7">
    <w:name w:val="No List7"/>
    <w:next w:val="a2"/>
    <w:uiPriority w:val="99"/>
    <w:semiHidden/>
    <w:unhideWhenUsed/>
    <w:rsid w:val="00F32CF0"/>
  </w:style>
  <w:style w:type="numbering" w:customStyle="1" w:styleId="NoList15">
    <w:name w:val="No List15"/>
    <w:next w:val="a2"/>
    <w:uiPriority w:val="99"/>
    <w:semiHidden/>
    <w:unhideWhenUsed/>
    <w:rsid w:val="00F32CF0"/>
  </w:style>
  <w:style w:type="numbering" w:customStyle="1" w:styleId="149">
    <w:name w:val="リストなし14"/>
    <w:next w:val="a2"/>
    <w:uiPriority w:val="99"/>
    <w:semiHidden/>
    <w:unhideWhenUsed/>
    <w:rsid w:val="00F32CF0"/>
  </w:style>
  <w:style w:type="numbering" w:customStyle="1" w:styleId="14a">
    <w:name w:val="无列表14"/>
    <w:next w:val="a2"/>
    <w:semiHidden/>
    <w:rsid w:val="00F32CF0"/>
  </w:style>
  <w:style w:type="numbering" w:customStyle="1" w:styleId="NoList24">
    <w:name w:val="No List24"/>
    <w:next w:val="a2"/>
    <w:semiHidden/>
    <w:rsid w:val="00F32CF0"/>
  </w:style>
  <w:style w:type="numbering" w:customStyle="1" w:styleId="NoList34">
    <w:name w:val="No List34"/>
    <w:next w:val="a2"/>
    <w:uiPriority w:val="99"/>
    <w:semiHidden/>
    <w:rsid w:val="00F32CF0"/>
  </w:style>
  <w:style w:type="numbering" w:customStyle="1" w:styleId="NoList115">
    <w:name w:val="No List115"/>
    <w:next w:val="a2"/>
    <w:uiPriority w:val="99"/>
    <w:semiHidden/>
    <w:unhideWhenUsed/>
    <w:rsid w:val="00F32CF0"/>
  </w:style>
  <w:style w:type="numbering" w:customStyle="1" w:styleId="157">
    <w:name w:val="無清單15"/>
    <w:next w:val="a2"/>
    <w:uiPriority w:val="99"/>
    <w:semiHidden/>
    <w:unhideWhenUsed/>
    <w:rsid w:val="00F32CF0"/>
  </w:style>
  <w:style w:type="numbering" w:customStyle="1" w:styleId="1142">
    <w:name w:val="無清單114"/>
    <w:next w:val="a2"/>
    <w:uiPriority w:val="99"/>
    <w:semiHidden/>
    <w:unhideWhenUsed/>
    <w:rsid w:val="00F32CF0"/>
  </w:style>
  <w:style w:type="numbering" w:customStyle="1" w:styleId="NoList43">
    <w:name w:val="No List43"/>
    <w:next w:val="a2"/>
    <w:uiPriority w:val="99"/>
    <w:semiHidden/>
    <w:unhideWhenUsed/>
    <w:rsid w:val="00F32CF0"/>
  </w:style>
  <w:style w:type="numbering" w:customStyle="1" w:styleId="NoList124">
    <w:name w:val="No List124"/>
    <w:next w:val="a2"/>
    <w:uiPriority w:val="99"/>
    <w:semiHidden/>
    <w:unhideWhenUsed/>
    <w:rsid w:val="00F32CF0"/>
  </w:style>
  <w:style w:type="numbering" w:customStyle="1" w:styleId="1143">
    <w:name w:val="リストなし114"/>
    <w:next w:val="a2"/>
    <w:uiPriority w:val="99"/>
    <w:semiHidden/>
    <w:unhideWhenUsed/>
    <w:rsid w:val="00F32CF0"/>
  </w:style>
  <w:style w:type="numbering" w:customStyle="1" w:styleId="1144">
    <w:name w:val="无列表114"/>
    <w:next w:val="a2"/>
    <w:semiHidden/>
    <w:rsid w:val="00F32CF0"/>
  </w:style>
  <w:style w:type="numbering" w:customStyle="1" w:styleId="NoList214">
    <w:name w:val="No List214"/>
    <w:next w:val="a2"/>
    <w:semiHidden/>
    <w:rsid w:val="00F32CF0"/>
  </w:style>
  <w:style w:type="numbering" w:customStyle="1" w:styleId="NoList314">
    <w:name w:val="No List314"/>
    <w:next w:val="a2"/>
    <w:uiPriority w:val="99"/>
    <w:semiHidden/>
    <w:rsid w:val="00F32CF0"/>
  </w:style>
  <w:style w:type="numbering" w:customStyle="1" w:styleId="NoList1114">
    <w:name w:val="No List1114"/>
    <w:next w:val="a2"/>
    <w:uiPriority w:val="99"/>
    <w:semiHidden/>
    <w:unhideWhenUsed/>
    <w:rsid w:val="00F32CF0"/>
  </w:style>
  <w:style w:type="numbering" w:customStyle="1" w:styleId="1242">
    <w:name w:val="無清單124"/>
    <w:next w:val="a2"/>
    <w:uiPriority w:val="99"/>
    <w:semiHidden/>
    <w:unhideWhenUsed/>
    <w:rsid w:val="00F32CF0"/>
  </w:style>
  <w:style w:type="numbering" w:customStyle="1" w:styleId="11140">
    <w:name w:val="無清單1114"/>
    <w:next w:val="a2"/>
    <w:uiPriority w:val="99"/>
    <w:semiHidden/>
    <w:unhideWhenUsed/>
    <w:rsid w:val="00F32CF0"/>
  </w:style>
  <w:style w:type="numbering" w:customStyle="1" w:styleId="231">
    <w:name w:val="无列表23"/>
    <w:next w:val="a2"/>
    <w:uiPriority w:val="99"/>
    <w:semiHidden/>
    <w:unhideWhenUsed/>
    <w:rsid w:val="00F32CF0"/>
  </w:style>
  <w:style w:type="numbering" w:customStyle="1" w:styleId="NoList1213">
    <w:name w:val="No List1213"/>
    <w:next w:val="a2"/>
    <w:uiPriority w:val="99"/>
    <w:semiHidden/>
    <w:unhideWhenUsed/>
    <w:rsid w:val="00F32CF0"/>
  </w:style>
  <w:style w:type="numbering" w:customStyle="1" w:styleId="11132">
    <w:name w:val="リストなし1113"/>
    <w:next w:val="a2"/>
    <w:uiPriority w:val="99"/>
    <w:semiHidden/>
    <w:unhideWhenUsed/>
    <w:rsid w:val="00F32CF0"/>
  </w:style>
  <w:style w:type="numbering" w:customStyle="1" w:styleId="11133">
    <w:name w:val="无列表1113"/>
    <w:next w:val="a2"/>
    <w:semiHidden/>
    <w:rsid w:val="00F32CF0"/>
  </w:style>
  <w:style w:type="numbering" w:customStyle="1" w:styleId="NoList2113">
    <w:name w:val="No List2113"/>
    <w:next w:val="a2"/>
    <w:semiHidden/>
    <w:rsid w:val="00F32CF0"/>
  </w:style>
  <w:style w:type="numbering" w:customStyle="1" w:styleId="NoList3113">
    <w:name w:val="No List3113"/>
    <w:next w:val="a2"/>
    <w:uiPriority w:val="99"/>
    <w:semiHidden/>
    <w:rsid w:val="00F32CF0"/>
  </w:style>
  <w:style w:type="numbering" w:customStyle="1" w:styleId="NoList11113">
    <w:name w:val="No List11113"/>
    <w:next w:val="a2"/>
    <w:uiPriority w:val="99"/>
    <w:semiHidden/>
    <w:unhideWhenUsed/>
    <w:rsid w:val="00F32CF0"/>
  </w:style>
  <w:style w:type="numbering" w:customStyle="1" w:styleId="12130">
    <w:name w:val="無清單1213"/>
    <w:next w:val="a2"/>
    <w:uiPriority w:val="99"/>
    <w:semiHidden/>
    <w:unhideWhenUsed/>
    <w:rsid w:val="00F32CF0"/>
  </w:style>
  <w:style w:type="numbering" w:customStyle="1" w:styleId="111130">
    <w:name w:val="無清單11113"/>
    <w:next w:val="a2"/>
    <w:uiPriority w:val="99"/>
    <w:semiHidden/>
    <w:unhideWhenUsed/>
    <w:rsid w:val="00F32CF0"/>
  </w:style>
  <w:style w:type="numbering" w:customStyle="1" w:styleId="NoList53">
    <w:name w:val="No List53"/>
    <w:next w:val="a2"/>
    <w:uiPriority w:val="99"/>
    <w:semiHidden/>
    <w:unhideWhenUsed/>
    <w:rsid w:val="00F32CF0"/>
  </w:style>
  <w:style w:type="numbering" w:customStyle="1" w:styleId="NoList133">
    <w:name w:val="No List133"/>
    <w:next w:val="a2"/>
    <w:uiPriority w:val="99"/>
    <w:semiHidden/>
    <w:unhideWhenUsed/>
    <w:rsid w:val="00F32CF0"/>
  </w:style>
  <w:style w:type="numbering" w:customStyle="1" w:styleId="1237">
    <w:name w:val="リストなし123"/>
    <w:next w:val="a2"/>
    <w:uiPriority w:val="99"/>
    <w:semiHidden/>
    <w:unhideWhenUsed/>
    <w:rsid w:val="00F32CF0"/>
  </w:style>
  <w:style w:type="numbering" w:customStyle="1" w:styleId="1238">
    <w:name w:val="无列表123"/>
    <w:next w:val="a2"/>
    <w:semiHidden/>
    <w:rsid w:val="00F32CF0"/>
  </w:style>
  <w:style w:type="numbering" w:customStyle="1" w:styleId="NoList223">
    <w:name w:val="No List223"/>
    <w:next w:val="a2"/>
    <w:semiHidden/>
    <w:rsid w:val="00F32CF0"/>
  </w:style>
  <w:style w:type="numbering" w:customStyle="1" w:styleId="NoList323">
    <w:name w:val="No List323"/>
    <w:next w:val="a2"/>
    <w:uiPriority w:val="99"/>
    <w:semiHidden/>
    <w:rsid w:val="00F32CF0"/>
  </w:style>
  <w:style w:type="numbering" w:customStyle="1" w:styleId="NoList1123">
    <w:name w:val="No List1123"/>
    <w:next w:val="a2"/>
    <w:uiPriority w:val="99"/>
    <w:semiHidden/>
    <w:unhideWhenUsed/>
    <w:rsid w:val="00F32CF0"/>
  </w:style>
  <w:style w:type="numbering" w:customStyle="1" w:styleId="1331">
    <w:name w:val="無清單133"/>
    <w:next w:val="a2"/>
    <w:uiPriority w:val="99"/>
    <w:semiHidden/>
    <w:unhideWhenUsed/>
    <w:rsid w:val="00F32CF0"/>
  </w:style>
  <w:style w:type="numbering" w:customStyle="1" w:styleId="11230">
    <w:name w:val="無清單1123"/>
    <w:next w:val="a2"/>
    <w:uiPriority w:val="99"/>
    <w:semiHidden/>
    <w:unhideWhenUsed/>
    <w:rsid w:val="00F32CF0"/>
  </w:style>
  <w:style w:type="numbering" w:customStyle="1" w:styleId="2131">
    <w:name w:val="无列表213"/>
    <w:next w:val="a2"/>
    <w:uiPriority w:val="99"/>
    <w:semiHidden/>
    <w:unhideWhenUsed/>
    <w:rsid w:val="00F32CF0"/>
  </w:style>
  <w:style w:type="numbering" w:customStyle="1" w:styleId="NoList1222">
    <w:name w:val="No List1222"/>
    <w:next w:val="a2"/>
    <w:uiPriority w:val="99"/>
    <w:semiHidden/>
    <w:unhideWhenUsed/>
    <w:rsid w:val="00F32CF0"/>
  </w:style>
  <w:style w:type="numbering" w:customStyle="1" w:styleId="11221">
    <w:name w:val="リストなし1122"/>
    <w:next w:val="a2"/>
    <w:uiPriority w:val="99"/>
    <w:semiHidden/>
    <w:unhideWhenUsed/>
    <w:rsid w:val="00F32CF0"/>
  </w:style>
  <w:style w:type="numbering" w:customStyle="1" w:styleId="11222">
    <w:name w:val="无列表1122"/>
    <w:next w:val="a2"/>
    <w:semiHidden/>
    <w:rsid w:val="00F32CF0"/>
  </w:style>
  <w:style w:type="numbering" w:customStyle="1" w:styleId="NoList2122">
    <w:name w:val="No List2122"/>
    <w:next w:val="a2"/>
    <w:semiHidden/>
    <w:rsid w:val="00F32CF0"/>
  </w:style>
  <w:style w:type="numbering" w:customStyle="1" w:styleId="NoList3122">
    <w:name w:val="No List3122"/>
    <w:next w:val="a2"/>
    <w:uiPriority w:val="99"/>
    <w:semiHidden/>
    <w:rsid w:val="00F32CF0"/>
  </w:style>
  <w:style w:type="numbering" w:customStyle="1" w:styleId="NoList11123">
    <w:name w:val="No List11123"/>
    <w:next w:val="a2"/>
    <w:uiPriority w:val="99"/>
    <w:semiHidden/>
    <w:unhideWhenUsed/>
    <w:rsid w:val="00F32CF0"/>
  </w:style>
  <w:style w:type="numbering" w:customStyle="1" w:styleId="12220">
    <w:name w:val="無清單1222"/>
    <w:next w:val="a2"/>
    <w:uiPriority w:val="99"/>
    <w:semiHidden/>
    <w:unhideWhenUsed/>
    <w:rsid w:val="00F32CF0"/>
  </w:style>
  <w:style w:type="numbering" w:customStyle="1" w:styleId="111220">
    <w:name w:val="無清單11122"/>
    <w:next w:val="a2"/>
    <w:uiPriority w:val="99"/>
    <w:semiHidden/>
    <w:unhideWhenUsed/>
    <w:rsid w:val="00F32CF0"/>
  </w:style>
  <w:style w:type="numbering" w:customStyle="1" w:styleId="NoList8">
    <w:name w:val="No List8"/>
    <w:next w:val="a2"/>
    <w:uiPriority w:val="99"/>
    <w:semiHidden/>
    <w:unhideWhenUsed/>
    <w:rsid w:val="00F32CF0"/>
  </w:style>
  <w:style w:type="numbering" w:customStyle="1" w:styleId="NoList16">
    <w:name w:val="No List16"/>
    <w:next w:val="a2"/>
    <w:uiPriority w:val="99"/>
    <w:semiHidden/>
    <w:unhideWhenUsed/>
    <w:rsid w:val="00F32CF0"/>
  </w:style>
  <w:style w:type="numbering" w:customStyle="1" w:styleId="158">
    <w:name w:val="リストなし15"/>
    <w:next w:val="a2"/>
    <w:uiPriority w:val="99"/>
    <w:semiHidden/>
    <w:unhideWhenUsed/>
    <w:rsid w:val="00F32CF0"/>
  </w:style>
  <w:style w:type="numbering" w:customStyle="1" w:styleId="159">
    <w:name w:val="无列表15"/>
    <w:next w:val="a2"/>
    <w:semiHidden/>
    <w:rsid w:val="00F32CF0"/>
  </w:style>
  <w:style w:type="numbering" w:customStyle="1" w:styleId="NoList25">
    <w:name w:val="No List25"/>
    <w:next w:val="a2"/>
    <w:semiHidden/>
    <w:rsid w:val="00F32CF0"/>
  </w:style>
  <w:style w:type="numbering" w:customStyle="1" w:styleId="NoList35">
    <w:name w:val="No List35"/>
    <w:next w:val="a2"/>
    <w:uiPriority w:val="99"/>
    <w:semiHidden/>
    <w:rsid w:val="00F32CF0"/>
  </w:style>
  <w:style w:type="numbering" w:customStyle="1" w:styleId="NoList116">
    <w:name w:val="No List116"/>
    <w:next w:val="a2"/>
    <w:uiPriority w:val="99"/>
    <w:semiHidden/>
    <w:unhideWhenUsed/>
    <w:rsid w:val="00F32CF0"/>
  </w:style>
  <w:style w:type="numbering" w:customStyle="1" w:styleId="162">
    <w:name w:val="無清單16"/>
    <w:next w:val="a2"/>
    <w:uiPriority w:val="99"/>
    <w:semiHidden/>
    <w:unhideWhenUsed/>
    <w:rsid w:val="00F32CF0"/>
  </w:style>
  <w:style w:type="numbering" w:customStyle="1" w:styleId="1152">
    <w:name w:val="無清單115"/>
    <w:next w:val="a2"/>
    <w:uiPriority w:val="99"/>
    <w:semiHidden/>
    <w:unhideWhenUsed/>
    <w:rsid w:val="00F32CF0"/>
  </w:style>
  <w:style w:type="numbering" w:customStyle="1" w:styleId="NoList1115">
    <w:name w:val="No List1115"/>
    <w:next w:val="a2"/>
    <w:uiPriority w:val="99"/>
    <w:semiHidden/>
    <w:unhideWhenUsed/>
    <w:rsid w:val="00F32CF0"/>
  </w:style>
  <w:style w:type="numbering" w:customStyle="1" w:styleId="241">
    <w:name w:val="无列表24"/>
    <w:next w:val="a2"/>
    <w:uiPriority w:val="99"/>
    <w:semiHidden/>
    <w:unhideWhenUsed/>
    <w:rsid w:val="00F32CF0"/>
  </w:style>
  <w:style w:type="numbering" w:customStyle="1" w:styleId="NoList125">
    <w:name w:val="No List125"/>
    <w:next w:val="a2"/>
    <w:uiPriority w:val="99"/>
    <w:semiHidden/>
    <w:unhideWhenUsed/>
    <w:rsid w:val="00F32CF0"/>
  </w:style>
  <w:style w:type="numbering" w:customStyle="1" w:styleId="1153">
    <w:name w:val="リストなし115"/>
    <w:next w:val="a2"/>
    <w:uiPriority w:val="99"/>
    <w:semiHidden/>
    <w:unhideWhenUsed/>
    <w:rsid w:val="00F32CF0"/>
  </w:style>
  <w:style w:type="numbering" w:customStyle="1" w:styleId="1154">
    <w:name w:val="无列表115"/>
    <w:next w:val="a2"/>
    <w:semiHidden/>
    <w:rsid w:val="00F32CF0"/>
  </w:style>
  <w:style w:type="numbering" w:customStyle="1" w:styleId="NoList215">
    <w:name w:val="No List215"/>
    <w:next w:val="a2"/>
    <w:semiHidden/>
    <w:rsid w:val="00F32CF0"/>
  </w:style>
  <w:style w:type="numbering" w:customStyle="1" w:styleId="NoList315">
    <w:name w:val="No List315"/>
    <w:next w:val="a2"/>
    <w:uiPriority w:val="99"/>
    <w:semiHidden/>
    <w:rsid w:val="00F32CF0"/>
  </w:style>
  <w:style w:type="numbering" w:customStyle="1" w:styleId="1250">
    <w:name w:val="無清單125"/>
    <w:next w:val="a2"/>
    <w:uiPriority w:val="99"/>
    <w:semiHidden/>
    <w:unhideWhenUsed/>
    <w:rsid w:val="00F32CF0"/>
  </w:style>
  <w:style w:type="numbering" w:customStyle="1" w:styleId="11150">
    <w:name w:val="無清單1115"/>
    <w:next w:val="a2"/>
    <w:uiPriority w:val="99"/>
    <w:semiHidden/>
    <w:unhideWhenUsed/>
    <w:rsid w:val="00F32CF0"/>
  </w:style>
  <w:style w:type="numbering" w:customStyle="1" w:styleId="NoList44">
    <w:name w:val="No List44"/>
    <w:next w:val="a2"/>
    <w:uiPriority w:val="99"/>
    <w:semiHidden/>
    <w:unhideWhenUsed/>
    <w:rsid w:val="00F32CF0"/>
  </w:style>
  <w:style w:type="numbering" w:customStyle="1" w:styleId="NoList1124">
    <w:name w:val="No List1124"/>
    <w:next w:val="a2"/>
    <w:uiPriority w:val="99"/>
    <w:semiHidden/>
    <w:unhideWhenUsed/>
    <w:rsid w:val="00F32CF0"/>
  </w:style>
  <w:style w:type="numbering" w:customStyle="1" w:styleId="NoList1214">
    <w:name w:val="No List1214"/>
    <w:next w:val="a2"/>
    <w:uiPriority w:val="99"/>
    <w:semiHidden/>
    <w:unhideWhenUsed/>
    <w:rsid w:val="00F32CF0"/>
  </w:style>
  <w:style w:type="numbering" w:customStyle="1" w:styleId="11141">
    <w:name w:val="リストなし1114"/>
    <w:next w:val="a2"/>
    <w:uiPriority w:val="99"/>
    <w:semiHidden/>
    <w:unhideWhenUsed/>
    <w:rsid w:val="00F32CF0"/>
  </w:style>
  <w:style w:type="numbering" w:customStyle="1" w:styleId="11142">
    <w:name w:val="无列表1114"/>
    <w:next w:val="a2"/>
    <w:semiHidden/>
    <w:rsid w:val="00F32CF0"/>
  </w:style>
  <w:style w:type="numbering" w:customStyle="1" w:styleId="NoList2114">
    <w:name w:val="No List2114"/>
    <w:next w:val="a2"/>
    <w:semiHidden/>
    <w:rsid w:val="00F32CF0"/>
  </w:style>
  <w:style w:type="numbering" w:customStyle="1" w:styleId="NoList3114">
    <w:name w:val="No List3114"/>
    <w:next w:val="a2"/>
    <w:uiPriority w:val="99"/>
    <w:semiHidden/>
    <w:rsid w:val="00F32CF0"/>
  </w:style>
  <w:style w:type="numbering" w:customStyle="1" w:styleId="NoList11114">
    <w:name w:val="No List11114"/>
    <w:next w:val="a2"/>
    <w:uiPriority w:val="99"/>
    <w:semiHidden/>
    <w:unhideWhenUsed/>
    <w:rsid w:val="00F32CF0"/>
  </w:style>
  <w:style w:type="numbering" w:customStyle="1" w:styleId="12140">
    <w:name w:val="無清單1214"/>
    <w:next w:val="a2"/>
    <w:uiPriority w:val="99"/>
    <w:semiHidden/>
    <w:unhideWhenUsed/>
    <w:rsid w:val="00F32CF0"/>
  </w:style>
  <w:style w:type="numbering" w:customStyle="1" w:styleId="111140">
    <w:name w:val="無清單11114"/>
    <w:next w:val="a2"/>
    <w:uiPriority w:val="99"/>
    <w:semiHidden/>
    <w:unhideWhenUsed/>
    <w:rsid w:val="00F32CF0"/>
  </w:style>
  <w:style w:type="numbering" w:customStyle="1" w:styleId="NoList54">
    <w:name w:val="No List54"/>
    <w:next w:val="a2"/>
    <w:uiPriority w:val="99"/>
    <w:semiHidden/>
    <w:unhideWhenUsed/>
    <w:rsid w:val="00F32CF0"/>
  </w:style>
  <w:style w:type="numbering" w:customStyle="1" w:styleId="NoList134">
    <w:name w:val="No List134"/>
    <w:next w:val="a2"/>
    <w:uiPriority w:val="99"/>
    <w:semiHidden/>
    <w:unhideWhenUsed/>
    <w:rsid w:val="00F32CF0"/>
  </w:style>
  <w:style w:type="numbering" w:customStyle="1" w:styleId="1243">
    <w:name w:val="リストなし124"/>
    <w:next w:val="a2"/>
    <w:uiPriority w:val="99"/>
    <w:semiHidden/>
    <w:unhideWhenUsed/>
    <w:rsid w:val="00F32CF0"/>
  </w:style>
  <w:style w:type="numbering" w:customStyle="1" w:styleId="1244">
    <w:name w:val="无列表124"/>
    <w:next w:val="a2"/>
    <w:semiHidden/>
    <w:rsid w:val="00F32CF0"/>
  </w:style>
  <w:style w:type="numbering" w:customStyle="1" w:styleId="NoList224">
    <w:name w:val="No List224"/>
    <w:next w:val="a2"/>
    <w:semiHidden/>
    <w:rsid w:val="00F32CF0"/>
  </w:style>
  <w:style w:type="numbering" w:customStyle="1" w:styleId="NoList324">
    <w:name w:val="No List324"/>
    <w:next w:val="a2"/>
    <w:uiPriority w:val="99"/>
    <w:semiHidden/>
    <w:rsid w:val="00F32CF0"/>
  </w:style>
  <w:style w:type="numbering" w:customStyle="1" w:styleId="1340">
    <w:name w:val="無清單134"/>
    <w:next w:val="a2"/>
    <w:uiPriority w:val="99"/>
    <w:semiHidden/>
    <w:unhideWhenUsed/>
    <w:rsid w:val="00F32CF0"/>
  </w:style>
  <w:style w:type="numbering" w:customStyle="1" w:styleId="11240">
    <w:name w:val="無清單1124"/>
    <w:next w:val="a2"/>
    <w:uiPriority w:val="99"/>
    <w:semiHidden/>
    <w:unhideWhenUsed/>
    <w:rsid w:val="00F32CF0"/>
  </w:style>
  <w:style w:type="numbering" w:customStyle="1" w:styleId="2140">
    <w:name w:val="无列表214"/>
    <w:next w:val="a2"/>
    <w:uiPriority w:val="99"/>
    <w:semiHidden/>
    <w:unhideWhenUsed/>
    <w:rsid w:val="00F32CF0"/>
  </w:style>
  <w:style w:type="numbering" w:customStyle="1" w:styleId="NoList1223">
    <w:name w:val="No List1223"/>
    <w:next w:val="a2"/>
    <w:uiPriority w:val="99"/>
    <w:semiHidden/>
    <w:unhideWhenUsed/>
    <w:rsid w:val="00F32CF0"/>
  </w:style>
  <w:style w:type="numbering" w:customStyle="1" w:styleId="11231">
    <w:name w:val="リストなし1123"/>
    <w:next w:val="a2"/>
    <w:uiPriority w:val="99"/>
    <w:semiHidden/>
    <w:unhideWhenUsed/>
    <w:rsid w:val="00F32CF0"/>
  </w:style>
  <w:style w:type="numbering" w:customStyle="1" w:styleId="11232">
    <w:name w:val="无列表1123"/>
    <w:next w:val="a2"/>
    <w:semiHidden/>
    <w:rsid w:val="00F32CF0"/>
  </w:style>
  <w:style w:type="numbering" w:customStyle="1" w:styleId="NoList2123">
    <w:name w:val="No List2123"/>
    <w:next w:val="a2"/>
    <w:semiHidden/>
    <w:rsid w:val="00F32CF0"/>
  </w:style>
  <w:style w:type="numbering" w:customStyle="1" w:styleId="NoList3123">
    <w:name w:val="No List3123"/>
    <w:next w:val="a2"/>
    <w:uiPriority w:val="99"/>
    <w:semiHidden/>
    <w:rsid w:val="00F32CF0"/>
  </w:style>
  <w:style w:type="numbering" w:customStyle="1" w:styleId="NoList11124">
    <w:name w:val="No List11124"/>
    <w:next w:val="a2"/>
    <w:uiPriority w:val="99"/>
    <w:semiHidden/>
    <w:unhideWhenUsed/>
    <w:rsid w:val="00F32CF0"/>
  </w:style>
  <w:style w:type="numbering" w:customStyle="1" w:styleId="12230">
    <w:name w:val="無清單1223"/>
    <w:next w:val="a2"/>
    <w:uiPriority w:val="99"/>
    <w:semiHidden/>
    <w:unhideWhenUsed/>
    <w:rsid w:val="00F32CF0"/>
  </w:style>
  <w:style w:type="numbering" w:customStyle="1" w:styleId="111230">
    <w:name w:val="無清單11123"/>
    <w:next w:val="a2"/>
    <w:uiPriority w:val="99"/>
    <w:semiHidden/>
    <w:unhideWhenUsed/>
    <w:rsid w:val="00F32CF0"/>
  </w:style>
  <w:style w:type="numbering" w:customStyle="1" w:styleId="3119">
    <w:name w:val="无列表311"/>
    <w:next w:val="a2"/>
    <w:uiPriority w:val="99"/>
    <w:semiHidden/>
    <w:unhideWhenUsed/>
    <w:rsid w:val="00F32CF0"/>
  </w:style>
  <w:style w:type="numbering" w:customStyle="1" w:styleId="1321">
    <w:name w:val="无列表132"/>
    <w:next w:val="a2"/>
    <w:semiHidden/>
    <w:rsid w:val="00F32CF0"/>
  </w:style>
  <w:style w:type="numbering" w:customStyle="1" w:styleId="NoList1132">
    <w:name w:val="No List1132"/>
    <w:next w:val="a2"/>
    <w:uiPriority w:val="99"/>
    <w:semiHidden/>
    <w:unhideWhenUsed/>
    <w:rsid w:val="00F32CF0"/>
  </w:style>
  <w:style w:type="numbering" w:customStyle="1" w:styleId="NoList412">
    <w:name w:val="No List412"/>
    <w:next w:val="a2"/>
    <w:uiPriority w:val="99"/>
    <w:semiHidden/>
    <w:unhideWhenUsed/>
    <w:rsid w:val="00F32CF0"/>
  </w:style>
  <w:style w:type="numbering" w:customStyle="1" w:styleId="2220">
    <w:name w:val="无列表222"/>
    <w:next w:val="a2"/>
    <w:uiPriority w:val="99"/>
    <w:semiHidden/>
    <w:unhideWhenUsed/>
    <w:rsid w:val="00F32CF0"/>
  </w:style>
  <w:style w:type="numbering" w:customStyle="1" w:styleId="NoList12112">
    <w:name w:val="No List12112"/>
    <w:next w:val="a2"/>
    <w:uiPriority w:val="99"/>
    <w:semiHidden/>
    <w:unhideWhenUsed/>
    <w:rsid w:val="00F32CF0"/>
  </w:style>
  <w:style w:type="numbering" w:customStyle="1" w:styleId="111122">
    <w:name w:val="リストなし11112"/>
    <w:next w:val="a2"/>
    <w:uiPriority w:val="99"/>
    <w:semiHidden/>
    <w:unhideWhenUsed/>
    <w:rsid w:val="00F32CF0"/>
  </w:style>
  <w:style w:type="numbering" w:customStyle="1" w:styleId="111123">
    <w:name w:val="无列表11112"/>
    <w:next w:val="a2"/>
    <w:semiHidden/>
    <w:rsid w:val="00F32CF0"/>
  </w:style>
  <w:style w:type="numbering" w:customStyle="1" w:styleId="NoList21112">
    <w:name w:val="No List21112"/>
    <w:next w:val="a2"/>
    <w:semiHidden/>
    <w:rsid w:val="00F32CF0"/>
  </w:style>
  <w:style w:type="numbering" w:customStyle="1" w:styleId="NoList31112">
    <w:name w:val="No List31112"/>
    <w:next w:val="a2"/>
    <w:uiPriority w:val="99"/>
    <w:semiHidden/>
    <w:rsid w:val="00F32CF0"/>
  </w:style>
  <w:style w:type="numbering" w:customStyle="1" w:styleId="NoList111112">
    <w:name w:val="No List111112"/>
    <w:next w:val="a2"/>
    <w:uiPriority w:val="99"/>
    <w:semiHidden/>
    <w:unhideWhenUsed/>
    <w:rsid w:val="00F32CF0"/>
  </w:style>
  <w:style w:type="numbering" w:customStyle="1" w:styleId="121120">
    <w:name w:val="無清單12112"/>
    <w:next w:val="a2"/>
    <w:uiPriority w:val="99"/>
    <w:semiHidden/>
    <w:unhideWhenUsed/>
    <w:rsid w:val="00F32CF0"/>
  </w:style>
  <w:style w:type="numbering" w:customStyle="1" w:styleId="1111120">
    <w:name w:val="無清單111112"/>
    <w:next w:val="a2"/>
    <w:uiPriority w:val="99"/>
    <w:semiHidden/>
    <w:unhideWhenUsed/>
    <w:rsid w:val="00F32CF0"/>
  </w:style>
  <w:style w:type="numbering" w:customStyle="1" w:styleId="NoList1312">
    <w:name w:val="No List1312"/>
    <w:next w:val="a2"/>
    <w:uiPriority w:val="99"/>
    <w:semiHidden/>
    <w:unhideWhenUsed/>
    <w:rsid w:val="00F32CF0"/>
  </w:style>
  <w:style w:type="numbering" w:customStyle="1" w:styleId="12122">
    <w:name w:val="リストなし1212"/>
    <w:next w:val="a2"/>
    <w:uiPriority w:val="99"/>
    <w:semiHidden/>
    <w:unhideWhenUsed/>
    <w:rsid w:val="00F32CF0"/>
  </w:style>
  <w:style w:type="numbering" w:customStyle="1" w:styleId="121211">
    <w:name w:val="无列表12121"/>
    <w:next w:val="a2"/>
    <w:semiHidden/>
    <w:rsid w:val="00F32CF0"/>
  </w:style>
  <w:style w:type="numbering" w:customStyle="1" w:styleId="NoList2212">
    <w:name w:val="No List2212"/>
    <w:next w:val="a2"/>
    <w:semiHidden/>
    <w:rsid w:val="00F32CF0"/>
  </w:style>
  <w:style w:type="numbering" w:customStyle="1" w:styleId="NoList3212">
    <w:name w:val="No List3212"/>
    <w:next w:val="a2"/>
    <w:uiPriority w:val="99"/>
    <w:semiHidden/>
    <w:rsid w:val="00F32CF0"/>
  </w:style>
  <w:style w:type="numbering" w:customStyle="1" w:styleId="NoList11212">
    <w:name w:val="No List11212"/>
    <w:next w:val="a2"/>
    <w:uiPriority w:val="99"/>
    <w:semiHidden/>
    <w:unhideWhenUsed/>
    <w:rsid w:val="00F32CF0"/>
  </w:style>
  <w:style w:type="numbering" w:customStyle="1" w:styleId="13120">
    <w:name w:val="無清單1312"/>
    <w:next w:val="a2"/>
    <w:uiPriority w:val="99"/>
    <w:semiHidden/>
    <w:unhideWhenUsed/>
    <w:rsid w:val="00F32CF0"/>
  </w:style>
  <w:style w:type="numbering" w:customStyle="1" w:styleId="112120">
    <w:name w:val="無清單11212"/>
    <w:next w:val="a2"/>
    <w:uiPriority w:val="99"/>
    <w:semiHidden/>
    <w:unhideWhenUsed/>
    <w:rsid w:val="00F32CF0"/>
  </w:style>
  <w:style w:type="numbering" w:customStyle="1" w:styleId="2112">
    <w:name w:val="无列表2112"/>
    <w:next w:val="a2"/>
    <w:uiPriority w:val="99"/>
    <w:semiHidden/>
    <w:unhideWhenUsed/>
    <w:rsid w:val="00F32CF0"/>
  </w:style>
  <w:style w:type="numbering" w:customStyle="1" w:styleId="NoList12212">
    <w:name w:val="No List12212"/>
    <w:next w:val="a2"/>
    <w:uiPriority w:val="99"/>
    <w:semiHidden/>
    <w:unhideWhenUsed/>
    <w:rsid w:val="00F32CF0"/>
  </w:style>
  <w:style w:type="numbering" w:customStyle="1" w:styleId="112121">
    <w:name w:val="リストなし11212"/>
    <w:next w:val="a2"/>
    <w:uiPriority w:val="99"/>
    <w:semiHidden/>
    <w:unhideWhenUsed/>
    <w:rsid w:val="00F32CF0"/>
  </w:style>
  <w:style w:type="numbering" w:customStyle="1" w:styleId="112122">
    <w:name w:val="无列表11212"/>
    <w:next w:val="a2"/>
    <w:semiHidden/>
    <w:rsid w:val="00F32CF0"/>
  </w:style>
  <w:style w:type="numbering" w:customStyle="1" w:styleId="NoList21212">
    <w:name w:val="No List21212"/>
    <w:next w:val="a2"/>
    <w:semiHidden/>
    <w:rsid w:val="00F32CF0"/>
  </w:style>
  <w:style w:type="numbering" w:customStyle="1" w:styleId="NoList31212">
    <w:name w:val="No List31212"/>
    <w:next w:val="a2"/>
    <w:uiPriority w:val="99"/>
    <w:semiHidden/>
    <w:rsid w:val="00F32CF0"/>
  </w:style>
  <w:style w:type="numbering" w:customStyle="1" w:styleId="NoList111212">
    <w:name w:val="No List111212"/>
    <w:next w:val="a2"/>
    <w:uiPriority w:val="99"/>
    <w:semiHidden/>
    <w:unhideWhenUsed/>
    <w:rsid w:val="00F32CF0"/>
  </w:style>
  <w:style w:type="numbering" w:customStyle="1" w:styleId="122120">
    <w:name w:val="無清單12212"/>
    <w:next w:val="a2"/>
    <w:uiPriority w:val="99"/>
    <w:semiHidden/>
    <w:unhideWhenUsed/>
    <w:rsid w:val="00F32CF0"/>
  </w:style>
  <w:style w:type="numbering" w:customStyle="1" w:styleId="1112120">
    <w:name w:val="無清單111212"/>
    <w:next w:val="a2"/>
    <w:uiPriority w:val="99"/>
    <w:semiHidden/>
    <w:unhideWhenUsed/>
    <w:rsid w:val="00F32CF0"/>
  </w:style>
  <w:style w:type="numbering" w:customStyle="1" w:styleId="131111">
    <w:name w:val="无列表13111"/>
    <w:next w:val="a2"/>
    <w:semiHidden/>
    <w:rsid w:val="00F32CF0"/>
  </w:style>
  <w:style w:type="numbering" w:customStyle="1" w:styleId="NoList41111">
    <w:name w:val="No List41111"/>
    <w:next w:val="a2"/>
    <w:uiPriority w:val="99"/>
    <w:semiHidden/>
    <w:unhideWhenUsed/>
    <w:rsid w:val="00F32CF0"/>
  </w:style>
  <w:style w:type="numbering" w:customStyle="1" w:styleId="22111">
    <w:name w:val="无列表22111"/>
    <w:next w:val="a2"/>
    <w:uiPriority w:val="99"/>
    <w:semiHidden/>
    <w:unhideWhenUsed/>
    <w:rsid w:val="00F32CF0"/>
  </w:style>
  <w:style w:type="numbering" w:customStyle="1" w:styleId="NoList1211111">
    <w:name w:val="No List1211111"/>
    <w:next w:val="a2"/>
    <w:uiPriority w:val="99"/>
    <w:semiHidden/>
    <w:unhideWhenUsed/>
    <w:rsid w:val="00F32CF0"/>
  </w:style>
  <w:style w:type="numbering" w:customStyle="1" w:styleId="11111110">
    <w:name w:val="リストなし1111111"/>
    <w:next w:val="a2"/>
    <w:uiPriority w:val="99"/>
    <w:semiHidden/>
    <w:unhideWhenUsed/>
    <w:rsid w:val="00F32CF0"/>
  </w:style>
  <w:style w:type="numbering" w:customStyle="1" w:styleId="11111112">
    <w:name w:val="无列表1111111"/>
    <w:next w:val="a2"/>
    <w:semiHidden/>
    <w:rsid w:val="00F32CF0"/>
  </w:style>
  <w:style w:type="numbering" w:customStyle="1" w:styleId="NoList2111111">
    <w:name w:val="No List2111111"/>
    <w:next w:val="a2"/>
    <w:semiHidden/>
    <w:rsid w:val="00F32CF0"/>
  </w:style>
  <w:style w:type="numbering" w:customStyle="1" w:styleId="NoList3111111">
    <w:name w:val="No List3111111"/>
    <w:next w:val="a2"/>
    <w:uiPriority w:val="99"/>
    <w:semiHidden/>
    <w:rsid w:val="00F32CF0"/>
  </w:style>
  <w:style w:type="numbering" w:customStyle="1" w:styleId="NoList11111111">
    <w:name w:val="No List11111111"/>
    <w:next w:val="a2"/>
    <w:uiPriority w:val="99"/>
    <w:semiHidden/>
    <w:unhideWhenUsed/>
    <w:rsid w:val="00F32CF0"/>
  </w:style>
  <w:style w:type="numbering" w:customStyle="1" w:styleId="1211111">
    <w:name w:val="無清單1211111"/>
    <w:next w:val="a2"/>
    <w:uiPriority w:val="99"/>
    <w:semiHidden/>
    <w:unhideWhenUsed/>
    <w:rsid w:val="00F32CF0"/>
  </w:style>
  <w:style w:type="numbering" w:customStyle="1" w:styleId="111111111">
    <w:name w:val="無清單111111111"/>
    <w:next w:val="a2"/>
    <w:uiPriority w:val="99"/>
    <w:semiHidden/>
    <w:unhideWhenUsed/>
    <w:rsid w:val="00F32CF0"/>
  </w:style>
  <w:style w:type="numbering" w:customStyle="1" w:styleId="NoList131111">
    <w:name w:val="No List131111"/>
    <w:next w:val="a2"/>
    <w:uiPriority w:val="99"/>
    <w:semiHidden/>
    <w:unhideWhenUsed/>
    <w:rsid w:val="00F32CF0"/>
  </w:style>
  <w:style w:type="numbering" w:customStyle="1" w:styleId="1211110">
    <w:name w:val="リストなし121111"/>
    <w:next w:val="a2"/>
    <w:uiPriority w:val="99"/>
    <w:semiHidden/>
    <w:unhideWhenUsed/>
    <w:rsid w:val="00F32CF0"/>
  </w:style>
  <w:style w:type="numbering" w:customStyle="1" w:styleId="1211112">
    <w:name w:val="无列表121111"/>
    <w:next w:val="a2"/>
    <w:semiHidden/>
    <w:rsid w:val="00F32CF0"/>
  </w:style>
  <w:style w:type="numbering" w:customStyle="1" w:styleId="NoList221111">
    <w:name w:val="No List221111"/>
    <w:next w:val="a2"/>
    <w:semiHidden/>
    <w:rsid w:val="00F32CF0"/>
  </w:style>
  <w:style w:type="numbering" w:customStyle="1" w:styleId="NoList321111">
    <w:name w:val="No List321111"/>
    <w:next w:val="a2"/>
    <w:uiPriority w:val="99"/>
    <w:semiHidden/>
    <w:rsid w:val="00F32CF0"/>
  </w:style>
  <w:style w:type="numbering" w:customStyle="1" w:styleId="NoList1121111">
    <w:name w:val="No List1121111"/>
    <w:next w:val="a2"/>
    <w:uiPriority w:val="99"/>
    <w:semiHidden/>
    <w:unhideWhenUsed/>
    <w:rsid w:val="00F32CF0"/>
  </w:style>
  <w:style w:type="numbering" w:customStyle="1" w:styleId="1311110">
    <w:name w:val="無清單131111"/>
    <w:next w:val="a2"/>
    <w:uiPriority w:val="99"/>
    <w:semiHidden/>
    <w:unhideWhenUsed/>
    <w:rsid w:val="00F32CF0"/>
  </w:style>
  <w:style w:type="numbering" w:customStyle="1" w:styleId="11211110">
    <w:name w:val="無清單1121111"/>
    <w:next w:val="a2"/>
    <w:uiPriority w:val="99"/>
    <w:semiHidden/>
    <w:unhideWhenUsed/>
    <w:rsid w:val="00F32CF0"/>
  </w:style>
  <w:style w:type="numbering" w:customStyle="1" w:styleId="211111">
    <w:name w:val="无列表211111"/>
    <w:next w:val="a2"/>
    <w:uiPriority w:val="99"/>
    <w:semiHidden/>
    <w:unhideWhenUsed/>
    <w:rsid w:val="00F32CF0"/>
  </w:style>
  <w:style w:type="numbering" w:customStyle="1" w:styleId="NoList1221111">
    <w:name w:val="No List1221111"/>
    <w:next w:val="a2"/>
    <w:uiPriority w:val="99"/>
    <w:semiHidden/>
    <w:unhideWhenUsed/>
    <w:rsid w:val="00F32CF0"/>
  </w:style>
  <w:style w:type="numbering" w:customStyle="1" w:styleId="11211111">
    <w:name w:val="リストなし1121111"/>
    <w:next w:val="a2"/>
    <w:uiPriority w:val="99"/>
    <w:semiHidden/>
    <w:unhideWhenUsed/>
    <w:rsid w:val="00F32CF0"/>
  </w:style>
  <w:style w:type="numbering" w:customStyle="1" w:styleId="11211112">
    <w:name w:val="无列表1121111"/>
    <w:next w:val="a2"/>
    <w:semiHidden/>
    <w:rsid w:val="00F32CF0"/>
  </w:style>
  <w:style w:type="numbering" w:customStyle="1" w:styleId="NoList2121111">
    <w:name w:val="No List2121111"/>
    <w:next w:val="a2"/>
    <w:semiHidden/>
    <w:rsid w:val="00F32CF0"/>
  </w:style>
  <w:style w:type="numbering" w:customStyle="1" w:styleId="NoList3121111">
    <w:name w:val="No List3121111"/>
    <w:next w:val="a2"/>
    <w:uiPriority w:val="99"/>
    <w:semiHidden/>
    <w:rsid w:val="00F32CF0"/>
  </w:style>
  <w:style w:type="numbering" w:customStyle="1" w:styleId="NoList11121111">
    <w:name w:val="No List11121111"/>
    <w:next w:val="a2"/>
    <w:uiPriority w:val="99"/>
    <w:semiHidden/>
    <w:unhideWhenUsed/>
    <w:rsid w:val="00F32CF0"/>
  </w:style>
  <w:style w:type="numbering" w:customStyle="1" w:styleId="1221111">
    <w:name w:val="無清單1221111"/>
    <w:next w:val="a2"/>
    <w:uiPriority w:val="99"/>
    <w:semiHidden/>
    <w:unhideWhenUsed/>
    <w:rsid w:val="00F32CF0"/>
  </w:style>
  <w:style w:type="numbering" w:customStyle="1" w:styleId="11121111">
    <w:name w:val="無清單11121111"/>
    <w:next w:val="a2"/>
    <w:uiPriority w:val="99"/>
    <w:semiHidden/>
    <w:unhideWhenUsed/>
    <w:rsid w:val="00F32CF0"/>
  </w:style>
  <w:style w:type="numbering" w:customStyle="1" w:styleId="122112">
    <w:name w:val="无列表12211"/>
    <w:next w:val="a2"/>
    <w:semiHidden/>
    <w:rsid w:val="00F32CF0"/>
  </w:style>
  <w:style w:type="numbering" w:customStyle="1" w:styleId="NoList62">
    <w:name w:val="No List62"/>
    <w:next w:val="a2"/>
    <w:uiPriority w:val="99"/>
    <w:semiHidden/>
    <w:unhideWhenUsed/>
    <w:rsid w:val="00F32CF0"/>
  </w:style>
  <w:style w:type="numbering" w:customStyle="1" w:styleId="NoList142">
    <w:name w:val="No List142"/>
    <w:next w:val="a2"/>
    <w:uiPriority w:val="99"/>
    <w:semiHidden/>
    <w:unhideWhenUsed/>
    <w:rsid w:val="00F32CF0"/>
  </w:style>
  <w:style w:type="numbering" w:customStyle="1" w:styleId="1322">
    <w:name w:val="リストなし132"/>
    <w:next w:val="a2"/>
    <w:uiPriority w:val="99"/>
    <w:semiHidden/>
    <w:unhideWhenUsed/>
    <w:rsid w:val="00F32CF0"/>
  </w:style>
  <w:style w:type="numbering" w:customStyle="1" w:styleId="NoList232">
    <w:name w:val="No List232"/>
    <w:next w:val="a2"/>
    <w:semiHidden/>
    <w:rsid w:val="00F32CF0"/>
  </w:style>
  <w:style w:type="numbering" w:customStyle="1" w:styleId="NoList332">
    <w:name w:val="No List332"/>
    <w:next w:val="a2"/>
    <w:uiPriority w:val="99"/>
    <w:semiHidden/>
    <w:rsid w:val="00F32CF0"/>
  </w:style>
  <w:style w:type="numbering" w:customStyle="1" w:styleId="1420">
    <w:name w:val="無清單142"/>
    <w:next w:val="a2"/>
    <w:uiPriority w:val="99"/>
    <w:semiHidden/>
    <w:unhideWhenUsed/>
    <w:rsid w:val="00F32CF0"/>
  </w:style>
  <w:style w:type="numbering" w:customStyle="1" w:styleId="11320">
    <w:name w:val="無清單1132"/>
    <w:next w:val="a2"/>
    <w:uiPriority w:val="99"/>
    <w:semiHidden/>
    <w:unhideWhenUsed/>
    <w:rsid w:val="00F32CF0"/>
  </w:style>
  <w:style w:type="numbering" w:customStyle="1" w:styleId="NoList1232">
    <w:name w:val="No List1232"/>
    <w:next w:val="a2"/>
    <w:uiPriority w:val="99"/>
    <w:semiHidden/>
    <w:unhideWhenUsed/>
    <w:rsid w:val="00F32CF0"/>
  </w:style>
  <w:style w:type="numbering" w:customStyle="1" w:styleId="11321">
    <w:name w:val="リストなし1132"/>
    <w:next w:val="a2"/>
    <w:uiPriority w:val="99"/>
    <w:semiHidden/>
    <w:unhideWhenUsed/>
    <w:rsid w:val="00F32CF0"/>
  </w:style>
  <w:style w:type="numbering" w:customStyle="1" w:styleId="11322">
    <w:name w:val="无列表1132"/>
    <w:next w:val="a2"/>
    <w:semiHidden/>
    <w:rsid w:val="00F32CF0"/>
  </w:style>
  <w:style w:type="numbering" w:customStyle="1" w:styleId="NoList2132">
    <w:name w:val="No List2132"/>
    <w:next w:val="a2"/>
    <w:semiHidden/>
    <w:rsid w:val="00F32CF0"/>
  </w:style>
  <w:style w:type="numbering" w:customStyle="1" w:styleId="NoList3132">
    <w:name w:val="No List3132"/>
    <w:next w:val="a2"/>
    <w:uiPriority w:val="99"/>
    <w:semiHidden/>
    <w:rsid w:val="00F32CF0"/>
  </w:style>
  <w:style w:type="numbering" w:customStyle="1" w:styleId="NoList11132">
    <w:name w:val="No List11132"/>
    <w:next w:val="a2"/>
    <w:uiPriority w:val="99"/>
    <w:semiHidden/>
    <w:unhideWhenUsed/>
    <w:rsid w:val="00F32CF0"/>
  </w:style>
  <w:style w:type="numbering" w:customStyle="1" w:styleId="12320">
    <w:name w:val="無清單1232"/>
    <w:next w:val="a2"/>
    <w:uiPriority w:val="99"/>
    <w:semiHidden/>
    <w:unhideWhenUsed/>
    <w:rsid w:val="00F32CF0"/>
  </w:style>
  <w:style w:type="numbering" w:customStyle="1" w:styleId="111320">
    <w:name w:val="無清單11132"/>
    <w:next w:val="a2"/>
    <w:uiPriority w:val="99"/>
    <w:semiHidden/>
    <w:unhideWhenUsed/>
    <w:rsid w:val="00F32CF0"/>
  </w:style>
  <w:style w:type="numbering" w:customStyle="1" w:styleId="NoList512">
    <w:name w:val="No List512"/>
    <w:next w:val="a2"/>
    <w:uiPriority w:val="99"/>
    <w:semiHidden/>
    <w:unhideWhenUsed/>
    <w:rsid w:val="00F32CF0"/>
  </w:style>
  <w:style w:type="numbering" w:customStyle="1" w:styleId="NoList11311">
    <w:name w:val="No List11311"/>
    <w:next w:val="a2"/>
    <w:uiPriority w:val="99"/>
    <w:semiHidden/>
    <w:unhideWhenUsed/>
    <w:rsid w:val="00F32CF0"/>
  </w:style>
  <w:style w:type="numbering" w:customStyle="1" w:styleId="NoList5111">
    <w:name w:val="No List5111"/>
    <w:next w:val="a2"/>
    <w:uiPriority w:val="99"/>
    <w:semiHidden/>
    <w:unhideWhenUsed/>
    <w:rsid w:val="00F32CF0"/>
  </w:style>
  <w:style w:type="numbering" w:customStyle="1" w:styleId="NoList611">
    <w:name w:val="No List611"/>
    <w:next w:val="a2"/>
    <w:uiPriority w:val="99"/>
    <w:semiHidden/>
    <w:unhideWhenUsed/>
    <w:rsid w:val="00F32CF0"/>
  </w:style>
  <w:style w:type="numbering" w:customStyle="1" w:styleId="NoList1411">
    <w:name w:val="No List1411"/>
    <w:next w:val="a2"/>
    <w:uiPriority w:val="99"/>
    <w:semiHidden/>
    <w:unhideWhenUsed/>
    <w:rsid w:val="00F32CF0"/>
  </w:style>
  <w:style w:type="numbering" w:customStyle="1" w:styleId="13112">
    <w:name w:val="リストなし1311"/>
    <w:next w:val="a2"/>
    <w:uiPriority w:val="99"/>
    <w:semiHidden/>
    <w:unhideWhenUsed/>
    <w:rsid w:val="00F32CF0"/>
  </w:style>
  <w:style w:type="numbering" w:customStyle="1" w:styleId="NoList2311">
    <w:name w:val="No List2311"/>
    <w:next w:val="a2"/>
    <w:semiHidden/>
    <w:rsid w:val="00F32CF0"/>
  </w:style>
  <w:style w:type="numbering" w:customStyle="1" w:styleId="NoList3311">
    <w:name w:val="No List3311"/>
    <w:next w:val="a2"/>
    <w:uiPriority w:val="99"/>
    <w:semiHidden/>
    <w:rsid w:val="00F32CF0"/>
  </w:style>
  <w:style w:type="numbering" w:customStyle="1" w:styleId="NoList1141">
    <w:name w:val="No List1141"/>
    <w:next w:val="a2"/>
    <w:uiPriority w:val="99"/>
    <w:semiHidden/>
    <w:unhideWhenUsed/>
    <w:rsid w:val="00F32CF0"/>
  </w:style>
  <w:style w:type="numbering" w:customStyle="1" w:styleId="14110">
    <w:name w:val="無清單1411"/>
    <w:next w:val="a2"/>
    <w:uiPriority w:val="99"/>
    <w:semiHidden/>
    <w:unhideWhenUsed/>
    <w:rsid w:val="00F32CF0"/>
  </w:style>
  <w:style w:type="numbering" w:customStyle="1" w:styleId="113110">
    <w:name w:val="無清單11311"/>
    <w:next w:val="a2"/>
    <w:uiPriority w:val="99"/>
    <w:semiHidden/>
    <w:unhideWhenUsed/>
    <w:rsid w:val="00F32CF0"/>
  </w:style>
  <w:style w:type="numbering" w:customStyle="1" w:styleId="NoList421">
    <w:name w:val="No List421"/>
    <w:next w:val="a2"/>
    <w:uiPriority w:val="99"/>
    <w:semiHidden/>
    <w:unhideWhenUsed/>
    <w:rsid w:val="00F32CF0"/>
  </w:style>
  <w:style w:type="numbering" w:customStyle="1" w:styleId="NoList12311">
    <w:name w:val="No List12311"/>
    <w:next w:val="a2"/>
    <w:uiPriority w:val="99"/>
    <w:semiHidden/>
    <w:unhideWhenUsed/>
    <w:rsid w:val="00F32CF0"/>
  </w:style>
  <w:style w:type="numbering" w:customStyle="1" w:styleId="113111">
    <w:name w:val="リストなし11311"/>
    <w:next w:val="a2"/>
    <w:uiPriority w:val="99"/>
    <w:semiHidden/>
    <w:unhideWhenUsed/>
    <w:rsid w:val="00F32CF0"/>
  </w:style>
  <w:style w:type="numbering" w:customStyle="1" w:styleId="113112">
    <w:name w:val="无列表11311"/>
    <w:next w:val="a2"/>
    <w:semiHidden/>
    <w:rsid w:val="00F32CF0"/>
  </w:style>
  <w:style w:type="numbering" w:customStyle="1" w:styleId="NoList21311">
    <w:name w:val="No List21311"/>
    <w:next w:val="a2"/>
    <w:semiHidden/>
    <w:rsid w:val="00F32CF0"/>
  </w:style>
  <w:style w:type="numbering" w:customStyle="1" w:styleId="NoList31311">
    <w:name w:val="No List31311"/>
    <w:next w:val="a2"/>
    <w:uiPriority w:val="99"/>
    <w:semiHidden/>
    <w:rsid w:val="00F32CF0"/>
  </w:style>
  <w:style w:type="numbering" w:customStyle="1" w:styleId="NoList111311">
    <w:name w:val="No List111311"/>
    <w:next w:val="a2"/>
    <w:uiPriority w:val="99"/>
    <w:semiHidden/>
    <w:unhideWhenUsed/>
    <w:rsid w:val="00F32CF0"/>
  </w:style>
  <w:style w:type="numbering" w:customStyle="1" w:styleId="12311">
    <w:name w:val="無清單12311"/>
    <w:next w:val="a2"/>
    <w:uiPriority w:val="99"/>
    <w:semiHidden/>
    <w:unhideWhenUsed/>
    <w:rsid w:val="00F32CF0"/>
  </w:style>
  <w:style w:type="numbering" w:customStyle="1" w:styleId="111311">
    <w:name w:val="無清單111311"/>
    <w:next w:val="a2"/>
    <w:uiPriority w:val="99"/>
    <w:semiHidden/>
    <w:unhideWhenUsed/>
    <w:rsid w:val="00F32CF0"/>
  </w:style>
  <w:style w:type="numbering" w:customStyle="1" w:styleId="NoList121211">
    <w:name w:val="No List121211"/>
    <w:next w:val="a2"/>
    <w:uiPriority w:val="99"/>
    <w:semiHidden/>
    <w:unhideWhenUsed/>
    <w:rsid w:val="00F32CF0"/>
  </w:style>
  <w:style w:type="numbering" w:customStyle="1" w:styleId="1112110">
    <w:name w:val="リストなし111211"/>
    <w:next w:val="a2"/>
    <w:uiPriority w:val="99"/>
    <w:semiHidden/>
    <w:unhideWhenUsed/>
    <w:rsid w:val="00F32CF0"/>
  </w:style>
  <w:style w:type="numbering" w:customStyle="1" w:styleId="1112112">
    <w:name w:val="无列表111211"/>
    <w:next w:val="a2"/>
    <w:semiHidden/>
    <w:rsid w:val="00F32CF0"/>
  </w:style>
  <w:style w:type="numbering" w:customStyle="1" w:styleId="NoList211211">
    <w:name w:val="No List211211"/>
    <w:next w:val="a2"/>
    <w:semiHidden/>
    <w:rsid w:val="00F32CF0"/>
  </w:style>
  <w:style w:type="numbering" w:customStyle="1" w:styleId="NoList311211">
    <w:name w:val="No List311211"/>
    <w:next w:val="a2"/>
    <w:uiPriority w:val="99"/>
    <w:semiHidden/>
    <w:rsid w:val="00F32CF0"/>
  </w:style>
  <w:style w:type="numbering" w:customStyle="1" w:styleId="NoList1111211">
    <w:name w:val="No List1111211"/>
    <w:next w:val="a2"/>
    <w:uiPriority w:val="99"/>
    <w:semiHidden/>
    <w:unhideWhenUsed/>
    <w:rsid w:val="00F32CF0"/>
  </w:style>
  <w:style w:type="numbering" w:customStyle="1" w:styleId="1212110">
    <w:name w:val="無清單121211"/>
    <w:next w:val="a2"/>
    <w:uiPriority w:val="99"/>
    <w:semiHidden/>
    <w:unhideWhenUsed/>
    <w:rsid w:val="00F32CF0"/>
  </w:style>
  <w:style w:type="numbering" w:customStyle="1" w:styleId="1111211">
    <w:name w:val="無清單1111211"/>
    <w:next w:val="a2"/>
    <w:uiPriority w:val="99"/>
    <w:semiHidden/>
    <w:unhideWhenUsed/>
    <w:rsid w:val="00F32CF0"/>
  </w:style>
  <w:style w:type="numbering" w:customStyle="1" w:styleId="NoList521">
    <w:name w:val="No List521"/>
    <w:next w:val="a2"/>
    <w:uiPriority w:val="99"/>
    <w:semiHidden/>
    <w:unhideWhenUsed/>
    <w:rsid w:val="00F32CF0"/>
  </w:style>
  <w:style w:type="numbering" w:customStyle="1" w:styleId="NoList1321">
    <w:name w:val="No List1321"/>
    <w:next w:val="a2"/>
    <w:uiPriority w:val="99"/>
    <w:semiHidden/>
    <w:unhideWhenUsed/>
    <w:rsid w:val="00F32CF0"/>
  </w:style>
  <w:style w:type="numbering" w:customStyle="1" w:styleId="12215">
    <w:name w:val="リストなし1221"/>
    <w:next w:val="a2"/>
    <w:uiPriority w:val="99"/>
    <w:semiHidden/>
    <w:unhideWhenUsed/>
    <w:rsid w:val="00F32CF0"/>
  </w:style>
  <w:style w:type="numbering" w:customStyle="1" w:styleId="NoList2221">
    <w:name w:val="No List2221"/>
    <w:next w:val="a2"/>
    <w:semiHidden/>
    <w:rsid w:val="00F32CF0"/>
  </w:style>
  <w:style w:type="numbering" w:customStyle="1" w:styleId="NoList3221">
    <w:name w:val="No List3221"/>
    <w:next w:val="a2"/>
    <w:uiPriority w:val="99"/>
    <w:semiHidden/>
    <w:rsid w:val="00F32CF0"/>
  </w:style>
  <w:style w:type="numbering" w:customStyle="1" w:styleId="NoList11221">
    <w:name w:val="No List11221"/>
    <w:next w:val="a2"/>
    <w:uiPriority w:val="99"/>
    <w:semiHidden/>
    <w:unhideWhenUsed/>
    <w:rsid w:val="00F32CF0"/>
  </w:style>
  <w:style w:type="numbering" w:customStyle="1" w:styleId="13210">
    <w:name w:val="無清單1321"/>
    <w:next w:val="a2"/>
    <w:uiPriority w:val="99"/>
    <w:semiHidden/>
    <w:unhideWhenUsed/>
    <w:rsid w:val="00F32CF0"/>
  </w:style>
  <w:style w:type="numbering" w:customStyle="1" w:styleId="112210">
    <w:name w:val="無清單11221"/>
    <w:next w:val="a2"/>
    <w:uiPriority w:val="99"/>
    <w:semiHidden/>
    <w:unhideWhenUsed/>
    <w:rsid w:val="00F32CF0"/>
  </w:style>
  <w:style w:type="numbering" w:customStyle="1" w:styleId="21211">
    <w:name w:val="无列表21211"/>
    <w:next w:val="a2"/>
    <w:uiPriority w:val="99"/>
    <w:semiHidden/>
    <w:unhideWhenUsed/>
    <w:rsid w:val="00F32CF0"/>
  </w:style>
  <w:style w:type="numbering" w:customStyle="1" w:styleId="NoList111221">
    <w:name w:val="No List111221"/>
    <w:next w:val="a2"/>
    <w:uiPriority w:val="99"/>
    <w:semiHidden/>
    <w:unhideWhenUsed/>
    <w:rsid w:val="00F32CF0"/>
  </w:style>
  <w:style w:type="numbering" w:customStyle="1" w:styleId="NoList71">
    <w:name w:val="No List71"/>
    <w:next w:val="a2"/>
    <w:uiPriority w:val="99"/>
    <w:semiHidden/>
    <w:unhideWhenUsed/>
    <w:rsid w:val="00F32CF0"/>
  </w:style>
  <w:style w:type="numbering" w:customStyle="1" w:styleId="NoList151">
    <w:name w:val="No List151"/>
    <w:next w:val="a2"/>
    <w:uiPriority w:val="99"/>
    <w:semiHidden/>
    <w:unhideWhenUsed/>
    <w:rsid w:val="00F32CF0"/>
  </w:style>
  <w:style w:type="numbering" w:customStyle="1" w:styleId="1414">
    <w:name w:val="リストなし141"/>
    <w:next w:val="a2"/>
    <w:uiPriority w:val="99"/>
    <w:semiHidden/>
    <w:unhideWhenUsed/>
    <w:rsid w:val="00F32CF0"/>
  </w:style>
  <w:style w:type="numbering" w:customStyle="1" w:styleId="1415">
    <w:name w:val="无列表141"/>
    <w:next w:val="a2"/>
    <w:semiHidden/>
    <w:rsid w:val="00F32CF0"/>
  </w:style>
  <w:style w:type="numbering" w:customStyle="1" w:styleId="NoList241">
    <w:name w:val="No List241"/>
    <w:next w:val="a2"/>
    <w:semiHidden/>
    <w:rsid w:val="00F32CF0"/>
  </w:style>
  <w:style w:type="numbering" w:customStyle="1" w:styleId="NoList341">
    <w:name w:val="No List341"/>
    <w:next w:val="a2"/>
    <w:uiPriority w:val="99"/>
    <w:semiHidden/>
    <w:rsid w:val="00F32CF0"/>
  </w:style>
  <w:style w:type="numbering" w:customStyle="1" w:styleId="NoList1151">
    <w:name w:val="No List1151"/>
    <w:next w:val="a2"/>
    <w:uiPriority w:val="99"/>
    <w:semiHidden/>
    <w:unhideWhenUsed/>
    <w:rsid w:val="00F32CF0"/>
  </w:style>
  <w:style w:type="numbering" w:customStyle="1" w:styleId="1510">
    <w:name w:val="無清單151"/>
    <w:next w:val="a2"/>
    <w:uiPriority w:val="99"/>
    <w:semiHidden/>
    <w:unhideWhenUsed/>
    <w:rsid w:val="00F32CF0"/>
  </w:style>
  <w:style w:type="numbering" w:customStyle="1" w:styleId="11411">
    <w:name w:val="無清單1141"/>
    <w:next w:val="a2"/>
    <w:uiPriority w:val="99"/>
    <w:semiHidden/>
    <w:unhideWhenUsed/>
    <w:rsid w:val="00F32CF0"/>
  </w:style>
  <w:style w:type="numbering" w:customStyle="1" w:styleId="NoList431">
    <w:name w:val="No List431"/>
    <w:next w:val="a2"/>
    <w:uiPriority w:val="99"/>
    <w:semiHidden/>
    <w:unhideWhenUsed/>
    <w:rsid w:val="00F32CF0"/>
  </w:style>
  <w:style w:type="numbering" w:customStyle="1" w:styleId="NoList1241">
    <w:name w:val="No List1241"/>
    <w:next w:val="a2"/>
    <w:uiPriority w:val="99"/>
    <w:semiHidden/>
    <w:unhideWhenUsed/>
    <w:rsid w:val="00F32CF0"/>
  </w:style>
  <w:style w:type="numbering" w:customStyle="1" w:styleId="11412">
    <w:name w:val="リストなし1141"/>
    <w:next w:val="a2"/>
    <w:uiPriority w:val="99"/>
    <w:semiHidden/>
    <w:unhideWhenUsed/>
    <w:rsid w:val="00F32CF0"/>
  </w:style>
  <w:style w:type="numbering" w:customStyle="1" w:styleId="11413">
    <w:name w:val="无列表1141"/>
    <w:next w:val="a2"/>
    <w:semiHidden/>
    <w:rsid w:val="00F32CF0"/>
  </w:style>
  <w:style w:type="numbering" w:customStyle="1" w:styleId="NoList2141">
    <w:name w:val="No List2141"/>
    <w:next w:val="a2"/>
    <w:semiHidden/>
    <w:rsid w:val="00F32CF0"/>
  </w:style>
  <w:style w:type="numbering" w:customStyle="1" w:styleId="NoList3141">
    <w:name w:val="No List3141"/>
    <w:next w:val="a2"/>
    <w:uiPriority w:val="99"/>
    <w:semiHidden/>
    <w:rsid w:val="00F32CF0"/>
  </w:style>
  <w:style w:type="numbering" w:customStyle="1" w:styleId="NoList11141">
    <w:name w:val="No List11141"/>
    <w:next w:val="a2"/>
    <w:uiPriority w:val="99"/>
    <w:semiHidden/>
    <w:unhideWhenUsed/>
    <w:rsid w:val="00F32CF0"/>
  </w:style>
  <w:style w:type="numbering" w:customStyle="1" w:styleId="12410">
    <w:name w:val="無清單1241"/>
    <w:next w:val="a2"/>
    <w:uiPriority w:val="99"/>
    <w:semiHidden/>
    <w:unhideWhenUsed/>
    <w:rsid w:val="00F32CF0"/>
  </w:style>
  <w:style w:type="numbering" w:customStyle="1" w:styleId="111410">
    <w:name w:val="無清單11141"/>
    <w:next w:val="a2"/>
    <w:uiPriority w:val="99"/>
    <w:semiHidden/>
    <w:unhideWhenUsed/>
    <w:rsid w:val="00F32CF0"/>
  </w:style>
  <w:style w:type="numbering" w:customStyle="1" w:styleId="2310">
    <w:name w:val="无列表231"/>
    <w:next w:val="a2"/>
    <w:uiPriority w:val="99"/>
    <w:semiHidden/>
    <w:unhideWhenUsed/>
    <w:rsid w:val="00F32CF0"/>
  </w:style>
  <w:style w:type="numbering" w:customStyle="1" w:styleId="NoList12131">
    <w:name w:val="No List12131"/>
    <w:next w:val="a2"/>
    <w:uiPriority w:val="99"/>
    <w:semiHidden/>
    <w:unhideWhenUsed/>
    <w:rsid w:val="00F32CF0"/>
  </w:style>
  <w:style w:type="numbering" w:customStyle="1" w:styleId="111312">
    <w:name w:val="リストなし11131"/>
    <w:next w:val="a2"/>
    <w:uiPriority w:val="99"/>
    <w:semiHidden/>
    <w:unhideWhenUsed/>
    <w:rsid w:val="00F32CF0"/>
  </w:style>
  <w:style w:type="numbering" w:customStyle="1" w:styleId="111313">
    <w:name w:val="无列表11131"/>
    <w:next w:val="a2"/>
    <w:semiHidden/>
    <w:rsid w:val="00F32CF0"/>
  </w:style>
  <w:style w:type="numbering" w:customStyle="1" w:styleId="NoList21131">
    <w:name w:val="No List21131"/>
    <w:next w:val="a2"/>
    <w:semiHidden/>
    <w:rsid w:val="00F32CF0"/>
  </w:style>
  <w:style w:type="numbering" w:customStyle="1" w:styleId="NoList31131">
    <w:name w:val="No List31131"/>
    <w:next w:val="a2"/>
    <w:uiPriority w:val="99"/>
    <w:semiHidden/>
    <w:rsid w:val="00F32CF0"/>
  </w:style>
  <w:style w:type="numbering" w:customStyle="1" w:styleId="NoList111131">
    <w:name w:val="No List111131"/>
    <w:next w:val="a2"/>
    <w:uiPriority w:val="99"/>
    <w:semiHidden/>
    <w:unhideWhenUsed/>
    <w:rsid w:val="00F32CF0"/>
  </w:style>
  <w:style w:type="numbering" w:customStyle="1" w:styleId="12131">
    <w:name w:val="無清單12131"/>
    <w:next w:val="a2"/>
    <w:uiPriority w:val="99"/>
    <w:semiHidden/>
    <w:unhideWhenUsed/>
    <w:rsid w:val="00F32CF0"/>
  </w:style>
  <w:style w:type="numbering" w:customStyle="1" w:styleId="111131">
    <w:name w:val="無清單111131"/>
    <w:next w:val="a2"/>
    <w:uiPriority w:val="99"/>
    <w:semiHidden/>
    <w:unhideWhenUsed/>
    <w:rsid w:val="00F32CF0"/>
  </w:style>
  <w:style w:type="numbering" w:customStyle="1" w:styleId="NoList531">
    <w:name w:val="No List531"/>
    <w:next w:val="a2"/>
    <w:uiPriority w:val="99"/>
    <w:semiHidden/>
    <w:unhideWhenUsed/>
    <w:rsid w:val="00F32CF0"/>
  </w:style>
  <w:style w:type="numbering" w:customStyle="1" w:styleId="NoList1331">
    <w:name w:val="No List1331"/>
    <w:next w:val="a2"/>
    <w:uiPriority w:val="99"/>
    <w:semiHidden/>
    <w:unhideWhenUsed/>
    <w:rsid w:val="00F32CF0"/>
  </w:style>
  <w:style w:type="numbering" w:customStyle="1" w:styleId="12312">
    <w:name w:val="リストなし1231"/>
    <w:next w:val="a2"/>
    <w:uiPriority w:val="99"/>
    <w:semiHidden/>
    <w:unhideWhenUsed/>
    <w:rsid w:val="00F32CF0"/>
  </w:style>
  <w:style w:type="numbering" w:customStyle="1" w:styleId="12313">
    <w:name w:val="无列表1231"/>
    <w:next w:val="a2"/>
    <w:semiHidden/>
    <w:rsid w:val="00F32CF0"/>
  </w:style>
  <w:style w:type="numbering" w:customStyle="1" w:styleId="NoList2231">
    <w:name w:val="No List2231"/>
    <w:next w:val="a2"/>
    <w:semiHidden/>
    <w:rsid w:val="00F32CF0"/>
  </w:style>
  <w:style w:type="numbering" w:customStyle="1" w:styleId="NoList3231">
    <w:name w:val="No List3231"/>
    <w:next w:val="a2"/>
    <w:uiPriority w:val="99"/>
    <w:semiHidden/>
    <w:rsid w:val="00F32CF0"/>
  </w:style>
  <w:style w:type="numbering" w:customStyle="1" w:styleId="NoList11231">
    <w:name w:val="No List11231"/>
    <w:next w:val="a2"/>
    <w:uiPriority w:val="99"/>
    <w:semiHidden/>
    <w:unhideWhenUsed/>
    <w:rsid w:val="00F32CF0"/>
  </w:style>
  <w:style w:type="numbering" w:customStyle="1" w:styleId="13310">
    <w:name w:val="無清單1331"/>
    <w:next w:val="a2"/>
    <w:uiPriority w:val="99"/>
    <w:semiHidden/>
    <w:unhideWhenUsed/>
    <w:rsid w:val="00F32CF0"/>
  </w:style>
  <w:style w:type="numbering" w:customStyle="1" w:styleId="112310">
    <w:name w:val="無清單11231"/>
    <w:next w:val="a2"/>
    <w:uiPriority w:val="99"/>
    <w:semiHidden/>
    <w:unhideWhenUsed/>
    <w:rsid w:val="00F32CF0"/>
  </w:style>
  <w:style w:type="numbering" w:customStyle="1" w:styleId="21310">
    <w:name w:val="无列表2131"/>
    <w:next w:val="a2"/>
    <w:uiPriority w:val="99"/>
    <w:semiHidden/>
    <w:unhideWhenUsed/>
    <w:rsid w:val="00F32CF0"/>
  </w:style>
  <w:style w:type="numbering" w:customStyle="1" w:styleId="NoList12221">
    <w:name w:val="No List12221"/>
    <w:next w:val="a2"/>
    <w:uiPriority w:val="99"/>
    <w:semiHidden/>
    <w:unhideWhenUsed/>
    <w:rsid w:val="00F32CF0"/>
  </w:style>
  <w:style w:type="numbering" w:customStyle="1" w:styleId="112211">
    <w:name w:val="リストなし11221"/>
    <w:next w:val="a2"/>
    <w:uiPriority w:val="99"/>
    <w:semiHidden/>
    <w:unhideWhenUsed/>
    <w:rsid w:val="00F32CF0"/>
  </w:style>
  <w:style w:type="numbering" w:customStyle="1" w:styleId="112212">
    <w:name w:val="无列表11221"/>
    <w:next w:val="a2"/>
    <w:semiHidden/>
    <w:rsid w:val="00F32CF0"/>
  </w:style>
  <w:style w:type="numbering" w:customStyle="1" w:styleId="NoList21221">
    <w:name w:val="No List21221"/>
    <w:next w:val="a2"/>
    <w:semiHidden/>
    <w:rsid w:val="00F32CF0"/>
  </w:style>
  <w:style w:type="numbering" w:customStyle="1" w:styleId="NoList31221">
    <w:name w:val="No List31221"/>
    <w:next w:val="a2"/>
    <w:uiPriority w:val="99"/>
    <w:semiHidden/>
    <w:rsid w:val="00F32CF0"/>
  </w:style>
  <w:style w:type="numbering" w:customStyle="1" w:styleId="NoList111231">
    <w:name w:val="No List111231"/>
    <w:next w:val="a2"/>
    <w:uiPriority w:val="99"/>
    <w:semiHidden/>
    <w:unhideWhenUsed/>
    <w:rsid w:val="00F32CF0"/>
  </w:style>
  <w:style w:type="numbering" w:customStyle="1" w:styleId="12221">
    <w:name w:val="無清單12221"/>
    <w:next w:val="a2"/>
    <w:uiPriority w:val="99"/>
    <w:semiHidden/>
    <w:unhideWhenUsed/>
    <w:rsid w:val="00F32CF0"/>
  </w:style>
  <w:style w:type="numbering" w:customStyle="1" w:styleId="111221">
    <w:name w:val="無清單111221"/>
    <w:next w:val="a2"/>
    <w:uiPriority w:val="99"/>
    <w:semiHidden/>
    <w:unhideWhenUsed/>
    <w:rsid w:val="00F32CF0"/>
  </w:style>
  <w:style w:type="numbering" w:customStyle="1" w:styleId="4a">
    <w:name w:val="无列表4"/>
    <w:next w:val="a2"/>
    <w:uiPriority w:val="99"/>
    <w:semiHidden/>
    <w:unhideWhenUsed/>
    <w:rsid w:val="00F32CF0"/>
  </w:style>
  <w:style w:type="numbering" w:customStyle="1" w:styleId="32a">
    <w:name w:val="无列表32"/>
    <w:next w:val="a2"/>
    <w:uiPriority w:val="99"/>
    <w:semiHidden/>
    <w:unhideWhenUsed/>
    <w:rsid w:val="00F32CF0"/>
  </w:style>
  <w:style w:type="numbering" w:customStyle="1" w:styleId="13121">
    <w:name w:val="无列表1312"/>
    <w:next w:val="a2"/>
    <w:semiHidden/>
    <w:rsid w:val="00F32CF0"/>
  </w:style>
  <w:style w:type="numbering" w:customStyle="1" w:styleId="NoList4112">
    <w:name w:val="No List4112"/>
    <w:next w:val="a2"/>
    <w:uiPriority w:val="99"/>
    <w:semiHidden/>
    <w:unhideWhenUsed/>
    <w:rsid w:val="00F32CF0"/>
  </w:style>
  <w:style w:type="numbering" w:customStyle="1" w:styleId="2212">
    <w:name w:val="无列表2212"/>
    <w:next w:val="a2"/>
    <w:uiPriority w:val="99"/>
    <w:semiHidden/>
    <w:unhideWhenUsed/>
    <w:rsid w:val="00F32CF0"/>
  </w:style>
  <w:style w:type="numbering" w:customStyle="1" w:styleId="NoList121112">
    <w:name w:val="No List121112"/>
    <w:next w:val="a2"/>
    <w:uiPriority w:val="99"/>
    <w:semiHidden/>
    <w:unhideWhenUsed/>
    <w:rsid w:val="00F32CF0"/>
  </w:style>
  <w:style w:type="numbering" w:customStyle="1" w:styleId="1111121">
    <w:name w:val="リストなし111112"/>
    <w:next w:val="a2"/>
    <w:uiPriority w:val="99"/>
    <w:semiHidden/>
    <w:unhideWhenUsed/>
    <w:rsid w:val="00F32CF0"/>
  </w:style>
  <w:style w:type="numbering" w:customStyle="1" w:styleId="1111122">
    <w:name w:val="无列表111112"/>
    <w:next w:val="a2"/>
    <w:semiHidden/>
    <w:rsid w:val="00F32CF0"/>
  </w:style>
  <w:style w:type="numbering" w:customStyle="1" w:styleId="NoList211112">
    <w:name w:val="No List211112"/>
    <w:next w:val="a2"/>
    <w:semiHidden/>
    <w:rsid w:val="00F32CF0"/>
  </w:style>
  <w:style w:type="numbering" w:customStyle="1" w:styleId="NoList311112">
    <w:name w:val="No List311112"/>
    <w:next w:val="a2"/>
    <w:uiPriority w:val="99"/>
    <w:semiHidden/>
    <w:rsid w:val="00F32CF0"/>
  </w:style>
  <w:style w:type="numbering" w:customStyle="1" w:styleId="NoList1111112">
    <w:name w:val="No List1111112"/>
    <w:next w:val="a2"/>
    <w:uiPriority w:val="99"/>
    <w:semiHidden/>
    <w:unhideWhenUsed/>
    <w:rsid w:val="00F32CF0"/>
  </w:style>
  <w:style w:type="numbering" w:customStyle="1" w:styleId="1211120">
    <w:name w:val="無清單121112"/>
    <w:next w:val="a2"/>
    <w:uiPriority w:val="99"/>
    <w:semiHidden/>
    <w:unhideWhenUsed/>
    <w:rsid w:val="00F32CF0"/>
  </w:style>
  <w:style w:type="numbering" w:customStyle="1" w:styleId="11111120">
    <w:name w:val="無清單1111112"/>
    <w:next w:val="a2"/>
    <w:uiPriority w:val="99"/>
    <w:semiHidden/>
    <w:unhideWhenUsed/>
    <w:rsid w:val="00F32CF0"/>
  </w:style>
  <w:style w:type="numbering" w:customStyle="1" w:styleId="NoList13112">
    <w:name w:val="No List13112"/>
    <w:next w:val="a2"/>
    <w:uiPriority w:val="99"/>
    <w:semiHidden/>
    <w:unhideWhenUsed/>
    <w:rsid w:val="00F32CF0"/>
  </w:style>
  <w:style w:type="numbering" w:customStyle="1" w:styleId="121121">
    <w:name w:val="リストなし12112"/>
    <w:next w:val="a2"/>
    <w:uiPriority w:val="99"/>
    <w:semiHidden/>
    <w:unhideWhenUsed/>
    <w:rsid w:val="00F32CF0"/>
  </w:style>
  <w:style w:type="numbering" w:customStyle="1" w:styleId="121122">
    <w:name w:val="无列表12112"/>
    <w:next w:val="a2"/>
    <w:semiHidden/>
    <w:rsid w:val="00F32CF0"/>
  </w:style>
  <w:style w:type="numbering" w:customStyle="1" w:styleId="NoList22112">
    <w:name w:val="No List22112"/>
    <w:next w:val="a2"/>
    <w:semiHidden/>
    <w:rsid w:val="00F32CF0"/>
  </w:style>
  <w:style w:type="numbering" w:customStyle="1" w:styleId="NoList32112">
    <w:name w:val="No List32112"/>
    <w:next w:val="a2"/>
    <w:uiPriority w:val="99"/>
    <w:semiHidden/>
    <w:rsid w:val="00F32CF0"/>
  </w:style>
  <w:style w:type="numbering" w:customStyle="1" w:styleId="NoList112112">
    <w:name w:val="No List112112"/>
    <w:next w:val="a2"/>
    <w:uiPriority w:val="99"/>
    <w:semiHidden/>
    <w:unhideWhenUsed/>
    <w:rsid w:val="00F32CF0"/>
  </w:style>
  <w:style w:type="numbering" w:customStyle="1" w:styleId="131120">
    <w:name w:val="無清單13112"/>
    <w:next w:val="a2"/>
    <w:uiPriority w:val="99"/>
    <w:semiHidden/>
    <w:unhideWhenUsed/>
    <w:rsid w:val="00F32CF0"/>
  </w:style>
  <w:style w:type="numbering" w:customStyle="1" w:styleId="1121120">
    <w:name w:val="無清單112112"/>
    <w:next w:val="a2"/>
    <w:uiPriority w:val="99"/>
    <w:semiHidden/>
    <w:unhideWhenUsed/>
    <w:rsid w:val="00F32CF0"/>
  </w:style>
  <w:style w:type="numbering" w:customStyle="1" w:styleId="21112">
    <w:name w:val="无列表21112"/>
    <w:next w:val="a2"/>
    <w:uiPriority w:val="99"/>
    <w:semiHidden/>
    <w:unhideWhenUsed/>
    <w:rsid w:val="00F32CF0"/>
  </w:style>
  <w:style w:type="numbering" w:customStyle="1" w:styleId="NoList122112">
    <w:name w:val="No List122112"/>
    <w:next w:val="a2"/>
    <w:uiPriority w:val="99"/>
    <w:semiHidden/>
    <w:unhideWhenUsed/>
    <w:rsid w:val="00F32CF0"/>
  </w:style>
  <w:style w:type="numbering" w:customStyle="1" w:styleId="1121121">
    <w:name w:val="リストなし112112"/>
    <w:next w:val="a2"/>
    <w:uiPriority w:val="99"/>
    <w:semiHidden/>
    <w:unhideWhenUsed/>
    <w:rsid w:val="00F32CF0"/>
  </w:style>
  <w:style w:type="numbering" w:customStyle="1" w:styleId="1121122">
    <w:name w:val="无列表112112"/>
    <w:next w:val="a2"/>
    <w:semiHidden/>
    <w:rsid w:val="00F32CF0"/>
  </w:style>
  <w:style w:type="numbering" w:customStyle="1" w:styleId="NoList212112">
    <w:name w:val="No List212112"/>
    <w:next w:val="a2"/>
    <w:semiHidden/>
    <w:rsid w:val="00F32CF0"/>
  </w:style>
  <w:style w:type="numbering" w:customStyle="1" w:styleId="NoList312112">
    <w:name w:val="No List312112"/>
    <w:next w:val="a2"/>
    <w:uiPriority w:val="99"/>
    <w:semiHidden/>
    <w:rsid w:val="00F32CF0"/>
  </w:style>
  <w:style w:type="numbering" w:customStyle="1" w:styleId="NoList1112112">
    <w:name w:val="No List1112112"/>
    <w:next w:val="a2"/>
    <w:uiPriority w:val="99"/>
    <w:semiHidden/>
    <w:unhideWhenUsed/>
    <w:rsid w:val="00F32CF0"/>
  </w:style>
  <w:style w:type="numbering" w:customStyle="1" w:styleId="1221120">
    <w:name w:val="無清單122112"/>
    <w:next w:val="a2"/>
    <w:uiPriority w:val="99"/>
    <w:semiHidden/>
    <w:unhideWhenUsed/>
    <w:rsid w:val="00F32CF0"/>
  </w:style>
  <w:style w:type="numbering" w:customStyle="1" w:styleId="11121120">
    <w:name w:val="無清單1112112"/>
    <w:next w:val="a2"/>
    <w:uiPriority w:val="99"/>
    <w:semiHidden/>
    <w:unhideWhenUsed/>
    <w:rsid w:val="00F32CF0"/>
  </w:style>
  <w:style w:type="numbering" w:customStyle="1" w:styleId="12222">
    <w:name w:val="无列表1222"/>
    <w:next w:val="a2"/>
    <w:semiHidden/>
    <w:rsid w:val="00F32CF0"/>
  </w:style>
  <w:style w:type="numbering" w:customStyle="1" w:styleId="NoList9">
    <w:name w:val="No List9"/>
    <w:next w:val="a2"/>
    <w:uiPriority w:val="99"/>
    <w:semiHidden/>
    <w:unhideWhenUsed/>
    <w:rsid w:val="00F32CF0"/>
  </w:style>
  <w:style w:type="numbering" w:customStyle="1" w:styleId="NoList17">
    <w:name w:val="No List17"/>
    <w:next w:val="a2"/>
    <w:uiPriority w:val="99"/>
    <w:semiHidden/>
    <w:unhideWhenUsed/>
    <w:rsid w:val="00F32CF0"/>
  </w:style>
  <w:style w:type="numbering" w:customStyle="1" w:styleId="163">
    <w:name w:val="リストなし16"/>
    <w:next w:val="a2"/>
    <w:uiPriority w:val="99"/>
    <w:semiHidden/>
    <w:unhideWhenUsed/>
    <w:rsid w:val="00F32CF0"/>
  </w:style>
  <w:style w:type="numbering" w:customStyle="1" w:styleId="164">
    <w:name w:val="无列表16"/>
    <w:next w:val="a2"/>
    <w:semiHidden/>
    <w:rsid w:val="00F32CF0"/>
  </w:style>
  <w:style w:type="numbering" w:customStyle="1" w:styleId="NoList26">
    <w:name w:val="No List26"/>
    <w:next w:val="a2"/>
    <w:semiHidden/>
    <w:rsid w:val="00F32CF0"/>
  </w:style>
  <w:style w:type="numbering" w:customStyle="1" w:styleId="NoList36">
    <w:name w:val="No List36"/>
    <w:next w:val="a2"/>
    <w:uiPriority w:val="99"/>
    <w:semiHidden/>
    <w:rsid w:val="00F32CF0"/>
  </w:style>
  <w:style w:type="numbering" w:customStyle="1" w:styleId="NoList117">
    <w:name w:val="No List117"/>
    <w:next w:val="a2"/>
    <w:uiPriority w:val="99"/>
    <w:semiHidden/>
    <w:unhideWhenUsed/>
    <w:rsid w:val="00F32CF0"/>
  </w:style>
  <w:style w:type="numbering" w:customStyle="1" w:styleId="172">
    <w:name w:val="無清單17"/>
    <w:next w:val="a2"/>
    <w:uiPriority w:val="99"/>
    <w:semiHidden/>
    <w:unhideWhenUsed/>
    <w:rsid w:val="00F32CF0"/>
  </w:style>
  <w:style w:type="numbering" w:customStyle="1" w:styleId="1160">
    <w:name w:val="無清單116"/>
    <w:next w:val="a2"/>
    <w:uiPriority w:val="99"/>
    <w:semiHidden/>
    <w:unhideWhenUsed/>
    <w:rsid w:val="00F32CF0"/>
  </w:style>
  <w:style w:type="numbering" w:customStyle="1" w:styleId="NoList1116">
    <w:name w:val="No List1116"/>
    <w:next w:val="a2"/>
    <w:uiPriority w:val="99"/>
    <w:semiHidden/>
    <w:unhideWhenUsed/>
    <w:rsid w:val="00F32CF0"/>
  </w:style>
  <w:style w:type="numbering" w:customStyle="1" w:styleId="251">
    <w:name w:val="无列表25"/>
    <w:next w:val="a2"/>
    <w:uiPriority w:val="99"/>
    <w:semiHidden/>
    <w:unhideWhenUsed/>
    <w:rsid w:val="00F32CF0"/>
  </w:style>
  <w:style w:type="numbering" w:customStyle="1" w:styleId="NoList126">
    <w:name w:val="No List126"/>
    <w:next w:val="a2"/>
    <w:uiPriority w:val="99"/>
    <w:semiHidden/>
    <w:unhideWhenUsed/>
    <w:rsid w:val="00F32CF0"/>
  </w:style>
  <w:style w:type="numbering" w:customStyle="1" w:styleId="1161">
    <w:name w:val="リストなし116"/>
    <w:next w:val="a2"/>
    <w:uiPriority w:val="99"/>
    <w:semiHidden/>
    <w:unhideWhenUsed/>
    <w:rsid w:val="00F32CF0"/>
  </w:style>
  <w:style w:type="numbering" w:customStyle="1" w:styleId="1162">
    <w:name w:val="无列表116"/>
    <w:next w:val="a2"/>
    <w:semiHidden/>
    <w:rsid w:val="00F32CF0"/>
  </w:style>
  <w:style w:type="numbering" w:customStyle="1" w:styleId="NoList216">
    <w:name w:val="No List216"/>
    <w:next w:val="a2"/>
    <w:semiHidden/>
    <w:rsid w:val="00F32CF0"/>
  </w:style>
  <w:style w:type="numbering" w:customStyle="1" w:styleId="NoList316">
    <w:name w:val="No List316"/>
    <w:next w:val="a2"/>
    <w:uiPriority w:val="99"/>
    <w:semiHidden/>
    <w:rsid w:val="00F32CF0"/>
  </w:style>
  <w:style w:type="numbering" w:customStyle="1" w:styleId="1260">
    <w:name w:val="無清單126"/>
    <w:next w:val="a2"/>
    <w:uiPriority w:val="99"/>
    <w:semiHidden/>
    <w:unhideWhenUsed/>
    <w:rsid w:val="00F32CF0"/>
  </w:style>
  <w:style w:type="numbering" w:customStyle="1" w:styleId="11160">
    <w:name w:val="無清單1116"/>
    <w:next w:val="a2"/>
    <w:uiPriority w:val="99"/>
    <w:semiHidden/>
    <w:unhideWhenUsed/>
    <w:rsid w:val="00F32CF0"/>
  </w:style>
  <w:style w:type="numbering" w:customStyle="1" w:styleId="NoList45">
    <w:name w:val="No List45"/>
    <w:next w:val="a2"/>
    <w:uiPriority w:val="99"/>
    <w:semiHidden/>
    <w:unhideWhenUsed/>
    <w:rsid w:val="00F32CF0"/>
  </w:style>
  <w:style w:type="numbering" w:customStyle="1" w:styleId="NoList1125">
    <w:name w:val="No List1125"/>
    <w:next w:val="a2"/>
    <w:uiPriority w:val="99"/>
    <w:semiHidden/>
    <w:unhideWhenUsed/>
    <w:rsid w:val="00F32CF0"/>
  </w:style>
  <w:style w:type="numbering" w:customStyle="1" w:styleId="NoList1215">
    <w:name w:val="No List1215"/>
    <w:next w:val="a2"/>
    <w:uiPriority w:val="99"/>
    <w:semiHidden/>
    <w:unhideWhenUsed/>
    <w:rsid w:val="00F32CF0"/>
  </w:style>
  <w:style w:type="numbering" w:customStyle="1" w:styleId="11151">
    <w:name w:val="リストなし1115"/>
    <w:next w:val="a2"/>
    <w:uiPriority w:val="99"/>
    <w:semiHidden/>
    <w:unhideWhenUsed/>
    <w:rsid w:val="00F32CF0"/>
  </w:style>
  <w:style w:type="numbering" w:customStyle="1" w:styleId="11152">
    <w:name w:val="无列表1115"/>
    <w:next w:val="a2"/>
    <w:semiHidden/>
    <w:rsid w:val="00F32CF0"/>
  </w:style>
  <w:style w:type="numbering" w:customStyle="1" w:styleId="NoList2115">
    <w:name w:val="No List2115"/>
    <w:next w:val="a2"/>
    <w:semiHidden/>
    <w:rsid w:val="00F32CF0"/>
  </w:style>
  <w:style w:type="numbering" w:customStyle="1" w:styleId="NoList3115">
    <w:name w:val="No List3115"/>
    <w:next w:val="a2"/>
    <w:uiPriority w:val="99"/>
    <w:semiHidden/>
    <w:rsid w:val="00F32CF0"/>
  </w:style>
  <w:style w:type="numbering" w:customStyle="1" w:styleId="NoList11115">
    <w:name w:val="No List11115"/>
    <w:next w:val="a2"/>
    <w:uiPriority w:val="99"/>
    <w:semiHidden/>
    <w:unhideWhenUsed/>
    <w:rsid w:val="00F32CF0"/>
  </w:style>
  <w:style w:type="numbering" w:customStyle="1" w:styleId="12150">
    <w:name w:val="無清單1215"/>
    <w:next w:val="a2"/>
    <w:uiPriority w:val="99"/>
    <w:semiHidden/>
    <w:unhideWhenUsed/>
    <w:rsid w:val="00F32CF0"/>
  </w:style>
  <w:style w:type="numbering" w:customStyle="1" w:styleId="111150">
    <w:name w:val="無清單11115"/>
    <w:next w:val="a2"/>
    <w:uiPriority w:val="99"/>
    <w:semiHidden/>
    <w:unhideWhenUsed/>
    <w:rsid w:val="00F32CF0"/>
  </w:style>
  <w:style w:type="numbering" w:customStyle="1" w:styleId="NoList55">
    <w:name w:val="No List55"/>
    <w:next w:val="a2"/>
    <w:uiPriority w:val="99"/>
    <w:semiHidden/>
    <w:unhideWhenUsed/>
    <w:rsid w:val="00F32CF0"/>
  </w:style>
  <w:style w:type="numbering" w:customStyle="1" w:styleId="NoList135">
    <w:name w:val="No List135"/>
    <w:next w:val="a2"/>
    <w:uiPriority w:val="99"/>
    <w:semiHidden/>
    <w:unhideWhenUsed/>
    <w:rsid w:val="00F32CF0"/>
  </w:style>
  <w:style w:type="numbering" w:customStyle="1" w:styleId="1251">
    <w:name w:val="リストなし125"/>
    <w:next w:val="a2"/>
    <w:uiPriority w:val="99"/>
    <w:semiHidden/>
    <w:unhideWhenUsed/>
    <w:rsid w:val="00F32CF0"/>
  </w:style>
  <w:style w:type="numbering" w:customStyle="1" w:styleId="1252">
    <w:name w:val="无列表125"/>
    <w:next w:val="a2"/>
    <w:semiHidden/>
    <w:rsid w:val="00F32CF0"/>
  </w:style>
  <w:style w:type="numbering" w:customStyle="1" w:styleId="NoList225">
    <w:name w:val="No List225"/>
    <w:next w:val="a2"/>
    <w:semiHidden/>
    <w:rsid w:val="00F32CF0"/>
  </w:style>
  <w:style w:type="numbering" w:customStyle="1" w:styleId="NoList325">
    <w:name w:val="No List325"/>
    <w:next w:val="a2"/>
    <w:uiPriority w:val="99"/>
    <w:semiHidden/>
    <w:rsid w:val="00F32CF0"/>
  </w:style>
  <w:style w:type="numbering" w:customStyle="1" w:styleId="1350">
    <w:name w:val="無清單135"/>
    <w:next w:val="a2"/>
    <w:uiPriority w:val="99"/>
    <w:semiHidden/>
    <w:unhideWhenUsed/>
    <w:rsid w:val="00F32CF0"/>
  </w:style>
  <w:style w:type="numbering" w:customStyle="1" w:styleId="11250">
    <w:name w:val="無清單1125"/>
    <w:next w:val="a2"/>
    <w:uiPriority w:val="99"/>
    <w:semiHidden/>
    <w:unhideWhenUsed/>
    <w:rsid w:val="00F32CF0"/>
  </w:style>
  <w:style w:type="numbering" w:customStyle="1" w:styleId="2151">
    <w:name w:val="无列表215"/>
    <w:next w:val="a2"/>
    <w:uiPriority w:val="99"/>
    <w:semiHidden/>
    <w:unhideWhenUsed/>
    <w:rsid w:val="00F32CF0"/>
  </w:style>
  <w:style w:type="numbering" w:customStyle="1" w:styleId="NoList1224">
    <w:name w:val="No List1224"/>
    <w:next w:val="a2"/>
    <w:uiPriority w:val="99"/>
    <w:semiHidden/>
    <w:unhideWhenUsed/>
    <w:rsid w:val="00F32CF0"/>
  </w:style>
  <w:style w:type="numbering" w:customStyle="1" w:styleId="11241">
    <w:name w:val="リストなし1124"/>
    <w:next w:val="a2"/>
    <w:uiPriority w:val="99"/>
    <w:semiHidden/>
    <w:unhideWhenUsed/>
    <w:rsid w:val="00F32CF0"/>
  </w:style>
  <w:style w:type="numbering" w:customStyle="1" w:styleId="11242">
    <w:name w:val="无列表1124"/>
    <w:next w:val="a2"/>
    <w:semiHidden/>
    <w:rsid w:val="00F32CF0"/>
  </w:style>
  <w:style w:type="numbering" w:customStyle="1" w:styleId="NoList2124">
    <w:name w:val="No List2124"/>
    <w:next w:val="a2"/>
    <w:semiHidden/>
    <w:rsid w:val="00F32CF0"/>
  </w:style>
  <w:style w:type="numbering" w:customStyle="1" w:styleId="NoList3124">
    <w:name w:val="No List3124"/>
    <w:next w:val="a2"/>
    <w:uiPriority w:val="99"/>
    <w:semiHidden/>
    <w:rsid w:val="00F32CF0"/>
  </w:style>
  <w:style w:type="numbering" w:customStyle="1" w:styleId="NoList11125">
    <w:name w:val="No List11125"/>
    <w:next w:val="a2"/>
    <w:uiPriority w:val="99"/>
    <w:semiHidden/>
    <w:unhideWhenUsed/>
    <w:rsid w:val="00F32CF0"/>
  </w:style>
  <w:style w:type="numbering" w:customStyle="1" w:styleId="12240">
    <w:name w:val="無清單1224"/>
    <w:next w:val="a2"/>
    <w:uiPriority w:val="99"/>
    <w:semiHidden/>
    <w:unhideWhenUsed/>
    <w:rsid w:val="00F32CF0"/>
  </w:style>
  <w:style w:type="numbering" w:customStyle="1" w:styleId="111240">
    <w:name w:val="無清單11124"/>
    <w:next w:val="a2"/>
    <w:uiPriority w:val="99"/>
    <w:semiHidden/>
    <w:unhideWhenUsed/>
    <w:rsid w:val="00F32CF0"/>
  </w:style>
  <w:style w:type="numbering" w:customStyle="1" w:styleId="338">
    <w:name w:val="无列表33"/>
    <w:next w:val="a2"/>
    <w:uiPriority w:val="99"/>
    <w:semiHidden/>
    <w:unhideWhenUsed/>
    <w:rsid w:val="00F32CF0"/>
  </w:style>
  <w:style w:type="numbering" w:customStyle="1" w:styleId="1332">
    <w:name w:val="无列表133"/>
    <w:next w:val="a2"/>
    <w:semiHidden/>
    <w:rsid w:val="00F32CF0"/>
  </w:style>
  <w:style w:type="numbering" w:customStyle="1" w:styleId="NoList1133">
    <w:name w:val="No List1133"/>
    <w:next w:val="a2"/>
    <w:uiPriority w:val="99"/>
    <w:semiHidden/>
    <w:unhideWhenUsed/>
    <w:rsid w:val="00F32CF0"/>
  </w:style>
  <w:style w:type="numbering" w:customStyle="1" w:styleId="NoList413">
    <w:name w:val="No List413"/>
    <w:next w:val="a2"/>
    <w:uiPriority w:val="99"/>
    <w:semiHidden/>
    <w:unhideWhenUsed/>
    <w:rsid w:val="00F32CF0"/>
  </w:style>
  <w:style w:type="numbering" w:customStyle="1" w:styleId="223">
    <w:name w:val="无列表223"/>
    <w:next w:val="a2"/>
    <w:uiPriority w:val="99"/>
    <w:semiHidden/>
    <w:unhideWhenUsed/>
    <w:rsid w:val="00F32CF0"/>
  </w:style>
  <w:style w:type="numbering" w:customStyle="1" w:styleId="NoList12113">
    <w:name w:val="No List12113"/>
    <w:next w:val="a2"/>
    <w:uiPriority w:val="99"/>
    <w:semiHidden/>
    <w:unhideWhenUsed/>
    <w:rsid w:val="00F32CF0"/>
  </w:style>
  <w:style w:type="numbering" w:customStyle="1" w:styleId="111132">
    <w:name w:val="リストなし11113"/>
    <w:next w:val="a2"/>
    <w:uiPriority w:val="99"/>
    <w:semiHidden/>
    <w:unhideWhenUsed/>
    <w:rsid w:val="00F32CF0"/>
  </w:style>
  <w:style w:type="numbering" w:customStyle="1" w:styleId="111133">
    <w:name w:val="无列表11113"/>
    <w:next w:val="a2"/>
    <w:semiHidden/>
    <w:rsid w:val="00F32CF0"/>
  </w:style>
  <w:style w:type="numbering" w:customStyle="1" w:styleId="NoList21113">
    <w:name w:val="No List21113"/>
    <w:next w:val="a2"/>
    <w:semiHidden/>
    <w:rsid w:val="00F32CF0"/>
  </w:style>
  <w:style w:type="numbering" w:customStyle="1" w:styleId="NoList31113">
    <w:name w:val="No List31113"/>
    <w:next w:val="a2"/>
    <w:uiPriority w:val="99"/>
    <w:semiHidden/>
    <w:rsid w:val="00F32CF0"/>
  </w:style>
  <w:style w:type="numbering" w:customStyle="1" w:styleId="NoList111113">
    <w:name w:val="No List111113"/>
    <w:next w:val="a2"/>
    <w:uiPriority w:val="99"/>
    <w:semiHidden/>
    <w:unhideWhenUsed/>
    <w:rsid w:val="00F32CF0"/>
  </w:style>
  <w:style w:type="numbering" w:customStyle="1" w:styleId="121130">
    <w:name w:val="無清單12113"/>
    <w:next w:val="a2"/>
    <w:uiPriority w:val="99"/>
    <w:semiHidden/>
    <w:unhideWhenUsed/>
    <w:rsid w:val="00F32CF0"/>
  </w:style>
  <w:style w:type="numbering" w:customStyle="1" w:styleId="1111130">
    <w:name w:val="無清單111113"/>
    <w:next w:val="a2"/>
    <w:uiPriority w:val="99"/>
    <w:semiHidden/>
    <w:unhideWhenUsed/>
    <w:rsid w:val="00F32CF0"/>
  </w:style>
  <w:style w:type="numbering" w:customStyle="1" w:styleId="NoList1313">
    <w:name w:val="No List1313"/>
    <w:next w:val="a2"/>
    <w:uiPriority w:val="99"/>
    <w:semiHidden/>
    <w:unhideWhenUsed/>
    <w:rsid w:val="00F32CF0"/>
  </w:style>
  <w:style w:type="numbering" w:customStyle="1" w:styleId="12132">
    <w:name w:val="リストなし1213"/>
    <w:next w:val="a2"/>
    <w:uiPriority w:val="99"/>
    <w:semiHidden/>
    <w:unhideWhenUsed/>
    <w:rsid w:val="00F32CF0"/>
  </w:style>
  <w:style w:type="numbering" w:customStyle="1" w:styleId="12133">
    <w:name w:val="无列表1213"/>
    <w:next w:val="a2"/>
    <w:semiHidden/>
    <w:rsid w:val="00F32CF0"/>
  </w:style>
  <w:style w:type="numbering" w:customStyle="1" w:styleId="NoList2213">
    <w:name w:val="No List2213"/>
    <w:next w:val="a2"/>
    <w:semiHidden/>
    <w:rsid w:val="00F32CF0"/>
  </w:style>
  <w:style w:type="numbering" w:customStyle="1" w:styleId="NoList3213">
    <w:name w:val="No List3213"/>
    <w:next w:val="a2"/>
    <w:uiPriority w:val="99"/>
    <w:semiHidden/>
    <w:rsid w:val="00F32CF0"/>
  </w:style>
  <w:style w:type="numbering" w:customStyle="1" w:styleId="NoList11213">
    <w:name w:val="No List11213"/>
    <w:next w:val="a2"/>
    <w:uiPriority w:val="99"/>
    <w:semiHidden/>
    <w:unhideWhenUsed/>
    <w:rsid w:val="00F32CF0"/>
  </w:style>
  <w:style w:type="numbering" w:customStyle="1" w:styleId="13130">
    <w:name w:val="無清單1313"/>
    <w:next w:val="a2"/>
    <w:uiPriority w:val="99"/>
    <w:semiHidden/>
    <w:unhideWhenUsed/>
    <w:rsid w:val="00F32CF0"/>
  </w:style>
  <w:style w:type="numbering" w:customStyle="1" w:styleId="112130">
    <w:name w:val="無清單11213"/>
    <w:next w:val="a2"/>
    <w:uiPriority w:val="99"/>
    <w:semiHidden/>
    <w:unhideWhenUsed/>
    <w:rsid w:val="00F32CF0"/>
  </w:style>
  <w:style w:type="numbering" w:customStyle="1" w:styleId="2113">
    <w:name w:val="无列表2113"/>
    <w:next w:val="a2"/>
    <w:uiPriority w:val="99"/>
    <w:semiHidden/>
    <w:unhideWhenUsed/>
    <w:rsid w:val="00F32CF0"/>
  </w:style>
  <w:style w:type="numbering" w:customStyle="1" w:styleId="NoList12213">
    <w:name w:val="No List12213"/>
    <w:next w:val="a2"/>
    <w:uiPriority w:val="99"/>
    <w:semiHidden/>
    <w:unhideWhenUsed/>
    <w:rsid w:val="00F32CF0"/>
  </w:style>
  <w:style w:type="numbering" w:customStyle="1" w:styleId="112131">
    <w:name w:val="リストなし11213"/>
    <w:next w:val="a2"/>
    <w:uiPriority w:val="99"/>
    <w:semiHidden/>
    <w:unhideWhenUsed/>
    <w:rsid w:val="00F32CF0"/>
  </w:style>
  <w:style w:type="numbering" w:customStyle="1" w:styleId="112132">
    <w:name w:val="无列表11213"/>
    <w:next w:val="a2"/>
    <w:semiHidden/>
    <w:rsid w:val="00F32CF0"/>
  </w:style>
  <w:style w:type="numbering" w:customStyle="1" w:styleId="NoList21213">
    <w:name w:val="No List21213"/>
    <w:next w:val="a2"/>
    <w:semiHidden/>
    <w:rsid w:val="00F32CF0"/>
  </w:style>
  <w:style w:type="numbering" w:customStyle="1" w:styleId="NoList31213">
    <w:name w:val="No List31213"/>
    <w:next w:val="a2"/>
    <w:uiPriority w:val="99"/>
    <w:semiHidden/>
    <w:rsid w:val="00F32CF0"/>
  </w:style>
  <w:style w:type="numbering" w:customStyle="1" w:styleId="NoList111213">
    <w:name w:val="No List111213"/>
    <w:next w:val="a2"/>
    <w:uiPriority w:val="99"/>
    <w:semiHidden/>
    <w:unhideWhenUsed/>
    <w:rsid w:val="00F32CF0"/>
  </w:style>
  <w:style w:type="numbering" w:customStyle="1" w:styleId="122130">
    <w:name w:val="無清單12213"/>
    <w:next w:val="a2"/>
    <w:uiPriority w:val="99"/>
    <w:semiHidden/>
    <w:unhideWhenUsed/>
    <w:rsid w:val="00F32CF0"/>
  </w:style>
  <w:style w:type="numbering" w:customStyle="1" w:styleId="1112130">
    <w:name w:val="無清單111213"/>
    <w:next w:val="a2"/>
    <w:uiPriority w:val="99"/>
    <w:semiHidden/>
    <w:unhideWhenUsed/>
    <w:rsid w:val="00F32CF0"/>
  </w:style>
  <w:style w:type="numbering" w:customStyle="1" w:styleId="NoList63">
    <w:name w:val="No List63"/>
    <w:next w:val="a2"/>
    <w:uiPriority w:val="99"/>
    <w:semiHidden/>
    <w:unhideWhenUsed/>
    <w:rsid w:val="00F32CF0"/>
  </w:style>
  <w:style w:type="numbering" w:customStyle="1" w:styleId="NoList143">
    <w:name w:val="No List143"/>
    <w:next w:val="a2"/>
    <w:uiPriority w:val="99"/>
    <w:semiHidden/>
    <w:unhideWhenUsed/>
    <w:rsid w:val="00F32CF0"/>
  </w:style>
  <w:style w:type="numbering" w:customStyle="1" w:styleId="1333">
    <w:name w:val="リストなし133"/>
    <w:next w:val="a2"/>
    <w:uiPriority w:val="99"/>
    <w:semiHidden/>
    <w:unhideWhenUsed/>
    <w:rsid w:val="00F32CF0"/>
  </w:style>
  <w:style w:type="numbering" w:customStyle="1" w:styleId="NoList233">
    <w:name w:val="No List233"/>
    <w:next w:val="a2"/>
    <w:semiHidden/>
    <w:rsid w:val="00F32CF0"/>
  </w:style>
  <w:style w:type="numbering" w:customStyle="1" w:styleId="NoList333">
    <w:name w:val="No List333"/>
    <w:next w:val="a2"/>
    <w:uiPriority w:val="99"/>
    <w:semiHidden/>
    <w:rsid w:val="00F32CF0"/>
  </w:style>
  <w:style w:type="numbering" w:customStyle="1" w:styleId="1431">
    <w:name w:val="無清單143"/>
    <w:next w:val="a2"/>
    <w:uiPriority w:val="99"/>
    <w:semiHidden/>
    <w:unhideWhenUsed/>
    <w:rsid w:val="00F32CF0"/>
  </w:style>
  <w:style w:type="numbering" w:customStyle="1" w:styleId="11330">
    <w:name w:val="無清單1133"/>
    <w:next w:val="a2"/>
    <w:uiPriority w:val="99"/>
    <w:semiHidden/>
    <w:unhideWhenUsed/>
    <w:rsid w:val="00F32CF0"/>
  </w:style>
  <w:style w:type="numbering" w:customStyle="1" w:styleId="NoList1233">
    <w:name w:val="No List1233"/>
    <w:next w:val="a2"/>
    <w:uiPriority w:val="99"/>
    <w:semiHidden/>
    <w:unhideWhenUsed/>
    <w:rsid w:val="00F32CF0"/>
  </w:style>
  <w:style w:type="numbering" w:customStyle="1" w:styleId="11331">
    <w:name w:val="リストなし1133"/>
    <w:next w:val="a2"/>
    <w:uiPriority w:val="99"/>
    <w:semiHidden/>
    <w:unhideWhenUsed/>
    <w:rsid w:val="00F32CF0"/>
  </w:style>
  <w:style w:type="numbering" w:customStyle="1" w:styleId="11332">
    <w:name w:val="无列表1133"/>
    <w:next w:val="a2"/>
    <w:semiHidden/>
    <w:rsid w:val="00F32CF0"/>
  </w:style>
  <w:style w:type="numbering" w:customStyle="1" w:styleId="NoList2133">
    <w:name w:val="No List2133"/>
    <w:next w:val="a2"/>
    <w:semiHidden/>
    <w:rsid w:val="00F32CF0"/>
  </w:style>
  <w:style w:type="numbering" w:customStyle="1" w:styleId="NoList3133">
    <w:name w:val="No List3133"/>
    <w:next w:val="a2"/>
    <w:uiPriority w:val="99"/>
    <w:semiHidden/>
    <w:rsid w:val="00F32CF0"/>
  </w:style>
  <w:style w:type="numbering" w:customStyle="1" w:styleId="NoList11133">
    <w:name w:val="No List11133"/>
    <w:next w:val="a2"/>
    <w:uiPriority w:val="99"/>
    <w:semiHidden/>
    <w:unhideWhenUsed/>
    <w:rsid w:val="00F32CF0"/>
  </w:style>
  <w:style w:type="numbering" w:customStyle="1" w:styleId="12330">
    <w:name w:val="無清單1233"/>
    <w:next w:val="a2"/>
    <w:uiPriority w:val="99"/>
    <w:semiHidden/>
    <w:unhideWhenUsed/>
    <w:rsid w:val="00F32CF0"/>
  </w:style>
  <w:style w:type="numbering" w:customStyle="1" w:styleId="111330">
    <w:name w:val="無清單11133"/>
    <w:next w:val="a2"/>
    <w:uiPriority w:val="99"/>
    <w:semiHidden/>
    <w:unhideWhenUsed/>
    <w:rsid w:val="00F32CF0"/>
  </w:style>
  <w:style w:type="numbering" w:customStyle="1" w:styleId="NoList513">
    <w:name w:val="No List513"/>
    <w:next w:val="a2"/>
    <w:uiPriority w:val="99"/>
    <w:semiHidden/>
    <w:unhideWhenUsed/>
    <w:rsid w:val="00F32CF0"/>
  </w:style>
  <w:style w:type="numbering" w:customStyle="1" w:styleId="13131">
    <w:name w:val="无列表1313"/>
    <w:next w:val="a2"/>
    <w:semiHidden/>
    <w:rsid w:val="00F32CF0"/>
  </w:style>
  <w:style w:type="numbering" w:customStyle="1" w:styleId="NoList11312">
    <w:name w:val="No List11312"/>
    <w:next w:val="a2"/>
    <w:uiPriority w:val="99"/>
    <w:semiHidden/>
    <w:unhideWhenUsed/>
    <w:rsid w:val="00F32CF0"/>
  </w:style>
  <w:style w:type="numbering" w:customStyle="1" w:styleId="NoList4113">
    <w:name w:val="No List4113"/>
    <w:next w:val="a2"/>
    <w:uiPriority w:val="99"/>
    <w:semiHidden/>
    <w:unhideWhenUsed/>
    <w:rsid w:val="00F32CF0"/>
  </w:style>
  <w:style w:type="numbering" w:customStyle="1" w:styleId="2213">
    <w:name w:val="无列表2213"/>
    <w:next w:val="a2"/>
    <w:uiPriority w:val="99"/>
    <w:semiHidden/>
    <w:unhideWhenUsed/>
    <w:rsid w:val="00F32CF0"/>
  </w:style>
  <w:style w:type="numbering" w:customStyle="1" w:styleId="NoList121113">
    <w:name w:val="No List121113"/>
    <w:next w:val="a2"/>
    <w:uiPriority w:val="99"/>
    <w:semiHidden/>
    <w:unhideWhenUsed/>
    <w:rsid w:val="00F32CF0"/>
  </w:style>
  <w:style w:type="numbering" w:customStyle="1" w:styleId="1111131">
    <w:name w:val="リストなし111113"/>
    <w:next w:val="a2"/>
    <w:uiPriority w:val="99"/>
    <w:semiHidden/>
    <w:unhideWhenUsed/>
    <w:rsid w:val="00F32CF0"/>
  </w:style>
  <w:style w:type="numbering" w:customStyle="1" w:styleId="1111132">
    <w:name w:val="无列表111113"/>
    <w:next w:val="a2"/>
    <w:semiHidden/>
    <w:rsid w:val="00F32CF0"/>
  </w:style>
  <w:style w:type="numbering" w:customStyle="1" w:styleId="NoList211113">
    <w:name w:val="No List211113"/>
    <w:next w:val="a2"/>
    <w:semiHidden/>
    <w:rsid w:val="00F32CF0"/>
  </w:style>
  <w:style w:type="numbering" w:customStyle="1" w:styleId="NoList311113">
    <w:name w:val="No List311113"/>
    <w:next w:val="a2"/>
    <w:uiPriority w:val="99"/>
    <w:semiHidden/>
    <w:rsid w:val="00F32CF0"/>
  </w:style>
  <w:style w:type="numbering" w:customStyle="1" w:styleId="NoList1111113">
    <w:name w:val="No List1111113"/>
    <w:next w:val="a2"/>
    <w:uiPriority w:val="99"/>
    <w:semiHidden/>
    <w:unhideWhenUsed/>
    <w:rsid w:val="00F32CF0"/>
  </w:style>
  <w:style w:type="numbering" w:customStyle="1" w:styleId="1211130">
    <w:name w:val="無清單121113"/>
    <w:next w:val="a2"/>
    <w:uiPriority w:val="99"/>
    <w:semiHidden/>
    <w:unhideWhenUsed/>
    <w:rsid w:val="00F32CF0"/>
  </w:style>
  <w:style w:type="numbering" w:customStyle="1" w:styleId="11111130">
    <w:name w:val="無清單1111113"/>
    <w:next w:val="a2"/>
    <w:uiPriority w:val="99"/>
    <w:semiHidden/>
    <w:unhideWhenUsed/>
    <w:rsid w:val="00F32CF0"/>
  </w:style>
  <w:style w:type="numbering" w:customStyle="1" w:styleId="NoList13113">
    <w:name w:val="No List13113"/>
    <w:next w:val="a2"/>
    <w:uiPriority w:val="99"/>
    <w:semiHidden/>
    <w:unhideWhenUsed/>
    <w:rsid w:val="00F32CF0"/>
  </w:style>
  <w:style w:type="numbering" w:customStyle="1" w:styleId="121131">
    <w:name w:val="リストなし12113"/>
    <w:next w:val="a2"/>
    <w:uiPriority w:val="99"/>
    <w:semiHidden/>
    <w:unhideWhenUsed/>
    <w:rsid w:val="00F32CF0"/>
  </w:style>
  <w:style w:type="numbering" w:customStyle="1" w:styleId="121132">
    <w:name w:val="无列表12113"/>
    <w:next w:val="a2"/>
    <w:semiHidden/>
    <w:rsid w:val="00F32CF0"/>
  </w:style>
  <w:style w:type="numbering" w:customStyle="1" w:styleId="NoList22113">
    <w:name w:val="No List22113"/>
    <w:next w:val="a2"/>
    <w:semiHidden/>
    <w:rsid w:val="00F32CF0"/>
  </w:style>
  <w:style w:type="numbering" w:customStyle="1" w:styleId="NoList32113">
    <w:name w:val="No List32113"/>
    <w:next w:val="a2"/>
    <w:uiPriority w:val="99"/>
    <w:semiHidden/>
    <w:rsid w:val="00F32CF0"/>
  </w:style>
  <w:style w:type="numbering" w:customStyle="1" w:styleId="NoList112113">
    <w:name w:val="No List112113"/>
    <w:next w:val="a2"/>
    <w:uiPriority w:val="99"/>
    <w:semiHidden/>
    <w:unhideWhenUsed/>
    <w:rsid w:val="00F32CF0"/>
  </w:style>
  <w:style w:type="numbering" w:customStyle="1" w:styleId="13113">
    <w:name w:val="無清單13113"/>
    <w:next w:val="a2"/>
    <w:uiPriority w:val="99"/>
    <w:semiHidden/>
    <w:unhideWhenUsed/>
    <w:rsid w:val="00F32CF0"/>
  </w:style>
  <w:style w:type="numbering" w:customStyle="1" w:styleId="112113">
    <w:name w:val="無清單112113"/>
    <w:next w:val="a2"/>
    <w:uiPriority w:val="99"/>
    <w:semiHidden/>
    <w:unhideWhenUsed/>
    <w:rsid w:val="00F32CF0"/>
  </w:style>
  <w:style w:type="numbering" w:customStyle="1" w:styleId="21113">
    <w:name w:val="无列表21113"/>
    <w:next w:val="a2"/>
    <w:uiPriority w:val="99"/>
    <w:semiHidden/>
    <w:unhideWhenUsed/>
    <w:rsid w:val="00F32CF0"/>
  </w:style>
  <w:style w:type="numbering" w:customStyle="1" w:styleId="NoList122113">
    <w:name w:val="No List122113"/>
    <w:next w:val="a2"/>
    <w:uiPriority w:val="99"/>
    <w:semiHidden/>
    <w:unhideWhenUsed/>
    <w:rsid w:val="00F32CF0"/>
  </w:style>
  <w:style w:type="numbering" w:customStyle="1" w:styleId="1121130">
    <w:name w:val="リストなし112113"/>
    <w:next w:val="a2"/>
    <w:uiPriority w:val="99"/>
    <w:semiHidden/>
    <w:unhideWhenUsed/>
    <w:rsid w:val="00F32CF0"/>
  </w:style>
  <w:style w:type="numbering" w:customStyle="1" w:styleId="1121131">
    <w:name w:val="无列表112113"/>
    <w:next w:val="a2"/>
    <w:semiHidden/>
    <w:rsid w:val="00F32CF0"/>
  </w:style>
  <w:style w:type="numbering" w:customStyle="1" w:styleId="NoList212113">
    <w:name w:val="No List212113"/>
    <w:next w:val="a2"/>
    <w:semiHidden/>
    <w:rsid w:val="00F32CF0"/>
  </w:style>
  <w:style w:type="numbering" w:customStyle="1" w:styleId="NoList312113">
    <w:name w:val="No List312113"/>
    <w:next w:val="a2"/>
    <w:uiPriority w:val="99"/>
    <w:semiHidden/>
    <w:rsid w:val="00F32CF0"/>
  </w:style>
  <w:style w:type="numbering" w:customStyle="1" w:styleId="NoList1112113">
    <w:name w:val="No List1112113"/>
    <w:next w:val="a2"/>
    <w:uiPriority w:val="99"/>
    <w:semiHidden/>
    <w:unhideWhenUsed/>
    <w:rsid w:val="00F32CF0"/>
  </w:style>
  <w:style w:type="numbering" w:customStyle="1" w:styleId="122113">
    <w:name w:val="無清單122113"/>
    <w:next w:val="a2"/>
    <w:uiPriority w:val="99"/>
    <w:semiHidden/>
    <w:unhideWhenUsed/>
    <w:rsid w:val="00F32CF0"/>
  </w:style>
  <w:style w:type="numbering" w:customStyle="1" w:styleId="1112113">
    <w:name w:val="無清單1112113"/>
    <w:next w:val="a2"/>
    <w:uiPriority w:val="99"/>
    <w:semiHidden/>
    <w:unhideWhenUsed/>
    <w:rsid w:val="00F32CF0"/>
  </w:style>
  <w:style w:type="numbering" w:customStyle="1" w:styleId="NoList5112">
    <w:name w:val="No List5112"/>
    <w:next w:val="a2"/>
    <w:uiPriority w:val="99"/>
    <w:semiHidden/>
    <w:unhideWhenUsed/>
    <w:rsid w:val="00F32CF0"/>
  </w:style>
  <w:style w:type="numbering" w:customStyle="1" w:styleId="NoList612">
    <w:name w:val="No List612"/>
    <w:next w:val="a2"/>
    <w:uiPriority w:val="99"/>
    <w:semiHidden/>
    <w:unhideWhenUsed/>
    <w:rsid w:val="00F32CF0"/>
  </w:style>
  <w:style w:type="numbering" w:customStyle="1" w:styleId="NoList1412">
    <w:name w:val="No List1412"/>
    <w:next w:val="a2"/>
    <w:uiPriority w:val="99"/>
    <w:semiHidden/>
    <w:unhideWhenUsed/>
    <w:rsid w:val="00F32CF0"/>
  </w:style>
  <w:style w:type="numbering" w:customStyle="1" w:styleId="13122">
    <w:name w:val="リストなし1312"/>
    <w:next w:val="a2"/>
    <w:uiPriority w:val="99"/>
    <w:semiHidden/>
    <w:unhideWhenUsed/>
    <w:rsid w:val="00F32CF0"/>
  </w:style>
  <w:style w:type="numbering" w:customStyle="1" w:styleId="NoList2312">
    <w:name w:val="No List2312"/>
    <w:next w:val="a2"/>
    <w:semiHidden/>
    <w:rsid w:val="00F32CF0"/>
  </w:style>
  <w:style w:type="numbering" w:customStyle="1" w:styleId="NoList3312">
    <w:name w:val="No List3312"/>
    <w:next w:val="a2"/>
    <w:uiPriority w:val="99"/>
    <w:semiHidden/>
    <w:rsid w:val="00F32CF0"/>
  </w:style>
  <w:style w:type="numbering" w:customStyle="1" w:styleId="NoList1142">
    <w:name w:val="No List1142"/>
    <w:next w:val="a2"/>
    <w:uiPriority w:val="99"/>
    <w:semiHidden/>
    <w:unhideWhenUsed/>
    <w:rsid w:val="00F32CF0"/>
  </w:style>
  <w:style w:type="numbering" w:customStyle="1" w:styleId="14120">
    <w:name w:val="無清單1412"/>
    <w:next w:val="a2"/>
    <w:uiPriority w:val="99"/>
    <w:semiHidden/>
    <w:unhideWhenUsed/>
    <w:rsid w:val="00F32CF0"/>
  </w:style>
  <w:style w:type="numbering" w:customStyle="1" w:styleId="113120">
    <w:name w:val="無清單11312"/>
    <w:next w:val="a2"/>
    <w:uiPriority w:val="99"/>
    <w:semiHidden/>
    <w:unhideWhenUsed/>
    <w:rsid w:val="00F32CF0"/>
  </w:style>
  <w:style w:type="numbering" w:customStyle="1" w:styleId="NoList422">
    <w:name w:val="No List422"/>
    <w:next w:val="a2"/>
    <w:uiPriority w:val="99"/>
    <w:semiHidden/>
    <w:unhideWhenUsed/>
    <w:rsid w:val="00F32CF0"/>
  </w:style>
  <w:style w:type="numbering" w:customStyle="1" w:styleId="NoList12312">
    <w:name w:val="No List12312"/>
    <w:next w:val="a2"/>
    <w:uiPriority w:val="99"/>
    <w:semiHidden/>
    <w:unhideWhenUsed/>
    <w:rsid w:val="00F32CF0"/>
  </w:style>
  <w:style w:type="numbering" w:customStyle="1" w:styleId="113121">
    <w:name w:val="リストなし11312"/>
    <w:next w:val="a2"/>
    <w:uiPriority w:val="99"/>
    <w:semiHidden/>
    <w:unhideWhenUsed/>
    <w:rsid w:val="00F32CF0"/>
  </w:style>
  <w:style w:type="numbering" w:customStyle="1" w:styleId="113122">
    <w:name w:val="无列表11312"/>
    <w:next w:val="a2"/>
    <w:semiHidden/>
    <w:rsid w:val="00F32CF0"/>
  </w:style>
  <w:style w:type="numbering" w:customStyle="1" w:styleId="NoList21312">
    <w:name w:val="No List21312"/>
    <w:next w:val="a2"/>
    <w:semiHidden/>
    <w:rsid w:val="00F32CF0"/>
  </w:style>
  <w:style w:type="numbering" w:customStyle="1" w:styleId="NoList31312">
    <w:name w:val="No List31312"/>
    <w:next w:val="a2"/>
    <w:uiPriority w:val="99"/>
    <w:semiHidden/>
    <w:rsid w:val="00F32CF0"/>
  </w:style>
  <w:style w:type="numbering" w:customStyle="1" w:styleId="NoList111312">
    <w:name w:val="No List111312"/>
    <w:next w:val="a2"/>
    <w:uiPriority w:val="99"/>
    <w:semiHidden/>
    <w:unhideWhenUsed/>
    <w:rsid w:val="00F32CF0"/>
  </w:style>
  <w:style w:type="numbering" w:customStyle="1" w:styleId="123120">
    <w:name w:val="無清單12312"/>
    <w:next w:val="a2"/>
    <w:uiPriority w:val="99"/>
    <w:semiHidden/>
    <w:unhideWhenUsed/>
    <w:rsid w:val="00F32CF0"/>
  </w:style>
  <w:style w:type="numbering" w:customStyle="1" w:styleId="1113120">
    <w:name w:val="無清單111312"/>
    <w:next w:val="a2"/>
    <w:uiPriority w:val="99"/>
    <w:semiHidden/>
    <w:unhideWhenUsed/>
    <w:rsid w:val="00F32CF0"/>
  </w:style>
  <w:style w:type="numbering" w:customStyle="1" w:styleId="NoList12122">
    <w:name w:val="No List12122"/>
    <w:next w:val="a2"/>
    <w:uiPriority w:val="99"/>
    <w:semiHidden/>
    <w:unhideWhenUsed/>
    <w:rsid w:val="00F32CF0"/>
  </w:style>
  <w:style w:type="numbering" w:customStyle="1" w:styleId="111222">
    <w:name w:val="リストなし11122"/>
    <w:next w:val="a2"/>
    <w:uiPriority w:val="99"/>
    <w:semiHidden/>
    <w:unhideWhenUsed/>
    <w:rsid w:val="00F32CF0"/>
  </w:style>
  <w:style w:type="numbering" w:customStyle="1" w:styleId="111223">
    <w:name w:val="无列表11122"/>
    <w:next w:val="a2"/>
    <w:semiHidden/>
    <w:rsid w:val="00F32CF0"/>
  </w:style>
  <w:style w:type="numbering" w:customStyle="1" w:styleId="NoList21122">
    <w:name w:val="No List21122"/>
    <w:next w:val="a2"/>
    <w:semiHidden/>
    <w:rsid w:val="00F32CF0"/>
  </w:style>
  <w:style w:type="numbering" w:customStyle="1" w:styleId="NoList31122">
    <w:name w:val="No List31122"/>
    <w:next w:val="a2"/>
    <w:uiPriority w:val="99"/>
    <w:semiHidden/>
    <w:rsid w:val="00F32CF0"/>
  </w:style>
  <w:style w:type="numbering" w:customStyle="1" w:styleId="NoList111122">
    <w:name w:val="No List111122"/>
    <w:next w:val="a2"/>
    <w:uiPriority w:val="99"/>
    <w:semiHidden/>
    <w:unhideWhenUsed/>
    <w:rsid w:val="00F32CF0"/>
  </w:style>
  <w:style w:type="numbering" w:customStyle="1" w:styleId="121220">
    <w:name w:val="無清單12122"/>
    <w:next w:val="a2"/>
    <w:uiPriority w:val="99"/>
    <w:semiHidden/>
    <w:unhideWhenUsed/>
    <w:rsid w:val="00F32CF0"/>
  </w:style>
  <w:style w:type="numbering" w:customStyle="1" w:styleId="1111220">
    <w:name w:val="無清單111122"/>
    <w:next w:val="a2"/>
    <w:uiPriority w:val="99"/>
    <w:semiHidden/>
    <w:unhideWhenUsed/>
    <w:rsid w:val="00F32CF0"/>
  </w:style>
  <w:style w:type="numbering" w:customStyle="1" w:styleId="NoList522">
    <w:name w:val="No List522"/>
    <w:next w:val="a2"/>
    <w:uiPriority w:val="99"/>
    <w:semiHidden/>
    <w:unhideWhenUsed/>
    <w:rsid w:val="00F32CF0"/>
  </w:style>
  <w:style w:type="numbering" w:customStyle="1" w:styleId="NoList1322">
    <w:name w:val="No List1322"/>
    <w:next w:val="a2"/>
    <w:uiPriority w:val="99"/>
    <w:semiHidden/>
    <w:unhideWhenUsed/>
    <w:rsid w:val="00F32CF0"/>
  </w:style>
  <w:style w:type="numbering" w:customStyle="1" w:styleId="12223">
    <w:name w:val="リストなし1222"/>
    <w:next w:val="a2"/>
    <w:uiPriority w:val="99"/>
    <w:semiHidden/>
    <w:unhideWhenUsed/>
    <w:rsid w:val="00F32CF0"/>
  </w:style>
  <w:style w:type="numbering" w:customStyle="1" w:styleId="12231">
    <w:name w:val="无列表1223"/>
    <w:next w:val="a2"/>
    <w:semiHidden/>
    <w:rsid w:val="00F32CF0"/>
  </w:style>
  <w:style w:type="numbering" w:customStyle="1" w:styleId="NoList2222">
    <w:name w:val="No List2222"/>
    <w:next w:val="a2"/>
    <w:semiHidden/>
    <w:rsid w:val="00F32CF0"/>
  </w:style>
  <w:style w:type="numbering" w:customStyle="1" w:styleId="NoList3222">
    <w:name w:val="No List3222"/>
    <w:next w:val="a2"/>
    <w:uiPriority w:val="99"/>
    <w:semiHidden/>
    <w:rsid w:val="00F32CF0"/>
  </w:style>
  <w:style w:type="numbering" w:customStyle="1" w:styleId="NoList11222">
    <w:name w:val="No List11222"/>
    <w:next w:val="a2"/>
    <w:uiPriority w:val="99"/>
    <w:semiHidden/>
    <w:unhideWhenUsed/>
    <w:rsid w:val="00F32CF0"/>
  </w:style>
  <w:style w:type="numbering" w:customStyle="1" w:styleId="13220">
    <w:name w:val="無清單1322"/>
    <w:next w:val="a2"/>
    <w:uiPriority w:val="99"/>
    <w:semiHidden/>
    <w:unhideWhenUsed/>
    <w:rsid w:val="00F32CF0"/>
  </w:style>
  <w:style w:type="numbering" w:customStyle="1" w:styleId="112220">
    <w:name w:val="無清單11222"/>
    <w:next w:val="a2"/>
    <w:uiPriority w:val="99"/>
    <w:semiHidden/>
    <w:unhideWhenUsed/>
    <w:rsid w:val="00F32CF0"/>
  </w:style>
  <w:style w:type="numbering" w:customStyle="1" w:styleId="2122">
    <w:name w:val="无列表2122"/>
    <w:next w:val="a2"/>
    <w:uiPriority w:val="99"/>
    <w:semiHidden/>
    <w:unhideWhenUsed/>
    <w:rsid w:val="00F32CF0"/>
  </w:style>
  <w:style w:type="numbering" w:customStyle="1" w:styleId="NoList111222">
    <w:name w:val="No List111222"/>
    <w:next w:val="a2"/>
    <w:uiPriority w:val="99"/>
    <w:semiHidden/>
    <w:unhideWhenUsed/>
    <w:rsid w:val="00F32CF0"/>
  </w:style>
  <w:style w:type="numbering" w:customStyle="1" w:styleId="NoList72">
    <w:name w:val="No List72"/>
    <w:next w:val="a2"/>
    <w:uiPriority w:val="99"/>
    <w:semiHidden/>
    <w:unhideWhenUsed/>
    <w:rsid w:val="00F32CF0"/>
  </w:style>
  <w:style w:type="numbering" w:customStyle="1" w:styleId="NoList152">
    <w:name w:val="No List152"/>
    <w:next w:val="a2"/>
    <w:uiPriority w:val="99"/>
    <w:semiHidden/>
    <w:unhideWhenUsed/>
    <w:rsid w:val="00F32CF0"/>
  </w:style>
  <w:style w:type="numbering" w:customStyle="1" w:styleId="1421">
    <w:name w:val="リストなし142"/>
    <w:next w:val="a2"/>
    <w:uiPriority w:val="99"/>
    <w:semiHidden/>
    <w:unhideWhenUsed/>
    <w:rsid w:val="00F32CF0"/>
  </w:style>
  <w:style w:type="numbering" w:customStyle="1" w:styleId="1422">
    <w:name w:val="无列表142"/>
    <w:next w:val="a2"/>
    <w:semiHidden/>
    <w:rsid w:val="00F32CF0"/>
  </w:style>
  <w:style w:type="numbering" w:customStyle="1" w:styleId="NoList242">
    <w:name w:val="No List242"/>
    <w:next w:val="a2"/>
    <w:semiHidden/>
    <w:rsid w:val="00F32CF0"/>
  </w:style>
  <w:style w:type="numbering" w:customStyle="1" w:styleId="NoList342">
    <w:name w:val="No List342"/>
    <w:next w:val="a2"/>
    <w:uiPriority w:val="99"/>
    <w:semiHidden/>
    <w:rsid w:val="00F32CF0"/>
  </w:style>
  <w:style w:type="numbering" w:customStyle="1" w:styleId="NoList1152">
    <w:name w:val="No List1152"/>
    <w:next w:val="a2"/>
    <w:uiPriority w:val="99"/>
    <w:semiHidden/>
    <w:unhideWhenUsed/>
    <w:rsid w:val="00F32CF0"/>
  </w:style>
  <w:style w:type="numbering" w:customStyle="1" w:styleId="1520">
    <w:name w:val="無清單152"/>
    <w:next w:val="a2"/>
    <w:uiPriority w:val="99"/>
    <w:semiHidden/>
    <w:unhideWhenUsed/>
    <w:rsid w:val="00F32CF0"/>
  </w:style>
  <w:style w:type="numbering" w:customStyle="1" w:styleId="11420">
    <w:name w:val="無清單1142"/>
    <w:next w:val="a2"/>
    <w:uiPriority w:val="99"/>
    <w:semiHidden/>
    <w:unhideWhenUsed/>
    <w:rsid w:val="00F32CF0"/>
  </w:style>
  <w:style w:type="numbering" w:customStyle="1" w:styleId="NoList432">
    <w:name w:val="No List432"/>
    <w:next w:val="a2"/>
    <w:uiPriority w:val="99"/>
    <w:semiHidden/>
    <w:unhideWhenUsed/>
    <w:rsid w:val="00F32CF0"/>
  </w:style>
  <w:style w:type="numbering" w:customStyle="1" w:styleId="NoList1242">
    <w:name w:val="No List1242"/>
    <w:next w:val="a2"/>
    <w:uiPriority w:val="99"/>
    <w:semiHidden/>
    <w:unhideWhenUsed/>
    <w:rsid w:val="00F32CF0"/>
  </w:style>
  <w:style w:type="numbering" w:customStyle="1" w:styleId="11421">
    <w:name w:val="リストなし1142"/>
    <w:next w:val="a2"/>
    <w:uiPriority w:val="99"/>
    <w:semiHidden/>
    <w:unhideWhenUsed/>
    <w:rsid w:val="00F32CF0"/>
  </w:style>
  <w:style w:type="numbering" w:customStyle="1" w:styleId="11422">
    <w:name w:val="无列表1142"/>
    <w:next w:val="a2"/>
    <w:semiHidden/>
    <w:rsid w:val="00F32CF0"/>
  </w:style>
  <w:style w:type="numbering" w:customStyle="1" w:styleId="NoList2142">
    <w:name w:val="No List2142"/>
    <w:next w:val="a2"/>
    <w:semiHidden/>
    <w:rsid w:val="00F32CF0"/>
  </w:style>
  <w:style w:type="numbering" w:customStyle="1" w:styleId="NoList3142">
    <w:name w:val="No List3142"/>
    <w:next w:val="a2"/>
    <w:uiPriority w:val="99"/>
    <w:semiHidden/>
    <w:rsid w:val="00F32CF0"/>
  </w:style>
  <w:style w:type="numbering" w:customStyle="1" w:styleId="NoList11142">
    <w:name w:val="No List11142"/>
    <w:next w:val="a2"/>
    <w:uiPriority w:val="99"/>
    <w:semiHidden/>
    <w:unhideWhenUsed/>
    <w:rsid w:val="00F32CF0"/>
  </w:style>
  <w:style w:type="numbering" w:customStyle="1" w:styleId="12420">
    <w:name w:val="無清單1242"/>
    <w:next w:val="a2"/>
    <w:uiPriority w:val="99"/>
    <w:semiHidden/>
    <w:unhideWhenUsed/>
    <w:rsid w:val="00F32CF0"/>
  </w:style>
  <w:style w:type="numbering" w:customStyle="1" w:styleId="111420">
    <w:name w:val="無清單11142"/>
    <w:next w:val="a2"/>
    <w:uiPriority w:val="99"/>
    <w:semiHidden/>
    <w:unhideWhenUsed/>
    <w:rsid w:val="00F32CF0"/>
  </w:style>
  <w:style w:type="numbering" w:customStyle="1" w:styleId="232">
    <w:name w:val="无列表232"/>
    <w:next w:val="a2"/>
    <w:uiPriority w:val="99"/>
    <w:semiHidden/>
    <w:unhideWhenUsed/>
    <w:rsid w:val="00F32CF0"/>
  </w:style>
  <w:style w:type="numbering" w:customStyle="1" w:styleId="NoList12132">
    <w:name w:val="No List12132"/>
    <w:next w:val="a2"/>
    <w:uiPriority w:val="99"/>
    <w:semiHidden/>
    <w:unhideWhenUsed/>
    <w:rsid w:val="00F32CF0"/>
  </w:style>
  <w:style w:type="numbering" w:customStyle="1" w:styleId="111321">
    <w:name w:val="リストなし11132"/>
    <w:next w:val="a2"/>
    <w:uiPriority w:val="99"/>
    <w:semiHidden/>
    <w:unhideWhenUsed/>
    <w:rsid w:val="00F32CF0"/>
  </w:style>
  <w:style w:type="numbering" w:customStyle="1" w:styleId="111322">
    <w:name w:val="无列表11132"/>
    <w:next w:val="a2"/>
    <w:semiHidden/>
    <w:rsid w:val="00F32CF0"/>
  </w:style>
  <w:style w:type="numbering" w:customStyle="1" w:styleId="NoList21132">
    <w:name w:val="No List21132"/>
    <w:next w:val="a2"/>
    <w:semiHidden/>
    <w:rsid w:val="00F32CF0"/>
  </w:style>
  <w:style w:type="numbering" w:customStyle="1" w:styleId="NoList31132">
    <w:name w:val="No List31132"/>
    <w:next w:val="a2"/>
    <w:uiPriority w:val="99"/>
    <w:semiHidden/>
    <w:rsid w:val="00F32CF0"/>
  </w:style>
  <w:style w:type="numbering" w:customStyle="1" w:styleId="NoList111132">
    <w:name w:val="No List111132"/>
    <w:next w:val="a2"/>
    <w:uiPriority w:val="99"/>
    <w:semiHidden/>
    <w:unhideWhenUsed/>
    <w:rsid w:val="00F32CF0"/>
  </w:style>
  <w:style w:type="numbering" w:customStyle="1" w:styleId="121320">
    <w:name w:val="無清單12132"/>
    <w:next w:val="a2"/>
    <w:uiPriority w:val="99"/>
    <w:semiHidden/>
    <w:unhideWhenUsed/>
    <w:rsid w:val="00F32CF0"/>
  </w:style>
  <w:style w:type="numbering" w:customStyle="1" w:styleId="1111320">
    <w:name w:val="無清單111132"/>
    <w:next w:val="a2"/>
    <w:uiPriority w:val="99"/>
    <w:semiHidden/>
    <w:unhideWhenUsed/>
    <w:rsid w:val="00F32CF0"/>
  </w:style>
  <w:style w:type="numbering" w:customStyle="1" w:styleId="NoList532">
    <w:name w:val="No List532"/>
    <w:next w:val="a2"/>
    <w:uiPriority w:val="99"/>
    <w:semiHidden/>
    <w:unhideWhenUsed/>
    <w:rsid w:val="00F32CF0"/>
  </w:style>
  <w:style w:type="numbering" w:customStyle="1" w:styleId="NoList1332">
    <w:name w:val="No List1332"/>
    <w:next w:val="a2"/>
    <w:uiPriority w:val="99"/>
    <w:semiHidden/>
    <w:unhideWhenUsed/>
    <w:rsid w:val="00F32CF0"/>
  </w:style>
  <w:style w:type="numbering" w:customStyle="1" w:styleId="12321">
    <w:name w:val="リストなし1232"/>
    <w:next w:val="a2"/>
    <w:uiPriority w:val="99"/>
    <w:semiHidden/>
    <w:unhideWhenUsed/>
    <w:rsid w:val="00F32CF0"/>
  </w:style>
  <w:style w:type="numbering" w:customStyle="1" w:styleId="12322">
    <w:name w:val="无列表1232"/>
    <w:next w:val="a2"/>
    <w:semiHidden/>
    <w:rsid w:val="00F32CF0"/>
  </w:style>
  <w:style w:type="numbering" w:customStyle="1" w:styleId="NoList2232">
    <w:name w:val="No List2232"/>
    <w:next w:val="a2"/>
    <w:semiHidden/>
    <w:rsid w:val="00F32CF0"/>
  </w:style>
  <w:style w:type="numbering" w:customStyle="1" w:styleId="NoList3232">
    <w:name w:val="No List3232"/>
    <w:next w:val="a2"/>
    <w:uiPriority w:val="99"/>
    <w:semiHidden/>
    <w:rsid w:val="00F32CF0"/>
  </w:style>
  <w:style w:type="numbering" w:customStyle="1" w:styleId="NoList11232">
    <w:name w:val="No List11232"/>
    <w:next w:val="a2"/>
    <w:uiPriority w:val="99"/>
    <w:semiHidden/>
    <w:unhideWhenUsed/>
    <w:rsid w:val="00F32CF0"/>
  </w:style>
  <w:style w:type="numbering" w:customStyle="1" w:styleId="13320">
    <w:name w:val="無清單1332"/>
    <w:next w:val="a2"/>
    <w:uiPriority w:val="99"/>
    <w:semiHidden/>
    <w:unhideWhenUsed/>
    <w:rsid w:val="00F32CF0"/>
  </w:style>
  <w:style w:type="numbering" w:customStyle="1" w:styleId="112320">
    <w:name w:val="無清單11232"/>
    <w:next w:val="a2"/>
    <w:uiPriority w:val="99"/>
    <w:semiHidden/>
    <w:unhideWhenUsed/>
    <w:rsid w:val="00F32CF0"/>
  </w:style>
  <w:style w:type="numbering" w:customStyle="1" w:styleId="2132">
    <w:name w:val="无列表2132"/>
    <w:next w:val="a2"/>
    <w:uiPriority w:val="99"/>
    <w:semiHidden/>
    <w:unhideWhenUsed/>
    <w:rsid w:val="00F32CF0"/>
  </w:style>
  <w:style w:type="numbering" w:customStyle="1" w:styleId="NoList12222">
    <w:name w:val="No List12222"/>
    <w:next w:val="a2"/>
    <w:uiPriority w:val="99"/>
    <w:semiHidden/>
    <w:unhideWhenUsed/>
    <w:rsid w:val="00F32CF0"/>
  </w:style>
  <w:style w:type="numbering" w:customStyle="1" w:styleId="112221">
    <w:name w:val="リストなし11222"/>
    <w:next w:val="a2"/>
    <w:uiPriority w:val="99"/>
    <w:semiHidden/>
    <w:unhideWhenUsed/>
    <w:rsid w:val="00F32CF0"/>
  </w:style>
  <w:style w:type="numbering" w:customStyle="1" w:styleId="112222">
    <w:name w:val="无列表11222"/>
    <w:next w:val="a2"/>
    <w:semiHidden/>
    <w:rsid w:val="00F32CF0"/>
  </w:style>
  <w:style w:type="numbering" w:customStyle="1" w:styleId="NoList21222">
    <w:name w:val="No List21222"/>
    <w:next w:val="a2"/>
    <w:semiHidden/>
    <w:rsid w:val="00F32CF0"/>
  </w:style>
  <w:style w:type="numbering" w:customStyle="1" w:styleId="NoList31222">
    <w:name w:val="No List31222"/>
    <w:next w:val="a2"/>
    <w:uiPriority w:val="99"/>
    <w:semiHidden/>
    <w:rsid w:val="00F32CF0"/>
  </w:style>
  <w:style w:type="numbering" w:customStyle="1" w:styleId="NoList111232">
    <w:name w:val="No List111232"/>
    <w:next w:val="a2"/>
    <w:uiPriority w:val="99"/>
    <w:semiHidden/>
    <w:unhideWhenUsed/>
    <w:rsid w:val="00F32CF0"/>
  </w:style>
  <w:style w:type="numbering" w:customStyle="1" w:styleId="122220">
    <w:name w:val="無清單12222"/>
    <w:next w:val="a2"/>
    <w:uiPriority w:val="99"/>
    <w:semiHidden/>
    <w:unhideWhenUsed/>
    <w:rsid w:val="00F32CF0"/>
  </w:style>
  <w:style w:type="numbering" w:customStyle="1" w:styleId="1112220">
    <w:name w:val="無清單111222"/>
    <w:next w:val="a2"/>
    <w:uiPriority w:val="99"/>
    <w:semiHidden/>
    <w:unhideWhenUsed/>
    <w:rsid w:val="00F32CF0"/>
  </w:style>
  <w:style w:type="numbering" w:customStyle="1" w:styleId="NoList81">
    <w:name w:val="No List81"/>
    <w:next w:val="a2"/>
    <w:uiPriority w:val="99"/>
    <w:semiHidden/>
    <w:unhideWhenUsed/>
    <w:rsid w:val="00F32CF0"/>
  </w:style>
  <w:style w:type="numbering" w:customStyle="1" w:styleId="NoList161">
    <w:name w:val="No List161"/>
    <w:next w:val="a2"/>
    <w:uiPriority w:val="99"/>
    <w:semiHidden/>
    <w:unhideWhenUsed/>
    <w:rsid w:val="00F32CF0"/>
  </w:style>
  <w:style w:type="numbering" w:customStyle="1" w:styleId="1512">
    <w:name w:val="リストなし151"/>
    <w:next w:val="a2"/>
    <w:uiPriority w:val="99"/>
    <w:semiHidden/>
    <w:unhideWhenUsed/>
    <w:rsid w:val="00F32CF0"/>
  </w:style>
  <w:style w:type="numbering" w:customStyle="1" w:styleId="1513">
    <w:name w:val="无列表151"/>
    <w:next w:val="a2"/>
    <w:semiHidden/>
    <w:rsid w:val="00F32CF0"/>
  </w:style>
  <w:style w:type="numbering" w:customStyle="1" w:styleId="NoList251">
    <w:name w:val="No List251"/>
    <w:next w:val="a2"/>
    <w:semiHidden/>
    <w:rsid w:val="00F32CF0"/>
  </w:style>
  <w:style w:type="numbering" w:customStyle="1" w:styleId="NoList351">
    <w:name w:val="No List351"/>
    <w:next w:val="a2"/>
    <w:uiPriority w:val="99"/>
    <w:semiHidden/>
    <w:rsid w:val="00F32CF0"/>
  </w:style>
  <w:style w:type="numbering" w:customStyle="1" w:styleId="NoList1161">
    <w:name w:val="No List1161"/>
    <w:next w:val="a2"/>
    <w:uiPriority w:val="99"/>
    <w:semiHidden/>
    <w:unhideWhenUsed/>
    <w:rsid w:val="00F32CF0"/>
  </w:style>
  <w:style w:type="numbering" w:customStyle="1" w:styleId="1611">
    <w:name w:val="無清單161"/>
    <w:next w:val="a2"/>
    <w:uiPriority w:val="99"/>
    <w:semiHidden/>
    <w:unhideWhenUsed/>
    <w:rsid w:val="00F32CF0"/>
  </w:style>
  <w:style w:type="numbering" w:customStyle="1" w:styleId="11510">
    <w:name w:val="無清單1151"/>
    <w:next w:val="a2"/>
    <w:uiPriority w:val="99"/>
    <w:semiHidden/>
    <w:unhideWhenUsed/>
    <w:rsid w:val="00F32CF0"/>
  </w:style>
  <w:style w:type="numbering" w:customStyle="1" w:styleId="NoList11151">
    <w:name w:val="No List11151"/>
    <w:next w:val="a2"/>
    <w:uiPriority w:val="99"/>
    <w:semiHidden/>
    <w:unhideWhenUsed/>
    <w:rsid w:val="00F32CF0"/>
  </w:style>
  <w:style w:type="numbering" w:customStyle="1" w:styleId="2410">
    <w:name w:val="无列表241"/>
    <w:next w:val="a2"/>
    <w:uiPriority w:val="99"/>
    <w:semiHidden/>
    <w:unhideWhenUsed/>
    <w:rsid w:val="00F32CF0"/>
  </w:style>
  <w:style w:type="numbering" w:customStyle="1" w:styleId="NoList1251">
    <w:name w:val="No List1251"/>
    <w:next w:val="a2"/>
    <w:uiPriority w:val="99"/>
    <w:semiHidden/>
    <w:unhideWhenUsed/>
    <w:rsid w:val="00F32CF0"/>
  </w:style>
  <w:style w:type="numbering" w:customStyle="1" w:styleId="11511">
    <w:name w:val="リストなし1151"/>
    <w:next w:val="a2"/>
    <w:uiPriority w:val="99"/>
    <w:semiHidden/>
    <w:unhideWhenUsed/>
    <w:rsid w:val="00F32CF0"/>
  </w:style>
  <w:style w:type="numbering" w:customStyle="1" w:styleId="11512">
    <w:name w:val="无列表1151"/>
    <w:next w:val="a2"/>
    <w:semiHidden/>
    <w:rsid w:val="00F32CF0"/>
  </w:style>
  <w:style w:type="numbering" w:customStyle="1" w:styleId="NoList2151">
    <w:name w:val="No List2151"/>
    <w:next w:val="a2"/>
    <w:semiHidden/>
    <w:rsid w:val="00F32CF0"/>
  </w:style>
  <w:style w:type="numbering" w:customStyle="1" w:styleId="NoList3151">
    <w:name w:val="No List3151"/>
    <w:next w:val="a2"/>
    <w:uiPriority w:val="99"/>
    <w:semiHidden/>
    <w:rsid w:val="00F32CF0"/>
  </w:style>
  <w:style w:type="numbering" w:customStyle="1" w:styleId="12510">
    <w:name w:val="無清單1251"/>
    <w:next w:val="a2"/>
    <w:uiPriority w:val="99"/>
    <w:semiHidden/>
    <w:unhideWhenUsed/>
    <w:rsid w:val="00F32CF0"/>
  </w:style>
  <w:style w:type="numbering" w:customStyle="1" w:styleId="111510">
    <w:name w:val="無清單11151"/>
    <w:next w:val="a2"/>
    <w:uiPriority w:val="99"/>
    <w:semiHidden/>
    <w:unhideWhenUsed/>
    <w:rsid w:val="00F32CF0"/>
  </w:style>
  <w:style w:type="numbering" w:customStyle="1" w:styleId="NoList441">
    <w:name w:val="No List441"/>
    <w:next w:val="a2"/>
    <w:uiPriority w:val="99"/>
    <w:semiHidden/>
    <w:unhideWhenUsed/>
    <w:rsid w:val="00F32CF0"/>
  </w:style>
  <w:style w:type="numbering" w:customStyle="1" w:styleId="NoList11241">
    <w:name w:val="No List11241"/>
    <w:next w:val="a2"/>
    <w:uiPriority w:val="99"/>
    <w:semiHidden/>
    <w:unhideWhenUsed/>
    <w:rsid w:val="00F32CF0"/>
  </w:style>
  <w:style w:type="numbering" w:customStyle="1" w:styleId="NoList12141">
    <w:name w:val="No List12141"/>
    <w:next w:val="a2"/>
    <w:uiPriority w:val="99"/>
    <w:semiHidden/>
    <w:unhideWhenUsed/>
    <w:rsid w:val="00F32CF0"/>
  </w:style>
  <w:style w:type="numbering" w:customStyle="1" w:styleId="111411">
    <w:name w:val="リストなし11141"/>
    <w:next w:val="a2"/>
    <w:uiPriority w:val="99"/>
    <w:semiHidden/>
    <w:unhideWhenUsed/>
    <w:rsid w:val="00F32CF0"/>
  </w:style>
  <w:style w:type="numbering" w:customStyle="1" w:styleId="111412">
    <w:name w:val="无列表11141"/>
    <w:next w:val="a2"/>
    <w:semiHidden/>
    <w:rsid w:val="00F32CF0"/>
  </w:style>
  <w:style w:type="numbering" w:customStyle="1" w:styleId="NoList21141">
    <w:name w:val="No List21141"/>
    <w:next w:val="a2"/>
    <w:semiHidden/>
    <w:rsid w:val="00F32CF0"/>
  </w:style>
  <w:style w:type="numbering" w:customStyle="1" w:styleId="NoList31141">
    <w:name w:val="No List31141"/>
    <w:next w:val="a2"/>
    <w:uiPriority w:val="99"/>
    <w:semiHidden/>
    <w:rsid w:val="00F32CF0"/>
  </w:style>
  <w:style w:type="numbering" w:customStyle="1" w:styleId="NoList111141">
    <w:name w:val="No List111141"/>
    <w:next w:val="a2"/>
    <w:uiPriority w:val="99"/>
    <w:semiHidden/>
    <w:unhideWhenUsed/>
    <w:rsid w:val="00F32CF0"/>
  </w:style>
  <w:style w:type="numbering" w:customStyle="1" w:styleId="12141">
    <w:name w:val="無清單12141"/>
    <w:next w:val="a2"/>
    <w:uiPriority w:val="99"/>
    <w:semiHidden/>
    <w:unhideWhenUsed/>
    <w:rsid w:val="00F32CF0"/>
  </w:style>
  <w:style w:type="numbering" w:customStyle="1" w:styleId="111141">
    <w:name w:val="無清單111141"/>
    <w:next w:val="a2"/>
    <w:uiPriority w:val="99"/>
    <w:semiHidden/>
    <w:unhideWhenUsed/>
    <w:rsid w:val="00F32CF0"/>
  </w:style>
  <w:style w:type="numbering" w:customStyle="1" w:styleId="NoList541">
    <w:name w:val="No List541"/>
    <w:next w:val="a2"/>
    <w:uiPriority w:val="99"/>
    <w:semiHidden/>
    <w:unhideWhenUsed/>
    <w:rsid w:val="00F32CF0"/>
  </w:style>
  <w:style w:type="numbering" w:customStyle="1" w:styleId="NoList1341">
    <w:name w:val="No List1341"/>
    <w:next w:val="a2"/>
    <w:uiPriority w:val="99"/>
    <w:semiHidden/>
    <w:unhideWhenUsed/>
    <w:rsid w:val="00F32CF0"/>
  </w:style>
  <w:style w:type="numbering" w:customStyle="1" w:styleId="12411">
    <w:name w:val="リストなし1241"/>
    <w:next w:val="a2"/>
    <w:uiPriority w:val="99"/>
    <w:semiHidden/>
    <w:unhideWhenUsed/>
    <w:rsid w:val="00F32CF0"/>
  </w:style>
  <w:style w:type="numbering" w:customStyle="1" w:styleId="12412">
    <w:name w:val="无列表1241"/>
    <w:next w:val="a2"/>
    <w:semiHidden/>
    <w:rsid w:val="00F32CF0"/>
  </w:style>
  <w:style w:type="numbering" w:customStyle="1" w:styleId="NoList2241">
    <w:name w:val="No List2241"/>
    <w:next w:val="a2"/>
    <w:semiHidden/>
    <w:rsid w:val="00F32CF0"/>
  </w:style>
  <w:style w:type="numbering" w:customStyle="1" w:styleId="NoList3241">
    <w:name w:val="No List3241"/>
    <w:next w:val="a2"/>
    <w:uiPriority w:val="99"/>
    <w:semiHidden/>
    <w:rsid w:val="00F32CF0"/>
  </w:style>
  <w:style w:type="numbering" w:customStyle="1" w:styleId="1341">
    <w:name w:val="無清單1341"/>
    <w:next w:val="a2"/>
    <w:uiPriority w:val="99"/>
    <w:semiHidden/>
    <w:unhideWhenUsed/>
    <w:rsid w:val="00F32CF0"/>
  </w:style>
  <w:style w:type="numbering" w:customStyle="1" w:styleId="112410">
    <w:name w:val="無清單11241"/>
    <w:next w:val="a2"/>
    <w:uiPriority w:val="99"/>
    <w:semiHidden/>
    <w:unhideWhenUsed/>
    <w:rsid w:val="00F32CF0"/>
  </w:style>
  <w:style w:type="numbering" w:customStyle="1" w:styleId="2141">
    <w:name w:val="无列表2141"/>
    <w:next w:val="a2"/>
    <w:uiPriority w:val="99"/>
    <w:semiHidden/>
    <w:unhideWhenUsed/>
    <w:rsid w:val="00F32CF0"/>
  </w:style>
  <w:style w:type="numbering" w:customStyle="1" w:styleId="NoList12231">
    <w:name w:val="No List12231"/>
    <w:next w:val="a2"/>
    <w:uiPriority w:val="99"/>
    <w:semiHidden/>
    <w:unhideWhenUsed/>
    <w:rsid w:val="00F32CF0"/>
  </w:style>
  <w:style w:type="numbering" w:customStyle="1" w:styleId="112311">
    <w:name w:val="リストなし11231"/>
    <w:next w:val="a2"/>
    <w:uiPriority w:val="99"/>
    <w:semiHidden/>
    <w:unhideWhenUsed/>
    <w:rsid w:val="00F32CF0"/>
  </w:style>
  <w:style w:type="numbering" w:customStyle="1" w:styleId="112312">
    <w:name w:val="无列表11231"/>
    <w:next w:val="a2"/>
    <w:semiHidden/>
    <w:rsid w:val="00F32CF0"/>
  </w:style>
  <w:style w:type="numbering" w:customStyle="1" w:styleId="NoList21231">
    <w:name w:val="No List21231"/>
    <w:next w:val="a2"/>
    <w:semiHidden/>
    <w:rsid w:val="00F32CF0"/>
  </w:style>
  <w:style w:type="numbering" w:customStyle="1" w:styleId="NoList31231">
    <w:name w:val="No List31231"/>
    <w:next w:val="a2"/>
    <w:uiPriority w:val="99"/>
    <w:semiHidden/>
    <w:rsid w:val="00F32CF0"/>
  </w:style>
  <w:style w:type="numbering" w:customStyle="1" w:styleId="NoList111241">
    <w:name w:val="No List111241"/>
    <w:next w:val="a2"/>
    <w:uiPriority w:val="99"/>
    <w:semiHidden/>
    <w:unhideWhenUsed/>
    <w:rsid w:val="00F32CF0"/>
  </w:style>
  <w:style w:type="numbering" w:customStyle="1" w:styleId="122310">
    <w:name w:val="無清單12231"/>
    <w:next w:val="a2"/>
    <w:uiPriority w:val="99"/>
    <w:semiHidden/>
    <w:unhideWhenUsed/>
    <w:rsid w:val="00F32CF0"/>
  </w:style>
  <w:style w:type="numbering" w:customStyle="1" w:styleId="111231">
    <w:name w:val="無清單111231"/>
    <w:next w:val="a2"/>
    <w:uiPriority w:val="99"/>
    <w:semiHidden/>
    <w:unhideWhenUsed/>
    <w:rsid w:val="00F32CF0"/>
  </w:style>
  <w:style w:type="numbering" w:customStyle="1" w:styleId="31110">
    <w:name w:val="无列表3111"/>
    <w:next w:val="a2"/>
    <w:uiPriority w:val="99"/>
    <w:semiHidden/>
    <w:unhideWhenUsed/>
    <w:rsid w:val="00F32CF0"/>
  </w:style>
  <w:style w:type="numbering" w:customStyle="1" w:styleId="13211">
    <w:name w:val="无列表1321"/>
    <w:next w:val="a2"/>
    <w:semiHidden/>
    <w:rsid w:val="00F32CF0"/>
  </w:style>
  <w:style w:type="numbering" w:customStyle="1" w:styleId="NoList11321">
    <w:name w:val="No List11321"/>
    <w:next w:val="a2"/>
    <w:uiPriority w:val="99"/>
    <w:semiHidden/>
    <w:unhideWhenUsed/>
    <w:rsid w:val="00F32CF0"/>
  </w:style>
  <w:style w:type="numbering" w:customStyle="1" w:styleId="NoList4121">
    <w:name w:val="No List4121"/>
    <w:next w:val="a2"/>
    <w:uiPriority w:val="99"/>
    <w:semiHidden/>
    <w:unhideWhenUsed/>
    <w:rsid w:val="00F32CF0"/>
  </w:style>
  <w:style w:type="numbering" w:customStyle="1" w:styleId="2221">
    <w:name w:val="无列表2221"/>
    <w:next w:val="a2"/>
    <w:uiPriority w:val="99"/>
    <w:semiHidden/>
    <w:unhideWhenUsed/>
    <w:rsid w:val="00F32CF0"/>
  </w:style>
  <w:style w:type="numbering" w:customStyle="1" w:styleId="NoList121121">
    <w:name w:val="No List121121"/>
    <w:next w:val="a2"/>
    <w:uiPriority w:val="99"/>
    <w:semiHidden/>
    <w:unhideWhenUsed/>
    <w:rsid w:val="00F32CF0"/>
  </w:style>
  <w:style w:type="numbering" w:customStyle="1" w:styleId="1111210">
    <w:name w:val="リストなし111121"/>
    <w:next w:val="a2"/>
    <w:uiPriority w:val="99"/>
    <w:semiHidden/>
    <w:unhideWhenUsed/>
    <w:rsid w:val="00F32CF0"/>
  </w:style>
  <w:style w:type="numbering" w:customStyle="1" w:styleId="1111212">
    <w:name w:val="无列表111121"/>
    <w:next w:val="a2"/>
    <w:semiHidden/>
    <w:rsid w:val="00F32CF0"/>
  </w:style>
  <w:style w:type="numbering" w:customStyle="1" w:styleId="NoList211121">
    <w:name w:val="No List211121"/>
    <w:next w:val="a2"/>
    <w:semiHidden/>
    <w:rsid w:val="00F32CF0"/>
  </w:style>
  <w:style w:type="numbering" w:customStyle="1" w:styleId="NoList311121">
    <w:name w:val="No List311121"/>
    <w:next w:val="a2"/>
    <w:uiPriority w:val="99"/>
    <w:semiHidden/>
    <w:rsid w:val="00F32CF0"/>
  </w:style>
  <w:style w:type="numbering" w:customStyle="1" w:styleId="NoList1111121">
    <w:name w:val="No List1111121"/>
    <w:next w:val="a2"/>
    <w:uiPriority w:val="99"/>
    <w:semiHidden/>
    <w:unhideWhenUsed/>
    <w:rsid w:val="00F32CF0"/>
  </w:style>
  <w:style w:type="numbering" w:customStyle="1" w:styleId="1211210">
    <w:name w:val="無清單121121"/>
    <w:next w:val="a2"/>
    <w:uiPriority w:val="99"/>
    <w:semiHidden/>
    <w:unhideWhenUsed/>
    <w:rsid w:val="00F32CF0"/>
  </w:style>
  <w:style w:type="numbering" w:customStyle="1" w:styleId="11111210">
    <w:name w:val="無清單1111121"/>
    <w:next w:val="a2"/>
    <w:uiPriority w:val="99"/>
    <w:semiHidden/>
    <w:unhideWhenUsed/>
    <w:rsid w:val="00F32CF0"/>
  </w:style>
  <w:style w:type="numbering" w:customStyle="1" w:styleId="NoList13121">
    <w:name w:val="No List13121"/>
    <w:next w:val="a2"/>
    <w:uiPriority w:val="99"/>
    <w:semiHidden/>
    <w:unhideWhenUsed/>
    <w:rsid w:val="00F32CF0"/>
  </w:style>
  <w:style w:type="numbering" w:customStyle="1" w:styleId="121212">
    <w:name w:val="リストなし12121"/>
    <w:next w:val="a2"/>
    <w:uiPriority w:val="99"/>
    <w:semiHidden/>
    <w:unhideWhenUsed/>
    <w:rsid w:val="00F32CF0"/>
  </w:style>
  <w:style w:type="numbering" w:customStyle="1" w:styleId="1212111">
    <w:name w:val="无列表121211"/>
    <w:next w:val="a2"/>
    <w:semiHidden/>
    <w:rsid w:val="00F32CF0"/>
  </w:style>
  <w:style w:type="numbering" w:customStyle="1" w:styleId="NoList22121">
    <w:name w:val="No List22121"/>
    <w:next w:val="a2"/>
    <w:semiHidden/>
    <w:rsid w:val="00F32CF0"/>
  </w:style>
  <w:style w:type="numbering" w:customStyle="1" w:styleId="NoList32121">
    <w:name w:val="No List32121"/>
    <w:next w:val="a2"/>
    <w:uiPriority w:val="99"/>
    <w:semiHidden/>
    <w:rsid w:val="00F32CF0"/>
  </w:style>
  <w:style w:type="numbering" w:customStyle="1" w:styleId="NoList112121">
    <w:name w:val="No List112121"/>
    <w:next w:val="a2"/>
    <w:uiPriority w:val="99"/>
    <w:semiHidden/>
    <w:unhideWhenUsed/>
    <w:rsid w:val="00F32CF0"/>
  </w:style>
  <w:style w:type="numbering" w:customStyle="1" w:styleId="131210">
    <w:name w:val="無清單13121"/>
    <w:next w:val="a2"/>
    <w:uiPriority w:val="99"/>
    <w:semiHidden/>
    <w:unhideWhenUsed/>
    <w:rsid w:val="00F32CF0"/>
  </w:style>
  <w:style w:type="numbering" w:customStyle="1" w:styleId="1121210">
    <w:name w:val="無清單112121"/>
    <w:next w:val="a2"/>
    <w:uiPriority w:val="99"/>
    <w:semiHidden/>
    <w:unhideWhenUsed/>
    <w:rsid w:val="00F32CF0"/>
  </w:style>
  <w:style w:type="numbering" w:customStyle="1" w:styleId="21121">
    <w:name w:val="无列表21121"/>
    <w:next w:val="a2"/>
    <w:uiPriority w:val="99"/>
    <w:semiHidden/>
    <w:unhideWhenUsed/>
    <w:rsid w:val="00F32CF0"/>
  </w:style>
  <w:style w:type="numbering" w:customStyle="1" w:styleId="NoList122121">
    <w:name w:val="No List122121"/>
    <w:next w:val="a2"/>
    <w:uiPriority w:val="99"/>
    <w:semiHidden/>
    <w:unhideWhenUsed/>
    <w:rsid w:val="00F32CF0"/>
  </w:style>
  <w:style w:type="numbering" w:customStyle="1" w:styleId="1121211">
    <w:name w:val="リストなし112121"/>
    <w:next w:val="a2"/>
    <w:uiPriority w:val="99"/>
    <w:semiHidden/>
    <w:unhideWhenUsed/>
    <w:rsid w:val="00F32CF0"/>
  </w:style>
  <w:style w:type="numbering" w:customStyle="1" w:styleId="1121212">
    <w:name w:val="无列表112121"/>
    <w:next w:val="a2"/>
    <w:semiHidden/>
    <w:rsid w:val="00F32CF0"/>
  </w:style>
  <w:style w:type="numbering" w:customStyle="1" w:styleId="NoList212121">
    <w:name w:val="No List212121"/>
    <w:next w:val="a2"/>
    <w:semiHidden/>
    <w:rsid w:val="00F32CF0"/>
  </w:style>
  <w:style w:type="numbering" w:customStyle="1" w:styleId="NoList312121">
    <w:name w:val="No List312121"/>
    <w:next w:val="a2"/>
    <w:uiPriority w:val="99"/>
    <w:semiHidden/>
    <w:rsid w:val="00F32CF0"/>
  </w:style>
  <w:style w:type="numbering" w:customStyle="1" w:styleId="NoList1112121">
    <w:name w:val="No List1112121"/>
    <w:next w:val="a2"/>
    <w:uiPriority w:val="99"/>
    <w:semiHidden/>
    <w:unhideWhenUsed/>
    <w:rsid w:val="00F32CF0"/>
  </w:style>
  <w:style w:type="numbering" w:customStyle="1" w:styleId="122121">
    <w:name w:val="無清單122121"/>
    <w:next w:val="a2"/>
    <w:uiPriority w:val="99"/>
    <w:semiHidden/>
    <w:unhideWhenUsed/>
    <w:rsid w:val="00F32CF0"/>
  </w:style>
  <w:style w:type="numbering" w:customStyle="1" w:styleId="1112121">
    <w:name w:val="無清單1112121"/>
    <w:next w:val="a2"/>
    <w:uiPriority w:val="99"/>
    <w:semiHidden/>
    <w:unhideWhenUsed/>
    <w:rsid w:val="00F32CF0"/>
  </w:style>
  <w:style w:type="numbering" w:customStyle="1" w:styleId="1311111">
    <w:name w:val="无列表131111"/>
    <w:next w:val="a2"/>
    <w:semiHidden/>
    <w:rsid w:val="00F32CF0"/>
  </w:style>
  <w:style w:type="numbering" w:customStyle="1" w:styleId="NoList411111">
    <w:name w:val="No List411111"/>
    <w:next w:val="a2"/>
    <w:uiPriority w:val="99"/>
    <w:semiHidden/>
    <w:unhideWhenUsed/>
    <w:rsid w:val="00F32CF0"/>
  </w:style>
  <w:style w:type="numbering" w:customStyle="1" w:styleId="221111">
    <w:name w:val="无列表221111"/>
    <w:next w:val="a2"/>
    <w:uiPriority w:val="99"/>
    <w:semiHidden/>
    <w:unhideWhenUsed/>
    <w:rsid w:val="00F32CF0"/>
  </w:style>
  <w:style w:type="numbering" w:customStyle="1" w:styleId="NoList12111111">
    <w:name w:val="No List12111111"/>
    <w:next w:val="a2"/>
    <w:uiPriority w:val="99"/>
    <w:semiHidden/>
    <w:unhideWhenUsed/>
    <w:rsid w:val="00F32CF0"/>
  </w:style>
  <w:style w:type="numbering" w:customStyle="1" w:styleId="111111110">
    <w:name w:val="リストなし11111111"/>
    <w:next w:val="a2"/>
    <w:uiPriority w:val="99"/>
    <w:semiHidden/>
    <w:unhideWhenUsed/>
    <w:rsid w:val="00F32CF0"/>
  </w:style>
  <w:style w:type="numbering" w:customStyle="1" w:styleId="111111112">
    <w:name w:val="无列表11111111"/>
    <w:next w:val="a2"/>
    <w:semiHidden/>
    <w:rsid w:val="00F32CF0"/>
  </w:style>
  <w:style w:type="numbering" w:customStyle="1" w:styleId="NoList21111111">
    <w:name w:val="No List21111111"/>
    <w:next w:val="a2"/>
    <w:semiHidden/>
    <w:rsid w:val="00F32CF0"/>
  </w:style>
  <w:style w:type="numbering" w:customStyle="1" w:styleId="NoList31111111">
    <w:name w:val="No List31111111"/>
    <w:next w:val="a2"/>
    <w:uiPriority w:val="99"/>
    <w:semiHidden/>
    <w:rsid w:val="00F32CF0"/>
  </w:style>
  <w:style w:type="numbering" w:customStyle="1" w:styleId="NoList111111111">
    <w:name w:val="No List111111111"/>
    <w:next w:val="a2"/>
    <w:uiPriority w:val="99"/>
    <w:semiHidden/>
    <w:unhideWhenUsed/>
    <w:rsid w:val="00F32CF0"/>
  </w:style>
  <w:style w:type="numbering" w:customStyle="1" w:styleId="12111111">
    <w:name w:val="無清單12111111"/>
    <w:next w:val="a2"/>
    <w:uiPriority w:val="99"/>
    <w:semiHidden/>
    <w:unhideWhenUsed/>
    <w:rsid w:val="00F32CF0"/>
  </w:style>
  <w:style w:type="numbering" w:customStyle="1" w:styleId="1111111111">
    <w:name w:val="無清單1111111111"/>
    <w:next w:val="a2"/>
    <w:uiPriority w:val="99"/>
    <w:semiHidden/>
    <w:unhideWhenUsed/>
    <w:rsid w:val="00F32CF0"/>
  </w:style>
  <w:style w:type="numbering" w:customStyle="1" w:styleId="NoList1311111">
    <w:name w:val="No List1311111"/>
    <w:next w:val="a2"/>
    <w:uiPriority w:val="99"/>
    <w:semiHidden/>
    <w:unhideWhenUsed/>
    <w:rsid w:val="00F32CF0"/>
  </w:style>
  <w:style w:type="numbering" w:customStyle="1" w:styleId="12111110">
    <w:name w:val="リストなし1211111"/>
    <w:next w:val="a2"/>
    <w:uiPriority w:val="99"/>
    <w:semiHidden/>
    <w:unhideWhenUsed/>
    <w:rsid w:val="00F32CF0"/>
  </w:style>
  <w:style w:type="numbering" w:customStyle="1" w:styleId="12111112">
    <w:name w:val="无列表1211111"/>
    <w:next w:val="a2"/>
    <w:semiHidden/>
    <w:rsid w:val="00F32CF0"/>
  </w:style>
  <w:style w:type="numbering" w:customStyle="1" w:styleId="NoList2211111">
    <w:name w:val="No List2211111"/>
    <w:next w:val="a2"/>
    <w:semiHidden/>
    <w:rsid w:val="00F32CF0"/>
  </w:style>
  <w:style w:type="numbering" w:customStyle="1" w:styleId="NoList3211111">
    <w:name w:val="No List3211111"/>
    <w:next w:val="a2"/>
    <w:uiPriority w:val="99"/>
    <w:semiHidden/>
    <w:rsid w:val="00F32CF0"/>
  </w:style>
  <w:style w:type="numbering" w:customStyle="1" w:styleId="NoList11211111">
    <w:name w:val="No List11211111"/>
    <w:next w:val="a2"/>
    <w:uiPriority w:val="99"/>
    <w:semiHidden/>
    <w:unhideWhenUsed/>
    <w:rsid w:val="00F32CF0"/>
  </w:style>
  <w:style w:type="numbering" w:customStyle="1" w:styleId="13111110">
    <w:name w:val="無清單1311111"/>
    <w:next w:val="a2"/>
    <w:uiPriority w:val="99"/>
    <w:semiHidden/>
    <w:unhideWhenUsed/>
    <w:rsid w:val="00F32CF0"/>
  </w:style>
  <w:style w:type="numbering" w:customStyle="1" w:styleId="112111110">
    <w:name w:val="無清單11211111"/>
    <w:next w:val="a2"/>
    <w:uiPriority w:val="99"/>
    <w:semiHidden/>
    <w:unhideWhenUsed/>
    <w:rsid w:val="00F32CF0"/>
  </w:style>
  <w:style w:type="numbering" w:customStyle="1" w:styleId="2111111">
    <w:name w:val="无列表2111111"/>
    <w:next w:val="a2"/>
    <w:uiPriority w:val="99"/>
    <w:semiHidden/>
    <w:unhideWhenUsed/>
    <w:rsid w:val="00F32CF0"/>
  </w:style>
  <w:style w:type="numbering" w:customStyle="1" w:styleId="NoList12211111">
    <w:name w:val="No List12211111"/>
    <w:next w:val="a2"/>
    <w:uiPriority w:val="99"/>
    <w:semiHidden/>
    <w:unhideWhenUsed/>
    <w:rsid w:val="00F32CF0"/>
  </w:style>
  <w:style w:type="numbering" w:customStyle="1" w:styleId="112111111">
    <w:name w:val="リストなし11211111"/>
    <w:next w:val="a2"/>
    <w:uiPriority w:val="99"/>
    <w:semiHidden/>
    <w:unhideWhenUsed/>
    <w:rsid w:val="00F32CF0"/>
  </w:style>
  <w:style w:type="numbering" w:customStyle="1" w:styleId="112111112">
    <w:name w:val="无列表11211111"/>
    <w:next w:val="a2"/>
    <w:semiHidden/>
    <w:rsid w:val="00F32CF0"/>
  </w:style>
  <w:style w:type="numbering" w:customStyle="1" w:styleId="NoList21211111">
    <w:name w:val="No List21211111"/>
    <w:next w:val="a2"/>
    <w:semiHidden/>
    <w:rsid w:val="00F32CF0"/>
  </w:style>
  <w:style w:type="numbering" w:customStyle="1" w:styleId="NoList31211111">
    <w:name w:val="No List31211111"/>
    <w:next w:val="a2"/>
    <w:uiPriority w:val="99"/>
    <w:semiHidden/>
    <w:rsid w:val="00F32CF0"/>
  </w:style>
  <w:style w:type="numbering" w:customStyle="1" w:styleId="NoList111211111">
    <w:name w:val="No List111211111"/>
    <w:next w:val="a2"/>
    <w:uiPriority w:val="99"/>
    <w:semiHidden/>
    <w:unhideWhenUsed/>
    <w:rsid w:val="00F32CF0"/>
  </w:style>
  <w:style w:type="numbering" w:customStyle="1" w:styleId="12211111">
    <w:name w:val="無清單12211111"/>
    <w:next w:val="a2"/>
    <w:uiPriority w:val="99"/>
    <w:semiHidden/>
    <w:unhideWhenUsed/>
    <w:rsid w:val="00F32CF0"/>
  </w:style>
  <w:style w:type="numbering" w:customStyle="1" w:styleId="111211111">
    <w:name w:val="無清單111211111"/>
    <w:next w:val="a2"/>
    <w:uiPriority w:val="99"/>
    <w:semiHidden/>
    <w:unhideWhenUsed/>
    <w:rsid w:val="00F32CF0"/>
  </w:style>
  <w:style w:type="numbering" w:customStyle="1" w:styleId="1221110">
    <w:name w:val="无列表122111"/>
    <w:next w:val="a2"/>
    <w:semiHidden/>
    <w:rsid w:val="00F32CF0"/>
  </w:style>
  <w:style w:type="numbering" w:customStyle="1" w:styleId="NoList10">
    <w:name w:val="No List10"/>
    <w:next w:val="a2"/>
    <w:uiPriority w:val="99"/>
    <w:semiHidden/>
    <w:unhideWhenUsed/>
    <w:rsid w:val="00F32CF0"/>
  </w:style>
  <w:style w:type="numbering" w:customStyle="1" w:styleId="NoList18">
    <w:name w:val="No List18"/>
    <w:next w:val="a2"/>
    <w:uiPriority w:val="99"/>
    <w:semiHidden/>
    <w:unhideWhenUsed/>
    <w:rsid w:val="00F32CF0"/>
  </w:style>
  <w:style w:type="numbering" w:customStyle="1" w:styleId="173">
    <w:name w:val="リストなし17"/>
    <w:next w:val="a2"/>
    <w:uiPriority w:val="99"/>
    <w:semiHidden/>
    <w:unhideWhenUsed/>
    <w:rsid w:val="00F32CF0"/>
  </w:style>
  <w:style w:type="numbering" w:customStyle="1" w:styleId="174">
    <w:name w:val="无列表17"/>
    <w:next w:val="a2"/>
    <w:semiHidden/>
    <w:rsid w:val="00F32CF0"/>
  </w:style>
  <w:style w:type="numbering" w:customStyle="1" w:styleId="NoList27">
    <w:name w:val="No List27"/>
    <w:next w:val="a2"/>
    <w:semiHidden/>
    <w:rsid w:val="00F32CF0"/>
  </w:style>
  <w:style w:type="numbering" w:customStyle="1" w:styleId="NoList37">
    <w:name w:val="No List37"/>
    <w:next w:val="a2"/>
    <w:uiPriority w:val="99"/>
    <w:semiHidden/>
    <w:rsid w:val="00F32CF0"/>
  </w:style>
  <w:style w:type="numbering" w:customStyle="1" w:styleId="NoList118">
    <w:name w:val="No List118"/>
    <w:next w:val="a2"/>
    <w:uiPriority w:val="99"/>
    <w:semiHidden/>
    <w:unhideWhenUsed/>
    <w:rsid w:val="00F32CF0"/>
  </w:style>
  <w:style w:type="numbering" w:customStyle="1" w:styleId="182">
    <w:name w:val="無清單18"/>
    <w:next w:val="a2"/>
    <w:uiPriority w:val="99"/>
    <w:semiHidden/>
    <w:unhideWhenUsed/>
    <w:rsid w:val="00F32CF0"/>
  </w:style>
  <w:style w:type="numbering" w:customStyle="1" w:styleId="1170">
    <w:name w:val="無清單117"/>
    <w:next w:val="a2"/>
    <w:uiPriority w:val="99"/>
    <w:semiHidden/>
    <w:unhideWhenUsed/>
    <w:rsid w:val="00F32CF0"/>
  </w:style>
  <w:style w:type="numbering" w:customStyle="1" w:styleId="NoList46">
    <w:name w:val="No List46"/>
    <w:next w:val="a2"/>
    <w:uiPriority w:val="99"/>
    <w:semiHidden/>
    <w:unhideWhenUsed/>
    <w:rsid w:val="00F32CF0"/>
  </w:style>
  <w:style w:type="numbering" w:customStyle="1" w:styleId="NoList127">
    <w:name w:val="No List127"/>
    <w:next w:val="a2"/>
    <w:uiPriority w:val="99"/>
    <w:semiHidden/>
    <w:unhideWhenUsed/>
    <w:rsid w:val="00F32CF0"/>
  </w:style>
  <w:style w:type="numbering" w:customStyle="1" w:styleId="1171">
    <w:name w:val="リストなし117"/>
    <w:next w:val="a2"/>
    <w:uiPriority w:val="99"/>
    <w:semiHidden/>
    <w:unhideWhenUsed/>
    <w:rsid w:val="00F32CF0"/>
  </w:style>
  <w:style w:type="numbering" w:customStyle="1" w:styleId="1172">
    <w:name w:val="无列表117"/>
    <w:next w:val="a2"/>
    <w:semiHidden/>
    <w:rsid w:val="00F32CF0"/>
  </w:style>
  <w:style w:type="numbering" w:customStyle="1" w:styleId="NoList217">
    <w:name w:val="No List217"/>
    <w:next w:val="a2"/>
    <w:semiHidden/>
    <w:rsid w:val="00F32CF0"/>
  </w:style>
  <w:style w:type="numbering" w:customStyle="1" w:styleId="NoList317">
    <w:name w:val="No List317"/>
    <w:next w:val="a2"/>
    <w:uiPriority w:val="99"/>
    <w:semiHidden/>
    <w:rsid w:val="00F32CF0"/>
  </w:style>
  <w:style w:type="numbering" w:customStyle="1" w:styleId="NoList1117">
    <w:name w:val="No List1117"/>
    <w:next w:val="a2"/>
    <w:uiPriority w:val="99"/>
    <w:semiHidden/>
    <w:unhideWhenUsed/>
    <w:rsid w:val="00F32CF0"/>
  </w:style>
  <w:style w:type="numbering" w:customStyle="1" w:styleId="1270">
    <w:name w:val="無清單127"/>
    <w:next w:val="a2"/>
    <w:uiPriority w:val="99"/>
    <w:semiHidden/>
    <w:unhideWhenUsed/>
    <w:rsid w:val="00F32CF0"/>
  </w:style>
  <w:style w:type="numbering" w:customStyle="1" w:styleId="11170">
    <w:name w:val="無清單1117"/>
    <w:next w:val="a2"/>
    <w:uiPriority w:val="99"/>
    <w:semiHidden/>
    <w:unhideWhenUsed/>
    <w:rsid w:val="00F32CF0"/>
  </w:style>
  <w:style w:type="numbering" w:customStyle="1" w:styleId="261">
    <w:name w:val="无列表26"/>
    <w:next w:val="a2"/>
    <w:uiPriority w:val="99"/>
    <w:semiHidden/>
    <w:unhideWhenUsed/>
    <w:rsid w:val="00F32CF0"/>
  </w:style>
  <w:style w:type="numbering" w:customStyle="1" w:styleId="NoList1216">
    <w:name w:val="No List1216"/>
    <w:next w:val="a2"/>
    <w:uiPriority w:val="99"/>
    <w:semiHidden/>
    <w:unhideWhenUsed/>
    <w:rsid w:val="00F32CF0"/>
  </w:style>
  <w:style w:type="numbering" w:customStyle="1" w:styleId="11161">
    <w:name w:val="リストなし1116"/>
    <w:next w:val="a2"/>
    <w:uiPriority w:val="99"/>
    <w:semiHidden/>
    <w:unhideWhenUsed/>
    <w:rsid w:val="00F32CF0"/>
  </w:style>
  <w:style w:type="numbering" w:customStyle="1" w:styleId="11162">
    <w:name w:val="无列表1116"/>
    <w:next w:val="a2"/>
    <w:semiHidden/>
    <w:rsid w:val="00F32CF0"/>
  </w:style>
  <w:style w:type="numbering" w:customStyle="1" w:styleId="NoList2116">
    <w:name w:val="No List2116"/>
    <w:next w:val="a2"/>
    <w:semiHidden/>
    <w:rsid w:val="00F32CF0"/>
  </w:style>
  <w:style w:type="numbering" w:customStyle="1" w:styleId="NoList3116">
    <w:name w:val="No List3116"/>
    <w:next w:val="a2"/>
    <w:uiPriority w:val="99"/>
    <w:semiHidden/>
    <w:rsid w:val="00F32CF0"/>
  </w:style>
  <w:style w:type="numbering" w:customStyle="1" w:styleId="NoList11116">
    <w:name w:val="No List11116"/>
    <w:next w:val="a2"/>
    <w:uiPriority w:val="99"/>
    <w:semiHidden/>
    <w:unhideWhenUsed/>
    <w:rsid w:val="00F32CF0"/>
  </w:style>
  <w:style w:type="numbering" w:customStyle="1" w:styleId="12160">
    <w:name w:val="無清單1216"/>
    <w:next w:val="a2"/>
    <w:uiPriority w:val="99"/>
    <w:semiHidden/>
    <w:unhideWhenUsed/>
    <w:rsid w:val="00F32CF0"/>
  </w:style>
  <w:style w:type="numbering" w:customStyle="1" w:styleId="111160">
    <w:name w:val="無清單11116"/>
    <w:next w:val="a2"/>
    <w:uiPriority w:val="99"/>
    <w:semiHidden/>
    <w:unhideWhenUsed/>
    <w:rsid w:val="00F32CF0"/>
  </w:style>
  <w:style w:type="numbering" w:customStyle="1" w:styleId="NoList56">
    <w:name w:val="No List56"/>
    <w:next w:val="a2"/>
    <w:uiPriority w:val="99"/>
    <w:semiHidden/>
    <w:unhideWhenUsed/>
    <w:rsid w:val="00F32CF0"/>
  </w:style>
  <w:style w:type="numbering" w:customStyle="1" w:styleId="NoList136">
    <w:name w:val="No List136"/>
    <w:next w:val="a2"/>
    <w:uiPriority w:val="99"/>
    <w:semiHidden/>
    <w:unhideWhenUsed/>
    <w:rsid w:val="00F32CF0"/>
  </w:style>
  <w:style w:type="numbering" w:customStyle="1" w:styleId="1261">
    <w:name w:val="リストなし126"/>
    <w:next w:val="a2"/>
    <w:uiPriority w:val="99"/>
    <w:semiHidden/>
    <w:unhideWhenUsed/>
    <w:rsid w:val="00F32CF0"/>
  </w:style>
  <w:style w:type="numbering" w:customStyle="1" w:styleId="1262">
    <w:name w:val="无列表126"/>
    <w:next w:val="a2"/>
    <w:semiHidden/>
    <w:rsid w:val="00F32CF0"/>
  </w:style>
  <w:style w:type="numbering" w:customStyle="1" w:styleId="NoList226">
    <w:name w:val="No List226"/>
    <w:next w:val="a2"/>
    <w:semiHidden/>
    <w:rsid w:val="00F32CF0"/>
  </w:style>
  <w:style w:type="numbering" w:customStyle="1" w:styleId="NoList326">
    <w:name w:val="No List326"/>
    <w:next w:val="a2"/>
    <w:uiPriority w:val="99"/>
    <w:semiHidden/>
    <w:rsid w:val="00F32CF0"/>
  </w:style>
  <w:style w:type="numbering" w:customStyle="1" w:styleId="NoList1126">
    <w:name w:val="No List1126"/>
    <w:next w:val="a2"/>
    <w:uiPriority w:val="99"/>
    <w:semiHidden/>
    <w:unhideWhenUsed/>
    <w:rsid w:val="00F32CF0"/>
  </w:style>
  <w:style w:type="numbering" w:customStyle="1" w:styleId="1360">
    <w:name w:val="無清單136"/>
    <w:next w:val="a2"/>
    <w:uiPriority w:val="99"/>
    <w:semiHidden/>
    <w:unhideWhenUsed/>
    <w:rsid w:val="00F32CF0"/>
  </w:style>
  <w:style w:type="numbering" w:customStyle="1" w:styleId="11260">
    <w:name w:val="無清單1126"/>
    <w:next w:val="a2"/>
    <w:uiPriority w:val="99"/>
    <w:semiHidden/>
    <w:unhideWhenUsed/>
    <w:rsid w:val="00F32CF0"/>
  </w:style>
  <w:style w:type="numbering" w:customStyle="1" w:styleId="2160">
    <w:name w:val="无列表216"/>
    <w:next w:val="a2"/>
    <w:uiPriority w:val="99"/>
    <w:semiHidden/>
    <w:unhideWhenUsed/>
    <w:rsid w:val="00F32CF0"/>
  </w:style>
  <w:style w:type="numbering" w:customStyle="1" w:styleId="NoList1225">
    <w:name w:val="No List1225"/>
    <w:next w:val="a2"/>
    <w:uiPriority w:val="99"/>
    <w:semiHidden/>
    <w:unhideWhenUsed/>
    <w:rsid w:val="00F32CF0"/>
  </w:style>
  <w:style w:type="numbering" w:customStyle="1" w:styleId="11251">
    <w:name w:val="リストなし1125"/>
    <w:next w:val="a2"/>
    <w:uiPriority w:val="99"/>
    <w:semiHidden/>
    <w:unhideWhenUsed/>
    <w:rsid w:val="00F32CF0"/>
  </w:style>
  <w:style w:type="numbering" w:customStyle="1" w:styleId="11252">
    <w:name w:val="无列表1125"/>
    <w:next w:val="a2"/>
    <w:semiHidden/>
    <w:rsid w:val="00F32CF0"/>
  </w:style>
  <w:style w:type="numbering" w:customStyle="1" w:styleId="NoList2125">
    <w:name w:val="No List2125"/>
    <w:next w:val="a2"/>
    <w:semiHidden/>
    <w:rsid w:val="00F32CF0"/>
  </w:style>
  <w:style w:type="numbering" w:customStyle="1" w:styleId="NoList3125">
    <w:name w:val="No List3125"/>
    <w:next w:val="a2"/>
    <w:uiPriority w:val="99"/>
    <w:semiHidden/>
    <w:rsid w:val="00F32CF0"/>
  </w:style>
  <w:style w:type="numbering" w:customStyle="1" w:styleId="NoList11126">
    <w:name w:val="No List11126"/>
    <w:next w:val="a2"/>
    <w:uiPriority w:val="99"/>
    <w:semiHidden/>
    <w:unhideWhenUsed/>
    <w:rsid w:val="00F32CF0"/>
  </w:style>
  <w:style w:type="numbering" w:customStyle="1" w:styleId="12250">
    <w:name w:val="無清單1225"/>
    <w:next w:val="a2"/>
    <w:uiPriority w:val="99"/>
    <w:semiHidden/>
    <w:unhideWhenUsed/>
    <w:rsid w:val="00F32CF0"/>
  </w:style>
  <w:style w:type="numbering" w:customStyle="1" w:styleId="111250">
    <w:name w:val="無清單11125"/>
    <w:next w:val="a2"/>
    <w:uiPriority w:val="99"/>
    <w:semiHidden/>
    <w:unhideWhenUsed/>
    <w:rsid w:val="00F32CF0"/>
  </w:style>
  <w:style w:type="numbering" w:customStyle="1" w:styleId="NoList64">
    <w:name w:val="No List64"/>
    <w:next w:val="a2"/>
    <w:uiPriority w:val="99"/>
    <w:semiHidden/>
    <w:unhideWhenUsed/>
    <w:rsid w:val="00F32CF0"/>
  </w:style>
  <w:style w:type="numbering" w:customStyle="1" w:styleId="NoList144">
    <w:name w:val="No List144"/>
    <w:next w:val="a2"/>
    <w:uiPriority w:val="99"/>
    <w:semiHidden/>
    <w:unhideWhenUsed/>
    <w:rsid w:val="00F32CF0"/>
  </w:style>
  <w:style w:type="numbering" w:customStyle="1" w:styleId="1342">
    <w:name w:val="リストなし134"/>
    <w:next w:val="a2"/>
    <w:uiPriority w:val="99"/>
    <w:semiHidden/>
    <w:unhideWhenUsed/>
    <w:rsid w:val="00F32CF0"/>
  </w:style>
  <w:style w:type="numbering" w:customStyle="1" w:styleId="1343">
    <w:name w:val="无列表134"/>
    <w:next w:val="a2"/>
    <w:semiHidden/>
    <w:rsid w:val="00F32CF0"/>
  </w:style>
  <w:style w:type="numbering" w:customStyle="1" w:styleId="NoList234">
    <w:name w:val="No List234"/>
    <w:next w:val="a2"/>
    <w:semiHidden/>
    <w:rsid w:val="00F32CF0"/>
  </w:style>
  <w:style w:type="numbering" w:customStyle="1" w:styleId="NoList334">
    <w:name w:val="No List334"/>
    <w:next w:val="a2"/>
    <w:uiPriority w:val="99"/>
    <w:semiHidden/>
    <w:rsid w:val="00F32CF0"/>
  </w:style>
  <w:style w:type="numbering" w:customStyle="1" w:styleId="NoList1134">
    <w:name w:val="No List1134"/>
    <w:next w:val="a2"/>
    <w:uiPriority w:val="99"/>
    <w:semiHidden/>
    <w:unhideWhenUsed/>
    <w:rsid w:val="00F32CF0"/>
  </w:style>
  <w:style w:type="numbering" w:customStyle="1" w:styleId="1440">
    <w:name w:val="無清單144"/>
    <w:next w:val="a2"/>
    <w:uiPriority w:val="99"/>
    <w:semiHidden/>
    <w:unhideWhenUsed/>
    <w:rsid w:val="00F32CF0"/>
  </w:style>
  <w:style w:type="numbering" w:customStyle="1" w:styleId="11340">
    <w:name w:val="無清單1134"/>
    <w:next w:val="a2"/>
    <w:uiPriority w:val="99"/>
    <w:semiHidden/>
    <w:unhideWhenUsed/>
    <w:rsid w:val="00F32CF0"/>
  </w:style>
  <w:style w:type="numbering" w:customStyle="1" w:styleId="224">
    <w:name w:val="无列表224"/>
    <w:next w:val="a2"/>
    <w:uiPriority w:val="99"/>
    <w:semiHidden/>
    <w:unhideWhenUsed/>
    <w:rsid w:val="00F32CF0"/>
  </w:style>
  <w:style w:type="numbering" w:customStyle="1" w:styleId="NoList1234">
    <w:name w:val="No List1234"/>
    <w:next w:val="a2"/>
    <w:uiPriority w:val="99"/>
    <w:semiHidden/>
    <w:unhideWhenUsed/>
    <w:rsid w:val="00F32CF0"/>
  </w:style>
  <w:style w:type="numbering" w:customStyle="1" w:styleId="11341">
    <w:name w:val="リストなし1134"/>
    <w:next w:val="a2"/>
    <w:uiPriority w:val="99"/>
    <w:semiHidden/>
    <w:unhideWhenUsed/>
    <w:rsid w:val="00F32CF0"/>
  </w:style>
  <w:style w:type="numbering" w:customStyle="1" w:styleId="11342">
    <w:name w:val="无列表1134"/>
    <w:next w:val="a2"/>
    <w:semiHidden/>
    <w:rsid w:val="00F32CF0"/>
  </w:style>
  <w:style w:type="numbering" w:customStyle="1" w:styleId="NoList2134">
    <w:name w:val="No List2134"/>
    <w:next w:val="a2"/>
    <w:semiHidden/>
    <w:rsid w:val="00F32CF0"/>
  </w:style>
  <w:style w:type="numbering" w:customStyle="1" w:styleId="NoList3134">
    <w:name w:val="No List3134"/>
    <w:next w:val="a2"/>
    <w:uiPriority w:val="99"/>
    <w:semiHidden/>
    <w:rsid w:val="00F32CF0"/>
  </w:style>
  <w:style w:type="numbering" w:customStyle="1" w:styleId="NoList11134">
    <w:name w:val="No List11134"/>
    <w:next w:val="a2"/>
    <w:uiPriority w:val="99"/>
    <w:semiHidden/>
    <w:unhideWhenUsed/>
    <w:rsid w:val="00F32CF0"/>
  </w:style>
  <w:style w:type="numbering" w:customStyle="1" w:styleId="12340">
    <w:name w:val="無清單1234"/>
    <w:next w:val="a2"/>
    <w:uiPriority w:val="99"/>
    <w:semiHidden/>
    <w:unhideWhenUsed/>
    <w:rsid w:val="00F32CF0"/>
  </w:style>
  <w:style w:type="numbering" w:customStyle="1" w:styleId="11134">
    <w:name w:val="無清單11134"/>
    <w:next w:val="a2"/>
    <w:uiPriority w:val="99"/>
    <w:semiHidden/>
    <w:unhideWhenUsed/>
    <w:rsid w:val="00F32CF0"/>
  </w:style>
  <w:style w:type="numbering" w:customStyle="1" w:styleId="NoList414">
    <w:name w:val="No List414"/>
    <w:next w:val="a2"/>
    <w:uiPriority w:val="99"/>
    <w:semiHidden/>
    <w:unhideWhenUsed/>
    <w:rsid w:val="00F32CF0"/>
  </w:style>
  <w:style w:type="numbering" w:customStyle="1" w:styleId="NoList12114">
    <w:name w:val="No List12114"/>
    <w:next w:val="a2"/>
    <w:uiPriority w:val="99"/>
    <w:semiHidden/>
    <w:unhideWhenUsed/>
    <w:rsid w:val="00F32CF0"/>
  </w:style>
  <w:style w:type="numbering" w:customStyle="1" w:styleId="111142">
    <w:name w:val="リストなし11114"/>
    <w:next w:val="a2"/>
    <w:uiPriority w:val="99"/>
    <w:semiHidden/>
    <w:unhideWhenUsed/>
    <w:rsid w:val="00F32CF0"/>
  </w:style>
  <w:style w:type="numbering" w:customStyle="1" w:styleId="111143">
    <w:name w:val="无列表11114"/>
    <w:next w:val="a2"/>
    <w:semiHidden/>
    <w:rsid w:val="00F32CF0"/>
  </w:style>
  <w:style w:type="numbering" w:customStyle="1" w:styleId="NoList21114">
    <w:name w:val="No List21114"/>
    <w:next w:val="a2"/>
    <w:semiHidden/>
    <w:rsid w:val="00F32CF0"/>
  </w:style>
  <w:style w:type="numbering" w:customStyle="1" w:styleId="NoList31114">
    <w:name w:val="No List31114"/>
    <w:next w:val="a2"/>
    <w:uiPriority w:val="99"/>
    <w:semiHidden/>
    <w:rsid w:val="00F32CF0"/>
  </w:style>
  <w:style w:type="numbering" w:customStyle="1" w:styleId="NoList111114">
    <w:name w:val="No List111114"/>
    <w:next w:val="a2"/>
    <w:uiPriority w:val="99"/>
    <w:semiHidden/>
    <w:unhideWhenUsed/>
    <w:rsid w:val="00F32CF0"/>
  </w:style>
  <w:style w:type="numbering" w:customStyle="1" w:styleId="121140">
    <w:name w:val="無清單12114"/>
    <w:next w:val="a2"/>
    <w:uiPriority w:val="99"/>
    <w:semiHidden/>
    <w:unhideWhenUsed/>
    <w:rsid w:val="00F32CF0"/>
  </w:style>
  <w:style w:type="numbering" w:customStyle="1" w:styleId="111114">
    <w:name w:val="無清單111114"/>
    <w:next w:val="a2"/>
    <w:uiPriority w:val="99"/>
    <w:semiHidden/>
    <w:unhideWhenUsed/>
    <w:rsid w:val="00F32CF0"/>
  </w:style>
  <w:style w:type="numbering" w:customStyle="1" w:styleId="NoList514">
    <w:name w:val="No List514"/>
    <w:next w:val="a2"/>
    <w:uiPriority w:val="99"/>
    <w:semiHidden/>
    <w:unhideWhenUsed/>
    <w:rsid w:val="00F32CF0"/>
  </w:style>
  <w:style w:type="numbering" w:customStyle="1" w:styleId="NoList1314">
    <w:name w:val="No List1314"/>
    <w:next w:val="a2"/>
    <w:uiPriority w:val="99"/>
    <w:semiHidden/>
    <w:unhideWhenUsed/>
    <w:rsid w:val="00F32CF0"/>
  </w:style>
  <w:style w:type="numbering" w:customStyle="1" w:styleId="12142">
    <w:name w:val="リストなし1214"/>
    <w:next w:val="a2"/>
    <w:uiPriority w:val="99"/>
    <w:semiHidden/>
    <w:unhideWhenUsed/>
    <w:rsid w:val="00F32CF0"/>
  </w:style>
  <w:style w:type="numbering" w:customStyle="1" w:styleId="12143">
    <w:name w:val="无列表1214"/>
    <w:next w:val="a2"/>
    <w:semiHidden/>
    <w:rsid w:val="00F32CF0"/>
  </w:style>
  <w:style w:type="numbering" w:customStyle="1" w:styleId="NoList2214">
    <w:name w:val="No List2214"/>
    <w:next w:val="a2"/>
    <w:semiHidden/>
    <w:rsid w:val="00F32CF0"/>
  </w:style>
  <w:style w:type="numbering" w:customStyle="1" w:styleId="NoList3214">
    <w:name w:val="No List3214"/>
    <w:next w:val="a2"/>
    <w:uiPriority w:val="99"/>
    <w:semiHidden/>
    <w:rsid w:val="00F32CF0"/>
  </w:style>
  <w:style w:type="numbering" w:customStyle="1" w:styleId="NoList11214">
    <w:name w:val="No List11214"/>
    <w:next w:val="a2"/>
    <w:uiPriority w:val="99"/>
    <w:semiHidden/>
    <w:unhideWhenUsed/>
    <w:rsid w:val="00F32CF0"/>
  </w:style>
  <w:style w:type="numbering" w:customStyle="1" w:styleId="13140">
    <w:name w:val="無清單1314"/>
    <w:next w:val="a2"/>
    <w:uiPriority w:val="99"/>
    <w:semiHidden/>
    <w:unhideWhenUsed/>
    <w:rsid w:val="00F32CF0"/>
  </w:style>
  <w:style w:type="numbering" w:customStyle="1" w:styleId="112140">
    <w:name w:val="無清單11214"/>
    <w:next w:val="a2"/>
    <w:uiPriority w:val="99"/>
    <w:semiHidden/>
    <w:unhideWhenUsed/>
    <w:rsid w:val="00F32CF0"/>
  </w:style>
  <w:style w:type="numbering" w:customStyle="1" w:styleId="2114">
    <w:name w:val="无列表2114"/>
    <w:next w:val="a2"/>
    <w:uiPriority w:val="99"/>
    <w:semiHidden/>
    <w:unhideWhenUsed/>
    <w:rsid w:val="00F32CF0"/>
  </w:style>
  <w:style w:type="numbering" w:customStyle="1" w:styleId="NoList12214">
    <w:name w:val="No List12214"/>
    <w:next w:val="a2"/>
    <w:uiPriority w:val="99"/>
    <w:semiHidden/>
    <w:unhideWhenUsed/>
    <w:rsid w:val="00F32CF0"/>
  </w:style>
  <w:style w:type="numbering" w:customStyle="1" w:styleId="112141">
    <w:name w:val="リストなし11214"/>
    <w:next w:val="a2"/>
    <w:uiPriority w:val="99"/>
    <w:semiHidden/>
    <w:unhideWhenUsed/>
    <w:rsid w:val="00F32CF0"/>
  </w:style>
  <w:style w:type="numbering" w:customStyle="1" w:styleId="112142">
    <w:name w:val="无列表11214"/>
    <w:next w:val="a2"/>
    <w:semiHidden/>
    <w:rsid w:val="00F32CF0"/>
  </w:style>
  <w:style w:type="numbering" w:customStyle="1" w:styleId="NoList21214">
    <w:name w:val="No List21214"/>
    <w:next w:val="a2"/>
    <w:semiHidden/>
    <w:rsid w:val="00F32CF0"/>
  </w:style>
  <w:style w:type="numbering" w:customStyle="1" w:styleId="NoList31214">
    <w:name w:val="No List31214"/>
    <w:next w:val="a2"/>
    <w:uiPriority w:val="99"/>
    <w:semiHidden/>
    <w:rsid w:val="00F32CF0"/>
  </w:style>
  <w:style w:type="numbering" w:customStyle="1" w:styleId="NoList111214">
    <w:name w:val="No List111214"/>
    <w:next w:val="a2"/>
    <w:uiPriority w:val="99"/>
    <w:semiHidden/>
    <w:unhideWhenUsed/>
    <w:rsid w:val="00F32CF0"/>
  </w:style>
  <w:style w:type="numbering" w:customStyle="1" w:styleId="122140">
    <w:name w:val="無清單12214"/>
    <w:next w:val="a2"/>
    <w:uiPriority w:val="99"/>
    <w:semiHidden/>
    <w:unhideWhenUsed/>
    <w:rsid w:val="00F32CF0"/>
  </w:style>
  <w:style w:type="numbering" w:customStyle="1" w:styleId="111214">
    <w:name w:val="無清單111214"/>
    <w:next w:val="a2"/>
    <w:uiPriority w:val="99"/>
    <w:semiHidden/>
    <w:unhideWhenUsed/>
    <w:rsid w:val="00F32CF0"/>
  </w:style>
  <w:style w:type="numbering" w:customStyle="1" w:styleId="348">
    <w:name w:val="无列表34"/>
    <w:next w:val="a2"/>
    <w:uiPriority w:val="99"/>
    <w:semiHidden/>
    <w:unhideWhenUsed/>
    <w:rsid w:val="00F32CF0"/>
  </w:style>
  <w:style w:type="numbering" w:customStyle="1" w:styleId="13141">
    <w:name w:val="无列表1314"/>
    <w:next w:val="a2"/>
    <w:semiHidden/>
    <w:rsid w:val="00F32CF0"/>
  </w:style>
  <w:style w:type="numbering" w:customStyle="1" w:styleId="NoList11313">
    <w:name w:val="No List11313"/>
    <w:next w:val="a2"/>
    <w:uiPriority w:val="99"/>
    <w:semiHidden/>
    <w:unhideWhenUsed/>
    <w:rsid w:val="00F32CF0"/>
  </w:style>
  <w:style w:type="numbering" w:customStyle="1" w:styleId="NoList4114">
    <w:name w:val="No List4114"/>
    <w:next w:val="a2"/>
    <w:uiPriority w:val="99"/>
    <w:semiHidden/>
    <w:unhideWhenUsed/>
    <w:rsid w:val="00F32CF0"/>
  </w:style>
  <w:style w:type="numbering" w:customStyle="1" w:styleId="2214">
    <w:name w:val="无列表2214"/>
    <w:next w:val="a2"/>
    <w:uiPriority w:val="99"/>
    <w:semiHidden/>
    <w:unhideWhenUsed/>
    <w:rsid w:val="00F32CF0"/>
  </w:style>
  <w:style w:type="numbering" w:customStyle="1" w:styleId="NoList121114">
    <w:name w:val="No List121114"/>
    <w:next w:val="a2"/>
    <w:uiPriority w:val="99"/>
    <w:semiHidden/>
    <w:unhideWhenUsed/>
    <w:rsid w:val="00F32CF0"/>
  </w:style>
  <w:style w:type="numbering" w:customStyle="1" w:styleId="1111140">
    <w:name w:val="リストなし111114"/>
    <w:next w:val="a2"/>
    <w:uiPriority w:val="99"/>
    <w:semiHidden/>
    <w:unhideWhenUsed/>
    <w:rsid w:val="00F32CF0"/>
  </w:style>
  <w:style w:type="numbering" w:customStyle="1" w:styleId="1111141">
    <w:name w:val="无列表111114"/>
    <w:next w:val="a2"/>
    <w:semiHidden/>
    <w:rsid w:val="00F32CF0"/>
  </w:style>
  <w:style w:type="numbering" w:customStyle="1" w:styleId="NoList211114">
    <w:name w:val="No List211114"/>
    <w:next w:val="a2"/>
    <w:semiHidden/>
    <w:rsid w:val="00F32CF0"/>
  </w:style>
  <w:style w:type="numbering" w:customStyle="1" w:styleId="NoList311114">
    <w:name w:val="No List311114"/>
    <w:next w:val="a2"/>
    <w:uiPriority w:val="99"/>
    <w:semiHidden/>
    <w:rsid w:val="00F32CF0"/>
  </w:style>
  <w:style w:type="numbering" w:customStyle="1" w:styleId="NoList1111114">
    <w:name w:val="No List1111114"/>
    <w:next w:val="a2"/>
    <w:uiPriority w:val="99"/>
    <w:semiHidden/>
    <w:unhideWhenUsed/>
    <w:rsid w:val="00F32CF0"/>
  </w:style>
  <w:style w:type="numbering" w:customStyle="1" w:styleId="121114">
    <w:name w:val="無清單121114"/>
    <w:next w:val="a2"/>
    <w:uiPriority w:val="99"/>
    <w:semiHidden/>
    <w:unhideWhenUsed/>
    <w:rsid w:val="00F32CF0"/>
  </w:style>
  <w:style w:type="numbering" w:customStyle="1" w:styleId="1111114">
    <w:name w:val="無清單1111114"/>
    <w:next w:val="a2"/>
    <w:uiPriority w:val="99"/>
    <w:semiHidden/>
    <w:unhideWhenUsed/>
    <w:rsid w:val="00F32CF0"/>
  </w:style>
  <w:style w:type="numbering" w:customStyle="1" w:styleId="NoList13114">
    <w:name w:val="No List13114"/>
    <w:next w:val="a2"/>
    <w:uiPriority w:val="99"/>
    <w:semiHidden/>
    <w:unhideWhenUsed/>
    <w:rsid w:val="00F32CF0"/>
  </w:style>
  <w:style w:type="numbering" w:customStyle="1" w:styleId="121141">
    <w:name w:val="リストなし12114"/>
    <w:next w:val="a2"/>
    <w:uiPriority w:val="99"/>
    <w:semiHidden/>
    <w:unhideWhenUsed/>
    <w:rsid w:val="00F32CF0"/>
  </w:style>
  <w:style w:type="numbering" w:customStyle="1" w:styleId="121142">
    <w:name w:val="无列表12114"/>
    <w:next w:val="a2"/>
    <w:semiHidden/>
    <w:rsid w:val="00F32CF0"/>
  </w:style>
  <w:style w:type="numbering" w:customStyle="1" w:styleId="NoList22114">
    <w:name w:val="No List22114"/>
    <w:next w:val="a2"/>
    <w:semiHidden/>
    <w:rsid w:val="00F32CF0"/>
  </w:style>
  <w:style w:type="numbering" w:customStyle="1" w:styleId="NoList32114">
    <w:name w:val="No List32114"/>
    <w:next w:val="a2"/>
    <w:uiPriority w:val="99"/>
    <w:semiHidden/>
    <w:rsid w:val="00F32CF0"/>
  </w:style>
  <w:style w:type="numbering" w:customStyle="1" w:styleId="NoList112114">
    <w:name w:val="No List112114"/>
    <w:next w:val="a2"/>
    <w:uiPriority w:val="99"/>
    <w:semiHidden/>
    <w:unhideWhenUsed/>
    <w:rsid w:val="00F32CF0"/>
  </w:style>
  <w:style w:type="numbering" w:customStyle="1" w:styleId="13114">
    <w:name w:val="無清單13114"/>
    <w:next w:val="a2"/>
    <w:uiPriority w:val="99"/>
    <w:semiHidden/>
    <w:unhideWhenUsed/>
    <w:rsid w:val="00F32CF0"/>
  </w:style>
  <w:style w:type="numbering" w:customStyle="1" w:styleId="112114">
    <w:name w:val="無清單112114"/>
    <w:next w:val="a2"/>
    <w:uiPriority w:val="99"/>
    <w:semiHidden/>
    <w:unhideWhenUsed/>
    <w:rsid w:val="00F32CF0"/>
  </w:style>
  <w:style w:type="numbering" w:customStyle="1" w:styleId="21114">
    <w:name w:val="无列表21114"/>
    <w:next w:val="a2"/>
    <w:uiPriority w:val="99"/>
    <w:semiHidden/>
    <w:unhideWhenUsed/>
    <w:rsid w:val="00F32CF0"/>
  </w:style>
  <w:style w:type="numbering" w:customStyle="1" w:styleId="NoList122114">
    <w:name w:val="No List122114"/>
    <w:next w:val="a2"/>
    <w:uiPriority w:val="99"/>
    <w:semiHidden/>
    <w:unhideWhenUsed/>
    <w:rsid w:val="00F32CF0"/>
  </w:style>
  <w:style w:type="numbering" w:customStyle="1" w:styleId="1121140">
    <w:name w:val="リストなし112114"/>
    <w:next w:val="a2"/>
    <w:uiPriority w:val="99"/>
    <w:semiHidden/>
    <w:unhideWhenUsed/>
    <w:rsid w:val="00F32CF0"/>
  </w:style>
  <w:style w:type="numbering" w:customStyle="1" w:styleId="1121141">
    <w:name w:val="无列表112114"/>
    <w:next w:val="a2"/>
    <w:semiHidden/>
    <w:rsid w:val="00F32CF0"/>
  </w:style>
  <w:style w:type="numbering" w:customStyle="1" w:styleId="NoList212114">
    <w:name w:val="No List212114"/>
    <w:next w:val="a2"/>
    <w:semiHidden/>
    <w:rsid w:val="00F32CF0"/>
  </w:style>
  <w:style w:type="numbering" w:customStyle="1" w:styleId="NoList312114">
    <w:name w:val="No List312114"/>
    <w:next w:val="a2"/>
    <w:uiPriority w:val="99"/>
    <w:semiHidden/>
    <w:rsid w:val="00F32CF0"/>
  </w:style>
  <w:style w:type="numbering" w:customStyle="1" w:styleId="NoList1112114">
    <w:name w:val="No List1112114"/>
    <w:next w:val="a2"/>
    <w:uiPriority w:val="99"/>
    <w:semiHidden/>
    <w:unhideWhenUsed/>
    <w:rsid w:val="00F32CF0"/>
  </w:style>
  <w:style w:type="numbering" w:customStyle="1" w:styleId="122114">
    <w:name w:val="無清單122114"/>
    <w:next w:val="a2"/>
    <w:uiPriority w:val="99"/>
    <w:semiHidden/>
    <w:unhideWhenUsed/>
    <w:rsid w:val="00F32CF0"/>
  </w:style>
  <w:style w:type="numbering" w:customStyle="1" w:styleId="1112114">
    <w:name w:val="無清單1112114"/>
    <w:next w:val="a2"/>
    <w:uiPriority w:val="99"/>
    <w:semiHidden/>
    <w:unhideWhenUsed/>
    <w:rsid w:val="00F32CF0"/>
  </w:style>
  <w:style w:type="numbering" w:customStyle="1" w:styleId="NoList5113">
    <w:name w:val="No List5113"/>
    <w:next w:val="a2"/>
    <w:uiPriority w:val="99"/>
    <w:semiHidden/>
    <w:unhideWhenUsed/>
    <w:rsid w:val="00F32CF0"/>
  </w:style>
  <w:style w:type="numbering" w:customStyle="1" w:styleId="NoList613">
    <w:name w:val="No List613"/>
    <w:next w:val="a2"/>
    <w:uiPriority w:val="99"/>
    <w:semiHidden/>
    <w:unhideWhenUsed/>
    <w:rsid w:val="00F32CF0"/>
  </w:style>
  <w:style w:type="numbering" w:customStyle="1" w:styleId="NoList1413">
    <w:name w:val="No List1413"/>
    <w:next w:val="a2"/>
    <w:uiPriority w:val="99"/>
    <w:semiHidden/>
    <w:unhideWhenUsed/>
    <w:rsid w:val="00F32CF0"/>
  </w:style>
  <w:style w:type="numbering" w:customStyle="1" w:styleId="13132">
    <w:name w:val="リストなし1313"/>
    <w:next w:val="a2"/>
    <w:uiPriority w:val="99"/>
    <w:semiHidden/>
    <w:unhideWhenUsed/>
    <w:rsid w:val="00F32CF0"/>
  </w:style>
  <w:style w:type="numbering" w:customStyle="1" w:styleId="NoList2313">
    <w:name w:val="No List2313"/>
    <w:next w:val="a2"/>
    <w:semiHidden/>
    <w:rsid w:val="00F32CF0"/>
  </w:style>
  <w:style w:type="numbering" w:customStyle="1" w:styleId="NoList3313">
    <w:name w:val="No List3313"/>
    <w:next w:val="a2"/>
    <w:uiPriority w:val="99"/>
    <w:semiHidden/>
    <w:rsid w:val="00F32CF0"/>
  </w:style>
  <w:style w:type="numbering" w:customStyle="1" w:styleId="NoList1143">
    <w:name w:val="No List1143"/>
    <w:next w:val="a2"/>
    <w:uiPriority w:val="99"/>
    <w:semiHidden/>
    <w:unhideWhenUsed/>
    <w:rsid w:val="00F32CF0"/>
  </w:style>
  <w:style w:type="numbering" w:customStyle="1" w:styleId="14130">
    <w:name w:val="無清單1413"/>
    <w:next w:val="a2"/>
    <w:uiPriority w:val="99"/>
    <w:semiHidden/>
    <w:unhideWhenUsed/>
    <w:rsid w:val="00F32CF0"/>
  </w:style>
  <w:style w:type="numbering" w:customStyle="1" w:styleId="113130">
    <w:name w:val="無清單11313"/>
    <w:next w:val="a2"/>
    <w:uiPriority w:val="99"/>
    <w:semiHidden/>
    <w:unhideWhenUsed/>
    <w:rsid w:val="00F32CF0"/>
  </w:style>
  <w:style w:type="numbering" w:customStyle="1" w:styleId="NoList423">
    <w:name w:val="No List423"/>
    <w:next w:val="a2"/>
    <w:uiPriority w:val="99"/>
    <w:semiHidden/>
    <w:unhideWhenUsed/>
    <w:rsid w:val="00F32CF0"/>
  </w:style>
  <w:style w:type="numbering" w:customStyle="1" w:styleId="NoList12313">
    <w:name w:val="No List12313"/>
    <w:next w:val="a2"/>
    <w:uiPriority w:val="99"/>
    <w:semiHidden/>
    <w:unhideWhenUsed/>
    <w:rsid w:val="00F32CF0"/>
  </w:style>
  <w:style w:type="numbering" w:customStyle="1" w:styleId="113131">
    <w:name w:val="リストなし11313"/>
    <w:next w:val="a2"/>
    <w:uiPriority w:val="99"/>
    <w:semiHidden/>
    <w:unhideWhenUsed/>
    <w:rsid w:val="00F32CF0"/>
  </w:style>
  <w:style w:type="numbering" w:customStyle="1" w:styleId="113132">
    <w:name w:val="无列表11313"/>
    <w:next w:val="a2"/>
    <w:semiHidden/>
    <w:rsid w:val="00F32CF0"/>
  </w:style>
  <w:style w:type="numbering" w:customStyle="1" w:styleId="NoList21313">
    <w:name w:val="No List21313"/>
    <w:next w:val="a2"/>
    <w:semiHidden/>
    <w:rsid w:val="00F32CF0"/>
  </w:style>
  <w:style w:type="numbering" w:customStyle="1" w:styleId="NoList31313">
    <w:name w:val="No List31313"/>
    <w:next w:val="a2"/>
    <w:uiPriority w:val="99"/>
    <w:semiHidden/>
    <w:rsid w:val="00F32CF0"/>
  </w:style>
  <w:style w:type="numbering" w:customStyle="1" w:styleId="NoList111313">
    <w:name w:val="No List111313"/>
    <w:next w:val="a2"/>
    <w:uiPriority w:val="99"/>
    <w:semiHidden/>
    <w:unhideWhenUsed/>
    <w:rsid w:val="00F32CF0"/>
  </w:style>
  <w:style w:type="numbering" w:customStyle="1" w:styleId="123130">
    <w:name w:val="無清單12313"/>
    <w:next w:val="a2"/>
    <w:uiPriority w:val="99"/>
    <w:semiHidden/>
    <w:unhideWhenUsed/>
    <w:rsid w:val="00F32CF0"/>
  </w:style>
  <w:style w:type="numbering" w:customStyle="1" w:styleId="1113130">
    <w:name w:val="無清單111313"/>
    <w:next w:val="a2"/>
    <w:uiPriority w:val="99"/>
    <w:semiHidden/>
    <w:unhideWhenUsed/>
    <w:rsid w:val="00F32CF0"/>
  </w:style>
  <w:style w:type="numbering" w:customStyle="1" w:styleId="NoList12123">
    <w:name w:val="No List12123"/>
    <w:next w:val="a2"/>
    <w:uiPriority w:val="99"/>
    <w:semiHidden/>
    <w:unhideWhenUsed/>
    <w:rsid w:val="00F32CF0"/>
  </w:style>
  <w:style w:type="numbering" w:customStyle="1" w:styleId="111232">
    <w:name w:val="リストなし11123"/>
    <w:next w:val="a2"/>
    <w:uiPriority w:val="99"/>
    <w:semiHidden/>
    <w:unhideWhenUsed/>
    <w:rsid w:val="00F32CF0"/>
  </w:style>
  <w:style w:type="numbering" w:customStyle="1" w:styleId="111233">
    <w:name w:val="无列表11123"/>
    <w:next w:val="a2"/>
    <w:semiHidden/>
    <w:rsid w:val="00F32CF0"/>
  </w:style>
  <w:style w:type="numbering" w:customStyle="1" w:styleId="NoList21123">
    <w:name w:val="No List21123"/>
    <w:next w:val="a2"/>
    <w:semiHidden/>
    <w:rsid w:val="00F32CF0"/>
  </w:style>
  <w:style w:type="numbering" w:customStyle="1" w:styleId="NoList31123">
    <w:name w:val="No List31123"/>
    <w:next w:val="a2"/>
    <w:uiPriority w:val="99"/>
    <w:semiHidden/>
    <w:rsid w:val="00F32CF0"/>
  </w:style>
  <w:style w:type="numbering" w:customStyle="1" w:styleId="NoList111123">
    <w:name w:val="No List111123"/>
    <w:next w:val="a2"/>
    <w:uiPriority w:val="99"/>
    <w:semiHidden/>
    <w:unhideWhenUsed/>
    <w:rsid w:val="00F32CF0"/>
  </w:style>
  <w:style w:type="numbering" w:customStyle="1" w:styleId="12123">
    <w:name w:val="無清單12123"/>
    <w:next w:val="a2"/>
    <w:uiPriority w:val="99"/>
    <w:semiHidden/>
    <w:unhideWhenUsed/>
    <w:rsid w:val="00F32CF0"/>
  </w:style>
  <w:style w:type="numbering" w:customStyle="1" w:styleId="1111230">
    <w:name w:val="無清單111123"/>
    <w:next w:val="a2"/>
    <w:uiPriority w:val="99"/>
    <w:semiHidden/>
    <w:unhideWhenUsed/>
    <w:rsid w:val="00F32CF0"/>
  </w:style>
  <w:style w:type="numbering" w:customStyle="1" w:styleId="NoList523">
    <w:name w:val="No List523"/>
    <w:next w:val="a2"/>
    <w:uiPriority w:val="99"/>
    <w:semiHidden/>
    <w:unhideWhenUsed/>
    <w:rsid w:val="00F32CF0"/>
  </w:style>
  <w:style w:type="numbering" w:customStyle="1" w:styleId="NoList1323">
    <w:name w:val="No List1323"/>
    <w:next w:val="a2"/>
    <w:uiPriority w:val="99"/>
    <w:semiHidden/>
    <w:unhideWhenUsed/>
    <w:rsid w:val="00F32CF0"/>
  </w:style>
  <w:style w:type="numbering" w:customStyle="1" w:styleId="12232">
    <w:name w:val="リストなし1223"/>
    <w:next w:val="a2"/>
    <w:uiPriority w:val="99"/>
    <w:semiHidden/>
    <w:unhideWhenUsed/>
    <w:rsid w:val="00F32CF0"/>
  </w:style>
  <w:style w:type="numbering" w:customStyle="1" w:styleId="12241">
    <w:name w:val="无列表1224"/>
    <w:next w:val="a2"/>
    <w:semiHidden/>
    <w:rsid w:val="00F32CF0"/>
  </w:style>
  <w:style w:type="numbering" w:customStyle="1" w:styleId="NoList2223">
    <w:name w:val="No List2223"/>
    <w:next w:val="a2"/>
    <w:semiHidden/>
    <w:rsid w:val="00F32CF0"/>
  </w:style>
  <w:style w:type="numbering" w:customStyle="1" w:styleId="NoList3223">
    <w:name w:val="No List3223"/>
    <w:next w:val="a2"/>
    <w:uiPriority w:val="99"/>
    <w:semiHidden/>
    <w:rsid w:val="00F32CF0"/>
  </w:style>
  <w:style w:type="numbering" w:customStyle="1" w:styleId="NoList11223">
    <w:name w:val="No List11223"/>
    <w:next w:val="a2"/>
    <w:uiPriority w:val="99"/>
    <w:semiHidden/>
    <w:unhideWhenUsed/>
    <w:rsid w:val="00F32CF0"/>
  </w:style>
  <w:style w:type="numbering" w:customStyle="1" w:styleId="1323">
    <w:name w:val="無清單1323"/>
    <w:next w:val="a2"/>
    <w:uiPriority w:val="99"/>
    <w:semiHidden/>
    <w:unhideWhenUsed/>
    <w:rsid w:val="00F32CF0"/>
  </w:style>
  <w:style w:type="numbering" w:customStyle="1" w:styleId="11223">
    <w:name w:val="無清單11223"/>
    <w:next w:val="a2"/>
    <w:uiPriority w:val="99"/>
    <w:semiHidden/>
    <w:unhideWhenUsed/>
    <w:rsid w:val="00F32CF0"/>
  </w:style>
  <w:style w:type="numbering" w:customStyle="1" w:styleId="2123">
    <w:name w:val="无列表2123"/>
    <w:next w:val="a2"/>
    <w:uiPriority w:val="99"/>
    <w:semiHidden/>
    <w:unhideWhenUsed/>
    <w:rsid w:val="00F32CF0"/>
  </w:style>
  <w:style w:type="numbering" w:customStyle="1" w:styleId="NoList111223">
    <w:name w:val="No List111223"/>
    <w:next w:val="a2"/>
    <w:uiPriority w:val="99"/>
    <w:semiHidden/>
    <w:unhideWhenUsed/>
    <w:rsid w:val="00F32CF0"/>
  </w:style>
  <w:style w:type="numbering" w:customStyle="1" w:styleId="NoList73">
    <w:name w:val="No List73"/>
    <w:next w:val="a2"/>
    <w:uiPriority w:val="99"/>
    <w:semiHidden/>
    <w:unhideWhenUsed/>
    <w:rsid w:val="00F32CF0"/>
  </w:style>
  <w:style w:type="numbering" w:customStyle="1" w:styleId="NoList153">
    <w:name w:val="No List153"/>
    <w:next w:val="a2"/>
    <w:uiPriority w:val="99"/>
    <w:semiHidden/>
    <w:unhideWhenUsed/>
    <w:rsid w:val="00F32CF0"/>
  </w:style>
  <w:style w:type="numbering" w:customStyle="1" w:styleId="1432">
    <w:name w:val="リストなし143"/>
    <w:next w:val="a2"/>
    <w:uiPriority w:val="99"/>
    <w:semiHidden/>
    <w:unhideWhenUsed/>
    <w:rsid w:val="00F32CF0"/>
  </w:style>
  <w:style w:type="numbering" w:customStyle="1" w:styleId="1433">
    <w:name w:val="无列表143"/>
    <w:next w:val="a2"/>
    <w:semiHidden/>
    <w:rsid w:val="00F32CF0"/>
  </w:style>
  <w:style w:type="numbering" w:customStyle="1" w:styleId="NoList243">
    <w:name w:val="No List243"/>
    <w:next w:val="a2"/>
    <w:semiHidden/>
    <w:rsid w:val="00F32CF0"/>
  </w:style>
  <w:style w:type="numbering" w:customStyle="1" w:styleId="NoList343">
    <w:name w:val="No List343"/>
    <w:next w:val="a2"/>
    <w:uiPriority w:val="99"/>
    <w:semiHidden/>
    <w:rsid w:val="00F32CF0"/>
  </w:style>
  <w:style w:type="numbering" w:customStyle="1" w:styleId="NoList1153">
    <w:name w:val="No List1153"/>
    <w:next w:val="a2"/>
    <w:uiPriority w:val="99"/>
    <w:semiHidden/>
    <w:unhideWhenUsed/>
    <w:rsid w:val="00F32CF0"/>
  </w:style>
  <w:style w:type="numbering" w:customStyle="1" w:styleId="1531">
    <w:name w:val="無清單153"/>
    <w:next w:val="a2"/>
    <w:uiPriority w:val="99"/>
    <w:semiHidden/>
    <w:unhideWhenUsed/>
    <w:rsid w:val="00F32CF0"/>
  </w:style>
  <w:style w:type="numbering" w:customStyle="1" w:styleId="11430">
    <w:name w:val="無清單1143"/>
    <w:next w:val="a2"/>
    <w:uiPriority w:val="99"/>
    <w:semiHidden/>
    <w:unhideWhenUsed/>
    <w:rsid w:val="00F32CF0"/>
  </w:style>
  <w:style w:type="numbering" w:customStyle="1" w:styleId="NoList433">
    <w:name w:val="No List433"/>
    <w:next w:val="a2"/>
    <w:uiPriority w:val="99"/>
    <w:semiHidden/>
    <w:unhideWhenUsed/>
    <w:rsid w:val="00F32CF0"/>
  </w:style>
  <w:style w:type="numbering" w:customStyle="1" w:styleId="NoList1243">
    <w:name w:val="No List1243"/>
    <w:next w:val="a2"/>
    <w:uiPriority w:val="99"/>
    <w:semiHidden/>
    <w:unhideWhenUsed/>
    <w:rsid w:val="00F32CF0"/>
  </w:style>
  <w:style w:type="numbering" w:customStyle="1" w:styleId="11431">
    <w:name w:val="リストなし1143"/>
    <w:next w:val="a2"/>
    <w:uiPriority w:val="99"/>
    <w:semiHidden/>
    <w:unhideWhenUsed/>
    <w:rsid w:val="00F32CF0"/>
  </w:style>
  <w:style w:type="numbering" w:customStyle="1" w:styleId="11432">
    <w:name w:val="无列表1143"/>
    <w:next w:val="a2"/>
    <w:semiHidden/>
    <w:rsid w:val="00F32CF0"/>
  </w:style>
  <w:style w:type="numbering" w:customStyle="1" w:styleId="NoList2143">
    <w:name w:val="No List2143"/>
    <w:next w:val="a2"/>
    <w:semiHidden/>
    <w:rsid w:val="00F32CF0"/>
  </w:style>
  <w:style w:type="numbering" w:customStyle="1" w:styleId="NoList3143">
    <w:name w:val="No List3143"/>
    <w:next w:val="a2"/>
    <w:uiPriority w:val="99"/>
    <w:semiHidden/>
    <w:rsid w:val="00F32CF0"/>
  </w:style>
  <w:style w:type="numbering" w:customStyle="1" w:styleId="NoList11143">
    <w:name w:val="No List11143"/>
    <w:next w:val="a2"/>
    <w:uiPriority w:val="99"/>
    <w:semiHidden/>
    <w:unhideWhenUsed/>
    <w:rsid w:val="00F32CF0"/>
  </w:style>
  <w:style w:type="numbering" w:customStyle="1" w:styleId="12430">
    <w:name w:val="無清單1243"/>
    <w:next w:val="a2"/>
    <w:uiPriority w:val="99"/>
    <w:semiHidden/>
    <w:unhideWhenUsed/>
    <w:rsid w:val="00F32CF0"/>
  </w:style>
  <w:style w:type="numbering" w:customStyle="1" w:styleId="11143">
    <w:name w:val="無清單11143"/>
    <w:next w:val="a2"/>
    <w:uiPriority w:val="99"/>
    <w:semiHidden/>
    <w:unhideWhenUsed/>
    <w:rsid w:val="00F32CF0"/>
  </w:style>
  <w:style w:type="numbering" w:customStyle="1" w:styleId="233">
    <w:name w:val="无列表233"/>
    <w:next w:val="a2"/>
    <w:uiPriority w:val="99"/>
    <w:semiHidden/>
    <w:unhideWhenUsed/>
    <w:rsid w:val="00F32CF0"/>
  </w:style>
  <w:style w:type="numbering" w:customStyle="1" w:styleId="NoList12133">
    <w:name w:val="No List12133"/>
    <w:next w:val="a2"/>
    <w:uiPriority w:val="99"/>
    <w:semiHidden/>
    <w:unhideWhenUsed/>
    <w:rsid w:val="00F32CF0"/>
  </w:style>
  <w:style w:type="numbering" w:customStyle="1" w:styleId="111331">
    <w:name w:val="リストなし11133"/>
    <w:next w:val="a2"/>
    <w:uiPriority w:val="99"/>
    <w:semiHidden/>
    <w:unhideWhenUsed/>
    <w:rsid w:val="00F32CF0"/>
  </w:style>
  <w:style w:type="numbering" w:customStyle="1" w:styleId="111332">
    <w:name w:val="无列表11133"/>
    <w:next w:val="a2"/>
    <w:semiHidden/>
    <w:rsid w:val="00F32CF0"/>
  </w:style>
  <w:style w:type="numbering" w:customStyle="1" w:styleId="NoList21133">
    <w:name w:val="No List21133"/>
    <w:next w:val="a2"/>
    <w:semiHidden/>
    <w:rsid w:val="00F32CF0"/>
  </w:style>
  <w:style w:type="numbering" w:customStyle="1" w:styleId="NoList31133">
    <w:name w:val="No List31133"/>
    <w:next w:val="a2"/>
    <w:uiPriority w:val="99"/>
    <w:semiHidden/>
    <w:rsid w:val="00F32CF0"/>
  </w:style>
  <w:style w:type="numbering" w:customStyle="1" w:styleId="NoList111133">
    <w:name w:val="No List111133"/>
    <w:next w:val="a2"/>
    <w:uiPriority w:val="99"/>
    <w:semiHidden/>
    <w:unhideWhenUsed/>
    <w:rsid w:val="00F32CF0"/>
  </w:style>
  <w:style w:type="numbering" w:customStyle="1" w:styleId="121330">
    <w:name w:val="無清單12133"/>
    <w:next w:val="a2"/>
    <w:uiPriority w:val="99"/>
    <w:semiHidden/>
    <w:unhideWhenUsed/>
    <w:rsid w:val="00F32CF0"/>
  </w:style>
  <w:style w:type="numbering" w:customStyle="1" w:styleId="1111330">
    <w:name w:val="無清單111133"/>
    <w:next w:val="a2"/>
    <w:uiPriority w:val="99"/>
    <w:semiHidden/>
    <w:unhideWhenUsed/>
    <w:rsid w:val="00F32CF0"/>
  </w:style>
  <w:style w:type="numbering" w:customStyle="1" w:styleId="NoList533">
    <w:name w:val="No List533"/>
    <w:next w:val="a2"/>
    <w:uiPriority w:val="99"/>
    <w:semiHidden/>
    <w:unhideWhenUsed/>
    <w:rsid w:val="00F32CF0"/>
  </w:style>
  <w:style w:type="numbering" w:customStyle="1" w:styleId="NoList1333">
    <w:name w:val="No List1333"/>
    <w:next w:val="a2"/>
    <w:uiPriority w:val="99"/>
    <w:semiHidden/>
    <w:unhideWhenUsed/>
    <w:rsid w:val="00F32CF0"/>
  </w:style>
  <w:style w:type="numbering" w:customStyle="1" w:styleId="12331">
    <w:name w:val="リストなし1233"/>
    <w:next w:val="a2"/>
    <w:uiPriority w:val="99"/>
    <w:semiHidden/>
    <w:unhideWhenUsed/>
    <w:rsid w:val="00F32CF0"/>
  </w:style>
  <w:style w:type="numbering" w:customStyle="1" w:styleId="12332">
    <w:name w:val="无列表1233"/>
    <w:next w:val="a2"/>
    <w:semiHidden/>
    <w:rsid w:val="00F32CF0"/>
  </w:style>
  <w:style w:type="numbering" w:customStyle="1" w:styleId="NoList2233">
    <w:name w:val="No List2233"/>
    <w:next w:val="a2"/>
    <w:semiHidden/>
    <w:rsid w:val="00F32CF0"/>
  </w:style>
  <w:style w:type="numbering" w:customStyle="1" w:styleId="NoList3233">
    <w:name w:val="No List3233"/>
    <w:next w:val="a2"/>
    <w:uiPriority w:val="99"/>
    <w:semiHidden/>
    <w:rsid w:val="00F32CF0"/>
  </w:style>
  <w:style w:type="numbering" w:customStyle="1" w:styleId="NoList11233">
    <w:name w:val="No List11233"/>
    <w:next w:val="a2"/>
    <w:uiPriority w:val="99"/>
    <w:semiHidden/>
    <w:unhideWhenUsed/>
    <w:rsid w:val="00F32CF0"/>
  </w:style>
  <w:style w:type="numbering" w:customStyle="1" w:styleId="13330">
    <w:name w:val="無清單1333"/>
    <w:next w:val="a2"/>
    <w:uiPriority w:val="99"/>
    <w:semiHidden/>
    <w:unhideWhenUsed/>
    <w:rsid w:val="00F32CF0"/>
  </w:style>
  <w:style w:type="numbering" w:customStyle="1" w:styleId="11233">
    <w:name w:val="無清單11233"/>
    <w:next w:val="a2"/>
    <w:uiPriority w:val="99"/>
    <w:semiHidden/>
    <w:unhideWhenUsed/>
    <w:rsid w:val="00F32CF0"/>
  </w:style>
  <w:style w:type="numbering" w:customStyle="1" w:styleId="2133">
    <w:name w:val="无列表2133"/>
    <w:next w:val="a2"/>
    <w:uiPriority w:val="99"/>
    <w:semiHidden/>
    <w:unhideWhenUsed/>
    <w:rsid w:val="00F32CF0"/>
  </w:style>
  <w:style w:type="numbering" w:customStyle="1" w:styleId="NoList12223">
    <w:name w:val="No List12223"/>
    <w:next w:val="a2"/>
    <w:uiPriority w:val="99"/>
    <w:semiHidden/>
    <w:unhideWhenUsed/>
    <w:rsid w:val="00F32CF0"/>
  </w:style>
  <w:style w:type="numbering" w:customStyle="1" w:styleId="112230">
    <w:name w:val="リストなし11223"/>
    <w:next w:val="a2"/>
    <w:uiPriority w:val="99"/>
    <w:semiHidden/>
    <w:unhideWhenUsed/>
    <w:rsid w:val="00F32CF0"/>
  </w:style>
  <w:style w:type="numbering" w:customStyle="1" w:styleId="112231">
    <w:name w:val="无列表11223"/>
    <w:next w:val="a2"/>
    <w:semiHidden/>
    <w:rsid w:val="00F32CF0"/>
  </w:style>
  <w:style w:type="numbering" w:customStyle="1" w:styleId="NoList21223">
    <w:name w:val="No List21223"/>
    <w:next w:val="a2"/>
    <w:semiHidden/>
    <w:rsid w:val="00F32CF0"/>
  </w:style>
  <w:style w:type="numbering" w:customStyle="1" w:styleId="NoList31223">
    <w:name w:val="No List31223"/>
    <w:next w:val="a2"/>
    <w:uiPriority w:val="99"/>
    <w:semiHidden/>
    <w:rsid w:val="00F32CF0"/>
  </w:style>
  <w:style w:type="numbering" w:customStyle="1" w:styleId="NoList111233">
    <w:name w:val="No List111233"/>
    <w:next w:val="a2"/>
    <w:uiPriority w:val="99"/>
    <w:semiHidden/>
    <w:unhideWhenUsed/>
    <w:rsid w:val="00F32CF0"/>
  </w:style>
  <w:style w:type="numbering" w:customStyle="1" w:styleId="122230">
    <w:name w:val="無清單12223"/>
    <w:next w:val="a2"/>
    <w:uiPriority w:val="99"/>
    <w:semiHidden/>
    <w:unhideWhenUsed/>
    <w:rsid w:val="00F32CF0"/>
  </w:style>
  <w:style w:type="numbering" w:customStyle="1" w:styleId="1112230">
    <w:name w:val="無清單111223"/>
    <w:next w:val="a2"/>
    <w:uiPriority w:val="99"/>
    <w:semiHidden/>
    <w:unhideWhenUsed/>
    <w:rsid w:val="00F32CF0"/>
  </w:style>
  <w:style w:type="numbering" w:customStyle="1" w:styleId="NoList82">
    <w:name w:val="No List82"/>
    <w:next w:val="a2"/>
    <w:uiPriority w:val="99"/>
    <w:semiHidden/>
    <w:unhideWhenUsed/>
    <w:rsid w:val="00F32CF0"/>
  </w:style>
  <w:style w:type="numbering" w:customStyle="1" w:styleId="NoList162">
    <w:name w:val="No List162"/>
    <w:next w:val="a2"/>
    <w:uiPriority w:val="99"/>
    <w:semiHidden/>
    <w:unhideWhenUsed/>
    <w:rsid w:val="00F32CF0"/>
  </w:style>
  <w:style w:type="numbering" w:customStyle="1" w:styleId="1521">
    <w:name w:val="リストなし152"/>
    <w:next w:val="a2"/>
    <w:uiPriority w:val="99"/>
    <w:semiHidden/>
    <w:unhideWhenUsed/>
    <w:rsid w:val="00F32CF0"/>
  </w:style>
  <w:style w:type="numbering" w:customStyle="1" w:styleId="1522">
    <w:name w:val="无列表152"/>
    <w:next w:val="a2"/>
    <w:semiHidden/>
    <w:rsid w:val="00F32CF0"/>
  </w:style>
  <w:style w:type="numbering" w:customStyle="1" w:styleId="NoList252">
    <w:name w:val="No List252"/>
    <w:next w:val="a2"/>
    <w:semiHidden/>
    <w:rsid w:val="00F32CF0"/>
  </w:style>
  <w:style w:type="numbering" w:customStyle="1" w:styleId="NoList352">
    <w:name w:val="No List352"/>
    <w:next w:val="a2"/>
    <w:uiPriority w:val="99"/>
    <w:semiHidden/>
    <w:rsid w:val="00F32CF0"/>
  </w:style>
  <w:style w:type="numbering" w:customStyle="1" w:styleId="NoList1162">
    <w:name w:val="No List1162"/>
    <w:next w:val="a2"/>
    <w:uiPriority w:val="99"/>
    <w:semiHidden/>
    <w:unhideWhenUsed/>
    <w:rsid w:val="00F32CF0"/>
  </w:style>
  <w:style w:type="numbering" w:customStyle="1" w:styleId="1620">
    <w:name w:val="無清單162"/>
    <w:next w:val="a2"/>
    <w:uiPriority w:val="99"/>
    <w:semiHidden/>
    <w:unhideWhenUsed/>
    <w:rsid w:val="00F32CF0"/>
  </w:style>
  <w:style w:type="numbering" w:customStyle="1" w:styleId="11520">
    <w:name w:val="無清單1152"/>
    <w:next w:val="a2"/>
    <w:uiPriority w:val="99"/>
    <w:semiHidden/>
    <w:unhideWhenUsed/>
    <w:rsid w:val="00F32CF0"/>
  </w:style>
  <w:style w:type="numbering" w:customStyle="1" w:styleId="NoList442">
    <w:name w:val="No List442"/>
    <w:next w:val="a2"/>
    <w:uiPriority w:val="99"/>
    <w:semiHidden/>
    <w:unhideWhenUsed/>
    <w:rsid w:val="00F32CF0"/>
  </w:style>
  <w:style w:type="numbering" w:customStyle="1" w:styleId="NoList1252">
    <w:name w:val="No List1252"/>
    <w:next w:val="a2"/>
    <w:uiPriority w:val="99"/>
    <w:semiHidden/>
    <w:unhideWhenUsed/>
    <w:rsid w:val="00F32CF0"/>
  </w:style>
  <w:style w:type="numbering" w:customStyle="1" w:styleId="11521">
    <w:name w:val="リストなし1152"/>
    <w:next w:val="a2"/>
    <w:uiPriority w:val="99"/>
    <w:semiHidden/>
    <w:unhideWhenUsed/>
    <w:rsid w:val="00F32CF0"/>
  </w:style>
  <w:style w:type="numbering" w:customStyle="1" w:styleId="11522">
    <w:name w:val="无列表1152"/>
    <w:next w:val="a2"/>
    <w:semiHidden/>
    <w:rsid w:val="00F32CF0"/>
  </w:style>
  <w:style w:type="numbering" w:customStyle="1" w:styleId="NoList2152">
    <w:name w:val="No List2152"/>
    <w:next w:val="a2"/>
    <w:semiHidden/>
    <w:rsid w:val="00F32CF0"/>
  </w:style>
  <w:style w:type="numbering" w:customStyle="1" w:styleId="NoList3152">
    <w:name w:val="No List3152"/>
    <w:next w:val="a2"/>
    <w:uiPriority w:val="99"/>
    <w:semiHidden/>
    <w:rsid w:val="00F32CF0"/>
  </w:style>
  <w:style w:type="numbering" w:customStyle="1" w:styleId="NoList11152">
    <w:name w:val="No List11152"/>
    <w:next w:val="a2"/>
    <w:uiPriority w:val="99"/>
    <w:semiHidden/>
    <w:unhideWhenUsed/>
    <w:rsid w:val="00F32CF0"/>
  </w:style>
  <w:style w:type="numbering" w:customStyle="1" w:styleId="12520">
    <w:name w:val="無清單1252"/>
    <w:next w:val="a2"/>
    <w:uiPriority w:val="99"/>
    <w:semiHidden/>
    <w:unhideWhenUsed/>
    <w:rsid w:val="00F32CF0"/>
  </w:style>
  <w:style w:type="numbering" w:customStyle="1" w:styleId="111520">
    <w:name w:val="無清單11152"/>
    <w:next w:val="a2"/>
    <w:uiPriority w:val="99"/>
    <w:semiHidden/>
    <w:unhideWhenUsed/>
    <w:rsid w:val="00F32CF0"/>
  </w:style>
  <w:style w:type="numbering" w:customStyle="1" w:styleId="242">
    <w:name w:val="无列表242"/>
    <w:next w:val="a2"/>
    <w:uiPriority w:val="99"/>
    <w:semiHidden/>
    <w:unhideWhenUsed/>
    <w:rsid w:val="00F32CF0"/>
  </w:style>
  <w:style w:type="numbering" w:customStyle="1" w:styleId="NoList12142">
    <w:name w:val="No List12142"/>
    <w:next w:val="a2"/>
    <w:uiPriority w:val="99"/>
    <w:semiHidden/>
    <w:unhideWhenUsed/>
    <w:rsid w:val="00F32CF0"/>
  </w:style>
  <w:style w:type="numbering" w:customStyle="1" w:styleId="111421">
    <w:name w:val="リストなし11142"/>
    <w:next w:val="a2"/>
    <w:uiPriority w:val="99"/>
    <w:semiHidden/>
    <w:unhideWhenUsed/>
    <w:rsid w:val="00F32CF0"/>
  </w:style>
  <w:style w:type="numbering" w:customStyle="1" w:styleId="111422">
    <w:name w:val="无列表11142"/>
    <w:next w:val="a2"/>
    <w:semiHidden/>
    <w:rsid w:val="00F32CF0"/>
  </w:style>
  <w:style w:type="numbering" w:customStyle="1" w:styleId="NoList21142">
    <w:name w:val="No List21142"/>
    <w:next w:val="a2"/>
    <w:semiHidden/>
    <w:rsid w:val="00F32CF0"/>
  </w:style>
  <w:style w:type="numbering" w:customStyle="1" w:styleId="NoList31142">
    <w:name w:val="No List31142"/>
    <w:next w:val="a2"/>
    <w:uiPriority w:val="99"/>
    <w:semiHidden/>
    <w:rsid w:val="00F32CF0"/>
  </w:style>
  <w:style w:type="numbering" w:customStyle="1" w:styleId="NoList111142">
    <w:name w:val="No List111142"/>
    <w:next w:val="a2"/>
    <w:uiPriority w:val="99"/>
    <w:semiHidden/>
    <w:unhideWhenUsed/>
    <w:rsid w:val="00F32CF0"/>
  </w:style>
  <w:style w:type="numbering" w:customStyle="1" w:styleId="121420">
    <w:name w:val="無清單12142"/>
    <w:next w:val="a2"/>
    <w:uiPriority w:val="99"/>
    <w:semiHidden/>
    <w:unhideWhenUsed/>
    <w:rsid w:val="00F32CF0"/>
  </w:style>
  <w:style w:type="numbering" w:customStyle="1" w:styleId="1111420">
    <w:name w:val="無清單111142"/>
    <w:next w:val="a2"/>
    <w:uiPriority w:val="99"/>
    <w:semiHidden/>
    <w:unhideWhenUsed/>
    <w:rsid w:val="00F32CF0"/>
  </w:style>
  <w:style w:type="numbering" w:customStyle="1" w:styleId="NoList542">
    <w:name w:val="No List542"/>
    <w:next w:val="a2"/>
    <w:uiPriority w:val="99"/>
    <w:semiHidden/>
    <w:unhideWhenUsed/>
    <w:rsid w:val="00F32CF0"/>
  </w:style>
  <w:style w:type="numbering" w:customStyle="1" w:styleId="NoList1342">
    <w:name w:val="No List1342"/>
    <w:next w:val="a2"/>
    <w:uiPriority w:val="99"/>
    <w:semiHidden/>
    <w:unhideWhenUsed/>
    <w:rsid w:val="00F32CF0"/>
  </w:style>
  <w:style w:type="numbering" w:customStyle="1" w:styleId="12421">
    <w:name w:val="リストなし1242"/>
    <w:next w:val="a2"/>
    <w:uiPriority w:val="99"/>
    <w:semiHidden/>
    <w:unhideWhenUsed/>
    <w:rsid w:val="00F32CF0"/>
  </w:style>
  <w:style w:type="numbering" w:customStyle="1" w:styleId="12422">
    <w:name w:val="无列表1242"/>
    <w:next w:val="a2"/>
    <w:semiHidden/>
    <w:rsid w:val="00F32CF0"/>
  </w:style>
  <w:style w:type="numbering" w:customStyle="1" w:styleId="NoList2242">
    <w:name w:val="No List2242"/>
    <w:next w:val="a2"/>
    <w:semiHidden/>
    <w:rsid w:val="00F32CF0"/>
  </w:style>
  <w:style w:type="numbering" w:customStyle="1" w:styleId="NoList3242">
    <w:name w:val="No List3242"/>
    <w:next w:val="a2"/>
    <w:uiPriority w:val="99"/>
    <w:semiHidden/>
    <w:rsid w:val="00F32CF0"/>
  </w:style>
  <w:style w:type="numbering" w:customStyle="1" w:styleId="NoList11242">
    <w:name w:val="No List11242"/>
    <w:next w:val="a2"/>
    <w:uiPriority w:val="99"/>
    <w:semiHidden/>
    <w:unhideWhenUsed/>
    <w:rsid w:val="00F32CF0"/>
  </w:style>
  <w:style w:type="numbering" w:customStyle="1" w:styleId="13420">
    <w:name w:val="無清單1342"/>
    <w:next w:val="a2"/>
    <w:uiPriority w:val="99"/>
    <w:semiHidden/>
    <w:unhideWhenUsed/>
    <w:rsid w:val="00F32CF0"/>
  </w:style>
  <w:style w:type="numbering" w:customStyle="1" w:styleId="112420">
    <w:name w:val="無清單11242"/>
    <w:next w:val="a2"/>
    <w:uiPriority w:val="99"/>
    <w:semiHidden/>
    <w:unhideWhenUsed/>
    <w:rsid w:val="00F32CF0"/>
  </w:style>
  <w:style w:type="numbering" w:customStyle="1" w:styleId="2142">
    <w:name w:val="无列表2142"/>
    <w:next w:val="a2"/>
    <w:uiPriority w:val="99"/>
    <w:semiHidden/>
    <w:unhideWhenUsed/>
    <w:rsid w:val="00F32CF0"/>
  </w:style>
  <w:style w:type="numbering" w:customStyle="1" w:styleId="NoList12232">
    <w:name w:val="No List12232"/>
    <w:next w:val="a2"/>
    <w:uiPriority w:val="99"/>
    <w:semiHidden/>
    <w:unhideWhenUsed/>
    <w:rsid w:val="00F32CF0"/>
  </w:style>
  <w:style w:type="numbering" w:customStyle="1" w:styleId="112321">
    <w:name w:val="リストなし11232"/>
    <w:next w:val="a2"/>
    <w:uiPriority w:val="99"/>
    <w:semiHidden/>
    <w:unhideWhenUsed/>
    <w:rsid w:val="00F32CF0"/>
  </w:style>
  <w:style w:type="numbering" w:customStyle="1" w:styleId="112322">
    <w:name w:val="无列表11232"/>
    <w:next w:val="a2"/>
    <w:semiHidden/>
    <w:rsid w:val="00F32CF0"/>
  </w:style>
  <w:style w:type="numbering" w:customStyle="1" w:styleId="NoList21232">
    <w:name w:val="No List21232"/>
    <w:next w:val="a2"/>
    <w:semiHidden/>
    <w:rsid w:val="00F32CF0"/>
  </w:style>
  <w:style w:type="numbering" w:customStyle="1" w:styleId="NoList31232">
    <w:name w:val="No List31232"/>
    <w:next w:val="a2"/>
    <w:uiPriority w:val="99"/>
    <w:semiHidden/>
    <w:rsid w:val="00F32CF0"/>
  </w:style>
  <w:style w:type="numbering" w:customStyle="1" w:styleId="NoList111242">
    <w:name w:val="No List111242"/>
    <w:next w:val="a2"/>
    <w:uiPriority w:val="99"/>
    <w:semiHidden/>
    <w:unhideWhenUsed/>
    <w:rsid w:val="00F32CF0"/>
  </w:style>
  <w:style w:type="numbering" w:customStyle="1" w:styleId="122320">
    <w:name w:val="無清單12232"/>
    <w:next w:val="a2"/>
    <w:uiPriority w:val="99"/>
    <w:semiHidden/>
    <w:unhideWhenUsed/>
    <w:rsid w:val="00F32CF0"/>
  </w:style>
  <w:style w:type="numbering" w:customStyle="1" w:styleId="1112320">
    <w:name w:val="無清單111232"/>
    <w:next w:val="a2"/>
    <w:uiPriority w:val="99"/>
    <w:semiHidden/>
    <w:unhideWhenUsed/>
    <w:rsid w:val="00F32CF0"/>
  </w:style>
  <w:style w:type="numbering" w:customStyle="1" w:styleId="NoList621">
    <w:name w:val="No List621"/>
    <w:next w:val="a2"/>
    <w:uiPriority w:val="99"/>
    <w:semiHidden/>
    <w:unhideWhenUsed/>
    <w:rsid w:val="00F32CF0"/>
  </w:style>
  <w:style w:type="numbering" w:customStyle="1" w:styleId="NoList1421">
    <w:name w:val="No List1421"/>
    <w:next w:val="a2"/>
    <w:uiPriority w:val="99"/>
    <w:semiHidden/>
    <w:unhideWhenUsed/>
    <w:rsid w:val="00F32CF0"/>
  </w:style>
  <w:style w:type="numbering" w:customStyle="1" w:styleId="13212">
    <w:name w:val="リストなし1321"/>
    <w:next w:val="a2"/>
    <w:uiPriority w:val="99"/>
    <w:semiHidden/>
    <w:unhideWhenUsed/>
    <w:rsid w:val="00F32CF0"/>
  </w:style>
  <w:style w:type="numbering" w:customStyle="1" w:styleId="13221">
    <w:name w:val="无列表1322"/>
    <w:next w:val="a2"/>
    <w:semiHidden/>
    <w:rsid w:val="00F32CF0"/>
  </w:style>
  <w:style w:type="numbering" w:customStyle="1" w:styleId="NoList2321">
    <w:name w:val="No List2321"/>
    <w:next w:val="a2"/>
    <w:semiHidden/>
    <w:rsid w:val="00F32CF0"/>
  </w:style>
  <w:style w:type="numbering" w:customStyle="1" w:styleId="NoList3321">
    <w:name w:val="No List3321"/>
    <w:next w:val="a2"/>
    <w:uiPriority w:val="99"/>
    <w:semiHidden/>
    <w:rsid w:val="00F32CF0"/>
  </w:style>
  <w:style w:type="numbering" w:customStyle="1" w:styleId="NoList11322">
    <w:name w:val="No List11322"/>
    <w:next w:val="a2"/>
    <w:uiPriority w:val="99"/>
    <w:semiHidden/>
    <w:unhideWhenUsed/>
    <w:rsid w:val="00F32CF0"/>
  </w:style>
  <w:style w:type="numbering" w:customStyle="1" w:styleId="14210">
    <w:name w:val="無清單1421"/>
    <w:next w:val="a2"/>
    <w:uiPriority w:val="99"/>
    <w:semiHidden/>
    <w:unhideWhenUsed/>
    <w:rsid w:val="00F32CF0"/>
  </w:style>
  <w:style w:type="numbering" w:customStyle="1" w:styleId="113210">
    <w:name w:val="無清單11321"/>
    <w:next w:val="a2"/>
    <w:uiPriority w:val="99"/>
    <w:semiHidden/>
    <w:unhideWhenUsed/>
    <w:rsid w:val="00F32CF0"/>
  </w:style>
  <w:style w:type="numbering" w:customStyle="1" w:styleId="2222">
    <w:name w:val="无列表2222"/>
    <w:next w:val="a2"/>
    <w:uiPriority w:val="99"/>
    <w:semiHidden/>
    <w:unhideWhenUsed/>
    <w:rsid w:val="00F32CF0"/>
  </w:style>
  <w:style w:type="numbering" w:customStyle="1" w:styleId="NoList12321">
    <w:name w:val="No List12321"/>
    <w:next w:val="a2"/>
    <w:uiPriority w:val="99"/>
    <w:semiHidden/>
    <w:unhideWhenUsed/>
    <w:rsid w:val="00F32CF0"/>
  </w:style>
  <w:style w:type="numbering" w:customStyle="1" w:styleId="113211">
    <w:name w:val="リストなし11321"/>
    <w:next w:val="a2"/>
    <w:uiPriority w:val="99"/>
    <w:semiHidden/>
    <w:unhideWhenUsed/>
    <w:rsid w:val="00F32CF0"/>
  </w:style>
  <w:style w:type="numbering" w:customStyle="1" w:styleId="113212">
    <w:name w:val="无列表11321"/>
    <w:next w:val="a2"/>
    <w:semiHidden/>
    <w:rsid w:val="00F32CF0"/>
  </w:style>
  <w:style w:type="numbering" w:customStyle="1" w:styleId="NoList21321">
    <w:name w:val="No List21321"/>
    <w:next w:val="a2"/>
    <w:semiHidden/>
    <w:rsid w:val="00F32CF0"/>
  </w:style>
  <w:style w:type="numbering" w:customStyle="1" w:styleId="NoList31321">
    <w:name w:val="No List31321"/>
    <w:next w:val="a2"/>
    <w:uiPriority w:val="99"/>
    <w:semiHidden/>
    <w:rsid w:val="00F32CF0"/>
  </w:style>
  <w:style w:type="numbering" w:customStyle="1" w:styleId="NoList111321">
    <w:name w:val="No List111321"/>
    <w:next w:val="a2"/>
    <w:uiPriority w:val="99"/>
    <w:semiHidden/>
    <w:unhideWhenUsed/>
    <w:rsid w:val="00F32CF0"/>
  </w:style>
  <w:style w:type="numbering" w:customStyle="1" w:styleId="123210">
    <w:name w:val="無清單12321"/>
    <w:next w:val="a2"/>
    <w:uiPriority w:val="99"/>
    <w:semiHidden/>
    <w:unhideWhenUsed/>
    <w:rsid w:val="00F32CF0"/>
  </w:style>
  <w:style w:type="numbering" w:customStyle="1" w:styleId="1113210">
    <w:name w:val="無清單111321"/>
    <w:next w:val="a2"/>
    <w:uiPriority w:val="99"/>
    <w:semiHidden/>
    <w:unhideWhenUsed/>
    <w:rsid w:val="00F32CF0"/>
  </w:style>
  <w:style w:type="numbering" w:customStyle="1" w:styleId="NoList4122">
    <w:name w:val="No List4122"/>
    <w:next w:val="a2"/>
    <w:uiPriority w:val="99"/>
    <w:semiHidden/>
    <w:unhideWhenUsed/>
    <w:rsid w:val="00F32CF0"/>
  </w:style>
  <w:style w:type="numbering" w:customStyle="1" w:styleId="NoList121122">
    <w:name w:val="No List121122"/>
    <w:next w:val="a2"/>
    <w:uiPriority w:val="99"/>
    <w:semiHidden/>
    <w:unhideWhenUsed/>
    <w:rsid w:val="00F32CF0"/>
  </w:style>
  <w:style w:type="numbering" w:customStyle="1" w:styleId="1111221">
    <w:name w:val="リストなし111122"/>
    <w:next w:val="a2"/>
    <w:uiPriority w:val="99"/>
    <w:semiHidden/>
    <w:unhideWhenUsed/>
    <w:rsid w:val="00F32CF0"/>
  </w:style>
  <w:style w:type="numbering" w:customStyle="1" w:styleId="1111222">
    <w:name w:val="无列表111122"/>
    <w:next w:val="a2"/>
    <w:semiHidden/>
    <w:rsid w:val="00F32CF0"/>
  </w:style>
  <w:style w:type="numbering" w:customStyle="1" w:styleId="NoList211122">
    <w:name w:val="No List211122"/>
    <w:next w:val="a2"/>
    <w:semiHidden/>
    <w:rsid w:val="00F32CF0"/>
  </w:style>
  <w:style w:type="numbering" w:customStyle="1" w:styleId="NoList311122">
    <w:name w:val="No List311122"/>
    <w:next w:val="a2"/>
    <w:uiPriority w:val="99"/>
    <w:semiHidden/>
    <w:rsid w:val="00F32CF0"/>
  </w:style>
  <w:style w:type="numbering" w:customStyle="1" w:styleId="NoList1111122">
    <w:name w:val="No List1111122"/>
    <w:next w:val="a2"/>
    <w:uiPriority w:val="99"/>
    <w:semiHidden/>
    <w:unhideWhenUsed/>
    <w:rsid w:val="00F32CF0"/>
  </w:style>
  <w:style w:type="numbering" w:customStyle="1" w:styleId="1211220">
    <w:name w:val="無清單121122"/>
    <w:next w:val="a2"/>
    <w:uiPriority w:val="99"/>
    <w:semiHidden/>
    <w:unhideWhenUsed/>
    <w:rsid w:val="00F32CF0"/>
  </w:style>
  <w:style w:type="numbering" w:customStyle="1" w:styleId="11111220">
    <w:name w:val="無清單1111122"/>
    <w:next w:val="a2"/>
    <w:uiPriority w:val="99"/>
    <w:semiHidden/>
    <w:unhideWhenUsed/>
    <w:rsid w:val="00F32CF0"/>
  </w:style>
  <w:style w:type="numbering" w:customStyle="1" w:styleId="NoList5121">
    <w:name w:val="No List5121"/>
    <w:next w:val="a2"/>
    <w:uiPriority w:val="99"/>
    <w:semiHidden/>
    <w:unhideWhenUsed/>
    <w:rsid w:val="00F32CF0"/>
  </w:style>
  <w:style w:type="numbering" w:customStyle="1" w:styleId="NoList13122">
    <w:name w:val="No List13122"/>
    <w:next w:val="a2"/>
    <w:uiPriority w:val="99"/>
    <w:semiHidden/>
    <w:unhideWhenUsed/>
    <w:rsid w:val="00F32CF0"/>
  </w:style>
  <w:style w:type="numbering" w:customStyle="1" w:styleId="121221">
    <w:name w:val="リストなし12122"/>
    <w:next w:val="a2"/>
    <w:uiPriority w:val="99"/>
    <w:semiHidden/>
    <w:unhideWhenUsed/>
    <w:rsid w:val="00F32CF0"/>
  </w:style>
  <w:style w:type="numbering" w:customStyle="1" w:styleId="121222">
    <w:name w:val="无列表12122"/>
    <w:next w:val="a2"/>
    <w:semiHidden/>
    <w:rsid w:val="00F32CF0"/>
  </w:style>
  <w:style w:type="numbering" w:customStyle="1" w:styleId="NoList22122">
    <w:name w:val="No List22122"/>
    <w:next w:val="a2"/>
    <w:semiHidden/>
    <w:rsid w:val="00F32CF0"/>
  </w:style>
  <w:style w:type="numbering" w:customStyle="1" w:styleId="NoList32122">
    <w:name w:val="No List32122"/>
    <w:next w:val="a2"/>
    <w:uiPriority w:val="99"/>
    <w:semiHidden/>
    <w:rsid w:val="00F32CF0"/>
  </w:style>
  <w:style w:type="numbering" w:customStyle="1" w:styleId="NoList112122">
    <w:name w:val="No List112122"/>
    <w:next w:val="a2"/>
    <w:uiPriority w:val="99"/>
    <w:semiHidden/>
    <w:unhideWhenUsed/>
    <w:rsid w:val="00F32CF0"/>
  </w:style>
  <w:style w:type="numbering" w:customStyle="1" w:styleId="131220">
    <w:name w:val="無清單13122"/>
    <w:next w:val="a2"/>
    <w:uiPriority w:val="99"/>
    <w:semiHidden/>
    <w:unhideWhenUsed/>
    <w:rsid w:val="00F32CF0"/>
  </w:style>
  <w:style w:type="numbering" w:customStyle="1" w:styleId="1121220">
    <w:name w:val="無清單112122"/>
    <w:next w:val="a2"/>
    <w:uiPriority w:val="99"/>
    <w:semiHidden/>
    <w:unhideWhenUsed/>
    <w:rsid w:val="00F32CF0"/>
  </w:style>
  <w:style w:type="numbering" w:customStyle="1" w:styleId="21122">
    <w:name w:val="无列表21122"/>
    <w:next w:val="a2"/>
    <w:uiPriority w:val="99"/>
    <w:semiHidden/>
    <w:unhideWhenUsed/>
    <w:rsid w:val="00F32CF0"/>
  </w:style>
  <w:style w:type="numbering" w:customStyle="1" w:styleId="NoList122122">
    <w:name w:val="No List122122"/>
    <w:next w:val="a2"/>
    <w:uiPriority w:val="99"/>
    <w:semiHidden/>
    <w:unhideWhenUsed/>
    <w:rsid w:val="00F32CF0"/>
  </w:style>
  <w:style w:type="numbering" w:customStyle="1" w:styleId="1121221">
    <w:name w:val="リストなし112122"/>
    <w:next w:val="a2"/>
    <w:uiPriority w:val="99"/>
    <w:semiHidden/>
    <w:unhideWhenUsed/>
    <w:rsid w:val="00F32CF0"/>
  </w:style>
  <w:style w:type="numbering" w:customStyle="1" w:styleId="1121222">
    <w:name w:val="无列表112122"/>
    <w:next w:val="a2"/>
    <w:semiHidden/>
    <w:rsid w:val="00F32CF0"/>
  </w:style>
  <w:style w:type="numbering" w:customStyle="1" w:styleId="NoList212122">
    <w:name w:val="No List212122"/>
    <w:next w:val="a2"/>
    <w:semiHidden/>
    <w:rsid w:val="00F32CF0"/>
  </w:style>
  <w:style w:type="numbering" w:customStyle="1" w:styleId="NoList312122">
    <w:name w:val="No List312122"/>
    <w:next w:val="a2"/>
    <w:uiPriority w:val="99"/>
    <w:semiHidden/>
    <w:rsid w:val="00F32CF0"/>
  </w:style>
  <w:style w:type="numbering" w:customStyle="1" w:styleId="NoList1112122">
    <w:name w:val="No List1112122"/>
    <w:next w:val="a2"/>
    <w:uiPriority w:val="99"/>
    <w:semiHidden/>
    <w:unhideWhenUsed/>
    <w:rsid w:val="00F32CF0"/>
  </w:style>
  <w:style w:type="numbering" w:customStyle="1" w:styleId="122122">
    <w:name w:val="無清單122122"/>
    <w:next w:val="a2"/>
    <w:uiPriority w:val="99"/>
    <w:semiHidden/>
    <w:unhideWhenUsed/>
    <w:rsid w:val="00F32CF0"/>
  </w:style>
  <w:style w:type="numbering" w:customStyle="1" w:styleId="1112122">
    <w:name w:val="無清單1112122"/>
    <w:next w:val="a2"/>
    <w:uiPriority w:val="99"/>
    <w:semiHidden/>
    <w:unhideWhenUsed/>
    <w:rsid w:val="00F32CF0"/>
  </w:style>
  <w:style w:type="numbering" w:customStyle="1" w:styleId="3120">
    <w:name w:val="无列表312"/>
    <w:next w:val="a2"/>
    <w:uiPriority w:val="99"/>
    <w:semiHidden/>
    <w:unhideWhenUsed/>
    <w:rsid w:val="00F32CF0"/>
  </w:style>
  <w:style w:type="numbering" w:customStyle="1" w:styleId="131121">
    <w:name w:val="无列表13112"/>
    <w:next w:val="a2"/>
    <w:semiHidden/>
    <w:rsid w:val="00F32CF0"/>
  </w:style>
  <w:style w:type="numbering" w:customStyle="1" w:styleId="NoList113111">
    <w:name w:val="No List113111"/>
    <w:next w:val="a2"/>
    <w:uiPriority w:val="99"/>
    <w:semiHidden/>
    <w:unhideWhenUsed/>
    <w:rsid w:val="00F32CF0"/>
  </w:style>
  <w:style w:type="numbering" w:customStyle="1" w:styleId="NoList41112">
    <w:name w:val="No List41112"/>
    <w:next w:val="a2"/>
    <w:uiPriority w:val="99"/>
    <w:semiHidden/>
    <w:unhideWhenUsed/>
    <w:rsid w:val="00F32CF0"/>
  </w:style>
  <w:style w:type="numbering" w:customStyle="1" w:styleId="22112">
    <w:name w:val="无列表22112"/>
    <w:next w:val="a2"/>
    <w:uiPriority w:val="99"/>
    <w:semiHidden/>
    <w:unhideWhenUsed/>
    <w:rsid w:val="00F32CF0"/>
  </w:style>
  <w:style w:type="numbering" w:customStyle="1" w:styleId="NoList1211112">
    <w:name w:val="No List1211112"/>
    <w:next w:val="a2"/>
    <w:uiPriority w:val="99"/>
    <w:semiHidden/>
    <w:unhideWhenUsed/>
    <w:rsid w:val="00F32CF0"/>
  </w:style>
  <w:style w:type="numbering" w:customStyle="1" w:styleId="11111121">
    <w:name w:val="リストなし1111112"/>
    <w:next w:val="a2"/>
    <w:uiPriority w:val="99"/>
    <w:semiHidden/>
    <w:unhideWhenUsed/>
    <w:rsid w:val="00F32CF0"/>
  </w:style>
  <w:style w:type="numbering" w:customStyle="1" w:styleId="11111122">
    <w:name w:val="无列表1111112"/>
    <w:next w:val="a2"/>
    <w:semiHidden/>
    <w:rsid w:val="00F32CF0"/>
  </w:style>
  <w:style w:type="numbering" w:customStyle="1" w:styleId="NoList2111112">
    <w:name w:val="No List2111112"/>
    <w:next w:val="a2"/>
    <w:semiHidden/>
    <w:rsid w:val="00F32CF0"/>
  </w:style>
  <w:style w:type="numbering" w:customStyle="1" w:styleId="NoList3111112">
    <w:name w:val="No List3111112"/>
    <w:next w:val="a2"/>
    <w:uiPriority w:val="99"/>
    <w:semiHidden/>
    <w:rsid w:val="00F32CF0"/>
  </w:style>
  <w:style w:type="numbering" w:customStyle="1" w:styleId="NoList11111112">
    <w:name w:val="No List11111112"/>
    <w:next w:val="a2"/>
    <w:uiPriority w:val="99"/>
    <w:semiHidden/>
    <w:unhideWhenUsed/>
    <w:rsid w:val="00F32CF0"/>
  </w:style>
  <w:style w:type="numbering" w:customStyle="1" w:styleId="12111120">
    <w:name w:val="無清單1211112"/>
    <w:next w:val="a2"/>
    <w:uiPriority w:val="99"/>
    <w:semiHidden/>
    <w:unhideWhenUsed/>
    <w:rsid w:val="00F32CF0"/>
  </w:style>
  <w:style w:type="numbering" w:customStyle="1" w:styleId="111111120">
    <w:name w:val="無清單11111112"/>
    <w:next w:val="a2"/>
    <w:uiPriority w:val="99"/>
    <w:semiHidden/>
    <w:unhideWhenUsed/>
    <w:rsid w:val="00F32CF0"/>
  </w:style>
  <w:style w:type="numbering" w:customStyle="1" w:styleId="NoList131112">
    <w:name w:val="No List131112"/>
    <w:next w:val="a2"/>
    <w:uiPriority w:val="99"/>
    <w:semiHidden/>
    <w:unhideWhenUsed/>
    <w:rsid w:val="00F32CF0"/>
  </w:style>
  <w:style w:type="numbering" w:customStyle="1" w:styleId="1211121">
    <w:name w:val="リストなし121112"/>
    <w:next w:val="a2"/>
    <w:uiPriority w:val="99"/>
    <w:semiHidden/>
    <w:unhideWhenUsed/>
    <w:rsid w:val="00F32CF0"/>
  </w:style>
  <w:style w:type="numbering" w:customStyle="1" w:styleId="1211122">
    <w:name w:val="无列表121112"/>
    <w:next w:val="a2"/>
    <w:semiHidden/>
    <w:rsid w:val="00F32CF0"/>
  </w:style>
  <w:style w:type="numbering" w:customStyle="1" w:styleId="NoList221112">
    <w:name w:val="No List221112"/>
    <w:next w:val="a2"/>
    <w:semiHidden/>
    <w:rsid w:val="00F32CF0"/>
  </w:style>
  <w:style w:type="numbering" w:customStyle="1" w:styleId="NoList321112">
    <w:name w:val="No List321112"/>
    <w:next w:val="a2"/>
    <w:uiPriority w:val="99"/>
    <w:semiHidden/>
    <w:rsid w:val="00F32CF0"/>
  </w:style>
  <w:style w:type="numbering" w:customStyle="1" w:styleId="NoList1121112">
    <w:name w:val="No List1121112"/>
    <w:next w:val="a2"/>
    <w:uiPriority w:val="99"/>
    <w:semiHidden/>
    <w:unhideWhenUsed/>
    <w:rsid w:val="00F32CF0"/>
  </w:style>
  <w:style w:type="numbering" w:customStyle="1" w:styleId="131112">
    <w:name w:val="無清單131112"/>
    <w:next w:val="a2"/>
    <w:uiPriority w:val="99"/>
    <w:semiHidden/>
    <w:unhideWhenUsed/>
    <w:rsid w:val="00F32CF0"/>
  </w:style>
  <w:style w:type="numbering" w:customStyle="1" w:styleId="11211120">
    <w:name w:val="無清單1121112"/>
    <w:next w:val="a2"/>
    <w:uiPriority w:val="99"/>
    <w:semiHidden/>
    <w:unhideWhenUsed/>
    <w:rsid w:val="00F32CF0"/>
  </w:style>
  <w:style w:type="numbering" w:customStyle="1" w:styleId="211112">
    <w:name w:val="无列表211112"/>
    <w:next w:val="a2"/>
    <w:uiPriority w:val="99"/>
    <w:semiHidden/>
    <w:unhideWhenUsed/>
    <w:rsid w:val="00F32CF0"/>
  </w:style>
  <w:style w:type="numbering" w:customStyle="1" w:styleId="NoList1221112">
    <w:name w:val="No List1221112"/>
    <w:next w:val="a2"/>
    <w:uiPriority w:val="99"/>
    <w:semiHidden/>
    <w:unhideWhenUsed/>
    <w:rsid w:val="00F32CF0"/>
  </w:style>
  <w:style w:type="numbering" w:customStyle="1" w:styleId="11211121">
    <w:name w:val="リストなし1121112"/>
    <w:next w:val="a2"/>
    <w:uiPriority w:val="99"/>
    <w:semiHidden/>
    <w:unhideWhenUsed/>
    <w:rsid w:val="00F32CF0"/>
  </w:style>
  <w:style w:type="numbering" w:customStyle="1" w:styleId="11211122">
    <w:name w:val="无列表1121112"/>
    <w:next w:val="a2"/>
    <w:semiHidden/>
    <w:rsid w:val="00F32CF0"/>
  </w:style>
  <w:style w:type="numbering" w:customStyle="1" w:styleId="NoList2121112">
    <w:name w:val="No List2121112"/>
    <w:next w:val="a2"/>
    <w:semiHidden/>
    <w:rsid w:val="00F32CF0"/>
  </w:style>
  <w:style w:type="numbering" w:customStyle="1" w:styleId="NoList3121112">
    <w:name w:val="No List3121112"/>
    <w:next w:val="a2"/>
    <w:uiPriority w:val="99"/>
    <w:semiHidden/>
    <w:rsid w:val="00F32CF0"/>
  </w:style>
  <w:style w:type="numbering" w:customStyle="1" w:styleId="NoList11121112">
    <w:name w:val="No List11121112"/>
    <w:next w:val="a2"/>
    <w:uiPriority w:val="99"/>
    <w:semiHidden/>
    <w:unhideWhenUsed/>
    <w:rsid w:val="00F32CF0"/>
  </w:style>
  <w:style w:type="numbering" w:customStyle="1" w:styleId="1221112">
    <w:name w:val="無清單1221112"/>
    <w:next w:val="a2"/>
    <w:uiPriority w:val="99"/>
    <w:semiHidden/>
    <w:unhideWhenUsed/>
    <w:rsid w:val="00F32CF0"/>
  </w:style>
  <w:style w:type="numbering" w:customStyle="1" w:styleId="11121112">
    <w:name w:val="無清單11121112"/>
    <w:next w:val="a2"/>
    <w:uiPriority w:val="99"/>
    <w:semiHidden/>
    <w:unhideWhenUsed/>
    <w:rsid w:val="00F32CF0"/>
  </w:style>
  <w:style w:type="numbering" w:customStyle="1" w:styleId="NoList51111">
    <w:name w:val="No List51111"/>
    <w:next w:val="a2"/>
    <w:uiPriority w:val="99"/>
    <w:semiHidden/>
    <w:unhideWhenUsed/>
    <w:rsid w:val="00F32CF0"/>
  </w:style>
  <w:style w:type="numbering" w:customStyle="1" w:styleId="NoList6111">
    <w:name w:val="No List6111"/>
    <w:next w:val="a2"/>
    <w:uiPriority w:val="99"/>
    <w:semiHidden/>
    <w:unhideWhenUsed/>
    <w:rsid w:val="00F32CF0"/>
  </w:style>
  <w:style w:type="numbering" w:customStyle="1" w:styleId="NoList14111">
    <w:name w:val="No List14111"/>
    <w:next w:val="a2"/>
    <w:uiPriority w:val="99"/>
    <w:semiHidden/>
    <w:unhideWhenUsed/>
    <w:rsid w:val="00F32CF0"/>
  </w:style>
  <w:style w:type="numbering" w:customStyle="1" w:styleId="131113">
    <w:name w:val="リストなし13111"/>
    <w:next w:val="a2"/>
    <w:uiPriority w:val="99"/>
    <w:semiHidden/>
    <w:unhideWhenUsed/>
    <w:rsid w:val="00F32CF0"/>
  </w:style>
  <w:style w:type="numbering" w:customStyle="1" w:styleId="NoList23111">
    <w:name w:val="No List23111"/>
    <w:next w:val="a2"/>
    <w:semiHidden/>
    <w:rsid w:val="00F32CF0"/>
  </w:style>
  <w:style w:type="numbering" w:customStyle="1" w:styleId="NoList33111">
    <w:name w:val="No List33111"/>
    <w:next w:val="a2"/>
    <w:uiPriority w:val="99"/>
    <w:semiHidden/>
    <w:rsid w:val="00F32CF0"/>
  </w:style>
  <w:style w:type="numbering" w:customStyle="1" w:styleId="NoList11411">
    <w:name w:val="No List11411"/>
    <w:next w:val="a2"/>
    <w:uiPriority w:val="99"/>
    <w:semiHidden/>
    <w:unhideWhenUsed/>
    <w:rsid w:val="00F32CF0"/>
  </w:style>
  <w:style w:type="numbering" w:customStyle="1" w:styleId="14111">
    <w:name w:val="無清單14111"/>
    <w:next w:val="a2"/>
    <w:uiPriority w:val="99"/>
    <w:semiHidden/>
    <w:unhideWhenUsed/>
    <w:rsid w:val="00F32CF0"/>
  </w:style>
  <w:style w:type="numbering" w:customStyle="1" w:styleId="1131110">
    <w:name w:val="無清單113111"/>
    <w:next w:val="a2"/>
    <w:uiPriority w:val="99"/>
    <w:semiHidden/>
    <w:unhideWhenUsed/>
    <w:rsid w:val="00F32CF0"/>
  </w:style>
  <w:style w:type="numbering" w:customStyle="1" w:styleId="NoList4211">
    <w:name w:val="No List4211"/>
    <w:next w:val="a2"/>
    <w:uiPriority w:val="99"/>
    <w:semiHidden/>
    <w:unhideWhenUsed/>
    <w:rsid w:val="00F32CF0"/>
  </w:style>
  <w:style w:type="numbering" w:customStyle="1" w:styleId="NoList123111">
    <w:name w:val="No List123111"/>
    <w:next w:val="a2"/>
    <w:uiPriority w:val="99"/>
    <w:semiHidden/>
    <w:unhideWhenUsed/>
    <w:rsid w:val="00F32CF0"/>
  </w:style>
  <w:style w:type="numbering" w:customStyle="1" w:styleId="1131111">
    <w:name w:val="リストなし113111"/>
    <w:next w:val="a2"/>
    <w:uiPriority w:val="99"/>
    <w:semiHidden/>
    <w:unhideWhenUsed/>
    <w:rsid w:val="00F32CF0"/>
  </w:style>
  <w:style w:type="numbering" w:customStyle="1" w:styleId="1131112">
    <w:name w:val="无列表113111"/>
    <w:next w:val="a2"/>
    <w:semiHidden/>
    <w:rsid w:val="00F32CF0"/>
  </w:style>
  <w:style w:type="numbering" w:customStyle="1" w:styleId="NoList213111">
    <w:name w:val="No List213111"/>
    <w:next w:val="a2"/>
    <w:semiHidden/>
    <w:rsid w:val="00F32CF0"/>
  </w:style>
  <w:style w:type="numbering" w:customStyle="1" w:styleId="NoList313111">
    <w:name w:val="No List313111"/>
    <w:next w:val="a2"/>
    <w:uiPriority w:val="99"/>
    <w:semiHidden/>
    <w:rsid w:val="00F32CF0"/>
  </w:style>
  <w:style w:type="numbering" w:customStyle="1" w:styleId="NoList1113111">
    <w:name w:val="No List1113111"/>
    <w:next w:val="a2"/>
    <w:uiPriority w:val="99"/>
    <w:semiHidden/>
    <w:unhideWhenUsed/>
    <w:rsid w:val="00F32CF0"/>
  </w:style>
  <w:style w:type="numbering" w:customStyle="1" w:styleId="123111">
    <w:name w:val="無清單123111"/>
    <w:next w:val="a2"/>
    <w:uiPriority w:val="99"/>
    <w:semiHidden/>
    <w:unhideWhenUsed/>
    <w:rsid w:val="00F32CF0"/>
  </w:style>
  <w:style w:type="numbering" w:customStyle="1" w:styleId="1113111">
    <w:name w:val="無清單1113111"/>
    <w:next w:val="a2"/>
    <w:uiPriority w:val="99"/>
    <w:semiHidden/>
    <w:unhideWhenUsed/>
    <w:rsid w:val="00F32CF0"/>
  </w:style>
  <w:style w:type="numbering" w:customStyle="1" w:styleId="NoList1212111">
    <w:name w:val="No List1212111"/>
    <w:next w:val="a2"/>
    <w:uiPriority w:val="99"/>
    <w:semiHidden/>
    <w:unhideWhenUsed/>
    <w:rsid w:val="00F32CF0"/>
  </w:style>
  <w:style w:type="numbering" w:customStyle="1" w:styleId="11121110">
    <w:name w:val="リストなし1112111"/>
    <w:next w:val="a2"/>
    <w:uiPriority w:val="99"/>
    <w:semiHidden/>
    <w:unhideWhenUsed/>
    <w:rsid w:val="00F32CF0"/>
  </w:style>
  <w:style w:type="numbering" w:customStyle="1" w:styleId="11121113">
    <w:name w:val="无列表1112111"/>
    <w:next w:val="a2"/>
    <w:semiHidden/>
    <w:rsid w:val="00F32CF0"/>
  </w:style>
  <w:style w:type="numbering" w:customStyle="1" w:styleId="NoList2112111">
    <w:name w:val="No List2112111"/>
    <w:next w:val="a2"/>
    <w:semiHidden/>
    <w:rsid w:val="00F32CF0"/>
  </w:style>
  <w:style w:type="numbering" w:customStyle="1" w:styleId="NoList3112111">
    <w:name w:val="No List3112111"/>
    <w:next w:val="a2"/>
    <w:uiPriority w:val="99"/>
    <w:semiHidden/>
    <w:rsid w:val="00F32CF0"/>
  </w:style>
  <w:style w:type="numbering" w:customStyle="1" w:styleId="NoList11112111">
    <w:name w:val="No List11112111"/>
    <w:next w:val="a2"/>
    <w:uiPriority w:val="99"/>
    <w:semiHidden/>
    <w:unhideWhenUsed/>
    <w:rsid w:val="00F32CF0"/>
  </w:style>
  <w:style w:type="numbering" w:customStyle="1" w:styleId="12121110">
    <w:name w:val="無清單1212111"/>
    <w:next w:val="a2"/>
    <w:uiPriority w:val="99"/>
    <w:semiHidden/>
    <w:unhideWhenUsed/>
    <w:rsid w:val="00F32CF0"/>
  </w:style>
  <w:style w:type="numbering" w:customStyle="1" w:styleId="11112111">
    <w:name w:val="無清單11112111"/>
    <w:next w:val="a2"/>
    <w:uiPriority w:val="99"/>
    <w:semiHidden/>
    <w:unhideWhenUsed/>
    <w:rsid w:val="00F32CF0"/>
  </w:style>
  <w:style w:type="numbering" w:customStyle="1" w:styleId="NoList5211">
    <w:name w:val="No List5211"/>
    <w:next w:val="a2"/>
    <w:uiPriority w:val="99"/>
    <w:semiHidden/>
    <w:unhideWhenUsed/>
    <w:rsid w:val="00F32CF0"/>
  </w:style>
  <w:style w:type="numbering" w:customStyle="1" w:styleId="NoList13211">
    <w:name w:val="No List13211"/>
    <w:next w:val="a2"/>
    <w:uiPriority w:val="99"/>
    <w:semiHidden/>
    <w:unhideWhenUsed/>
    <w:rsid w:val="00F32CF0"/>
  </w:style>
  <w:style w:type="numbering" w:customStyle="1" w:styleId="122115">
    <w:name w:val="リストなし12211"/>
    <w:next w:val="a2"/>
    <w:uiPriority w:val="99"/>
    <w:semiHidden/>
    <w:unhideWhenUsed/>
    <w:rsid w:val="00F32CF0"/>
  </w:style>
  <w:style w:type="numbering" w:customStyle="1" w:styleId="122123">
    <w:name w:val="无列表12212"/>
    <w:next w:val="a2"/>
    <w:semiHidden/>
    <w:rsid w:val="00F32CF0"/>
  </w:style>
  <w:style w:type="numbering" w:customStyle="1" w:styleId="NoList22211">
    <w:name w:val="No List22211"/>
    <w:next w:val="a2"/>
    <w:semiHidden/>
    <w:rsid w:val="00F32CF0"/>
  </w:style>
  <w:style w:type="numbering" w:customStyle="1" w:styleId="NoList32211">
    <w:name w:val="No List32211"/>
    <w:next w:val="a2"/>
    <w:uiPriority w:val="99"/>
    <w:semiHidden/>
    <w:rsid w:val="00F32CF0"/>
  </w:style>
  <w:style w:type="numbering" w:customStyle="1" w:styleId="NoList112211">
    <w:name w:val="No List112211"/>
    <w:next w:val="a2"/>
    <w:uiPriority w:val="99"/>
    <w:semiHidden/>
    <w:unhideWhenUsed/>
    <w:rsid w:val="00F32CF0"/>
  </w:style>
  <w:style w:type="numbering" w:customStyle="1" w:styleId="132110">
    <w:name w:val="無清單13211"/>
    <w:next w:val="a2"/>
    <w:uiPriority w:val="99"/>
    <w:semiHidden/>
    <w:unhideWhenUsed/>
    <w:rsid w:val="00F32CF0"/>
  </w:style>
  <w:style w:type="numbering" w:customStyle="1" w:styleId="1122110">
    <w:name w:val="無清單112211"/>
    <w:next w:val="a2"/>
    <w:uiPriority w:val="99"/>
    <w:semiHidden/>
    <w:unhideWhenUsed/>
    <w:rsid w:val="00F32CF0"/>
  </w:style>
  <w:style w:type="numbering" w:customStyle="1" w:styleId="212111">
    <w:name w:val="无列表212111"/>
    <w:next w:val="a2"/>
    <w:uiPriority w:val="99"/>
    <w:semiHidden/>
    <w:unhideWhenUsed/>
    <w:rsid w:val="00F32CF0"/>
  </w:style>
  <w:style w:type="numbering" w:customStyle="1" w:styleId="NoList1112211">
    <w:name w:val="No List1112211"/>
    <w:next w:val="a2"/>
    <w:uiPriority w:val="99"/>
    <w:semiHidden/>
    <w:unhideWhenUsed/>
    <w:rsid w:val="00F32CF0"/>
  </w:style>
  <w:style w:type="numbering" w:customStyle="1" w:styleId="NoList711">
    <w:name w:val="No List711"/>
    <w:next w:val="a2"/>
    <w:uiPriority w:val="99"/>
    <w:semiHidden/>
    <w:unhideWhenUsed/>
    <w:rsid w:val="00F32CF0"/>
  </w:style>
  <w:style w:type="numbering" w:customStyle="1" w:styleId="NoList1511">
    <w:name w:val="No List1511"/>
    <w:next w:val="a2"/>
    <w:uiPriority w:val="99"/>
    <w:semiHidden/>
    <w:unhideWhenUsed/>
    <w:rsid w:val="00F32CF0"/>
  </w:style>
  <w:style w:type="numbering" w:customStyle="1" w:styleId="14112">
    <w:name w:val="リストなし1411"/>
    <w:next w:val="a2"/>
    <w:uiPriority w:val="99"/>
    <w:semiHidden/>
    <w:unhideWhenUsed/>
    <w:rsid w:val="00F32CF0"/>
  </w:style>
  <w:style w:type="numbering" w:customStyle="1" w:styleId="14113">
    <w:name w:val="无列表1411"/>
    <w:next w:val="a2"/>
    <w:semiHidden/>
    <w:rsid w:val="00F32CF0"/>
  </w:style>
  <w:style w:type="numbering" w:customStyle="1" w:styleId="NoList2411">
    <w:name w:val="No List2411"/>
    <w:next w:val="a2"/>
    <w:semiHidden/>
    <w:rsid w:val="00F32CF0"/>
  </w:style>
  <w:style w:type="numbering" w:customStyle="1" w:styleId="NoList3411">
    <w:name w:val="No List3411"/>
    <w:next w:val="a2"/>
    <w:uiPriority w:val="99"/>
    <w:semiHidden/>
    <w:rsid w:val="00F32CF0"/>
  </w:style>
  <w:style w:type="numbering" w:customStyle="1" w:styleId="NoList11511">
    <w:name w:val="No List11511"/>
    <w:next w:val="a2"/>
    <w:uiPriority w:val="99"/>
    <w:semiHidden/>
    <w:unhideWhenUsed/>
    <w:rsid w:val="00F32CF0"/>
  </w:style>
  <w:style w:type="numbering" w:customStyle="1" w:styleId="15110">
    <w:name w:val="無清單1511"/>
    <w:next w:val="a2"/>
    <w:uiPriority w:val="99"/>
    <w:semiHidden/>
    <w:unhideWhenUsed/>
    <w:rsid w:val="00F32CF0"/>
  </w:style>
  <w:style w:type="numbering" w:customStyle="1" w:styleId="114110">
    <w:name w:val="無清單11411"/>
    <w:next w:val="a2"/>
    <w:uiPriority w:val="99"/>
    <w:semiHidden/>
    <w:unhideWhenUsed/>
    <w:rsid w:val="00F32CF0"/>
  </w:style>
  <w:style w:type="numbering" w:customStyle="1" w:styleId="NoList4311">
    <w:name w:val="No List4311"/>
    <w:next w:val="a2"/>
    <w:uiPriority w:val="99"/>
    <w:semiHidden/>
    <w:unhideWhenUsed/>
    <w:rsid w:val="00F32CF0"/>
  </w:style>
  <w:style w:type="numbering" w:customStyle="1" w:styleId="NoList12411">
    <w:name w:val="No List12411"/>
    <w:next w:val="a2"/>
    <w:uiPriority w:val="99"/>
    <w:semiHidden/>
    <w:unhideWhenUsed/>
    <w:rsid w:val="00F32CF0"/>
  </w:style>
  <w:style w:type="numbering" w:customStyle="1" w:styleId="114111">
    <w:name w:val="リストなし11411"/>
    <w:next w:val="a2"/>
    <w:uiPriority w:val="99"/>
    <w:semiHidden/>
    <w:unhideWhenUsed/>
    <w:rsid w:val="00F32CF0"/>
  </w:style>
  <w:style w:type="numbering" w:customStyle="1" w:styleId="114112">
    <w:name w:val="无列表11411"/>
    <w:next w:val="a2"/>
    <w:semiHidden/>
    <w:rsid w:val="00F32CF0"/>
  </w:style>
  <w:style w:type="numbering" w:customStyle="1" w:styleId="NoList21411">
    <w:name w:val="No List21411"/>
    <w:next w:val="a2"/>
    <w:semiHidden/>
    <w:rsid w:val="00F32CF0"/>
  </w:style>
  <w:style w:type="numbering" w:customStyle="1" w:styleId="NoList31411">
    <w:name w:val="No List31411"/>
    <w:next w:val="a2"/>
    <w:uiPriority w:val="99"/>
    <w:semiHidden/>
    <w:rsid w:val="00F32CF0"/>
  </w:style>
  <w:style w:type="numbering" w:customStyle="1" w:styleId="NoList111411">
    <w:name w:val="No List111411"/>
    <w:next w:val="a2"/>
    <w:uiPriority w:val="99"/>
    <w:semiHidden/>
    <w:unhideWhenUsed/>
    <w:rsid w:val="00F32CF0"/>
  </w:style>
  <w:style w:type="numbering" w:customStyle="1" w:styleId="124110">
    <w:name w:val="無清單12411"/>
    <w:next w:val="a2"/>
    <w:uiPriority w:val="99"/>
    <w:semiHidden/>
    <w:unhideWhenUsed/>
    <w:rsid w:val="00F32CF0"/>
  </w:style>
  <w:style w:type="numbering" w:customStyle="1" w:styleId="1114110">
    <w:name w:val="無清單111411"/>
    <w:next w:val="a2"/>
    <w:uiPriority w:val="99"/>
    <w:semiHidden/>
    <w:unhideWhenUsed/>
    <w:rsid w:val="00F32CF0"/>
  </w:style>
  <w:style w:type="numbering" w:customStyle="1" w:styleId="2311">
    <w:name w:val="无列表2311"/>
    <w:next w:val="a2"/>
    <w:uiPriority w:val="99"/>
    <w:semiHidden/>
    <w:unhideWhenUsed/>
    <w:rsid w:val="00F32CF0"/>
  </w:style>
  <w:style w:type="numbering" w:customStyle="1" w:styleId="NoList121311">
    <w:name w:val="No List121311"/>
    <w:next w:val="a2"/>
    <w:uiPriority w:val="99"/>
    <w:semiHidden/>
    <w:unhideWhenUsed/>
    <w:rsid w:val="00F32CF0"/>
  </w:style>
  <w:style w:type="numbering" w:customStyle="1" w:styleId="1113110">
    <w:name w:val="リストなし111311"/>
    <w:next w:val="a2"/>
    <w:uiPriority w:val="99"/>
    <w:semiHidden/>
    <w:unhideWhenUsed/>
    <w:rsid w:val="00F32CF0"/>
  </w:style>
  <w:style w:type="numbering" w:customStyle="1" w:styleId="1113112">
    <w:name w:val="无列表111311"/>
    <w:next w:val="a2"/>
    <w:semiHidden/>
    <w:rsid w:val="00F32CF0"/>
  </w:style>
  <w:style w:type="numbering" w:customStyle="1" w:styleId="NoList211311">
    <w:name w:val="No List211311"/>
    <w:next w:val="a2"/>
    <w:semiHidden/>
    <w:rsid w:val="00F32CF0"/>
  </w:style>
  <w:style w:type="numbering" w:customStyle="1" w:styleId="NoList311311">
    <w:name w:val="No List311311"/>
    <w:next w:val="a2"/>
    <w:uiPriority w:val="99"/>
    <w:semiHidden/>
    <w:rsid w:val="00F32CF0"/>
  </w:style>
  <w:style w:type="numbering" w:customStyle="1" w:styleId="NoList1111311">
    <w:name w:val="No List1111311"/>
    <w:next w:val="a2"/>
    <w:uiPriority w:val="99"/>
    <w:semiHidden/>
    <w:unhideWhenUsed/>
    <w:rsid w:val="00F32CF0"/>
  </w:style>
  <w:style w:type="numbering" w:customStyle="1" w:styleId="121311">
    <w:name w:val="無清單121311"/>
    <w:next w:val="a2"/>
    <w:uiPriority w:val="99"/>
    <w:semiHidden/>
    <w:unhideWhenUsed/>
    <w:rsid w:val="00F32CF0"/>
  </w:style>
  <w:style w:type="numbering" w:customStyle="1" w:styleId="1111311">
    <w:name w:val="無清單1111311"/>
    <w:next w:val="a2"/>
    <w:uiPriority w:val="99"/>
    <w:semiHidden/>
    <w:unhideWhenUsed/>
    <w:rsid w:val="00F32CF0"/>
  </w:style>
  <w:style w:type="numbering" w:customStyle="1" w:styleId="NoList5311">
    <w:name w:val="No List5311"/>
    <w:next w:val="a2"/>
    <w:uiPriority w:val="99"/>
    <w:semiHidden/>
    <w:unhideWhenUsed/>
    <w:rsid w:val="00F32CF0"/>
  </w:style>
  <w:style w:type="numbering" w:customStyle="1" w:styleId="NoList13311">
    <w:name w:val="No List13311"/>
    <w:next w:val="a2"/>
    <w:uiPriority w:val="99"/>
    <w:semiHidden/>
    <w:unhideWhenUsed/>
    <w:rsid w:val="00F32CF0"/>
  </w:style>
  <w:style w:type="numbering" w:customStyle="1" w:styleId="123110">
    <w:name w:val="リストなし12311"/>
    <w:next w:val="a2"/>
    <w:uiPriority w:val="99"/>
    <w:semiHidden/>
    <w:unhideWhenUsed/>
    <w:rsid w:val="00F32CF0"/>
  </w:style>
  <w:style w:type="numbering" w:customStyle="1" w:styleId="123112">
    <w:name w:val="无列表12311"/>
    <w:next w:val="a2"/>
    <w:semiHidden/>
    <w:rsid w:val="00F32CF0"/>
  </w:style>
  <w:style w:type="numbering" w:customStyle="1" w:styleId="NoList22311">
    <w:name w:val="No List22311"/>
    <w:next w:val="a2"/>
    <w:semiHidden/>
    <w:rsid w:val="00F32CF0"/>
  </w:style>
  <w:style w:type="numbering" w:customStyle="1" w:styleId="NoList32311">
    <w:name w:val="No List32311"/>
    <w:next w:val="a2"/>
    <w:uiPriority w:val="99"/>
    <w:semiHidden/>
    <w:rsid w:val="00F32CF0"/>
  </w:style>
  <w:style w:type="numbering" w:customStyle="1" w:styleId="NoList112311">
    <w:name w:val="No List112311"/>
    <w:next w:val="a2"/>
    <w:uiPriority w:val="99"/>
    <w:semiHidden/>
    <w:unhideWhenUsed/>
    <w:rsid w:val="00F32CF0"/>
  </w:style>
  <w:style w:type="numbering" w:customStyle="1" w:styleId="13311">
    <w:name w:val="無清單13311"/>
    <w:next w:val="a2"/>
    <w:uiPriority w:val="99"/>
    <w:semiHidden/>
    <w:unhideWhenUsed/>
    <w:rsid w:val="00F32CF0"/>
  </w:style>
  <w:style w:type="numbering" w:customStyle="1" w:styleId="1123110">
    <w:name w:val="無清單112311"/>
    <w:next w:val="a2"/>
    <w:uiPriority w:val="99"/>
    <w:semiHidden/>
    <w:unhideWhenUsed/>
    <w:rsid w:val="00F32CF0"/>
  </w:style>
  <w:style w:type="numbering" w:customStyle="1" w:styleId="21311">
    <w:name w:val="无列表21311"/>
    <w:next w:val="a2"/>
    <w:uiPriority w:val="99"/>
    <w:semiHidden/>
    <w:unhideWhenUsed/>
    <w:rsid w:val="00F32CF0"/>
  </w:style>
  <w:style w:type="numbering" w:customStyle="1" w:styleId="NoList122211">
    <w:name w:val="No List122211"/>
    <w:next w:val="a2"/>
    <w:uiPriority w:val="99"/>
    <w:semiHidden/>
    <w:unhideWhenUsed/>
    <w:rsid w:val="00F32CF0"/>
  </w:style>
  <w:style w:type="numbering" w:customStyle="1" w:styleId="1122111">
    <w:name w:val="リストなし112211"/>
    <w:next w:val="a2"/>
    <w:uiPriority w:val="99"/>
    <w:semiHidden/>
    <w:unhideWhenUsed/>
    <w:rsid w:val="00F32CF0"/>
  </w:style>
  <w:style w:type="numbering" w:customStyle="1" w:styleId="1122112">
    <w:name w:val="无列表112211"/>
    <w:next w:val="a2"/>
    <w:semiHidden/>
    <w:rsid w:val="00F32CF0"/>
  </w:style>
  <w:style w:type="numbering" w:customStyle="1" w:styleId="NoList212211">
    <w:name w:val="No List212211"/>
    <w:next w:val="a2"/>
    <w:semiHidden/>
    <w:rsid w:val="00F32CF0"/>
  </w:style>
  <w:style w:type="numbering" w:customStyle="1" w:styleId="NoList312211">
    <w:name w:val="No List312211"/>
    <w:next w:val="a2"/>
    <w:uiPriority w:val="99"/>
    <w:semiHidden/>
    <w:rsid w:val="00F32CF0"/>
  </w:style>
  <w:style w:type="numbering" w:customStyle="1" w:styleId="NoList1112311">
    <w:name w:val="No List1112311"/>
    <w:next w:val="a2"/>
    <w:uiPriority w:val="99"/>
    <w:semiHidden/>
    <w:unhideWhenUsed/>
    <w:rsid w:val="00F32CF0"/>
  </w:style>
  <w:style w:type="numbering" w:customStyle="1" w:styleId="122211">
    <w:name w:val="無清單122211"/>
    <w:next w:val="a2"/>
    <w:uiPriority w:val="99"/>
    <w:semiHidden/>
    <w:unhideWhenUsed/>
    <w:rsid w:val="00F32CF0"/>
  </w:style>
  <w:style w:type="numbering" w:customStyle="1" w:styleId="1112211">
    <w:name w:val="無清單1112211"/>
    <w:next w:val="a2"/>
    <w:uiPriority w:val="99"/>
    <w:semiHidden/>
    <w:unhideWhenUsed/>
    <w:rsid w:val="00F32CF0"/>
  </w:style>
  <w:style w:type="numbering" w:customStyle="1" w:styleId="41a">
    <w:name w:val="无列表41"/>
    <w:next w:val="a2"/>
    <w:uiPriority w:val="99"/>
    <w:semiHidden/>
    <w:unhideWhenUsed/>
    <w:rsid w:val="00F32CF0"/>
  </w:style>
  <w:style w:type="numbering" w:customStyle="1" w:styleId="3210">
    <w:name w:val="无列表321"/>
    <w:next w:val="a2"/>
    <w:uiPriority w:val="99"/>
    <w:semiHidden/>
    <w:unhideWhenUsed/>
    <w:rsid w:val="00F32CF0"/>
  </w:style>
  <w:style w:type="numbering" w:customStyle="1" w:styleId="131211">
    <w:name w:val="无列表13121"/>
    <w:next w:val="a2"/>
    <w:semiHidden/>
    <w:rsid w:val="00F32CF0"/>
  </w:style>
  <w:style w:type="numbering" w:customStyle="1" w:styleId="NoList41121">
    <w:name w:val="No List41121"/>
    <w:next w:val="a2"/>
    <w:uiPriority w:val="99"/>
    <w:semiHidden/>
    <w:unhideWhenUsed/>
    <w:rsid w:val="00F32CF0"/>
  </w:style>
  <w:style w:type="numbering" w:customStyle="1" w:styleId="22121">
    <w:name w:val="无列表22121"/>
    <w:next w:val="a2"/>
    <w:uiPriority w:val="99"/>
    <w:semiHidden/>
    <w:unhideWhenUsed/>
    <w:rsid w:val="00F32CF0"/>
  </w:style>
  <w:style w:type="numbering" w:customStyle="1" w:styleId="NoList1211121">
    <w:name w:val="No List1211121"/>
    <w:next w:val="a2"/>
    <w:uiPriority w:val="99"/>
    <w:semiHidden/>
    <w:unhideWhenUsed/>
    <w:rsid w:val="00F32CF0"/>
  </w:style>
  <w:style w:type="numbering" w:customStyle="1" w:styleId="11111211">
    <w:name w:val="リストなし1111121"/>
    <w:next w:val="a2"/>
    <w:uiPriority w:val="99"/>
    <w:semiHidden/>
    <w:unhideWhenUsed/>
    <w:rsid w:val="00F32CF0"/>
  </w:style>
  <w:style w:type="numbering" w:customStyle="1" w:styleId="11111212">
    <w:name w:val="无列表1111121"/>
    <w:next w:val="a2"/>
    <w:semiHidden/>
    <w:rsid w:val="00F32CF0"/>
  </w:style>
  <w:style w:type="numbering" w:customStyle="1" w:styleId="NoList2111121">
    <w:name w:val="No List2111121"/>
    <w:next w:val="a2"/>
    <w:semiHidden/>
    <w:rsid w:val="00F32CF0"/>
  </w:style>
  <w:style w:type="numbering" w:customStyle="1" w:styleId="NoList3111121">
    <w:name w:val="No List3111121"/>
    <w:next w:val="a2"/>
    <w:uiPriority w:val="99"/>
    <w:semiHidden/>
    <w:rsid w:val="00F32CF0"/>
  </w:style>
  <w:style w:type="numbering" w:customStyle="1" w:styleId="NoList11111121">
    <w:name w:val="No List11111121"/>
    <w:next w:val="a2"/>
    <w:uiPriority w:val="99"/>
    <w:semiHidden/>
    <w:unhideWhenUsed/>
    <w:rsid w:val="00F32CF0"/>
  </w:style>
  <w:style w:type="numbering" w:customStyle="1" w:styleId="12111210">
    <w:name w:val="無清單1211121"/>
    <w:next w:val="a2"/>
    <w:uiPriority w:val="99"/>
    <w:semiHidden/>
    <w:unhideWhenUsed/>
    <w:rsid w:val="00F32CF0"/>
  </w:style>
  <w:style w:type="numbering" w:customStyle="1" w:styleId="111111210">
    <w:name w:val="無清單11111121"/>
    <w:next w:val="a2"/>
    <w:uiPriority w:val="99"/>
    <w:semiHidden/>
    <w:unhideWhenUsed/>
    <w:rsid w:val="00F32CF0"/>
  </w:style>
  <w:style w:type="numbering" w:customStyle="1" w:styleId="NoList131121">
    <w:name w:val="No List131121"/>
    <w:next w:val="a2"/>
    <w:uiPriority w:val="99"/>
    <w:semiHidden/>
    <w:unhideWhenUsed/>
    <w:rsid w:val="00F32CF0"/>
  </w:style>
  <w:style w:type="numbering" w:customStyle="1" w:styleId="1211211">
    <w:name w:val="リストなし121121"/>
    <w:next w:val="a2"/>
    <w:uiPriority w:val="99"/>
    <w:semiHidden/>
    <w:unhideWhenUsed/>
    <w:rsid w:val="00F32CF0"/>
  </w:style>
  <w:style w:type="numbering" w:customStyle="1" w:styleId="1211212">
    <w:name w:val="无列表121121"/>
    <w:next w:val="a2"/>
    <w:semiHidden/>
    <w:rsid w:val="00F32CF0"/>
  </w:style>
  <w:style w:type="numbering" w:customStyle="1" w:styleId="NoList221121">
    <w:name w:val="No List221121"/>
    <w:next w:val="a2"/>
    <w:semiHidden/>
    <w:rsid w:val="00F32CF0"/>
  </w:style>
  <w:style w:type="numbering" w:customStyle="1" w:styleId="NoList321121">
    <w:name w:val="No List321121"/>
    <w:next w:val="a2"/>
    <w:uiPriority w:val="99"/>
    <w:semiHidden/>
    <w:rsid w:val="00F32CF0"/>
  </w:style>
  <w:style w:type="numbering" w:customStyle="1" w:styleId="NoList1121121">
    <w:name w:val="No List1121121"/>
    <w:next w:val="a2"/>
    <w:uiPriority w:val="99"/>
    <w:semiHidden/>
    <w:unhideWhenUsed/>
    <w:rsid w:val="00F32CF0"/>
  </w:style>
  <w:style w:type="numbering" w:customStyle="1" w:styleId="1311210">
    <w:name w:val="無清單131121"/>
    <w:next w:val="a2"/>
    <w:uiPriority w:val="99"/>
    <w:semiHidden/>
    <w:unhideWhenUsed/>
    <w:rsid w:val="00F32CF0"/>
  </w:style>
  <w:style w:type="numbering" w:customStyle="1" w:styleId="11211210">
    <w:name w:val="無清單1121121"/>
    <w:next w:val="a2"/>
    <w:uiPriority w:val="99"/>
    <w:semiHidden/>
    <w:unhideWhenUsed/>
    <w:rsid w:val="00F32CF0"/>
  </w:style>
  <w:style w:type="numbering" w:customStyle="1" w:styleId="211121">
    <w:name w:val="无列表211121"/>
    <w:next w:val="a2"/>
    <w:uiPriority w:val="99"/>
    <w:semiHidden/>
    <w:unhideWhenUsed/>
    <w:rsid w:val="00F32CF0"/>
  </w:style>
  <w:style w:type="numbering" w:customStyle="1" w:styleId="NoList1221121">
    <w:name w:val="No List1221121"/>
    <w:next w:val="a2"/>
    <w:uiPriority w:val="99"/>
    <w:semiHidden/>
    <w:unhideWhenUsed/>
    <w:rsid w:val="00F32CF0"/>
  </w:style>
  <w:style w:type="numbering" w:customStyle="1" w:styleId="11211211">
    <w:name w:val="リストなし1121121"/>
    <w:next w:val="a2"/>
    <w:uiPriority w:val="99"/>
    <w:semiHidden/>
    <w:unhideWhenUsed/>
    <w:rsid w:val="00F32CF0"/>
  </w:style>
  <w:style w:type="numbering" w:customStyle="1" w:styleId="11211212">
    <w:name w:val="无列表1121121"/>
    <w:next w:val="a2"/>
    <w:semiHidden/>
    <w:rsid w:val="00F32CF0"/>
  </w:style>
  <w:style w:type="numbering" w:customStyle="1" w:styleId="NoList2121121">
    <w:name w:val="No List2121121"/>
    <w:next w:val="a2"/>
    <w:semiHidden/>
    <w:rsid w:val="00F32CF0"/>
  </w:style>
  <w:style w:type="numbering" w:customStyle="1" w:styleId="NoList3121121">
    <w:name w:val="No List3121121"/>
    <w:next w:val="a2"/>
    <w:uiPriority w:val="99"/>
    <w:semiHidden/>
    <w:rsid w:val="00F32CF0"/>
  </w:style>
  <w:style w:type="numbering" w:customStyle="1" w:styleId="NoList11121121">
    <w:name w:val="No List11121121"/>
    <w:next w:val="a2"/>
    <w:uiPriority w:val="99"/>
    <w:semiHidden/>
    <w:unhideWhenUsed/>
    <w:rsid w:val="00F32CF0"/>
  </w:style>
  <w:style w:type="numbering" w:customStyle="1" w:styleId="1221121">
    <w:name w:val="無清單1221121"/>
    <w:next w:val="a2"/>
    <w:uiPriority w:val="99"/>
    <w:semiHidden/>
    <w:unhideWhenUsed/>
    <w:rsid w:val="00F32CF0"/>
  </w:style>
  <w:style w:type="numbering" w:customStyle="1" w:styleId="11121121">
    <w:name w:val="無清單11121121"/>
    <w:next w:val="a2"/>
    <w:uiPriority w:val="99"/>
    <w:semiHidden/>
    <w:unhideWhenUsed/>
    <w:rsid w:val="00F32CF0"/>
  </w:style>
  <w:style w:type="numbering" w:customStyle="1" w:styleId="122210">
    <w:name w:val="无列表12221"/>
    <w:next w:val="a2"/>
    <w:semiHidden/>
    <w:rsid w:val="00F32CF0"/>
  </w:style>
  <w:style w:type="numbering" w:customStyle="1" w:styleId="55">
    <w:name w:val="无列表5"/>
    <w:next w:val="a2"/>
    <w:uiPriority w:val="99"/>
    <w:semiHidden/>
    <w:unhideWhenUsed/>
    <w:rsid w:val="00F32CF0"/>
  </w:style>
  <w:style w:type="numbering" w:customStyle="1" w:styleId="NoList1211113">
    <w:name w:val="No List1211113"/>
    <w:next w:val="a2"/>
    <w:uiPriority w:val="99"/>
    <w:semiHidden/>
    <w:unhideWhenUsed/>
    <w:rsid w:val="00F32CF0"/>
  </w:style>
  <w:style w:type="numbering" w:customStyle="1" w:styleId="11111131">
    <w:name w:val="リストなし1111113"/>
    <w:next w:val="a2"/>
    <w:uiPriority w:val="99"/>
    <w:semiHidden/>
    <w:unhideWhenUsed/>
    <w:rsid w:val="00F32CF0"/>
  </w:style>
  <w:style w:type="numbering" w:customStyle="1" w:styleId="11111132">
    <w:name w:val="无列表1111113"/>
    <w:next w:val="a2"/>
    <w:semiHidden/>
    <w:rsid w:val="00F32CF0"/>
  </w:style>
  <w:style w:type="numbering" w:customStyle="1" w:styleId="NoList2111113">
    <w:name w:val="No List2111113"/>
    <w:next w:val="a2"/>
    <w:semiHidden/>
    <w:rsid w:val="00F32CF0"/>
  </w:style>
  <w:style w:type="numbering" w:customStyle="1" w:styleId="NoList3111113">
    <w:name w:val="No List3111113"/>
    <w:next w:val="a2"/>
    <w:uiPriority w:val="99"/>
    <w:semiHidden/>
    <w:rsid w:val="00F32CF0"/>
  </w:style>
  <w:style w:type="numbering" w:customStyle="1" w:styleId="NoList11111113">
    <w:name w:val="No List11111113"/>
    <w:next w:val="a2"/>
    <w:uiPriority w:val="99"/>
    <w:semiHidden/>
    <w:unhideWhenUsed/>
    <w:rsid w:val="00F32CF0"/>
  </w:style>
  <w:style w:type="numbering" w:customStyle="1" w:styleId="1211113">
    <w:name w:val="無清單1211113"/>
    <w:next w:val="a2"/>
    <w:uiPriority w:val="99"/>
    <w:semiHidden/>
    <w:unhideWhenUsed/>
    <w:rsid w:val="00F32CF0"/>
  </w:style>
  <w:style w:type="numbering" w:customStyle="1" w:styleId="11111113">
    <w:name w:val="無清單11111113"/>
    <w:next w:val="a2"/>
    <w:uiPriority w:val="99"/>
    <w:semiHidden/>
    <w:unhideWhenUsed/>
    <w:rsid w:val="00F32CF0"/>
  </w:style>
  <w:style w:type="numbering" w:customStyle="1" w:styleId="1211131">
    <w:name w:val="无列表121113"/>
    <w:next w:val="a2"/>
    <w:semiHidden/>
    <w:rsid w:val="00F32CF0"/>
  </w:style>
  <w:style w:type="numbering" w:customStyle="1" w:styleId="211113">
    <w:name w:val="无列表211113"/>
    <w:next w:val="a2"/>
    <w:uiPriority w:val="99"/>
    <w:semiHidden/>
    <w:unhideWhenUsed/>
    <w:rsid w:val="00F32CF0"/>
  </w:style>
  <w:style w:type="numbering" w:customStyle="1" w:styleId="NoList511111">
    <w:name w:val="No List511111"/>
    <w:next w:val="a2"/>
    <w:uiPriority w:val="99"/>
    <w:semiHidden/>
    <w:unhideWhenUsed/>
    <w:rsid w:val="00F32CF0"/>
  </w:style>
  <w:style w:type="numbering" w:customStyle="1" w:styleId="NoList19">
    <w:name w:val="No List19"/>
    <w:next w:val="a2"/>
    <w:uiPriority w:val="99"/>
    <w:semiHidden/>
    <w:unhideWhenUsed/>
    <w:rsid w:val="00F32CF0"/>
  </w:style>
  <w:style w:type="numbering" w:customStyle="1" w:styleId="NoList110">
    <w:name w:val="No List110"/>
    <w:next w:val="a2"/>
    <w:uiPriority w:val="99"/>
    <w:semiHidden/>
    <w:unhideWhenUsed/>
    <w:rsid w:val="00F32CF0"/>
  </w:style>
  <w:style w:type="numbering" w:customStyle="1" w:styleId="183">
    <w:name w:val="リストなし18"/>
    <w:next w:val="a2"/>
    <w:uiPriority w:val="99"/>
    <w:semiHidden/>
    <w:unhideWhenUsed/>
    <w:rsid w:val="00F32CF0"/>
  </w:style>
  <w:style w:type="numbering" w:customStyle="1" w:styleId="184">
    <w:name w:val="无列表18"/>
    <w:next w:val="a2"/>
    <w:semiHidden/>
    <w:rsid w:val="00F32CF0"/>
  </w:style>
  <w:style w:type="numbering" w:customStyle="1" w:styleId="NoList28">
    <w:name w:val="No List28"/>
    <w:next w:val="a2"/>
    <w:semiHidden/>
    <w:rsid w:val="00F32CF0"/>
  </w:style>
  <w:style w:type="numbering" w:customStyle="1" w:styleId="NoList38">
    <w:name w:val="No List38"/>
    <w:next w:val="a2"/>
    <w:uiPriority w:val="99"/>
    <w:semiHidden/>
    <w:rsid w:val="00F32CF0"/>
  </w:style>
  <w:style w:type="numbering" w:customStyle="1" w:styleId="NoList119">
    <w:name w:val="No List119"/>
    <w:next w:val="a2"/>
    <w:uiPriority w:val="99"/>
    <w:semiHidden/>
    <w:unhideWhenUsed/>
    <w:rsid w:val="00F32CF0"/>
  </w:style>
  <w:style w:type="numbering" w:customStyle="1" w:styleId="191">
    <w:name w:val="無清單19"/>
    <w:next w:val="a2"/>
    <w:uiPriority w:val="99"/>
    <w:semiHidden/>
    <w:unhideWhenUsed/>
    <w:rsid w:val="00F32CF0"/>
  </w:style>
  <w:style w:type="numbering" w:customStyle="1" w:styleId="1181">
    <w:name w:val="無清單118"/>
    <w:next w:val="a2"/>
    <w:uiPriority w:val="99"/>
    <w:semiHidden/>
    <w:unhideWhenUsed/>
    <w:rsid w:val="00F32CF0"/>
  </w:style>
  <w:style w:type="numbering" w:customStyle="1" w:styleId="NoList47">
    <w:name w:val="No List47"/>
    <w:next w:val="a2"/>
    <w:uiPriority w:val="99"/>
    <w:semiHidden/>
    <w:unhideWhenUsed/>
    <w:rsid w:val="00F32CF0"/>
  </w:style>
  <w:style w:type="numbering" w:customStyle="1" w:styleId="NoList128">
    <w:name w:val="No List128"/>
    <w:next w:val="a2"/>
    <w:uiPriority w:val="99"/>
    <w:semiHidden/>
    <w:unhideWhenUsed/>
    <w:rsid w:val="00F32CF0"/>
  </w:style>
  <w:style w:type="numbering" w:customStyle="1" w:styleId="1182">
    <w:name w:val="リストなし118"/>
    <w:next w:val="a2"/>
    <w:uiPriority w:val="99"/>
    <w:semiHidden/>
    <w:unhideWhenUsed/>
    <w:rsid w:val="00F32CF0"/>
  </w:style>
  <w:style w:type="numbering" w:customStyle="1" w:styleId="1183">
    <w:name w:val="无列表118"/>
    <w:next w:val="a2"/>
    <w:semiHidden/>
    <w:rsid w:val="00F32CF0"/>
  </w:style>
  <w:style w:type="numbering" w:customStyle="1" w:styleId="NoList218">
    <w:name w:val="No List218"/>
    <w:next w:val="a2"/>
    <w:semiHidden/>
    <w:rsid w:val="00F32CF0"/>
  </w:style>
  <w:style w:type="numbering" w:customStyle="1" w:styleId="NoList318">
    <w:name w:val="No List318"/>
    <w:next w:val="a2"/>
    <w:uiPriority w:val="99"/>
    <w:semiHidden/>
    <w:rsid w:val="00F32CF0"/>
  </w:style>
  <w:style w:type="numbering" w:customStyle="1" w:styleId="NoList1118">
    <w:name w:val="No List1118"/>
    <w:next w:val="a2"/>
    <w:uiPriority w:val="99"/>
    <w:semiHidden/>
    <w:unhideWhenUsed/>
    <w:rsid w:val="00F32CF0"/>
  </w:style>
  <w:style w:type="numbering" w:customStyle="1" w:styleId="1280">
    <w:name w:val="無清單128"/>
    <w:next w:val="a2"/>
    <w:uiPriority w:val="99"/>
    <w:semiHidden/>
    <w:unhideWhenUsed/>
    <w:rsid w:val="00F32CF0"/>
  </w:style>
  <w:style w:type="numbering" w:customStyle="1" w:styleId="11180">
    <w:name w:val="無清單1118"/>
    <w:next w:val="a2"/>
    <w:uiPriority w:val="99"/>
    <w:semiHidden/>
    <w:unhideWhenUsed/>
    <w:rsid w:val="00F32CF0"/>
  </w:style>
  <w:style w:type="numbering" w:customStyle="1" w:styleId="271">
    <w:name w:val="无列表27"/>
    <w:next w:val="a2"/>
    <w:uiPriority w:val="99"/>
    <w:semiHidden/>
    <w:unhideWhenUsed/>
    <w:rsid w:val="00F32CF0"/>
  </w:style>
  <w:style w:type="numbering" w:customStyle="1" w:styleId="NoList1217">
    <w:name w:val="No List1217"/>
    <w:next w:val="a2"/>
    <w:uiPriority w:val="99"/>
    <w:semiHidden/>
    <w:unhideWhenUsed/>
    <w:rsid w:val="00F32CF0"/>
  </w:style>
  <w:style w:type="numbering" w:customStyle="1" w:styleId="11171">
    <w:name w:val="リストなし1117"/>
    <w:next w:val="a2"/>
    <w:uiPriority w:val="99"/>
    <w:semiHidden/>
    <w:unhideWhenUsed/>
    <w:rsid w:val="00F32CF0"/>
  </w:style>
  <w:style w:type="numbering" w:customStyle="1" w:styleId="11172">
    <w:name w:val="无列表1117"/>
    <w:next w:val="a2"/>
    <w:semiHidden/>
    <w:rsid w:val="00F32CF0"/>
  </w:style>
  <w:style w:type="numbering" w:customStyle="1" w:styleId="NoList2117">
    <w:name w:val="No List2117"/>
    <w:next w:val="a2"/>
    <w:semiHidden/>
    <w:rsid w:val="00F32CF0"/>
  </w:style>
  <w:style w:type="numbering" w:customStyle="1" w:styleId="NoList3117">
    <w:name w:val="No List3117"/>
    <w:next w:val="a2"/>
    <w:uiPriority w:val="99"/>
    <w:semiHidden/>
    <w:rsid w:val="00F32CF0"/>
  </w:style>
  <w:style w:type="numbering" w:customStyle="1" w:styleId="NoList11117">
    <w:name w:val="No List11117"/>
    <w:next w:val="a2"/>
    <w:uiPriority w:val="99"/>
    <w:semiHidden/>
    <w:unhideWhenUsed/>
    <w:rsid w:val="00F32CF0"/>
  </w:style>
  <w:style w:type="numbering" w:customStyle="1" w:styleId="12170">
    <w:name w:val="無清單1217"/>
    <w:next w:val="a2"/>
    <w:uiPriority w:val="99"/>
    <w:semiHidden/>
    <w:unhideWhenUsed/>
    <w:rsid w:val="00F32CF0"/>
  </w:style>
  <w:style w:type="numbering" w:customStyle="1" w:styleId="111170">
    <w:name w:val="無清單11117"/>
    <w:next w:val="a2"/>
    <w:uiPriority w:val="99"/>
    <w:semiHidden/>
    <w:unhideWhenUsed/>
    <w:rsid w:val="00F32CF0"/>
  </w:style>
  <w:style w:type="numbering" w:customStyle="1" w:styleId="NoList57">
    <w:name w:val="No List57"/>
    <w:next w:val="a2"/>
    <w:uiPriority w:val="99"/>
    <w:semiHidden/>
    <w:unhideWhenUsed/>
    <w:rsid w:val="00F32CF0"/>
  </w:style>
  <w:style w:type="numbering" w:customStyle="1" w:styleId="NoList137">
    <w:name w:val="No List137"/>
    <w:next w:val="a2"/>
    <w:uiPriority w:val="99"/>
    <w:semiHidden/>
    <w:unhideWhenUsed/>
    <w:rsid w:val="00F32CF0"/>
  </w:style>
  <w:style w:type="numbering" w:customStyle="1" w:styleId="1271">
    <w:name w:val="リストなし127"/>
    <w:next w:val="a2"/>
    <w:uiPriority w:val="99"/>
    <w:semiHidden/>
    <w:unhideWhenUsed/>
    <w:rsid w:val="00F32CF0"/>
  </w:style>
  <w:style w:type="numbering" w:customStyle="1" w:styleId="1272">
    <w:name w:val="无列表127"/>
    <w:next w:val="a2"/>
    <w:semiHidden/>
    <w:rsid w:val="00F32CF0"/>
  </w:style>
  <w:style w:type="numbering" w:customStyle="1" w:styleId="NoList227">
    <w:name w:val="No List227"/>
    <w:next w:val="a2"/>
    <w:semiHidden/>
    <w:rsid w:val="00F32CF0"/>
  </w:style>
  <w:style w:type="numbering" w:customStyle="1" w:styleId="NoList327">
    <w:name w:val="No List327"/>
    <w:next w:val="a2"/>
    <w:uiPriority w:val="99"/>
    <w:semiHidden/>
    <w:rsid w:val="00F32CF0"/>
  </w:style>
  <w:style w:type="numbering" w:customStyle="1" w:styleId="NoList1127">
    <w:name w:val="No List1127"/>
    <w:next w:val="a2"/>
    <w:uiPriority w:val="99"/>
    <w:semiHidden/>
    <w:unhideWhenUsed/>
    <w:rsid w:val="00F32CF0"/>
  </w:style>
  <w:style w:type="numbering" w:customStyle="1" w:styleId="1370">
    <w:name w:val="無清單137"/>
    <w:next w:val="a2"/>
    <w:uiPriority w:val="99"/>
    <w:semiHidden/>
    <w:unhideWhenUsed/>
    <w:rsid w:val="00F32CF0"/>
  </w:style>
  <w:style w:type="numbering" w:customStyle="1" w:styleId="11270">
    <w:name w:val="無清單1127"/>
    <w:next w:val="a2"/>
    <w:uiPriority w:val="99"/>
    <w:semiHidden/>
    <w:unhideWhenUsed/>
    <w:rsid w:val="00F32CF0"/>
  </w:style>
  <w:style w:type="numbering" w:customStyle="1" w:styleId="2170">
    <w:name w:val="无列表217"/>
    <w:next w:val="a2"/>
    <w:uiPriority w:val="99"/>
    <w:semiHidden/>
    <w:unhideWhenUsed/>
    <w:rsid w:val="00F32CF0"/>
  </w:style>
  <w:style w:type="numbering" w:customStyle="1" w:styleId="NoList1226">
    <w:name w:val="No List1226"/>
    <w:next w:val="a2"/>
    <w:uiPriority w:val="99"/>
    <w:semiHidden/>
    <w:unhideWhenUsed/>
    <w:rsid w:val="00F32CF0"/>
  </w:style>
  <w:style w:type="numbering" w:customStyle="1" w:styleId="11261">
    <w:name w:val="リストなし1126"/>
    <w:next w:val="a2"/>
    <w:uiPriority w:val="99"/>
    <w:semiHidden/>
    <w:unhideWhenUsed/>
    <w:rsid w:val="00F32CF0"/>
  </w:style>
  <w:style w:type="numbering" w:customStyle="1" w:styleId="11262">
    <w:name w:val="无列表1126"/>
    <w:next w:val="a2"/>
    <w:semiHidden/>
    <w:rsid w:val="00F32CF0"/>
  </w:style>
  <w:style w:type="numbering" w:customStyle="1" w:styleId="NoList2126">
    <w:name w:val="No List2126"/>
    <w:next w:val="a2"/>
    <w:semiHidden/>
    <w:rsid w:val="00F32CF0"/>
  </w:style>
  <w:style w:type="numbering" w:customStyle="1" w:styleId="NoList3126">
    <w:name w:val="No List3126"/>
    <w:next w:val="a2"/>
    <w:uiPriority w:val="99"/>
    <w:semiHidden/>
    <w:rsid w:val="00F32CF0"/>
  </w:style>
  <w:style w:type="numbering" w:customStyle="1" w:styleId="NoList11127">
    <w:name w:val="No List11127"/>
    <w:next w:val="a2"/>
    <w:uiPriority w:val="99"/>
    <w:semiHidden/>
    <w:unhideWhenUsed/>
    <w:rsid w:val="00F32CF0"/>
  </w:style>
  <w:style w:type="numbering" w:customStyle="1" w:styleId="12260">
    <w:name w:val="無清單1226"/>
    <w:next w:val="a2"/>
    <w:uiPriority w:val="99"/>
    <w:semiHidden/>
    <w:unhideWhenUsed/>
    <w:rsid w:val="00F32CF0"/>
  </w:style>
  <w:style w:type="numbering" w:customStyle="1" w:styleId="111260">
    <w:name w:val="無清單11126"/>
    <w:next w:val="a2"/>
    <w:uiPriority w:val="99"/>
    <w:semiHidden/>
    <w:unhideWhenUsed/>
    <w:rsid w:val="00F32CF0"/>
  </w:style>
  <w:style w:type="numbering" w:customStyle="1" w:styleId="NoList65">
    <w:name w:val="No List65"/>
    <w:next w:val="a2"/>
    <w:uiPriority w:val="99"/>
    <w:semiHidden/>
    <w:unhideWhenUsed/>
    <w:rsid w:val="00F32CF0"/>
  </w:style>
  <w:style w:type="numbering" w:customStyle="1" w:styleId="NoList145">
    <w:name w:val="No List145"/>
    <w:next w:val="a2"/>
    <w:uiPriority w:val="99"/>
    <w:semiHidden/>
    <w:unhideWhenUsed/>
    <w:rsid w:val="00F32CF0"/>
  </w:style>
  <w:style w:type="numbering" w:customStyle="1" w:styleId="1351">
    <w:name w:val="リストなし135"/>
    <w:next w:val="a2"/>
    <w:uiPriority w:val="99"/>
    <w:semiHidden/>
    <w:unhideWhenUsed/>
    <w:rsid w:val="00F32CF0"/>
  </w:style>
  <w:style w:type="numbering" w:customStyle="1" w:styleId="1352">
    <w:name w:val="无列表135"/>
    <w:next w:val="a2"/>
    <w:semiHidden/>
    <w:rsid w:val="00F32CF0"/>
  </w:style>
  <w:style w:type="numbering" w:customStyle="1" w:styleId="NoList235">
    <w:name w:val="No List235"/>
    <w:next w:val="a2"/>
    <w:semiHidden/>
    <w:rsid w:val="00F32CF0"/>
  </w:style>
  <w:style w:type="numbering" w:customStyle="1" w:styleId="NoList335">
    <w:name w:val="No List335"/>
    <w:next w:val="a2"/>
    <w:uiPriority w:val="99"/>
    <w:semiHidden/>
    <w:rsid w:val="00F32CF0"/>
  </w:style>
  <w:style w:type="numbering" w:customStyle="1" w:styleId="NoList1135">
    <w:name w:val="No List1135"/>
    <w:next w:val="a2"/>
    <w:uiPriority w:val="99"/>
    <w:semiHidden/>
    <w:unhideWhenUsed/>
    <w:rsid w:val="00F32CF0"/>
  </w:style>
  <w:style w:type="numbering" w:customStyle="1" w:styleId="1450">
    <w:name w:val="無清單145"/>
    <w:next w:val="a2"/>
    <w:uiPriority w:val="99"/>
    <w:semiHidden/>
    <w:unhideWhenUsed/>
    <w:rsid w:val="00F32CF0"/>
  </w:style>
  <w:style w:type="numbering" w:customStyle="1" w:styleId="11350">
    <w:name w:val="無清單1135"/>
    <w:next w:val="a2"/>
    <w:uiPriority w:val="99"/>
    <w:semiHidden/>
    <w:unhideWhenUsed/>
    <w:rsid w:val="00F32CF0"/>
  </w:style>
  <w:style w:type="numbering" w:customStyle="1" w:styleId="225">
    <w:name w:val="无列表225"/>
    <w:next w:val="a2"/>
    <w:uiPriority w:val="99"/>
    <w:semiHidden/>
    <w:unhideWhenUsed/>
    <w:rsid w:val="00F32CF0"/>
  </w:style>
  <w:style w:type="numbering" w:customStyle="1" w:styleId="NoList1235">
    <w:name w:val="No List1235"/>
    <w:next w:val="a2"/>
    <w:uiPriority w:val="99"/>
    <w:semiHidden/>
    <w:unhideWhenUsed/>
    <w:rsid w:val="00F32CF0"/>
  </w:style>
  <w:style w:type="numbering" w:customStyle="1" w:styleId="11351">
    <w:name w:val="リストなし1135"/>
    <w:next w:val="a2"/>
    <w:uiPriority w:val="99"/>
    <w:semiHidden/>
    <w:unhideWhenUsed/>
    <w:rsid w:val="00F32CF0"/>
  </w:style>
  <w:style w:type="numbering" w:customStyle="1" w:styleId="11352">
    <w:name w:val="无列表1135"/>
    <w:next w:val="a2"/>
    <w:semiHidden/>
    <w:rsid w:val="00F32CF0"/>
  </w:style>
  <w:style w:type="numbering" w:customStyle="1" w:styleId="NoList2135">
    <w:name w:val="No List2135"/>
    <w:next w:val="a2"/>
    <w:semiHidden/>
    <w:rsid w:val="00F32CF0"/>
  </w:style>
  <w:style w:type="numbering" w:customStyle="1" w:styleId="NoList3135">
    <w:name w:val="No List3135"/>
    <w:next w:val="a2"/>
    <w:uiPriority w:val="99"/>
    <w:semiHidden/>
    <w:rsid w:val="00F32CF0"/>
  </w:style>
  <w:style w:type="numbering" w:customStyle="1" w:styleId="NoList11135">
    <w:name w:val="No List11135"/>
    <w:next w:val="a2"/>
    <w:uiPriority w:val="99"/>
    <w:semiHidden/>
    <w:unhideWhenUsed/>
    <w:rsid w:val="00F32CF0"/>
  </w:style>
  <w:style w:type="numbering" w:customStyle="1" w:styleId="12350">
    <w:name w:val="無清單1235"/>
    <w:next w:val="a2"/>
    <w:uiPriority w:val="99"/>
    <w:semiHidden/>
    <w:unhideWhenUsed/>
    <w:rsid w:val="00F32CF0"/>
  </w:style>
  <w:style w:type="numbering" w:customStyle="1" w:styleId="11135">
    <w:name w:val="無清單11135"/>
    <w:next w:val="a2"/>
    <w:uiPriority w:val="99"/>
    <w:semiHidden/>
    <w:unhideWhenUsed/>
    <w:rsid w:val="00F32CF0"/>
  </w:style>
  <w:style w:type="numbering" w:customStyle="1" w:styleId="NoList415">
    <w:name w:val="No List415"/>
    <w:next w:val="a2"/>
    <w:uiPriority w:val="99"/>
    <w:semiHidden/>
    <w:unhideWhenUsed/>
    <w:rsid w:val="00F32CF0"/>
  </w:style>
  <w:style w:type="numbering" w:customStyle="1" w:styleId="NoList12115">
    <w:name w:val="No List12115"/>
    <w:next w:val="a2"/>
    <w:uiPriority w:val="99"/>
    <w:semiHidden/>
    <w:unhideWhenUsed/>
    <w:rsid w:val="00F32CF0"/>
  </w:style>
  <w:style w:type="numbering" w:customStyle="1" w:styleId="111151">
    <w:name w:val="リストなし11115"/>
    <w:next w:val="a2"/>
    <w:uiPriority w:val="99"/>
    <w:semiHidden/>
    <w:unhideWhenUsed/>
    <w:rsid w:val="00F32CF0"/>
  </w:style>
  <w:style w:type="numbering" w:customStyle="1" w:styleId="111152">
    <w:name w:val="无列表11115"/>
    <w:next w:val="a2"/>
    <w:semiHidden/>
    <w:rsid w:val="00F32CF0"/>
  </w:style>
  <w:style w:type="numbering" w:customStyle="1" w:styleId="NoList21115">
    <w:name w:val="No List21115"/>
    <w:next w:val="a2"/>
    <w:semiHidden/>
    <w:rsid w:val="00F32CF0"/>
  </w:style>
  <w:style w:type="numbering" w:customStyle="1" w:styleId="NoList31115">
    <w:name w:val="No List31115"/>
    <w:next w:val="a2"/>
    <w:uiPriority w:val="99"/>
    <w:semiHidden/>
    <w:rsid w:val="00F32CF0"/>
  </w:style>
  <w:style w:type="numbering" w:customStyle="1" w:styleId="NoList111115">
    <w:name w:val="No List111115"/>
    <w:next w:val="a2"/>
    <w:uiPriority w:val="99"/>
    <w:semiHidden/>
    <w:unhideWhenUsed/>
    <w:rsid w:val="00F32CF0"/>
  </w:style>
  <w:style w:type="numbering" w:customStyle="1" w:styleId="121150">
    <w:name w:val="無清單12115"/>
    <w:next w:val="a2"/>
    <w:uiPriority w:val="99"/>
    <w:semiHidden/>
    <w:unhideWhenUsed/>
    <w:rsid w:val="00F32CF0"/>
  </w:style>
  <w:style w:type="numbering" w:customStyle="1" w:styleId="111115">
    <w:name w:val="無清單111115"/>
    <w:next w:val="a2"/>
    <w:uiPriority w:val="99"/>
    <w:semiHidden/>
    <w:unhideWhenUsed/>
    <w:rsid w:val="00F32CF0"/>
  </w:style>
  <w:style w:type="numbering" w:customStyle="1" w:styleId="NoList515">
    <w:name w:val="No List515"/>
    <w:next w:val="a2"/>
    <w:uiPriority w:val="99"/>
    <w:semiHidden/>
    <w:unhideWhenUsed/>
    <w:rsid w:val="00F32CF0"/>
  </w:style>
  <w:style w:type="numbering" w:customStyle="1" w:styleId="NoList1315">
    <w:name w:val="No List1315"/>
    <w:next w:val="a2"/>
    <w:uiPriority w:val="99"/>
    <w:semiHidden/>
    <w:unhideWhenUsed/>
    <w:rsid w:val="00F32CF0"/>
  </w:style>
  <w:style w:type="numbering" w:customStyle="1" w:styleId="12151">
    <w:name w:val="リストなし1215"/>
    <w:next w:val="a2"/>
    <w:uiPriority w:val="99"/>
    <w:semiHidden/>
    <w:unhideWhenUsed/>
    <w:rsid w:val="00F32CF0"/>
  </w:style>
  <w:style w:type="numbering" w:customStyle="1" w:styleId="12152">
    <w:name w:val="无列表1215"/>
    <w:next w:val="a2"/>
    <w:semiHidden/>
    <w:rsid w:val="00F32CF0"/>
  </w:style>
  <w:style w:type="numbering" w:customStyle="1" w:styleId="NoList2215">
    <w:name w:val="No List2215"/>
    <w:next w:val="a2"/>
    <w:semiHidden/>
    <w:rsid w:val="00F32CF0"/>
  </w:style>
  <w:style w:type="numbering" w:customStyle="1" w:styleId="NoList3215">
    <w:name w:val="No List3215"/>
    <w:next w:val="a2"/>
    <w:uiPriority w:val="99"/>
    <w:semiHidden/>
    <w:rsid w:val="00F32CF0"/>
  </w:style>
  <w:style w:type="numbering" w:customStyle="1" w:styleId="NoList11215">
    <w:name w:val="No List11215"/>
    <w:next w:val="a2"/>
    <w:uiPriority w:val="99"/>
    <w:semiHidden/>
    <w:unhideWhenUsed/>
    <w:rsid w:val="00F32CF0"/>
  </w:style>
  <w:style w:type="numbering" w:customStyle="1" w:styleId="13150">
    <w:name w:val="無清單1315"/>
    <w:next w:val="a2"/>
    <w:uiPriority w:val="99"/>
    <w:semiHidden/>
    <w:unhideWhenUsed/>
    <w:rsid w:val="00F32CF0"/>
  </w:style>
  <w:style w:type="numbering" w:customStyle="1" w:styleId="112150">
    <w:name w:val="無清單11215"/>
    <w:next w:val="a2"/>
    <w:uiPriority w:val="99"/>
    <w:semiHidden/>
    <w:unhideWhenUsed/>
    <w:rsid w:val="00F32CF0"/>
  </w:style>
  <w:style w:type="numbering" w:customStyle="1" w:styleId="2115">
    <w:name w:val="无列表2115"/>
    <w:next w:val="a2"/>
    <w:uiPriority w:val="99"/>
    <w:semiHidden/>
    <w:unhideWhenUsed/>
    <w:rsid w:val="00F32CF0"/>
  </w:style>
  <w:style w:type="numbering" w:customStyle="1" w:styleId="NoList12215">
    <w:name w:val="No List12215"/>
    <w:next w:val="a2"/>
    <w:uiPriority w:val="99"/>
    <w:semiHidden/>
    <w:unhideWhenUsed/>
    <w:rsid w:val="00F32CF0"/>
  </w:style>
  <w:style w:type="numbering" w:customStyle="1" w:styleId="112151">
    <w:name w:val="リストなし11215"/>
    <w:next w:val="a2"/>
    <w:uiPriority w:val="99"/>
    <w:semiHidden/>
    <w:unhideWhenUsed/>
    <w:rsid w:val="00F32CF0"/>
  </w:style>
  <w:style w:type="numbering" w:customStyle="1" w:styleId="112152">
    <w:name w:val="无列表11215"/>
    <w:next w:val="a2"/>
    <w:semiHidden/>
    <w:rsid w:val="00F32CF0"/>
  </w:style>
  <w:style w:type="numbering" w:customStyle="1" w:styleId="NoList21215">
    <w:name w:val="No List21215"/>
    <w:next w:val="a2"/>
    <w:semiHidden/>
    <w:rsid w:val="00F32CF0"/>
  </w:style>
  <w:style w:type="numbering" w:customStyle="1" w:styleId="NoList31215">
    <w:name w:val="No List31215"/>
    <w:next w:val="a2"/>
    <w:uiPriority w:val="99"/>
    <w:semiHidden/>
    <w:rsid w:val="00F32CF0"/>
  </w:style>
  <w:style w:type="numbering" w:customStyle="1" w:styleId="NoList111215">
    <w:name w:val="No List111215"/>
    <w:next w:val="a2"/>
    <w:uiPriority w:val="99"/>
    <w:semiHidden/>
    <w:unhideWhenUsed/>
    <w:rsid w:val="00F32CF0"/>
  </w:style>
  <w:style w:type="numbering" w:customStyle="1" w:styleId="122150">
    <w:name w:val="無清單12215"/>
    <w:next w:val="a2"/>
    <w:uiPriority w:val="99"/>
    <w:semiHidden/>
    <w:unhideWhenUsed/>
    <w:rsid w:val="00F32CF0"/>
  </w:style>
  <w:style w:type="numbering" w:customStyle="1" w:styleId="111215">
    <w:name w:val="無清單111215"/>
    <w:next w:val="a2"/>
    <w:uiPriority w:val="99"/>
    <w:semiHidden/>
    <w:unhideWhenUsed/>
    <w:rsid w:val="00F32CF0"/>
  </w:style>
  <w:style w:type="numbering" w:customStyle="1" w:styleId="357">
    <w:name w:val="无列表35"/>
    <w:next w:val="a2"/>
    <w:uiPriority w:val="99"/>
    <w:semiHidden/>
    <w:unhideWhenUsed/>
    <w:rsid w:val="00F32CF0"/>
  </w:style>
  <w:style w:type="numbering" w:customStyle="1" w:styleId="13151">
    <w:name w:val="无列表1315"/>
    <w:next w:val="a2"/>
    <w:semiHidden/>
    <w:rsid w:val="00F32CF0"/>
  </w:style>
  <w:style w:type="numbering" w:customStyle="1" w:styleId="NoList11314">
    <w:name w:val="No List11314"/>
    <w:next w:val="a2"/>
    <w:uiPriority w:val="99"/>
    <w:semiHidden/>
    <w:unhideWhenUsed/>
    <w:rsid w:val="00F32CF0"/>
  </w:style>
  <w:style w:type="numbering" w:customStyle="1" w:styleId="NoList4115">
    <w:name w:val="No List4115"/>
    <w:next w:val="a2"/>
    <w:uiPriority w:val="99"/>
    <w:semiHidden/>
    <w:unhideWhenUsed/>
    <w:rsid w:val="00F32CF0"/>
  </w:style>
  <w:style w:type="numbering" w:customStyle="1" w:styleId="2215">
    <w:name w:val="无列表2215"/>
    <w:next w:val="a2"/>
    <w:uiPriority w:val="99"/>
    <w:semiHidden/>
    <w:unhideWhenUsed/>
    <w:rsid w:val="00F32CF0"/>
  </w:style>
  <w:style w:type="numbering" w:customStyle="1" w:styleId="NoList121115">
    <w:name w:val="No List121115"/>
    <w:next w:val="a2"/>
    <w:uiPriority w:val="99"/>
    <w:semiHidden/>
    <w:unhideWhenUsed/>
    <w:rsid w:val="00F32CF0"/>
  </w:style>
  <w:style w:type="numbering" w:customStyle="1" w:styleId="1111150">
    <w:name w:val="リストなし111115"/>
    <w:next w:val="a2"/>
    <w:uiPriority w:val="99"/>
    <w:semiHidden/>
    <w:unhideWhenUsed/>
    <w:rsid w:val="00F32CF0"/>
  </w:style>
  <w:style w:type="numbering" w:customStyle="1" w:styleId="1111151">
    <w:name w:val="无列表111115"/>
    <w:next w:val="a2"/>
    <w:semiHidden/>
    <w:rsid w:val="00F32CF0"/>
  </w:style>
  <w:style w:type="numbering" w:customStyle="1" w:styleId="NoList211115">
    <w:name w:val="No List211115"/>
    <w:next w:val="a2"/>
    <w:semiHidden/>
    <w:rsid w:val="00F32CF0"/>
  </w:style>
  <w:style w:type="numbering" w:customStyle="1" w:styleId="NoList311115">
    <w:name w:val="No List311115"/>
    <w:next w:val="a2"/>
    <w:uiPriority w:val="99"/>
    <w:semiHidden/>
    <w:rsid w:val="00F32CF0"/>
  </w:style>
  <w:style w:type="numbering" w:customStyle="1" w:styleId="NoList1111115">
    <w:name w:val="No List1111115"/>
    <w:next w:val="a2"/>
    <w:uiPriority w:val="99"/>
    <w:semiHidden/>
    <w:unhideWhenUsed/>
    <w:rsid w:val="00F32CF0"/>
  </w:style>
  <w:style w:type="numbering" w:customStyle="1" w:styleId="121115">
    <w:name w:val="無清單121115"/>
    <w:next w:val="a2"/>
    <w:uiPriority w:val="99"/>
    <w:semiHidden/>
    <w:unhideWhenUsed/>
    <w:rsid w:val="00F32CF0"/>
  </w:style>
  <w:style w:type="numbering" w:customStyle="1" w:styleId="1111115">
    <w:name w:val="無清單1111115"/>
    <w:next w:val="a2"/>
    <w:uiPriority w:val="99"/>
    <w:semiHidden/>
    <w:unhideWhenUsed/>
    <w:rsid w:val="00F32CF0"/>
  </w:style>
  <w:style w:type="numbering" w:customStyle="1" w:styleId="NoList13115">
    <w:name w:val="No List13115"/>
    <w:next w:val="a2"/>
    <w:uiPriority w:val="99"/>
    <w:semiHidden/>
    <w:unhideWhenUsed/>
    <w:rsid w:val="00F32CF0"/>
  </w:style>
  <w:style w:type="numbering" w:customStyle="1" w:styleId="121151">
    <w:name w:val="リストなし12115"/>
    <w:next w:val="a2"/>
    <w:uiPriority w:val="99"/>
    <w:semiHidden/>
    <w:unhideWhenUsed/>
    <w:rsid w:val="00F32CF0"/>
  </w:style>
  <w:style w:type="numbering" w:customStyle="1" w:styleId="121152">
    <w:name w:val="无列表12115"/>
    <w:next w:val="a2"/>
    <w:semiHidden/>
    <w:rsid w:val="00F32CF0"/>
  </w:style>
  <w:style w:type="numbering" w:customStyle="1" w:styleId="NoList22115">
    <w:name w:val="No List22115"/>
    <w:next w:val="a2"/>
    <w:semiHidden/>
    <w:rsid w:val="00F32CF0"/>
  </w:style>
  <w:style w:type="numbering" w:customStyle="1" w:styleId="NoList32115">
    <w:name w:val="No List32115"/>
    <w:next w:val="a2"/>
    <w:uiPriority w:val="99"/>
    <w:semiHidden/>
    <w:rsid w:val="00F32CF0"/>
  </w:style>
  <w:style w:type="numbering" w:customStyle="1" w:styleId="NoList112115">
    <w:name w:val="No List112115"/>
    <w:next w:val="a2"/>
    <w:uiPriority w:val="99"/>
    <w:semiHidden/>
    <w:unhideWhenUsed/>
    <w:rsid w:val="00F32CF0"/>
  </w:style>
  <w:style w:type="numbering" w:customStyle="1" w:styleId="13115">
    <w:name w:val="無清單13115"/>
    <w:next w:val="a2"/>
    <w:uiPriority w:val="99"/>
    <w:semiHidden/>
    <w:unhideWhenUsed/>
    <w:rsid w:val="00F32CF0"/>
  </w:style>
  <w:style w:type="numbering" w:customStyle="1" w:styleId="112115">
    <w:name w:val="無清單112115"/>
    <w:next w:val="a2"/>
    <w:uiPriority w:val="99"/>
    <w:semiHidden/>
    <w:unhideWhenUsed/>
    <w:rsid w:val="00F32CF0"/>
  </w:style>
  <w:style w:type="numbering" w:customStyle="1" w:styleId="21115">
    <w:name w:val="无列表21115"/>
    <w:next w:val="a2"/>
    <w:uiPriority w:val="99"/>
    <w:semiHidden/>
    <w:unhideWhenUsed/>
    <w:rsid w:val="00F32CF0"/>
  </w:style>
  <w:style w:type="numbering" w:customStyle="1" w:styleId="NoList122115">
    <w:name w:val="No List122115"/>
    <w:next w:val="a2"/>
    <w:uiPriority w:val="99"/>
    <w:semiHidden/>
    <w:unhideWhenUsed/>
    <w:rsid w:val="00F32CF0"/>
  </w:style>
  <w:style w:type="numbering" w:customStyle="1" w:styleId="1121150">
    <w:name w:val="リストなし112115"/>
    <w:next w:val="a2"/>
    <w:uiPriority w:val="99"/>
    <w:semiHidden/>
    <w:unhideWhenUsed/>
    <w:rsid w:val="00F32CF0"/>
  </w:style>
  <w:style w:type="numbering" w:customStyle="1" w:styleId="1121151">
    <w:name w:val="无列表112115"/>
    <w:next w:val="a2"/>
    <w:semiHidden/>
    <w:rsid w:val="00F32CF0"/>
  </w:style>
  <w:style w:type="numbering" w:customStyle="1" w:styleId="NoList212115">
    <w:name w:val="No List212115"/>
    <w:next w:val="a2"/>
    <w:semiHidden/>
    <w:rsid w:val="00F32CF0"/>
  </w:style>
  <w:style w:type="numbering" w:customStyle="1" w:styleId="NoList312115">
    <w:name w:val="No List312115"/>
    <w:next w:val="a2"/>
    <w:uiPriority w:val="99"/>
    <w:semiHidden/>
    <w:rsid w:val="00F32CF0"/>
  </w:style>
  <w:style w:type="numbering" w:customStyle="1" w:styleId="NoList1112115">
    <w:name w:val="No List1112115"/>
    <w:next w:val="a2"/>
    <w:uiPriority w:val="99"/>
    <w:semiHidden/>
    <w:unhideWhenUsed/>
    <w:rsid w:val="00F32CF0"/>
  </w:style>
  <w:style w:type="numbering" w:customStyle="1" w:styleId="1221150">
    <w:name w:val="無清單122115"/>
    <w:next w:val="a2"/>
    <w:uiPriority w:val="99"/>
    <w:semiHidden/>
    <w:unhideWhenUsed/>
    <w:rsid w:val="00F32CF0"/>
  </w:style>
  <w:style w:type="numbering" w:customStyle="1" w:styleId="1112115">
    <w:name w:val="無清單1112115"/>
    <w:next w:val="a2"/>
    <w:uiPriority w:val="99"/>
    <w:semiHidden/>
    <w:unhideWhenUsed/>
    <w:rsid w:val="00F32CF0"/>
  </w:style>
  <w:style w:type="numbering" w:customStyle="1" w:styleId="NoList5114">
    <w:name w:val="No List5114"/>
    <w:next w:val="a2"/>
    <w:uiPriority w:val="99"/>
    <w:semiHidden/>
    <w:unhideWhenUsed/>
    <w:rsid w:val="00F32CF0"/>
  </w:style>
  <w:style w:type="numbering" w:customStyle="1" w:styleId="NoList614">
    <w:name w:val="No List614"/>
    <w:next w:val="a2"/>
    <w:uiPriority w:val="99"/>
    <w:semiHidden/>
    <w:unhideWhenUsed/>
    <w:rsid w:val="00F32CF0"/>
  </w:style>
  <w:style w:type="numbering" w:customStyle="1" w:styleId="NoList1414">
    <w:name w:val="No List1414"/>
    <w:next w:val="a2"/>
    <w:uiPriority w:val="99"/>
    <w:semiHidden/>
    <w:unhideWhenUsed/>
    <w:rsid w:val="00F32CF0"/>
  </w:style>
  <w:style w:type="numbering" w:customStyle="1" w:styleId="13142">
    <w:name w:val="リストなし1314"/>
    <w:next w:val="a2"/>
    <w:uiPriority w:val="99"/>
    <w:semiHidden/>
    <w:unhideWhenUsed/>
    <w:rsid w:val="00F32CF0"/>
  </w:style>
  <w:style w:type="numbering" w:customStyle="1" w:styleId="NoList2314">
    <w:name w:val="No List2314"/>
    <w:next w:val="a2"/>
    <w:semiHidden/>
    <w:rsid w:val="00F32CF0"/>
  </w:style>
  <w:style w:type="numbering" w:customStyle="1" w:styleId="NoList3314">
    <w:name w:val="No List3314"/>
    <w:next w:val="a2"/>
    <w:uiPriority w:val="99"/>
    <w:semiHidden/>
    <w:rsid w:val="00F32CF0"/>
  </w:style>
  <w:style w:type="numbering" w:customStyle="1" w:styleId="NoList1144">
    <w:name w:val="No List1144"/>
    <w:next w:val="a2"/>
    <w:uiPriority w:val="99"/>
    <w:semiHidden/>
    <w:unhideWhenUsed/>
    <w:rsid w:val="00F32CF0"/>
  </w:style>
  <w:style w:type="numbering" w:customStyle="1" w:styleId="14140">
    <w:name w:val="無清單1414"/>
    <w:next w:val="a2"/>
    <w:uiPriority w:val="99"/>
    <w:semiHidden/>
    <w:unhideWhenUsed/>
    <w:rsid w:val="00F32CF0"/>
  </w:style>
  <w:style w:type="numbering" w:customStyle="1" w:styleId="11314">
    <w:name w:val="無清單11314"/>
    <w:next w:val="a2"/>
    <w:uiPriority w:val="99"/>
    <w:semiHidden/>
    <w:unhideWhenUsed/>
    <w:rsid w:val="00F32CF0"/>
  </w:style>
  <w:style w:type="numbering" w:customStyle="1" w:styleId="NoList424">
    <w:name w:val="No List424"/>
    <w:next w:val="a2"/>
    <w:uiPriority w:val="99"/>
    <w:semiHidden/>
    <w:unhideWhenUsed/>
    <w:rsid w:val="00F32CF0"/>
  </w:style>
  <w:style w:type="numbering" w:customStyle="1" w:styleId="NoList12314">
    <w:name w:val="No List12314"/>
    <w:next w:val="a2"/>
    <w:uiPriority w:val="99"/>
    <w:semiHidden/>
    <w:unhideWhenUsed/>
    <w:rsid w:val="00F32CF0"/>
  </w:style>
  <w:style w:type="numbering" w:customStyle="1" w:styleId="113140">
    <w:name w:val="リストなし11314"/>
    <w:next w:val="a2"/>
    <w:uiPriority w:val="99"/>
    <w:semiHidden/>
    <w:unhideWhenUsed/>
    <w:rsid w:val="00F32CF0"/>
  </w:style>
  <w:style w:type="numbering" w:customStyle="1" w:styleId="113141">
    <w:name w:val="无列表11314"/>
    <w:next w:val="a2"/>
    <w:semiHidden/>
    <w:rsid w:val="00F32CF0"/>
  </w:style>
  <w:style w:type="numbering" w:customStyle="1" w:styleId="NoList21314">
    <w:name w:val="No List21314"/>
    <w:next w:val="a2"/>
    <w:semiHidden/>
    <w:rsid w:val="00F32CF0"/>
  </w:style>
  <w:style w:type="numbering" w:customStyle="1" w:styleId="NoList31314">
    <w:name w:val="No List31314"/>
    <w:next w:val="a2"/>
    <w:uiPriority w:val="99"/>
    <w:semiHidden/>
    <w:rsid w:val="00F32CF0"/>
  </w:style>
  <w:style w:type="numbering" w:customStyle="1" w:styleId="NoList111314">
    <w:name w:val="No List111314"/>
    <w:next w:val="a2"/>
    <w:uiPriority w:val="99"/>
    <w:semiHidden/>
    <w:unhideWhenUsed/>
    <w:rsid w:val="00F32CF0"/>
  </w:style>
  <w:style w:type="numbering" w:customStyle="1" w:styleId="12314">
    <w:name w:val="無清單12314"/>
    <w:next w:val="a2"/>
    <w:uiPriority w:val="99"/>
    <w:semiHidden/>
    <w:unhideWhenUsed/>
    <w:rsid w:val="00F32CF0"/>
  </w:style>
  <w:style w:type="numbering" w:customStyle="1" w:styleId="111314">
    <w:name w:val="無清單111314"/>
    <w:next w:val="a2"/>
    <w:uiPriority w:val="99"/>
    <w:semiHidden/>
    <w:unhideWhenUsed/>
    <w:rsid w:val="00F32CF0"/>
  </w:style>
  <w:style w:type="numbering" w:customStyle="1" w:styleId="NoList12124">
    <w:name w:val="No List12124"/>
    <w:next w:val="a2"/>
    <w:uiPriority w:val="99"/>
    <w:semiHidden/>
    <w:unhideWhenUsed/>
    <w:rsid w:val="00F32CF0"/>
  </w:style>
  <w:style w:type="numbering" w:customStyle="1" w:styleId="111241">
    <w:name w:val="リストなし11124"/>
    <w:next w:val="a2"/>
    <w:uiPriority w:val="99"/>
    <w:semiHidden/>
    <w:unhideWhenUsed/>
    <w:rsid w:val="00F32CF0"/>
  </w:style>
  <w:style w:type="numbering" w:customStyle="1" w:styleId="111242">
    <w:name w:val="无列表11124"/>
    <w:next w:val="a2"/>
    <w:semiHidden/>
    <w:rsid w:val="00F32CF0"/>
  </w:style>
  <w:style w:type="numbering" w:customStyle="1" w:styleId="NoList21124">
    <w:name w:val="No List21124"/>
    <w:next w:val="a2"/>
    <w:semiHidden/>
    <w:rsid w:val="00F32CF0"/>
  </w:style>
  <w:style w:type="numbering" w:customStyle="1" w:styleId="NoList31124">
    <w:name w:val="No List31124"/>
    <w:next w:val="a2"/>
    <w:uiPriority w:val="99"/>
    <w:semiHidden/>
    <w:rsid w:val="00F32CF0"/>
  </w:style>
  <w:style w:type="numbering" w:customStyle="1" w:styleId="NoList111124">
    <w:name w:val="No List111124"/>
    <w:next w:val="a2"/>
    <w:uiPriority w:val="99"/>
    <w:semiHidden/>
    <w:unhideWhenUsed/>
    <w:rsid w:val="00F32CF0"/>
  </w:style>
  <w:style w:type="numbering" w:customStyle="1" w:styleId="12124">
    <w:name w:val="無清單12124"/>
    <w:next w:val="a2"/>
    <w:uiPriority w:val="99"/>
    <w:semiHidden/>
    <w:unhideWhenUsed/>
    <w:rsid w:val="00F32CF0"/>
  </w:style>
  <w:style w:type="numbering" w:customStyle="1" w:styleId="111124">
    <w:name w:val="無清單111124"/>
    <w:next w:val="a2"/>
    <w:uiPriority w:val="99"/>
    <w:semiHidden/>
    <w:unhideWhenUsed/>
    <w:rsid w:val="00F32CF0"/>
  </w:style>
  <w:style w:type="numbering" w:customStyle="1" w:styleId="NoList524">
    <w:name w:val="No List524"/>
    <w:next w:val="a2"/>
    <w:uiPriority w:val="99"/>
    <w:semiHidden/>
    <w:unhideWhenUsed/>
    <w:rsid w:val="00F32CF0"/>
  </w:style>
  <w:style w:type="numbering" w:customStyle="1" w:styleId="NoList1324">
    <w:name w:val="No List1324"/>
    <w:next w:val="a2"/>
    <w:uiPriority w:val="99"/>
    <w:semiHidden/>
    <w:unhideWhenUsed/>
    <w:rsid w:val="00F32CF0"/>
  </w:style>
  <w:style w:type="numbering" w:customStyle="1" w:styleId="12242">
    <w:name w:val="リストなし1224"/>
    <w:next w:val="a2"/>
    <w:uiPriority w:val="99"/>
    <w:semiHidden/>
    <w:unhideWhenUsed/>
    <w:rsid w:val="00F32CF0"/>
  </w:style>
  <w:style w:type="numbering" w:customStyle="1" w:styleId="12251">
    <w:name w:val="无列表1225"/>
    <w:next w:val="a2"/>
    <w:semiHidden/>
    <w:rsid w:val="00F32CF0"/>
  </w:style>
  <w:style w:type="numbering" w:customStyle="1" w:styleId="NoList2224">
    <w:name w:val="No List2224"/>
    <w:next w:val="a2"/>
    <w:semiHidden/>
    <w:rsid w:val="00F32CF0"/>
  </w:style>
  <w:style w:type="numbering" w:customStyle="1" w:styleId="NoList3224">
    <w:name w:val="No List3224"/>
    <w:next w:val="a2"/>
    <w:uiPriority w:val="99"/>
    <w:semiHidden/>
    <w:rsid w:val="00F32CF0"/>
  </w:style>
  <w:style w:type="numbering" w:customStyle="1" w:styleId="NoList11224">
    <w:name w:val="No List11224"/>
    <w:next w:val="a2"/>
    <w:uiPriority w:val="99"/>
    <w:semiHidden/>
    <w:unhideWhenUsed/>
    <w:rsid w:val="00F32CF0"/>
  </w:style>
  <w:style w:type="numbering" w:customStyle="1" w:styleId="1324">
    <w:name w:val="無清單1324"/>
    <w:next w:val="a2"/>
    <w:uiPriority w:val="99"/>
    <w:semiHidden/>
    <w:unhideWhenUsed/>
    <w:rsid w:val="00F32CF0"/>
  </w:style>
  <w:style w:type="numbering" w:customStyle="1" w:styleId="11224">
    <w:name w:val="無清單11224"/>
    <w:next w:val="a2"/>
    <w:uiPriority w:val="99"/>
    <w:semiHidden/>
    <w:unhideWhenUsed/>
    <w:rsid w:val="00F32CF0"/>
  </w:style>
  <w:style w:type="numbering" w:customStyle="1" w:styleId="2124">
    <w:name w:val="无列表2124"/>
    <w:next w:val="a2"/>
    <w:uiPriority w:val="99"/>
    <w:semiHidden/>
    <w:unhideWhenUsed/>
    <w:rsid w:val="00F32CF0"/>
  </w:style>
  <w:style w:type="numbering" w:customStyle="1" w:styleId="NoList111224">
    <w:name w:val="No List111224"/>
    <w:next w:val="a2"/>
    <w:uiPriority w:val="99"/>
    <w:semiHidden/>
    <w:unhideWhenUsed/>
    <w:rsid w:val="00F32CF0"/>
  </w:style>
  <w:style w:type="numbering" w:customStyle="1" w:styleId="NoList74">
    <w:name w:val="No List74"/>
    <w:next w:val="a2"/>
    <w:uiPriority w:val="99"/>
    <w:semiHidden/>
    <w:unhideWhenUsed/>
    <w:rsid w:val="00F32CF0"/>
  </w:style>
  <w:style w:type="numbering" w:customStyle="1" w:styleId="NoList154">
    <w:name w:val="No List154"/>
    <w:next w:val="a2"/>
    <w:uiPriority w:val="99"/>
    <w:semiHidden/>
    <w:unhideWhenUsed/>
    <w:rsid w:val="00F32CF0"/>
  </w:style>
  <w:style w:type="numbering" w:customStyle="1" w:styleId="1441">
    <w:name w:val="リストなし144"/>
    <w:next w:val="a2"/>
    <w:uiPriority w:val="99"/>
    <w:semiHidden/>
    <w:unhideWhenUsed/>
    <w:rsid w:val="00F32CF0"/>
  </w:style>
  <w:style w:type="numbering" w:customStyle="1" w:styleId="1442">
    <w:name w:val="无列表144"/>
    <w:next w:val="a2"/>
    <w:semiHidden/>
    <w:rsid w:val="00F32CF0"/>
  </w:style>
  <w:style w:type="numbering" w:customStyle="1" w:styleId="NoList244">
    <w:name w:val="No List244"/>
    <w:next w:val="a2"/>
    <w:semiHidden/>
    <w:rsid w:val="00F32CF0"/>
  </w:style>
  <w:style w:type="numbering" w:customStyle="1" w:styleId="NoList344">
    <w:name w:val="No List344"/>
    <w:next w:val="a2"/>
    <w:uiPriority w:val="99"/>
    <w:semiHidden/>
    <w:rsid w:val="00F32CF0"/>
  </w:style>
  <w:style w:type="numbering" w:customStyle="1" w:styleId="NoList1154">
    <w:name w:val="No List1154"/>
    <w:next w:val="a2"/>
    <w:uiPriority w:val="99"/>
    <w:semiHidden/>
    <w:unhideWhenUsed/>
    <w:rsid w:val="00F32CF0"/>
  </w:style>
  <w:style w:type="numbering" w:customStyle="1" w:styleId="1540">
    <w:name w:val="無清單154"/>
    <w:next w:val="a2"/>
    <w:uiPriority w:val="99"/>
    <w:semiHidden/>
    <w:unhideWhenUsed/>
    <w:rsid w:val="00F32CF0"/>
  </w:style>
  <w:style w:type="numbering" w:customStyle="1" w:styleId="11440">
    <w:name w:val="無清單1144"/>
    <w:next w:val="a2"/>
    <w:uiPriority w:val="99"/>
    <w:semiHidden/>
    <w:unhideWhenUsed/>
    <w:rsid w:val="00F32CF0"/>
  </w:style>
  <w:style w:type="numbering" w:customStyle="1" w:styleId="NoList434">
    <w:name w:val="No List434"/>
    <w:next w:val="a2"/>
    <w:uiPriority w:val="99"/>
    <w:semiHidden/>
    <w:unhideWhenUsed/>
    <w:rsid w:val="00F32CF0"/>
  </w:style>
  <w:style w:type="numbering" w:customStyle="1" w:styleId="NoList1244">
    <w:name w:val="No List1244"/>
    <w:next w:val="a2"/>
    <w:uiPriority w:val="99"/>
    <w:semiHidden/>
    <w:unhideWhenUsed/>
    <w:rsid w:val="00F32CF0"/>
  </w:style>
  <w:style w:type="numbering" w:customStyle="1" w:styleId="11441">
    <w:name w:val="リストなし1144"/>
    <w:next w:val="a2"/>
    <w:uiPriority w:val="99"/>
    <w:semiHidden/>
    <w:unhideWhenUsed/>
    <w:rsid w:val="00F32CF0"/>
  </w:style>
  <w:style w:type="numbering" w:customStyle="1" w:styleId="11442">
    <w:name w:val="无列表1144"/>
    <w:next w:val="a2"/>
    <w:semiHidden/>
    <w:rsid w:val="00F32CF0"/>
  </w:style>
  <w:style w:type="numbering" w:customStyle="1" w:styleId="NoList2144">
    <w:name w:val="No List2144"/>
    <w:next w:val="a2"/>
    <w:semiHidden/>
    <w:rsid w:val="00F32CF0"/>
  </w:style>
  <w:style w:type="numbering" w:customStyle="1" w:styleId="NoList3144">
    <w:name w:val="No List3144"/>
    <w:next w:val="a2"/>
    <w:uiPriority w:val="99"/>
    <w:semiHidden/>
    <w:rsid w:val="00F32CF0"/>
  </w:style>
  <w:style w:type="numbering" w:customStyle="1" w:styleId="NoList11144">
    <w:name w:val="No List11144"/>
    <w:next w:val="a2"/>
    <w:uiPriority w:val="99"/>
    <w:semiHidden/>
    <w:unhideWhenUsed/>
    <w:rsid w:val="00F32CF0"/>
  </w:style>
  <w:style w:type="numbering" w:customStyle="1" w:styleId="12440">
    <w:name w:val="無清單1244"/>
    <w:next w:val="a2"/>
    <w:uiPriority w:val="99"/>
    <w:semiHidden/>
    <w:unhideWhenUsed/>
    <w:rsid w:val="00F32CF0"/>
  </w:style>
  <w:style w:type="numbering" w:customStyle="1" w:styleId="11144">
    <w:name w:val="無清單11144"/>
    <w:next w:val="a2"/>
    <w:uiPriority w:val="99"/>
    <w:semiHidden/>
    <w:unhideWhenUsed/>
    <w:rsid w:val="00F32CF0"/>
  </w:style>
  <w:style w:type="numbering" w:customStyle="1" w:styleId="234">
    <w:name w:val="无列表234"/>
    <w:next w:val="a2"/>
    <w:uiPriority w:val="99"/>
    <w:semiHidden/>
    <w:unhideWhenUsed/>
    <w:rsid w:val="00F32CF0"/>
  </w:style>
  <w:style w:type="numbering" w:customStyle="1" w:styleId="NoList12134">
    <w:name w:val="No List12134"/>
    <w:next w:val="a2"/>
    <w:uiPriority w:val="99"/>
    <w:semiHidden/>
    <w:unhideWhenUsed/>
    <w:rsid w:val="00F32CF0"/>
  </w:style>
  <w:style w:type="numbering" w:customStyle="1" w:styleId="111340">
    <w:name w:val="リストなし11134"/>
    <w:next w:val="a2"/>
    <w:uiPriority w:val="99"/>
    <w:semiHidden/>
    <w:unhideWhenUsed/>
    <w:rsid w:val="00F32CF0"/>
  </w:style>
  <w:style w:type="numbering" w:customStyle="1" w:styleId="111341">
    <w:name w:val="无列表11134"/>
    <w:next w:val="a2"/>
    <w:semiHidden/>
    <w:rsid w:val="00F32CF0"/>
  </w:style>
  <w:style w:type="numbering" w:customStyle="1" w:styleId="NoList21134">
    <w:name w:val="No List21134"/>
    <w:next w:val="a2"/>
    <w:semiHidden/>
    <w:rsid w:val="00F32CF0"/>
  </w:style>
  <w:style w:type="numbering" w:customStyle="1" w:styleId="NoList31134">
    <w:name w:val="No List31134"/>
    <w:next w:val="a2"/>
    <w:uiPriority w:val="99"/>
    <w:semiHidden/>
    <w:rsid w:val="00F32CF0"/>
  </w:style>
  <w:style w:type="numbering" w:customStyle="1" w:styleId="NoList111134">
    <w:name w:val="No List111134"/>
    <w:next w:val="a2"/>
    <w:uiPriority w:val="99"/>
    <w:semiHidden/>
    <w:unhideWhenUsed/>
    <w:rsid w:val="00F32CF0"/>
  </w:style>
  <w:style w:type="numbering" w:customStyle="1" w:styleId="12134">
    <w:name w:val="無清單12134"/>
    <w:next w:val="a2"/>
    <w:uiPriority w:val="99"/>
    <w:semiHidden/>
    <w:unhideWhenUsed/>
    <w:rsid w:val="00F32CF0"/>
  </w:style>
  <w:style w:type="numbering" w:customStyle="1" w:styleId="111134">
    <w:name w:val="無清單111134"/>
    <w:next w:val="a2"/>
    <w:uiPriority w:val="99"/>
    <w:semiHidden/>
    <w:unhideWhenUsed/>
    <w:rsid w:val="00F32CF0"/>
  </w:style>
  <w:style w:type="numbering" w:customStyle="1" w:styleId="NoList534">
    <w:name w:val="No List534"/>
    <w:next w:val="a2"/>
    <w:uiPriority w:val="99"/>
    <w:semiHidden/>
    <w:unhideWhenUsed/>
    <w:rsid w:val="00F32CF0"/>
  </w:style>
  <w:style w:type="numbering" w:customStyle="1" w:styleId="NoList1334">
    <w:name w:val="No List1334"/>
    <w:next w:val="a2"/>
    <w:uiPriority w:val="99"/>
    <w:semiHidden/>
    <w:unhideWhenUsed/>
    <w:rsid w:val="00F32CF0"/>
  </w:style>
  <w:style w:type="numbering" w:customStyle="1" w:styleId="12341">
    <w:name w:val="リストなし1234"/>
    <w:next w:val="a2"/>
    <w:uiPriority w:val="99"/>
    <w:semiHidden/>
    <w:unhideWhenUsed/>
    <w:rsid w:val="00F32CF0"/>
  </w:style>
  <w:style w:type="numbering" w:customStyle="1" w:styleId="12342">
    <w:name w:val="无列表1234"/>
    <w:next w:val="a2"/>
    <w:semiHidden/>
    <w:rsid w:val="00F32CF0"/>
  </w:style>
  <w:style w:type="numbering" w:customStyle="1" w:styleId="NoList2234">
    <w:name w:val="No List2234"/>
    <w:next w:val="a2"/>
    <w:semiHidden/>
    <w:rsid w:val="00F32CF0"/>
  </w:style>
  <w:style w:type="numbering" w:customStyle="1" w:styleId="NoList3234">
    <w:name w:val="No List3234"/>
    <w:next w:val="a2"/>
    <w:uiPriority w:val="99"/>
    <w:semiHidden/>
    <w:rsid w:val="00F32CF0"/>
  </w:style>
  <w:style w:type="numbering" w:customStyle="1" w:styleId="NoList11234">
    <w:name w:val="No List11234"/>
    <w:next w:val="a2"/>
    <w:uiPriority w:val="99"/>
    <w:semiHidden/>
    <w:unhideWhenUsed/>
    <w:rsid w:val="00F32CF0"/>
  </w:style>
  <w:style w:type="numbering" w:customStyle="1" w:styleId="1334">
    <w:name w:val="無清單1334"/>
    <w:next w:val="a2"/>
    <w:uiPriority w:val="99"/>
    <w:semiHidden/>
    <w:unhideWhenUsed/>
    <w:rsid w:val="00F32CF0"/>
  </w:style>
  <w:style w:type="numbering" w:customStyle="1" w:styleId="11234">
    <w:name w:val="無清單11234"/>
    <w:next w:val="a2"/>
    <w:uiPriority w:val="99"/>
    <w:semiHidden/>
    <w:unhideWhenUsed/>
    <w:rsid w:val="00F32CF0"/>
  </w:style>
  <w:style w:type="numbering" w:customStyle="1" w:styleId="2134">
    <w:name w:val="无列表2134"/>
    <w:next w:val="a2"/>
    <w:uiPriority w:val="99"/>
    <w:semiHidden/>
    <w:unhideWhenUsed/>
    <w:rsid w:val="00F32CF0"/>
  </w:style>
  <w:style w:type="numbering" w:customStyle="1" w:styleId="NoList12224">
    <w:name w:val="No List12224"/>
    <w:next w:val="a2"/>
    <w:uiPriority w:val="99"/>
    <w:semiHidden/>
    <w:unhideWhenUsed/>
    <w:rsid w:val="00F32CF0"/>
  </w:style>
  <w:style w:type="numbering" w:customStyle="1" w:styleId="112240">
    <w:name w:val="リストなし11224"/>
    <w:next w:val="a2"/>
    <w:uiPriority w:val="99"/>
    <w:semiHidden/>
    <w:unhideWhenUsed/>
    <w:rsid w:val="00F32CF0"/>
  </w:style>
  <w:style w:type="numbering" w:customStyle="1" w:styleId="112241">
    <w:name w:val="无列表11224"/>
    <w:next w:val="a2"/>
    <w:semiHidden/>
    <w:rsid w:val="00F32CF0"/>
  </w:style>
  <w:style w:type="numbering" w:customStyle="1" w:styleId="NoList21224">
    <w:name w:val="No List21224"/>
    <w:next w:val="a2"/>
    <w:semiHidden/>
    <w:rsid w:val="00F32CF0"/>
  </w:style>
  <w:style w:type="numbering" w:customStyle="1" w:styleId="NoList31224">
    <w:name w:val="No List31224"/>
    <w:next w:val="a2"/>
    <w:uiPriority w:val="99"/>
    <w:semiHidden/>
    <w:rsid w:val="00F32CF0"/>
  </w:style>
  <w:style w:type="numbering" w:customStyle="1" w:styleId="NoList111234">
    <w:name w:val="No List111234"/>
    <w:next w:val="a2"/>
    <w:uiPriority w:val="99"/>
    <w:semiHidden/>
    <w:unhideWhenUsed/>
    <w:rsid w:val="00F32CF0"/>
  </w:style>
  <w:style w:type="numbering" w:customStyle="1" w:styleId="12224">
    <w:name w:val="無清單12224"/>
    <w:next w:val="a2"/>
    <w:uiPriority w:val="99"/>
    <w:semiHidden/>
    <w:unhideWhenUsed/>
    <w:rsid w:val="00F32CF0"/>
  </w:style>
  <w:style w:type="numbering" w:customStyle="1" w:styleId="111224">
    <w:name w:val="無清單111224"/>
    <w:next w:val="a2"/>
    <w:uiPriority w:val="99"/>
    <w:semiHidden/>
    <w:unhideWhenUsed/>
    <w:rsid w:val="00F32CF0"/>
  </w:style>
  <w:style w:type="numbering" w:customStyle="1" w:styleId="NoList83">
    <w:name w:val="No List83"/>
    <w:next w:val="a2"/>
    <w:uiPriority w:val="99"/>
    <w:semiHidden/>
    <w:unhideWhenUsed/>
    <w:rsid w:val="00F32CF0"/>
  </w:style>
  <w:style w:type="numbering" w:customStyle="1" w:styleId="NoList163">
    <w:name w:val="No List163"/>
    <w:next w:val="a2"/>
    <w:uiPriority w:val="99"/>
    <w:semiHidden/>
    <w:unhideWhenUsed/>
    <w:rsid w:val="00F32CF0"/>
  </w:style>
  <w:style w:type="numbering" w:customStyle="1" w:styleId="1532">
    <w:name w:val="リストなし153"/>
    <w:next w:val="a2"/>
    <w:uiPriority w:val="99"/>
    <w:semiHidden/>
    <w:unhideWhenUsed/>
    <w:rsid w:val="00F32CF0"/>
  </w:style>
  <w:style w:type="numbering" w:customStyle="1" w:styleId="1533">
    <w:name w:val="无列表153"/>
    <w:next w:val="a2"/>
    <w:semiHidden/>
    <w:rsid w:val="00F32CF0"/>
  </w:style>
  <w:style w:type="numbering" w:customStyle="1" w:styleId="NoList253">
    <w:name w:val="No List253"/>
    <w:next w:val="a2"/>
    <w:semiHidden/>
    <w:rsid w:val="00F32CF0"/>
  </w:style>
  <w:style w:type="numbering" w:customStyle="1" w:styleId="NoList353">
    <w:name w:val="No List353"/>
    <w:next w:val="a2"/>
    <w:uiPriority w:val="99"/>
    <w:semiHidden/>
    <w:rsid w:val="00F32CF0"/>
  </w:style>
  <w:style w:type="numbering" w:customStyle="1" w:styleId="NoList1163">
    <w:name w:val="No List1163"/>
    <w:next w:val="a2"/>
    <w:uiPriority w:val="99"/>
    <w:semiHidden/>
    <w:unhideWhenUsed/>
    <w:rsid w:val="00F32CF0"/>
  </w:style>
  <w:style w:type="numbering" w:customStyle="1" w:styleId="1630">
    <w:name w:val="無清單163"/>
    <w:next w:val="a2"/>
    <w:uiPriority w:val="99"/>
    <w:semiHidden/>
    <w:unhideWhenUsed/>
    <w:rsid w:val="00F32CF0"/>
  </w:style>
  <w:style w:type="numbering" w:customStyle="1" w:styleId="11530">
    <w:name w:val="無清單1153"/>
    <w:next w:val="a2"/>
    <w:uiPriority w:val="99"/>
    <w:semiHidden/>
    <w:unhideWhenUsed/>
    <w:rsid w:val="00F32CF0"/>
  </w:style>
  <w:style w:type="numbering" w:customStyle="1" w:styleId="NoList443">
    <w:name w:val="No List443"/>
    <w:next w:val="a2"/>
    <w:uiPriority w:val="99"/>
    <w:semiHidden/>
    <w:unhideWhenUsed/>
    <w:rsid w:val="00F32CF0"/>
  </w:style>
  <w:style w:type="numbering" w:customStyle="1" w:styleId="NoList1253">
    <w:name w:val="No List1253"/>
    <w:next w:val="a2"/>
    <w:uiPriority w:val="99"/>
    <w:semiHidden/>
    <w:unhideWhenUsed/>
    <w:rsid w:val="00F32CF0"/>
  </w:style>
  <w:style w:type="numbering" w:customStyle="1" w:styleId="11531">
    <w:name w:val="リストなし1153"/>
    <w:next w:val="a2"/>
    <w:uiPriority w:val="99"/>
    <w:semiHidden/>
    <w:unhideWhenUsed/>
    <w:rsid w:val="00F32CF0"/>
  </w:style>
  <w:style w:type="numbering" w:customStyle="1" w:styleId="11532">
    <w:name w:val="无列表1153"/>
    <w:next w:val="a2"/>
    <w:semiHidden/>
    <w:rsid w:val="00F32CF0"/>
  </w:style>
  <w:style w:type="numbering" w:customStyle="1" w:styleId="NoList2153">
    <w:name w:val="No List2153"/>
    <w:next w:val="a2"/>
    <w:semiHidden/>
    <w:rsid w:val="00F32CF0"/>
  </w:style>
  <w:style w:type="numbering" w:customStyle="1" w:styleId="NoList3153">
    <w:name w:val="No List3153"/>
    <w:next w:val="a2"/>
    <w:uiPriority w:val="99"/>
    <w:semiHidden/>
    <w:rsid w:val="00F32CF0"/>
  </w:style>
  <w:style w:type="numbering" w:customStyle="1" w:styleId="NoList11153">
    <w:name w:val="No List11153"/>
    <w:next w:val="a2"/>
    <w:uiPriority w:val="99"/>
    <w:semiHidden/>
    <w:unhideWhenUsed/>
    <w:rsid w:val="00F32CF0"/>
  </w:style>
  <w:style w:type="numbering" w:customStyle="1" w:styleId="1253">
    <w:name w:val="無清單1253"/>
    <w:next w:val="a2"/>
    <w:uiPriority w:val="99"/>
    <w:semiHidden/>
    <w:unhideWhenUsed/>
    <w:rsid w:val="00F32CF0"/>
  </w:style>
  <w:style w:type="numbering" w:customStyle="1" w:styleId="11153">
    <w:name w:val="無清單11153"/>
    <w:next w:val="a2"/>
    <w:uiPriority w:val="99"/>
    <w:semiHidden/>
    <w:unhideWhenUsed/>
    <w:rsid w:val="00F32CF0"/>
  </w:style>
  <w:style w:type="numbering" w:customStyle="1" w:styleId="243">
    <w:name w:val="无列表243"/>
    <w:next w:val="a2"/>
    <w:uiPriority w:val="99"/>
    <w:semiHidden/>
    <w:unhideWhenUsed/>
    <w:rsid w:val="00F32CF0"/>
  </w:style>
  <w:style w:type="numbering" w:customStyle="1" w:styleId="NoList12143">
    <w:name w:val="No List12143"/>
    <w:next w:val="a2"/>
    <w:uiPriority w:val="99"/>
    <w:semiHidden/>
    <w:unhideWhenUsed/>
    <w:rsid w:val="00F32CF0"/>
  </w:style>
  <w:style w:type="numbering" w:customStyle="1" w:styleId="111430">
    <w:name w:val="リストなし11143"/>
    <w:next w:val="a2"/>
    <w:uiPriority w:val="99"/>
    <w:semiHidden/>
    <w:unhideWhenUsed/>
    <w:rsid w:val="00F32CF0"/>
  </w:style>
  <w:style w:type="numbering" w:customStyle="1" w:styleId="111431">
    <w:name w:val="无列表11143"/>
    <w:next w:val="a2"/>
    <w:semiHidden/>
    <w:rsid w:val="00F32CF0"/>
  </w:style>
  <w:style w:type="numbering" w:customStyle="1" w:styleId="NoList21143">
    <w:name w:val="No List21143"/>
    <w:next w:val="a2"/>
    <w:semiHidden/>
    <w:rsid w:val="00F32CF0"/>
  </w:style>
  <w:style w:type="numbering" w:customStyle="1" w:styleId="NoList31143">
    <w:name w:val="No List31143"/>
    <w:next w:val="a2"/>
    <w:uiPriority w:val="99"/>
    <w:semiHidden/>
    <w:rsid w:val="00F32CF0"/>
  </w:style>
  <w:style w:type="numbering" w:customStyle="1" w:styleId="NoList111143">
    <w:name w:val="No List111143"/>
    <w:next w:val="a2"/>
    <w:uiPriority w:val="99"/>
    <w:semiHidden/>
    <w:unhideWhenUsed/>
    <w:rsid w:val="00F32CF0"/>
  </w:style>
  <w:style w:type="numbering" w:customStyle="1" w:styleId="121430">
    <w:name w:val="無清單12143"/>
    <w:next w:val="a2"/>
    <w:uiPriority w:val="99"/>
    <w:semiHidden/>
    <w:unhideWhenUsed/>
    <w:rsid w:val="00F32CF0"/>
  </w:style>
  <w:style w:type="numbering" w:customStyle="1" w:styleId="1111430">
    <w:name w:val="無清單111143"/>
    <w:next w:val="a2"/>
    <w:uiPriority w:val="99"/>
    <w:semiHidden/>
    <w:unhideWhenUsed/>
    <w:rsid w:val="00F32CF0"/>
  </w:style>
  <w:style w:type="numbering" w:customStyle="1" w:styleId="NoList543">
    <w:name w:val="No List543"/>
    <w:next w:val="a2"/>
    <w:uiPriority w:val="99"/>
    <w:semiHidden/>
    <w:unhideWhenUsed/>
    <w:rsid w:val="00F32CF0"/>
  </w:style>
  <w:style w:type="numbering" w:customStyle="1" w:styleId="NoList1343">
    <w:name w:val="No List1343"/>
    <w:next w:val="a2"/>
    <w:uiPriority w:val="99"/>
    <w:semiHidden/>
    <w:unhideWhenUsed/>
    <w:rsid w:val="00F32CF0"/>
  </w:style>
  <w:style w:type="numbering" w:customStyle="1" w:styleId="12431">
    <w:name w:val="リストなし1243"/>
    <w:next w:val="a2"/>
    <w:uiPriority w:val="99"/>
    <w:semiHidden/>
    <w:unhideWhenUsed/>
    <w:rsid w:val="00F32CF0"/>
  </w:style>
  <w:style w:type="numbering" w:customStyle="1" w:styleId="12432">
    <w:name w:val="无列表1243"/>
    <w:next w:val="a2"/>
    <w:semiHidden/>
    <w:rsid w:val="00F32CF0"/>
  </w:style>
  <w:style w:type="numbering" w:customStyle="1" w:styleId="NoList2243">
    <w:name w:val="No List2243"/>
    <w:next w:val="a2"/>
    <w:semiHidden/>
    <w:rsid w:val="00F32CF0"/>
  </w:style>
  <w:style w:type="numbering" w:customStyle="1" w:styleId="NoList3243">
    <w:name w:val="No List3243"/>
    <w:next w:val="a2"/>
    <w:uiPriority w:val="99"/>
    <w:semiHidden/>
    <w:rsid w:val="00F32CF0"/>
  </w:style>
  <w:style w:type="numbering" w:customStyle="1" w:styleId="NoList11243">
    <w:name w:val="No List11243"/>
    <w:next w:val="a2"/>
    <w:uiPriority w:val="99"/>
    <w:semiHidden/>
    <w:unhideWhenUsed/>
    <w:rsid w:val="00F32CF0"/>
  </w:style>
  <w:style w:type="numbering" w:customStyle="1" w:styleId="13430">
    <w:name w:val="無清單1343"/>
    <w:next w:val="a2"/>
    <w:uiPriority w:val="99"/>
    <w:semiHidden/>
    <w:unhideWhenUsed/>
    <w:rsid w:val="00F32CF0"/>
  </w:style>
  <w:style w:type="numbering" w:customStyle="1" w:styleId="11243">
    <w:name w:val="無清單11243"/>
    <w:next w:val="a2"/>
    <w:uiPriority w:val="99"/>
    <w:semiHidden/>
    <w:unhideWhenUsed/>
    <w:rsid w:val="00F32CF0"/>
  </w:style>
  <w:style w:type="numbering" w:customStyle="1" w:styleId="2143">
    <w:name w:val="无列表2143"/>
    <w:next w:val="a2"/>
    <w:uiPriority w:val="99"/>
    <w:semiHidden/>
    <w:unhideWhenUsed/>
    <w:rsid w:val="00F32CF0"/>
  </w:style>
  <w:style w:type="numbering" w:customStyle="1" w:styleId="NoList12233">
    <w:name w:val="No List12233"/>
    <w:next w:val="a2"/>
    <w:uiPriority w:val="99"/>
    <w:semiHidden/>
    <w:unhideWhenUsed/>
    <w:rsid w:val="00F32CF0"/>
  </w:style>
  <w:style w:type="numbering" w:customStyle="1" w:styleId="112330">
    <w:name w:val="リストなし11233"/>
    <w:next w:val="a2"/>
    <w:uiPriority w:val="99"/>
    <w:semiHidden/>
    <w:unhideWhenUsed/>
    <w:rsid w:val="00F32CF0"/>
  </w:style>
  <w:style w:type="numbering" w:customStyle="1" w:styleId="112331">
    <w:name w:val="无列表11233"/>
    <w:next w:val="a2"/>
    <w:semiHidden/>
    <w:rsid w:val="00F32CF0"/>
  </w:style>
  <w:style w:type="numbering" w:customStyle="1" w:styleId="NoList21233">
    <w:name w:val="No List21233"/>
    <w:next w:val="a2"/>
    <w:semiHidden/>
    <w:rsid w:val="00F32CF0"/>
  </w:style>
  <w:style w:type="numbering" w:customStyle="1" w:styleId="NoList31233">
    <w:name w:val="No List31233"/>
    <w:next w:val="a2"/>
    <w:uiPriority w:val="99"/>
    <w:semiHidden/>
    <w:rsid w:val="00F32CF0"/>
  </w:style>
  <w:style w:type="numbering" w:customStyle="1" w:styleId="NoList111243">
    <w:name w:val="No List111243"/>
    <w:next w:val="a2"/>
    <w:uiPriority w:val="99"/>
    <w:semiHidden/>
    <w:unhideWhenUsed/>
    <w:rsid w:val="00F32CF0"/>
  </w:style>
  <w:style w:type="numbering" w:customStyle="1" w:styleId="12233">
    <w:name w:val="無清單12233"/>
    <w:next w:val="a2"/>
    <w:uiPriority w:val="99"/>
    <w:semiHidden/>
    <w:unhideWhenUsed/>
    <w:rsid w:val="00F32CF0"/>
  </w:style>
  <w:style w:type="numbering" w:customStyle="1" w:styleId="1112330">
    <w:name w:val="無清單111233"/>
    <w:next w:val="a2"/>
    <w:uiPriority w:val="99"/>
    <w:semiHidden/>
    <w:unhideWhenUsed/>
    <w:rsid w:val="00F32CF0"/>
  </w:style>
  <w:style w:type="numbering" w:customStyle="1" w:styleId="NoList622">
    <w:name w:val="No List622"/>
    <w:next w:val="a2"/>
    <w:uiPriority w:val="99"/>
    <w:semiHidden/>
    <w:unhideWhenUsed/>
    <w:rsid w:val="00F32CF0"/>
  </w:style>
  <w:style w:type="numbering" w:customStyle="1" w:styleId="NoList1422">
    <w:name w:val="No List1422"/>
    <w:next w:val="a2"/>
    <w:uiPriority w:val="99"/>
    <w:semiHidden/>
    <w:unhideWhenUsed/>
    <w:rsid w:val="00F32CF0"/>
  </w:style>
  <w:style w:type="numbering" w:customStyle="1" w:styleId="13222">
    <w:name w:val="リストなし1322"/>
    <w:next w:val="a2"/>
    <w:uiPriority w:val="99"/>
    <w:semiHidden/>
    <w:unhideWhenUsed/>
    <w:rsid w:val="00F32CF0"/>
  </w:style>
  <w:style w:type="numbering" w:customStyle="1" w:styleId="13230">
    <w:name w:val="无列表1323"/>
    <w:next w:val="a2"/>
    <w:semiHidden/>
    <w:rsid w:val="00F32CF0"/>
  </w:style>
  <w:style w:type="numbering" w:customStyle="1" w:styleId="NoList2322">
    <w:name w:val="No List2322"/>
    <w:next w:val="a2"/>
    <w:semiHidden/>
    <w:rsid w:val="00F32CF0"/>
  </w:style>
  <w:style w:type="numbering" w:customStyle="1" w:styleId="NoList3322">
    <w:name w:val="No List3322"/>
    <w:next w:val="a2"/>
    <w:uiPriority w:val="99"/>
    <w:semiHidden/>
    <w:rsid w:val="00F32CF0"/>
  </w:style>
  <w:style w:type="numbering" w:customStyle="1" w:styleId="NoList11323">
    <w:name w:val="No List11323"/>
    <w:next w:val="a2"/>
    <w:uiPriority w:val="99"/>
    <w:semiHidden/>
    <w:unhideWhenUsed/>
    <w:rsid w:val="00F32CF0"/>
  </w:style>
  <w:style w:type="numbering" w:customStyle="1" w:styleId="14220">
    <w:name w:val="無清單1422"/>
    <w:next w:val="a2"/>
    <w:uiPriority w:val="99"/>
    <w:semiHidden/>
    <w:unhideWhenUsed/>
    <w:rsid w:val="00F32CF0"/>
  </w:style>
  <w:style w:type="numbering" w:customStyle="1" w:styleId="113220">
    <w:name w:val="無清單11322"/>
    <w:next w:val="a2"/>
    <w:uiPriority w:val="99"/>
    <w:semiHidden/>
    <w:unhideWhenUsed/>
    <w:rsid w:val="00F32CF0"/>
  </w:style>
  <w:style w:type="numbering" w:customStyle="1" w:styleId="2223">
    <w:name w:val="无列表2223"/>
    <w:next w:val="a2"/>
    <w:uiPriority w:val="99"/>
    <w:semiHidden/>
    <w:unhideWhenUsed/>
    <w:rsid w:val="00F32CF0"/>
  </w:style>
  <w:style w:type="numbering" w:customStyle="1" w:styleId="NoList12322">
    <w:name w:val="No List12322"/>
    <w:next w:val="a2"/>
    <w:uiPriority w:val="99"/>
    <w:semiHidden/>
    <w:unhideWhenUsed/>
    <w:rsid w:val="00F32CF0"/>
  </w:style>
  <w:style w:type="numbering" w:customStyle="1" w:styleId="113221">
    <w:name w:val="リストなし11322"/>
    <w:next w:val="a2"/>
    <w:uiPriority w:val="99"/>
    <w:semiHidden/>
    <w:unhideWhenUsed/>
    <w:rsid w:val="00F32CF0"/>
  </w:style>
  <w:style w:type="numbering" w:customStyle="1" w:styleId="113222">
    <w:name w:val="无列表11322"/>
    <w:next w:val="a2"/>
    <w:semiHidden/>
    <w:rsid w:val="00F32CF0"/>
  </w:style>
  <w:style w:type="numbering" w:customStyle="1" w:styleId="NoList21322">
    <w:name w:val="No List21322"/>
    <w:next w:val="a2"/>
    <w:semiHidden/>
    <w:rsid w:val="00F32CF0"/>
  </w:style>
  <w:style w:type="numbering" w:customStyle="1" w:styleId="NoList31322">
    <w:name w:val="No List31322"/>
    <w:next w:val="a2"/>
    <w:uiPriority w:val="99"/>
    <w:semiHidden/>
    <w:rsid w:val="00F32CF0"/>
  </w:style>
  <w:style w:type="numbering" w:customStyle="1" w:styleId="NoList111322">
    <w:name w:val="No List111322"/>
    <w:next w:val="a2"/>
    <w:uiPriority w:val="99"/>
    <w:semiHidden/>
    <w:unhideWhenUsed/>
    <w:rsid w:val="00F32CF0"/>
  </w:style>
  <w:style w:type="numbering" w:customStyle="1" w:styleId="123220">
    <w:name w:val="無清單12322"/>
    <w:next w:val="a2"/>
    <w:uiPriority w:val="99"/>
    <w:semiHidden/>
    <w:unhideWhenUsed/>
    <w:rsid w:val="00F32CF0"/>
  </w:style>
  <w:style w:type="numbering" w:customStyle="1" w:styleId="1113220">
    <w:name w:val="無清單111322"/>
    <w:next w:val="a2"/>
    <w:uiPriority w:val="99"/>
    <w:semiHidden/>
    <w:unhideWhenUsed/>
    <w:rsid w:val="00F32CF0"/>
  </w:style>
  <w:style w:type="numbering" w:customStyle="1" w:styleId="NoList4123">
    <w:name w:val="No List4123"/>
    <w:next w:val="a2"/>
    <w:uiPriority w:val="99"/>
    <w:semiHidden/>
    <w:unhideWhenUsed/>
    <w:rsid w:val="00F32CF0"/>
  </w:style>
  <w:style w:type="numbering" w:customStyle="1" w:styleId="NoList121123">
    <w:name w:val="No List121123"/>
    <w:next w:val="a2"/>
    <w:uiPriority w:val="99"/>
    <w:semiHidden/>
    <w:unhideWhenUsed/>
    <w:rsid w:val="00F32CF0"/>
  </w:style>
  <w:style w:type="numbering" w:customStyle="1" w:styleId="1111231">
    <w:name w:val="リストなし111123"/>
    <w:next w:val="a2"/>
    <w:uiPriority w:val="99"/>
    <w:semiHidden/>
    <w:unhideWhenUsed/>
    <w:rsid w:val="00F32CF0"/>
  </w:style>
  <w:style w:type="numbering" w:customStyle="1" w:styleId="1111232">
    <w:name w:val="无列表111123"/>
    <w:next w:val="a2"/>
    <w:semiHidden/>
    <w:rsid w:val="00F32CF0"/>
  </w:style>
  <w:style w:type="numbering" w:customStyle="1" w:styleId="NoList211123">
    <w:name w:val="No List211123"/>
    <w:next w:val="a2"/>
    <w:semiHidden/>
    <w:rsid w:val="00F32CF0"/>
  </w:style>
  <w:style w:type="numbering" w:customStyle="1" w:styleId="NoList311123">
    <w:name w:val="No List311123"/>
    <w:next w:val="a2"/>
    <w:uiPriority w:val="99"/>
    <w:semiHidden/>
    <w:rsid w:val="00F32CF0"/>
  </w:style>
  <w:style w:type="numbering" w:customStyle="1" w:styleId="NoList1111123">
    <w:name w:val="No List1111123"/>
    <w:next w:val="a2"/>
    <w:uiPriority w:val="99"/>
    <w:semiHidden/>
    <w:unhideWhenUsed/>
    <w:rsid w:val="00F32CF0"/>
  </w:style>
  <w:style w:type="numbering" w:customStyle="1" w:styleId="121123">
    <w:name w:val="無清單121123"/>
    <w:next w:val="a2"/>
    <w:uiPriority w:val="99"/>
    <w:semiHidden/>
    <w:unhideWhenUsed/>
    <w:rsid w:val="00F32CF0"/>
  </w:style>
  <w:style w:type="numbering" w:customStyle="1" w:styleId="1111123">
    <w:name w:val="無清單1111123"/>
    <w:next w:val="a2"/>
    <w:uiPriority w:val="99"/>
    <w:semiHidden/>
    <w:unhideWhenUsed/>
    <w:rsid w:val="00F32CF0"/>
  </w:style>
  <w:style w:type="numbering" w:customStyle="1" w:styleId="NoList5122">
    <w:name w:val="No List5122"/>
    <w:next w:val="a2"/>
    <w:uiPriority w:val="99"/>
    <w:semiHidden/>
    <w:unhideWhenUsed/>
    <w:rsid w:val="00F32CF0"/>
  </w:style>
  <w:style w:type="numbering" w:customStyle="1" w:styleId="NoList13123">
    <w:name w:val="No List13123"/>
    <w:next w:val="a2"/>
    <w:uiPriority w:val="99"/>
    <w:semiHidden/>
    <w:unhideWhenUsed/>
    <w:rsid w:val="00F32CF0"/>
  </w:style>
  <w:style w:type="numbering" w:customStyle="1" w:styleId="121230">
    <w:name w:val="リストなし12123"/>
    <w:next w:val="a2"/>
    <w:uiPriority w:val="99"/>
    <w:semiHidden/>
    <w:unhideWhenUsed/>
    <w:rsid w:val="00F32CF0"/>
  </w:style>
  <w:style w:type="numbering" w:customStyle="1" w:styleId="121231">
    <w:name w:val="无列表12123"/>
    <w:next w:val="a2"/>
    <w:semiHidden/>
    <w:rsid w:val="00F32CF0"/>
  </w:style>
  <w:style w:type="numbering" w:customStyle="1" w:styleId="NoList22123">
    <w:name w:val="No List22123"/>
    <w:next w:val="a2"/>
    <w:semiHidden/>
    <w:rsid w:val="00F32CF0"/>
  </w:style>
  <w:style w:type="numbering" w:customStyle="1" w:styleId="NoList32123">
    <w:name w:val="No List32123"/>
    <w:next w:val="a2"/>
    <w:uiPriority w:val="99"/>
    <w:semiHidden/>
    <w:rsid w:val="00F32CF0"/>
  </w:style>
  <w:style w:type="numbering" w:customStyle="1" w:styleId="NoList112123">
    <w:name w:val="No List112123"/>
    <w:next w:val="a2"/>
    <w:uiPriority w:val="99"/>
    <w:semiHidden/>
    <w:unhideWhenUsed/>
    <w:rsid w:val="00F32CF0"/>
  </w:style>
  <w:style w:type="numbering" w:customStyle="1" w:styleId="13123">
    <w:name w:val="無清單13123"/>
    <w:next w:val="a2"/>
    <w:uiPriority w:val="99"/>
    <w:semiHidden/>
    <w:unhideWhenUsed/>
    <w:rsid w:val="00F32CF0"/>
  </w:style>
  <w:style w:type="numbering" w:customStyle="1" w:styleId="112123">
    <w:name w:val="無清單112123"/>
    <w:next w:val="a2"/>
    <w:uiPriority w:val="99"/>
    <w:semiHidden/>
    <w:unhideWhenUsed/>
    <w:rsid w:val="00F32CF0"/>
  </w:style>
  <w:style w:type="numbering" w:customStyle="1" w:styleId="21123">
    <w:name w:val="无列表21123"/>
    <w:next w:val="a2"/>
    <w:uiPriority w:val="99"/>
    <w:semiHidden/>
    <w:unhideWhenUsed/>
    <w:rsid w:val="00F32CF0"/>
  </w:style>
  <w:style w:type="numbering" w:customStyle="1" w:styleId="NoList122123">
    <w:name w:val="No List122123"/>
    <w:next w:val="a2"/>
    <w:uiPriority w:val="99"/>
    <w:semiHidden/>
    <w:unhideWhenUsed/>
    <w:rsid w:val="00F32CF0"/>
  </w:style>
  <w:style w:type="numbering" w:customStyle="1" w:styleId="1121230">
    <w:name w:val="リストなし112123"/>
    <w:next w:val="a2"/>
    <w:uiPriority w:val="99"/>
    <w:semiHidden/>
    <w:unhideWhenUsed/>
    <w:rsid w:val="00F32CF0"/>
  </w:style>
  <w:style w:type="numbering" w:customStyle="1" w:styleId="1121231">
    <w:name w:val="无列表112123"/>
    <w:next w:val="a2"/>
    <w:semiHidden/>
    <w:rsid w:val="00F32CF0"/>
  </w:style>
  <w:style w:type="numbering" w:customStyle="1" w:styleId="NoList212123">
    <w:name w:val="No List212123"/>
    <w:next w:val="a2"/>
    <w:semiHidden/>
    <w:rsid w:val="00F32CF0"/>
  </w:style>
  <w:style w:type="numbering" w:customStyle="1" w:styleId="NoList312123">
    <w:name w:val="No List312123"/>
    <w:next w:val="a2"/>
    <w:uiPriority w:val="99"/>
    <w:semiHidden/>
    <w:rsid w:val="00F32CF0"/>
  </w:style>
  <w:style w:type="numbering" w:customStyle="1" w:styleId="NoList1112123">
    <w:name w:val="No List1112123"/>
    <w:next w:val="a2"/>
    <w:uiPriority w:val="99"/>
    <w:semiHidden/>
    <w:unhideWhenUsed/>
    <w:rsid w:val="00F32CF0"/>
  </w:style>
  <w:style w:type="numbering" w:customStyle="1" w:styleId="1221230">
    <w:name w:val="無清單122123"/>
    <w:next w:val="a2"/>
    <w:uiPriority w:val="99"/>
    <w:semiHidden/>
    <w:unhideWhenUsed/>
    <w:rsid w:val="00F32CF0"/>
  </w:style>
  <w:style w:type="numbering" w:customStyle="1" w:styleId="1112123">
    <w:name w:val="無清單1112123"/>
    <w:next w:val="a2"/>
    <w:uiPriority w:val="99"/>
    <w:semiHidden/>
    <w:unhideWhenUsed/>
    <w:rsid w:val="00F32CF0"/>
  </w:style>
  <w:style w:type="numbering" w:customStyle="1" w:styleId="3130">
    <w:name w:val="无列表313"/>
    <w:next w:val="a2"/>
    <w:uiPriority w:val="99"/>
    <w:semiHidden/>
    <w:unhideWhenUsed/>
    <w:rsid w:val="00F32CF0"/>
  </w:style>
  <w:style w:type="numbering" w:customStyle="1" w:styleId="131130">
    <w:name w:val="无列表13113"/>
    <w:next w:val="a2"/>
    <w:semiHidden/>
    <w:rsid w:val="00F32CF0"/>
  </w:style>
  <w:style w:type="numbering" w:customStyle="1" w:styleId="NoList113112">
    <w:name w:val="No List113112"/>
    <w:next w:val="a2"/>
    <w:uiPriority w:val="99"/>
    <w:semiHidden/>
    <w:unhideWhenUsed/>
    <w:rsid w:val="00F32CF0"/>
  </w:style>
  <w:style w:type="numbering" w:customStyle="1" w:styleId="NoList41113">
    <w:name w:val="No List41113"/>
    <w:next w:val="a2"/>
    <w:uiPriority w:val="99"/>
    <w:semiHidden/>
    <w:unhideWhenUsed/>
    <w:rsid w:val="00F32CF0"/>
  </w:style>
  <w:style w:type="numbering" w:customStyle="1" w:styleId="22113">
    <w:name w:val="无列表22113"/>
    <w:next w:val="a2"/>
    <w:uiPriority w:val="99"/>
    <w:semiHidden/>
    <w:unhideWhenUsed/>
    <w:rsid w:val="00F32CF0"/>
  </w:style>
  <w:style w:type="numbering" w:customStyle="1" w:styleId="NoList1211114">
    <w:name w:val="No List1211114"/>
    <w:next w:val="a2"/>
    <w:uiPriority w:val="99"/>
    <w:semiHidden/>
    <w:unhideWhenUsed/>
    <w:rsid w:val="00F32CF0"/>
  </w:style>
  <w:style w:type="numbering" w:customStyle="1" w:styleId="11111140">
    <w:name w:val="リストなし1111114"/>
    <w:next w:val="a2"/>
    <w:uiPriority w:val="99"/>
    <w:semiHidden/>
    <w:unhideWhenUsed/>
    <w:rsid w:val="00F32CF0"/>
  </w:style>
  <w:style w:type="numbering" w:customStyle="1" w:styleId="11111141">
    <w:name w:val="无列表1111114"/>
    <w:next w:val="a2"/>
    <w:semiHidden/>
    <w:rsid w:val="00F32CF0"/>
  </w:style>
  <w:style w:type="numbering" w:customStyle="1" w:styleId="NoList2111114">
    <w:name w:val="No List2111114"/>
    <w:next w:val="a2"/>
    <w:semiHidden/>
    <w:rsid w:val="00F32CF0"/>
  </w:style>
  <w:style w:type="numbering" w:customStyle="1" w:styleId="NoList3111114">
    <w:name w:val="No List3111114"/>
    <w:next w:val="a2"/>
    <w:uiPriority w:val="99"/>
    <w:semiHidden/>
    <w:rsid w:val="00F32CF0"/>
  </w:style>
  <w:style w:type="numbering" w:customStyle="1" w:styleId="NoList11111114">
    <w:name w:val="No List11111114"/>
    <w:next w:val="a2"/>
    <w:uiPriority w:val="99"/>
    <w:semiHidden/>
    <w:unhideWhenUsed/>
    <w:rsid w:val="00F32CF0"/>
  </w:style>
  <w:style w:type="numbering" w:customStyle="1" w:styleId="1211114">
    <w:name w:val="無清單1211114"/>
    <w:next w:val="a2"/>
    <w:uiPriority w:val="99"/>
    <w:semiHidden/>
    <w:unhideWhenUsed/>
    <w:rsid w:val="00F32CF0"/>
  </w:style>
  <w:style w:type="numbering" w:customStyle="1" w:styleId="11111114">
    <w:name w:val="無清單11111114"/>
    <w:next w:val="a2"/>
    <w:uiPriority w:val="99"/>
    <w:semiHidden/>
    <w:unhideWhenUsed/>
    <w:rsid w:val="00F3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3273E-CC7F-4F8E-BC73-DD8B655C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570</TotalTime>
  <Pages>7</Pages>
  <Words>2160</Words>
  <Characters>12316</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148</cp:revision>
  <cp:lastPrinted>1900-12-31T23:00:00Z</cp:lastPrinted>
  <dcterms:created xsi:type="dcterms:W3CDTF">2020-02-03T08:32:00Z</dcterms:created>
  <dcterms:modified xsi:type="dcterms:W3CDTF">2026-02-10T17:09:00Z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