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85C79" w14:textId="1541D896" w:rsidR="00435AA5" w:rsidRPr="004F270E" w:rsidRDefault="00435AA5" w:rsidP="00435AA5">
      <w:pPr>
        <w:pStyle w:val="CRCoverPage"/>
        <w:spacing w:after="0"/>
        <w:outlineLvl w:val="0"/>
        <w:rPr>
          <w:b/>
          <w:sz w:val="24"/>
        </w:rPr>
      </w:pPr>
      <w:r w:rsidRPr="004F270E">
        <w:rPr>
          <w:b/>
          <w:sz w:val="24"/>
        </w:rPr>
        <w:t>3GPP TSG-RAN WG4 Meeting #118</w:t>
      </w:r>
      <w:r w:rsidRPr="004F270E">
        <w:rPr>
          <w:b/>
          <w:sz w:val="24"/>
        </w:rPr>
        <w:tab/>
      </w:r>
      <w:r w:rsidRPr="004F270E">
        <w:rPr>
          <w:b/>
          <w:sz w:val="24"/>
        </w:rPr>
        <w:tab/>
        <w:t xml:space="preserve">                                               </w:t>
      </w:r>
      <w:r>
        <w:rPr>
          <w:b/>
          <w:sz w:val="24"/>
        </w:rPr>
        <w:t xml:space="preserve">     </w:t>
      </w:r>
      <w:r w:rsidRPr="004F270E">
        <w:rPr>
          <w:b/>
          <w:sz w:val="24"/>
        </w:rPr>
        <w:t xml:space="preserve"> </w:t>
      </w:r>
      <w:r w:rsidR="00C01655" w:rsidRPr="00C01655">
        <w:rPr>
          <w:b/>
          <w:sz w:val="24"/>
        </w:rPr>
        <w:t>R4-2600935</w:t>
      </w:r>
    </w:p>
    <w:p w14:paraId="059875B5" w14:textId="70C55779" w:rsidR="00435AA5" w:rsidRDefault="00435AA5" w:rsidP="00F9401A">
      <w:pPr>
        <w:pStyle w:val="CRCoverPage"/>
        <w:spacing w:afterLines="50"/>
        <w:outlineLvl w:val="0"/>
        <w:rPr>
          <w:b/>
          <w:sz w:val="24"/>
        </w:rPr>
      </w:pPr>
      <w:r w:rsidRPr="004F270E">
        <w:rPr>
          <w:b/>
          <w:sz w:val="24"/>
        </w:rPr>
        <w:t>Gothenburg, Sweden, Feb. 09-13, 2026</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C5C78" w14:paraId="3B2BB7E2" w14:textId="77777777">
        <w:tc>
          <w:tcPr>
            <w:tcW w:w="9641" w:type="dxa"/>
            <w:gridSpan w:val="9"/>
            <w:tcBorders>
              <w:top w:val="single" w:sz="4" w:space="0" w:color="auto"/>
              <w:left w:val="single" w:sz="4" w:space="0" w:color="auto"/>
              <w:right w:val="single" w:sz="4" w:space="0" w:color="auto"/>
            </w:tcBorders>
          </w:tcPr>
          <w:p w14:paraId="527DB23D" w14:textId="77777777" w:rsidR="008C5C78" w:rsidRDefault="00774D04">
            <w:pPr>
              <w:pStyle w:val="CRCoverPage"/>
              <w:spacing w:after="0"/>
              <w:jc w:val="right"/>
              <w:rPr>
                <w:i/>
              </w:rPr>
            </w:pPr>
            <w:r>
              <w:rPr>
                <w:i/>
                <w:sz w:val="14"/>
              </w:rPr>
              <w:t>CR-Form-v12.3</w:t>
            </w:r>
          </w:p>
        </w:tc>
      </w:tr>
      <w:tr w:rsidR="008C5C78" w14:paraId="307325B2" w14:textId="77777777">
        <w:tc>
          <w:tcPr>
            <w:tcW w:w="9641" w:type="dxa"/>
            <w:gridSpan w:val="9"/>
            <w:tcBorders>
              <w:left w:val="single" w:sz="4" w:space="0" w:color="auto"/>
              <w:right w:val="single" w:sz="4" w:space="0" w:color="auto"/>
            </w:tcBorders>
          </w:tcPr>
          <w:p w14:paraId="173A3E42" w14:textId="77777777" w:rsidR="008C5C78" w:rsidRDefault="00774D04">
            <w:pPr>
              <w:pStyle w:val="CRCoverPage"/>
              <w:spacing w:after="0"/>
              <w:jc w:val="center"/>
            </w:pPr>
            <w:r>
              <w:rPr>
                <w:b/>
                <w:sz w:val="32"/>
              </w:rPr>
              <w:t>CHANGE REQUEST</w:t>
            </w:r>
          </w:p>
        </w:tc>
      </w:tr>
      <w:tr w:rsidR="008C5C78" w14:paraId="7CC2D0EC" w14:textId="77777777">
        <w:tc>
          <w:tcPr>
            <w:tcW w:w="9641" w:type="dxa"/>
            <w:gridSpan w:val="9"/>
            <w:tcBorders>
              <w:left w:val="single" w:sz="4" w:space="0" w:color="auto"/>
              <w:right w:val="single" w:sz="4" w:space="0" w:color="auto"/>
            </w:tcBorders>
          </w:tcPr>
          <w:p w14:paraId="4C79EE96" w14:textId="77777777" w:rsidR="008C5C78" w:rsidRDefault="008C5C78">
            <w:pPr>
              <w:pStyle w:val="CRCoverPage"/>
              <w:spacing w:after="0"/>
              <w:rPr>
                <w:sz w:val="8"/>
                <w:szCs w:val="8"/>
              </w:rPr>
            </w:pPr>
          </w:p>
        </w:tc>
      </w:tr>
      <w:tr w:rsidR="008C5C78" w14:paraId="4DB58F3D" w14:textId="77777777">
        <w:tc>
          <w:tcPr>
            <w:tcW w:w="142" w:type="dxa"/>
            <w:tcBorders>
              <w:left w:val="single" w:sz="4" w:space="0" w:color="auto"/>
            </w:tcBorders>
          </w:tcPr>
          <w:p w14:paraId="58D5E52B" w14:textId="77777777" w:rsidR="008C5C78" w:rsidRDefault="008C5C78">
            <w:pPr>
              <w:pStyle w:val="CRCoverPage"/>
              <w:spacing w:after="0"/>
              <w:jc w:val="right"/>
            </w:pPr>
          </w:p>
        </w:tc>
        <w:tc>
          <w:tcPr>
            <w:tcW w:w="1559" w:type="dxa"/>
            <w:shd w:val="pct30" w:color="FFFF00" w:fill="auto"/>
          </w:tcPr>
          <w:p w14:paraId="20C590FE" w14:textId="77777777" w:rsidR="008C5C78" w:rsidRDefault="00614BAC">
            <w:pPr>
              <w:pStyle w:val="CRCoverPage"/>
              <w:spacing w:after="0"/>
              <w:jc w:val="right"/>
              <w:rPr>
                <w:b/>
                <w:sz w:val="28"/>
                <w:lang w:eastAsia="zh-CN"/>
              </w:rPr>
            </w:pPr>
            <w:r>
              <w:fldChar w:fldCharType="begin"/>
            </w:r>
            <w:r>
              <w:instrText xml:space="preserve"> DOCPROPERTY  Spec#  \* MERGEFORMAT </w:instrText>
            </w:r>
            <w:r>
              <w:fldChar w:fldCharType="separate"/>
            </w:r>
            <w:r w:rsidR="008C5C78">
              <w:rPr>
                <w:rFonts w:hint="eastAsia"/>
                <w:b/>
                <w:sz w:val="28"/>
                <w:lang w:eastAsia="zh-CN"/>
              </w:rPr>
              <w:t>38.133</w:t>
            </w:r>
            <w:r>
              <w:rPr>
                <w:b/>
                <w:sz w:val="28"/>
                <w:lang w:eastAsia="zh-CN"/>
              </w:rPr>
              <w:fldChar w:fldCharType="end"/>
            </w:r>
          </w:p>
        </w:tc>
        <w:tc>
          <w:tcPr>
            <w:tcW w:w="709" w:type="dxa"/>
          </w:tcPr>
          <w:p w14:paraId="5658291A" w14:textId="77777777" w:rsidR="008C5C78" w:rsidRDefault="00774D04">
            <w:pPr>
              <w:pStyle w:val="CRCoverPage"/>
              <w:spacing w:after="0"/>
              <w:jc w:val="center"/>
            </w:pPr>
            <w:r>
              <w:rPr>
                <w:b/>
                <w:sz w:val="28"/>
              </w:rPr>
              <w:t>CR</w:t>
            </w:r>
          </w:p>
        </w:tc>
        <w:tc>
          <w:tcPr>
            <w:tcW w:w="1276" w:type="dxa"/>
            <w:shd w:val="pct30" w:color="FFFF00" w:fill="auto"/>
          </w:tcPr>
          <w:p w14:paraId="0F2DB991" w14:textId="65953E9B" w:rsidR="008C5C78" w:rsidRDefault="003D307F" w:rsidP="003D307F">
            <w:pPr>
              <w:pStyle w:val="CRCoverPage"/>
              <w:spacing w:after="0"/>
              <w:jc w:val="center"/>
              <w:rPr>
                <w:lang w:val="en-US" w:eastAsia="zh-CN"/>
              </w:rPr>
            </w:pPr>
            <w:r>
              <w:t>-</w:t>
            </w:r>
          </w:p>
        </w:tc>
        <w:tc>
          <w:tcPr>
            <w:tcW w:w="709" w:type="dxa"/>
          </w:tcPr>
          <w:p w14:paraId="6834B176" w14:textId="77777777" w:rsidR="008C5C78" w:rsidRDefault="00774D04">
            <w:pPr>
              <w:pStyle w:val="CRCoverPage"/>
              <w:tabs>
                <w:tab w:val="right" w:pos="625"/>
              </w:tabs>
              <w:spacing w:after="0"/>
              <w:jc w:val="center"/>
            </w:pPr>
            <w:r>
              <w:rPr>
                <w:b/>
                <w:bCs/>
                <w:sz w:val="28"/>
              </w:rPr>
              <w:t>rev</w:t>
            </w:r>
          </w:p>
        </w:tc>
        <w:tc>
          <w:tcPr>
            <w:tcW w:w="992" w:type="dxa"/>
            <w:shd w:val="pct30" w:color="FFFF00" w:fill="auto"/>
          </w:tcPr>
          <w:p w14:paraId="4888E823" w14:textId="19E06391" w:rsidR="008C5C78" w:rsidRDefault="005A009B">
            <w:pPr>
              <w:pStyle w:val="CRCoverPage"/>
              <w:spacing w:after="0"/>
              <w:jc w:val="center"/>
              <w:rPr>
                <w:b/>
              </w:rPr>
            </w:pPr>
            <w:r>
              <w:t>-</w:t>
            </w:r>
          </w:p>
        </w:tc>
        <w:tc>
          <w:tcPr>
            <w:tcW w:w="2410" w:type="dxa"/>
          </w:tcPr>
          <w:p w14:paraId="473E729D" w14:textId="77777777" w:rsidR="008C5C78" w:rsidRDefault="00774D04">
            <w:pPr>
              <w:pStyle w:val="CRCoverPage"/>
              <w:tabs>
                <w:tab w:val="right" w:pos="1825"/>
              </w:tabs>
              <w:spacing w:after="0"/>
              <w:jc w:val="center"/>
            </w:pPr>
            <w:r>
              <w:rPr>
                <w:b/>
                <w:sz w:val="28"/>
                <w:szCs w:val="28"/>
              </w:rPr>
              <w:t>Current version:</w:t>
            </w:r>
          </w:p>
        </w:tc>
        <w:tc>
          <w:tcPr>
            <w:tcW w:w="1701" w:type="dxa"/>
            <w:shd w:val="pct30" w:color="FFFF00" w:fill="auto"/>
          </w:tcPr>
          <w:p w14:paraId="41BFBA17" w14:textId="5C870E8D" w:rsidR="008C5C78" w:rsidRDefault="00614BAC">
            <w:pPr>
              <w:pStyle w:val="CRCoverPage"/>
              <w:spacing w:after="0"/>
              <w:jc w:val="center"/>
              <w:rPr>
                <w:sz w:val="28"/>
              </w:rPr>
            </w:pPr>
            <w:r>
              <w:fldChar w:fldCharType="begin"/>
            </w:r>
            <w:r>
              <w:instrText xml:space="preserve"> DOCPROPERTY  Version  \* MERGEFORMAT </w:instrText>
            </w:r>
            <w:r>
              <w:fldChar w:fldCharType="separate"/>
            </w:r>
            <w:r w:rsidR="00057B2F">
              <w:rPr>
                <w:b/>
                <w:sz w:val="28"/>
                <w:lang w:eastAsia="zh-CN"/>
              </w:rPr>
              <w:t>19.</w:t>
            </w:r>
            <w:r w:rsidR="000005A3">
              <w:rPr>
                <w:b/>
                <w:sz w:val="28"/>
                <w:lang w:eastAsia="zh-CN"/>
              </w:rPr>
              <w:t>3</w:t>
            </w:r>
            <w:r w:rsidR="008C5C78">
              <w:rPr>
                <w:rFonts w:hint="eastAsia"/>
                <w:b/>
                <w:sz w:val="28"/>
                <w:lang w:eastAsia="zh-CN"/>
              </w:rPr>
              <w:t>.0</w:t>
            </w:r>
            <w:r>
              <w:rPr>
                <w:b/>
                <w:sz w:val="28"/>
                <w:lang w:eastAsia="zh-CN"/>
              </w:rPr>
              <w:fldChar w:fldCharType="end"/>
            </w:r>
          </w:p>
        </w:tc>
        <w:tc>
          <w:tcPr>
            <w:tcW w:w="143" w:type="dxa"/>
            <w:tcBorders>
              <w:right w:val="single" w:sz="4" w:space="0" w:color="auto"/>
            </w:tcBorders>
          </w:tcPr>
          <w:p w14:paraId="7352E203" w14:textId="77777777" w:rsidR="008C5C78" w:rsidRDefault="008C5C78">
            <w:pPr>
              <w:pStyle w:val="CRCoverPage"/>
              <w:spacing w:after="0"/>
            </w:pPr>
          </w:p>
        </w:tc>
      </w:tr>
      <w:tr w:rsidR="008C5C78" w14:paraId="77CF7CC9" w14:textId="77777777">
        <w:tc>
          <w:tcPr>
            <w:tcW w:w="9641" w:type="dxa"/>
            <w:gridSpan w:val="9"/>
            <w:tcBorders>
              <w:left w:val="single" w:sz="4" w:space="0" w:color="auto"/>
              <w:right w:val="single" w:sz="4" w:space="0" w:color="auto"/>
            </w:tcBorders>
          </w:tcPr>
          <w:p w14:paraId="494504A1" w14:textId="77777777" w:rsidR="008C5C78" w:rsidRDefault="008C5C78">
            <w:pPr>
              <w:pStyle w:val="CRCoverPage"/>
              <w:spacing w:after="0"/>
            </w:pPr>
          </w:p>
        </w:tc>
      </w:tr>
      <w:tr w:rsidR="008C5C78" w14:paraId="23E805CD" w14:textId="77777777">
        <w:tc>
          <w:tcPr>
            <w:tcW w:w="9641" w:type="dxa"/>
            <w:gridSpan w:val="9"/>
            <w:tcBorders>
              <w:top w:val="single" w:sz="4" w:space="0" w:color="auto"/>
            </w:tcBorders>
          </w:tcPr>
          <w:p w14:paraId="6DF3253A" w14:textId="77777777" w:rsidR="008C5C78" w:rsidRDefault="00774D04">
            <w:pPr>
              <w:pStyle w:val="CRCoverPage"/>
              <w:spacing w:after="0"/>
              <w:jc w:val="center"/>
              <w:rPr>
                <w:rFonts w:cs="Arial"/>
                <w:i/>
              </w:rPr>
            </w:pPr>
            <w:r>
              <w:rPr>
                <w:rFonts w:cs="Arial"/>
                <w:i/>
              </w:rPr>
              <w:t xml:space="preserve">For </w:t>
            </w:r>
            <w:hyperlink r:id="rId9" w:anchor="_blank" w:history="1">
              <w:r w:rsidR="008C5C78">
                <w:rPr>
                  <w:rStyle w:val="affd"/>
                  <w:rFonts w:cs="Arial"/>
                  <w:b/>
                  <w:i/>
                  <w:color w:val="FF0000"/>
                </w:rPr>
                <w:t>HE</w:t>
              </w:r>
              <w:bookmarkStart w:id="0" w:name="_Hlt497126619"/>
              <w:r w:rsidR="008C5C78">
                <w:rPr>
                  <w:rStyle w:val="affd"/>
                  <w:rFonts w:cs="Arial"/>
                  <w:b/>
                  <w:i/>
                  <w:color w:val="FF0000"/>
                </w:rPr>
                <w:t>L</w:t>
              </w:r>
              <w:bookmarkEnd w:id="0"/>
              <w:r w:rsidR="008C5C78">
                <w:rPr>
                  <w:rStyle w:val="affd"/>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sidR="008C5C78">
                <w:rPr>
                  <w:rStyle w:val="affd"/>
                  <w:rFonts w:cs="Arial"/>
                  <w:i/>
                </w:rPr>
                <w:t>http://www.3gpp.org/Change-Requests</w:t>
              </w:r>
            </w:hyperlink>
            <w:r>
              <w:rPr>
                <w:rFonts w:cs="Arial"/>
                <w:i/>
              </w:rPr>
              <w:t>.</w:t>
            </w:r>
          </w:p>
        </w:tc>
      </w:tr>
      <w:tr w:rsidR="008C5C78" w14:paraId="281CD541" w14:textId="77777777">
        <w:tc>
          <w:tcPr>
            <w:tcW w:w="9641" w:type="dxa"/>
            <w:gridSpan w:val="9"/>
          </w:tcPr>
          <w:p w14:paraId="17335A53" w14:textId="77777777" w:rsidR="008C5C78" w:rsidRDefault="008C5C78">
            <w:pPr>
              <w:pStyle w:val="CRCoverPage"/>
              <w:spacing w:after="0"/>
              <w:rPr>
                <w:sz w:val="8"/>
                <w:szCs w:val="8"/>
              </w:rPr>
            </w:pPr>
          </w:p>
        </w:tc>
      </w:tr>
    </w:tbl>
    <w:p w14:paraId="752DF3CE" w14:textId="77777777" w:rsidR="008C5C78" w:rsidRDefault="008C5C7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C5C78" w14:paraId="4CD46CF5" w14:textId="77777777">
        <w:tc>
          <w:tcPr>
            <w:tcW w:w="2835" w:type="dxa"/>
          </w:tcPr>
          <w:p w14:paraId="7EEF13D4" w14:textId="77777777" w:rsidR="008C5C78" w:rsidRDefault="00774D04">
            <w:pPr>
              <w:pStyle w:val="CRCoverPage"/>
              <w:tabs>
                <w:tab w:val="right" w:pos="2751"/>
              </w:tabs>
              <w:spacing w:after="0"/>
              <w:rPr>
                <w:b/>
                <w:i/>
              </w:rPr>
            </w:pPr>
            <w:r>
              <w:rPr>
                <w:b/>
                <w:i/>
              </w:rPr>
              <w:t>Proposed change affects:</w:t>
            </w:r>
          </w:p>
        </w:tc>
        <w:tc>
          <w:tcPr>
            <w:tcW w:w="1418" w:type="dxa"/>
          </w:tcPr>
          <w:p w14:paraId="34D89EBB" w14:textId="77777777" w:rsidR="008C5C78" w:rsidRDefault="00774D0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54E495E" w14:textId="77777777" w:rsidR="008C5C78" w:rsidRDefault="008C5C78">
            <w:pPr>
              <w:pStyle w:val="CRCoverPage"/>
              <w:spacing w:after="0"/>
              <w:jc w:val="center"/>
              <w:rPr>
                <w:b/>
                <w:caps/>
              </w:rPr>
            </w:pPr>
          </w:p>
        </w:tc>
        <w:tc>
          <w:tcPr>
            <w:tcW w:w="709" w:type="dxa"/>
            <w:tcBorders>
              <w:left w:val="single" w:sz="4" w:space="0" w:color="auto"/>
            </w:tcBorders>
          </w:tcPr>
          <w:p w14:paraId="57618865" w14:textId="77777777" w:rsidR="008C5C78" w:rsidRDefault="00774D0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3BA5E16" w14:textId="77777777" w:rsidR="008C5C78" w:rsidRDefault="00774D04">
            <w:pPr>
              <w:pStyle w:val="CRCoverPage"/>
              <w:spacing w:after="0"/>
              <w:jc w:val="center"/>
              <w:rPr>
                <w:b/>
                <w:caps/>
                <w:lang w:eastAsia="zh-CN"/>
              </w:rPr>
            </w:pPr>
            <w:r>
              <w:rPr>
                <w:rFonts w:hint="eastAsia"/>
                <w:b/>
                <w:caps/>
                <w:lang w:eastAsia="zh-CN"/>
              </w:rPr>
              <w:t>X</w:t>
            </w:r>
          </w:p>
        </w:tc>
        <w:tc>
          <w:tcPr>
            <w:tcW w:w="2126" w:type="dxa"/>
          </w:tcPr>
          <w:p w14:paraId="2FB85234" w14:textId="77777777" w:rsidR="008C5C78" w:rsidRDefault="00774D0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36510F" w14:textId="77777777" w:rsidR="008C5C78" w:rsidRDefault="008C5C78">
            <w:pPr>
              <w:pStyle w:val="CRCoverPage"/>
              <w:spacing w:after="0"/>
              <w:jc w:val="center"/>
              <w:rPr>
                <w:b/>
                <w:caps/>
              </w:rPr>
            </w:pPr>
          </w:p>
        </w:tc>
        <w:tc>
          <w:tcPr>
            <w:tcW w:w="1418" w:type="dxa"/>
            <w:tcBorders>
              <w:left w:val="nil"/>
            </w:tcBorders>
          </w:tcPr>
          <w:p w14:paraId="37D080D2" w14:textId="77777777" w:rsidR="008C5C78" w:rsidRDefault="00774D0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4EABFFF" w14:textId="77777777" w:rsidR="008C5C78" w:rsidRDefault="008C5C78">
            <w:pPr>
              <w:pStyle w:val="CRCoverPage"/>
              <w:spacing w:after="0"/>
              <w:jc w:val="center"/>
              <w:rPr>
                <w:b/>
                <w:bCs/>
                <w:caps/>
              </w:rPr>
            </w:pPr>
          </w:p>
        </w:tc>
      </w:tr>
    </w:tbl>
    <w:p w14:paraId="0C64CC3F" w14:textId="77777777" w:rsidR="008C5C78" w:rsidRDefault="008C5C7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C5C78" w14:paraId="17298B58" w14:textId="77777777">
        <w:tc>
          <w:tcPr>
            <w:tcW w:w="9640" w:type="dxa"/>
            <w:gridSpan w:val="11"/>
          </w:tcPr>
          <w:p w14:paraId="11FC4D2E" w14:textId="77777777" w:rsidR="008C5C78" w:rsidRDefault="008C5C78">
            <w:pPr>
              <w:pStyle w:val="CRCoverPage"/>
              <w:spacing w:after="0"/>
              <w:rPr>
                <w:sz w:val="8"/>
                <w:szCs w:val="8"/>
              </w:rPr>
            </w:pPr>
          </w:p>
        </w:tc>
      </w:tr>
      <w:tr w:rsidR="008C5C78" w14:paraId="2CBA21B9" w14:textId="77777777">
        <w:tc>
          <w:tcPr>
            <w:tcW w:w="1843" w:type="dxa"/>
            <w:tcBorders>
              <w:top w:val="single" w:sz="4" w:space="0" w:color="auto"/>
              <w:left w:val="single" w:sz="4" w:space="0" w:color="auto"/>
            </w:tcBorders>
          </w:tcPr>
          <w:p w14:paraId="2FD37A33" w14:textId="77777777" w:rsidR="008C5C78" w:rsidRDefault="00774D0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F03B817" w14:textId="6FD4905F" w:rsidR="008C5C78" w:rsidRPr="001B69C7" w:rsidRDefault="00361EFD" w:rsidP="001B69C7">
            <w:pPr>
              <w:pStyle w:val="CRCoverPage"/>
              <w:ind w:left="100"/>
              <w:rPr>
                <w:lang w:eastAsia="zh-CN"/>
              </w:rPr>
            </w:pPr>
            <w:proofErr w:type="spellStart"/>
            <w:r w:rsidRPr="00361EFD">
              <w:rPr>
                <w:lang w:eastAsia="zh-CN"/>
              </w:rPr>
              <w:t>DraftCR</w:t>
            </w:r>
            <w:proofErr w:type="spellEnd"/>
            <w:r w:rsidRPr="00361EFD">
              <w:rPr>
                <w:lang w:eastAsia="zh-CN"/>
              </w:rPr>
              <w:t xml:space="preserve"> on test cases for </w:t>
            </w:r>
            <w:proofErr w:type="gramStart"/>
            <w:r w:rsidRPr="00361EFD">
              <w:rPr>
                <w:lang w:eastAsia="zh-CN"/>
              </w:rPr>
              <w:t>Multi-Rx</w:t>
            </w:r>
            <w:proofErr w:type="gramEnd"/>
            <w:r w:rsidRPr="00361EFD">
              <w:rPr>
                <w:lang w:eastAsia="zh-CN"/>
              </w:rPr>
              <w:t xml:space="preserve"> based handover</w:t>
            </w:r>
          </w:p>
        </w:tc>
      </w:tr>
      <w:tr w:rsidR="008C5C78" w14:paraId="6276A9E2" w14:textId="77777777">
        <w:tc>
          <w:tcPr>
            <w:tcW w:w="1843" w:type="dxa"/>
            <w:tcBorders>
              <w:left w:val="single" w:sz="4" w:space="0" w:color="auto"/>
            </w:tcBorders>
          </w:tcPr>
          <w:p w14:paraId="7BAC881A" w14:textId="77777777" w:rsidR="008C5C78" w:rsidRDefault="008C5C78">
            <w:pPr>
              <w:pStyle w:val="CRCoverPage"/>
              <w:spacing w:after="0"/>
              <w:rPr>
                <w:b/>
                <w:i/>
                <w:sz w:val="8"/>
                <w:szCs w:val="8"/>
              </w:rPr>
            </w:pPr>
          </w:p>
        </w:tc>
        <w:tc>
          <w:tcPr>
            <w:tcW w:w="7797" w:type="dxa"/>
            <w:gridSpan w:val="10"/>
            <w:tcBorders>
              <w:right w:val="single" w:sz="4" w:space="0" w:color="auto"/>
            </w:tcBorders>
          </w:tcPr>
          <w:p w14:paraId="24EE3BBE" w14:textId="77777777" w:rsidR="008C5C78" w:rsidRDefault="008C5C78">
            <w:pPr>
              <w:pStyle w:val="CRCoverPage"/>
              <w:spacing w:after="0"/>
              <w:rPr>
                <w:sz w:val="8"/>
                <w:szCs w:val="8"/>
              </w:rPr>
            </w:pPr>
          </w:p>
        </w:tc>
      </w:tr>
      <w:tr w:rsidR="008C5C78" w14:paraId="0FB66C1C" w14:textId="77777777">
        <w:tc>
          <w:tcPr>
            <w:tcW w:w="1843" w:type="dxa"/>
            <w:tcBorders>
              <w:left w:val="single" w:sz="4" w:space="0" w:color="auto"/>
            </w:tcBorders>
          </w:tcPr>
          <w:p w14:paraId="7D603656" w14:textId="77777777" w:rsidR="008C5C78" w:rsidRDefault="00774D0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F118F61" w14:textId="673AC401" w:rsidR="008C5C78" w:rsidRDefault="00830CE7">
            <w:pPr>
              <w:pStyle w:val="CRCoverPage"/>
              <w:spacing w:after="0"/>
              <w:ind w:left="100"/>
              <w:rPr>
                <w:lang w:val="en-US"/>
              </w:rPr>
            </w:pPr>
            <w:r>
              <w:rPr>
                <w:lang w:eastAsia="zh-CN"/>
              </w:rPr>
              <w:t>OPPO</w:t>
            </w:r>
          </w:p>
        </w:tc>
      </w:tr>
      <w:tr w:rsidR="008C5C78" w14:paraId="32630F7F" w14:textId="77777777">
        <w:tc>
          <w:tcPr>
            <w:tcW w:w="1843" w:type="dxa"/>
            <w:tcBorders>
              <w:left w:val="single" w:sz="4" w:space="0" w:color="auto"/>
            </w:tcBorders>
          </w:tcPr>
          <w:p w14:paraId="645E28FD" w14:textId="77777777" w:rsidR="008C5C78" w:rsidRDefault="00774D0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B57624E" w14:textId="77777777" w:rsidR="008C5C78" w:rsidRDefault="00774D04">
            <w:pPr>
              <w:pStyle w:val="CRCoverPage"/>
              <w:spacing w:after="0"/>
              <w:ind w:left="100"/>
            </w:pPr>
            <w:r>
              <w:rPr>
                <w:rFonts w:hint="eastAsia"/>
                <w:lang w:eastAsia="zh-CN"/>
              </w:rPr>
              <w:t>R4</w:t>
            </w:r>
          </w:p>
        </w:tc>
      </w:tr>
      <w:tr w:rsidR="008C5C78" w14:paraId="2530A084" w14:textId="77777777">
        <w:tc>
          <w:tcPr>
            <w:tcW w:w="1843" w:type="dxa"/>
            <w:tcBorders>
              <w:left w:val="single" w:sz="4" w:space="0" w:color="auto"/>
            </w:tcBorders>
          </w:tcPr>
          <w:p w14:paraId="1D5647B7" w14:textId="77777777" w:rsidR="008C5C78" w:rsidRDefault="008C5C78">
            <w:pPr>
              <w:pStyle w:val="CRCoverPage"/>
              <w:spacing w:after="0"/>
              <w:rPr>
                <w:b/>
                <w:i/>
                <w:sz w:val="8"/>
                <w:szCs w:val="8"/>
              </w:rPr>
            </w:pPr>
          </w:p>
        </w:tc>
        <w:tc>
          <w:tcPr>
            <w:tcW w:w="7797" w:type="dxa"/>
            <w:gridSpan w:val="10"/>
            <w:tcBorders>
              <w:right w:val="single" w:sz="4" w:space="0" w:color="auto"/>
            </w:tcBorders>
          </w:tcPr>
          <w:p w14:paraId="120A0363" w14:textId="77777777" w:rsidR="008C5C78" w:rsidRDefault="008C5C78">
            <w:pPr>
              <w:pStyle w:val="CRCoverPage"/>
              <w:spacing w:after="0"/>
              <w:rPr>
                <w:sz w:val="8"/>
                <w:szCs w:val="8"/>
              </w:rPr>
            </w:pPr>
          </w:p>
        </w:tc>
      </w:tr>
      <w:tr w:rsidR="008C5C78" w14:paraId="31B84383" w14:textId="77777777">
        <w:tc>
          <w:tcPr>
            <w:tcW w:w="1843" w:type="dxa"/>
            <w:tcBorders>
              <w:left w:val="single" w:sz="4" w:space="0" w:color="auto"/>
            </w:tcBorders>
          </w:tcPr>
          <w:p w14:paraId="558AC098" w14:textId="77777777" w:rsidR="008C5C78" w:rsidRDefault="00774D04">
            <w:pPr>
              <w:pStyle w:val="CRCoverPage"/>
              <w:tabs>
                <w:tab w:val="right" w:pos="1759"/>
              </w:tabs>
              <w:spacing w:after="0"/>
              <w:rPr>
                <w:b/>
                <w:i/>
              </w:rPr>
            </w:pPr>
            <w:r>
              <w:rPr>
                <w:b/>
                <w:i/>
              </w:rPr>
              <w:t>Work item code:</w:t>
            </w:r>
          </w:p>
        </w:tc>
        <w:tc>
          <w:tcPr>
            <w:tcW w:w="3686" w:type="dxa"/>
            <w:gridSpan w:val="5"/>
            <w:shd w:val="pct30" w:color="FFFF00" w:fill="auto"/>
          </w:tcPr>
          <w:p w14:paraId="470B5C7D" w14:textId="6016024E" w:rsidR="008C5C78" w:rsidRDefault="00774D04">
            <w:pPr>
              <w:pStyle w:val="CRCoverPage"/>
              <w:spacing w:after="0"/>
              <w:ind w:left="100"/>
              <w:rPr>
                <w:lang w:eastAsia="zh-CN"/>
              </w:rPr>
            </w:pPr>
            <w:r>
              <w:rPr>
                <w:lang w:eastAsia="zh-CN"/>
              </w:rPr>
              <w:t>NR_RRM_Ph5-</w:t>
            </w:r>
            <w:r w:rsidR="00C20FA3">
              <w:rPr>
                <w:lang w:eastAsia="zh-CN"/>
              </w:rPr>
              <w:t>Perf</w:t>
            </w:r>
          </w:p>
        </w:tc>
        <w:tc>
          <w:tcPr>
            <w:tcW w:w="567" w:type="dxa"/>
            <w:tcBorders>
              <w:left w:val="nil"/>
            </w:tcBorders>
          </w:tcPr>
          <w:p w14:paraId="19E7F603" w14:textId="77777777" w:rsidR="008C5C78" w:rsidRDefault="008C5C78">
            <w:pPr>
              <w:pStyle w:val="CRCoverPage"/>
              <w:spacing w:after="0"/>
              <w:ind w:right="100"/>
            </w:pPr>
          </w:p>
        </w:tc>
        <w:tc>
          <w:tcPr>
            <w:tcW w:w="1417" w:type="dxa"/>
            <w:gridSpan w:val="3"/>
            <w:tcBorders>
              <w:left w:val="nil"/>
            </w:tcBorders>
          </w:tcPr>
          <w:p w14:paraId="72D59951" w14:textId="77777777" w:rsidR="008C5C78" w:rsidRDefault="00774D04">
            <w:pPr>
              <w:pStyle w:val="CRCoverPage"/>
              <w:spacing w:after="0"/>
              <w:jc w:val="right"/>
            </w:pPr>
            <w:r>
              <w:rPr>
                <w:b/>
                <w:i/>
              </w:rPr>
              <w:t>Date:</w:t>
            </w:r>
          </w:p>
        </w:tc>
        <w:tc>
          <w:tcPr>
            <w:tcW w:w="2127" w:type="dxa"/>
            <w:tcBorders>
              <w:right w:val="single" w:sz="4" w:space="0" w:color="auto"/>
            </w:tcBorders>
            <w:shd w:val="pct30" w:color="FFFF00" w:fill="auto"/>
          </w:tcPr>
          <w:p w14:paraId="0767BC87" w14:textId="4FAB0487" w:rsidR="008C5C78" w:rsidRDefault="00614BAC" w:rsidP="00DB7F88">
            <w:pPr>
              <w:pStyle w:val="CRCoverPage"/>
              <w:spacing w:after="0"/>
              <w:rPr>
                <w:lang w:eastAsia="zh-CN"/>
              </w:rPr>
            </w:pPr>
            <w:r>
              <w:fldChar w:fldCharType="begin"/>
            </w:r>
            <w:r>
              <w:instrText xml:space="preserve"> DOCPROPERTY  ResDate  \* MERGEFORMAT </w:instrText>
            </w:r>
            <w:r>
              <w:fldChar w:fldCharType="separate"/>
            </w:r>
            <w:r w:rsidR="008C5C78">
              <w:t>202</w:t>
            </w:r>
            <w:r w:rsidR="00D47D4B">
              <w:rPr>
                <w:lang w:eastAsia="zh-CN"/>
              </w:rPr>
              <w:t>6</w:t>
            </w:r>
            <w:r w:rsidR="008C5C78">
              <w:t>-</w:t>
            </w:r>
            <w:r w:rsidR="002A0FF3">
              <w:rPr>
                <w:lang w:eastAsia="zh-CN"/>
              </w:rPr>
              <w:t>0</w:t>
            </w:r>
            <w:r w:rsidR="00D47D4B">
              <w:rPr>
                <w:lang w:eastAsia="zh-CN"/>
              </w:rPr>
              <w:t>1</w:t>
            </w:r>
            <w:r w:rsidR="008C5C78">
              <w:t>-</w:t>
            </w:r>
            <w:r>
              <w:fldChar w:fldCharType="end"/>
            </w:r>
            <w:r w:rsidR="002A0FF3">
              <w:rPr>
                <w:lang w:val="en-US" w:eastAsia="zh-CN"/>
              </w:rPr>
              <w:t>2</w:t>
            </w:r>
            <w:r w:rsidR="00B128DA">
              <w:rPr>
                <w:lang w:val="en-US" w:eastAsia="zh-CN"/>
              </w:rPr>
              <w:t>7</w:t>
            </w:r>
          </w:p>
        </w:tc>
      </w:tr>
      <w:tr w:rsidR="008C5C78" w14:paraId="4B2FE1C5" w14:textId="77777777">
        <w:tc>
          <w:tcPr>
            <w:tcW w:w="1843" w:type="dxa"/>
            <w:tcBorders>
              <w:left w:val="single" w:sz="4" w:space="0" w:color="auto"/>
            </w:tcBorders>
          </w:tcPr>
          <w:p w14:paraId="0502C279" w14:textId="77777777" w:rsidR="008C5C78" w:rsidRDefault="008C5C78">
            <w:pPr>
              <w:pStyle w:val="CRCoverPage"/>
              <w:spacing w:after="0"/>
              <w:rPr>
                <w:b/>
                <w:i/>
                <w:sz w:val="8"/>
                <w:szCs w:val="8"/>
              </w:rPr>
            </w:pPr>
          </w:p>
        </w:tc>
        <w:tc>
          <w:tcPr>
            <w:tcW w:w="1986" w:type="dxa"/>
            <w:gridSpan w:val="4"/>
          </w:tcPr>
          <w:p w14:paraId="55EB532E" w14:textId="77777777" w:rsidR="008C5C78" w:rsidRDefault="008C5C78">
            <w:pPr>
              <w:pStyle w:val="CRCoverPage"/>
              <w:spacing w:after="0"/>
              <w:rPr>
                <w:sz w:val="8"/>
                <w:szCs w:val="8"/>
              </w:rPr>
            </w:pPr>
          </w:p>
        </w:tc>
        <w:tc>
          <w:tcPr>
            <w:tcW w:w="2267" w:type="dxa"/>
            <w:gridSpan w:val="2"/>
          </w:tcPr>
          <w:p w14:paraId="3FE2E088" w14:textId="77777777" w:rsidR="008C5C78" w:rsidRDefault="008C5C78">
            <w:pPr>
              <w:pStyle w:val="CRCoverPage"/>
              <w:spacing w:after="0"/>
              <w:rPr>
                <w:sz w:val="8"/>
                <w:szCs w:val="8"/>
              </w:rPr>
            </w:pPr>
          </w:p>
        </w:tc>
        <w:tc>
          <w:tcPr>
            <w:tcW w:w="1417" w:type="dxa"/>
            <w:gridSpan w:val="3"/>
          </w:tcPr>
          <w:p w14:paraId="7DCC8C8E" w14:textId="77777777" w:rsidR="008C5C78" w:rsidRDefault="008C5C78">
            <w:pPr>
              <w:pStyle w:val="CRCoverPage"/>
              <w:spacing w:after="0"/>
              <w:rPr>
                <w:sz w:val="8"/>
                <w:szCs w:val="8"/>
              </w:rPr>
            </w:pPr>
          </w:p>
        </w:tc>
        <w:tc>
          <w:tcPr>
            <w:tcW w:w="2127" w:type="dxa"/>
            <w:tcBorders>
              <w:right w:val="single" w:sz="4" w:space="0" w:color="auto"/>
            </w:tcBorders>
          </w:tcPr>
          <w:p w14:paraId="2B392AE8" w14:textId="77777777" w:rsidR="008C5C78" w:rsidRDefault="008C5C78">
            <w:pPr>
              <w:pStyle w:val="CRCoverPage"/>
              <w:spacing w:after="0"/>
              <w:rPr>
                <w:sz w:val="8"/>
                <w:szCs w:val="8"/>
              </w:rPr>
            </w:pPr>
          </w:p>
        </w:tc>
      </w:tr>
      <w:tr w:rsidR="008C5C78" w14:paraId="24EF16F8" w14:textId="77777777">
        <w:trPr>
          <w:cantSplit/>
        </w:trPr>
        <w:tc>
          <w:tcPr>
            <w:tcW w:w="1843" w:type="dxa"/>
            <w:tcBorders>
              <w:left w:val="single" w:sz="4" w:space="0" w:color="auto"/>
            </w:tcBorders>
          </w:tcPr>
          <w:p w14:paraId="06F51418" w14:textId="77777777" w:rsidR="008C5C78" w:rsidRDefault="00774D04">
            <w:pPr>
              <w:pStyle w:val="CRCoverPage"/>
              <w:tabs>
                <w:tab w:val="right" w:pos="1759"/>
              </w:tabs>
              <w:spacing w:after="0"/>
              <w:rPr>
                <w:b/>
                <w:i/>
              </w:rPr>
            </w:pPr>
            <w:r>
              <w:rPr>
                <w:b/>
                <w:i/>
              </w:rPr>
              <w:t>Category:</w:t>
            </w:r>
          </w:p>
        </w:tc>
        <w:tc>
          <w:tcPr>
            <w:tcW w:w="851" w:type="dxa"/>
            <w:shd w:val="pct30" w:color="FFFF00" w:fill="auto"/>
          </w:tcPr>
          <w:p w14:paraId="031081D0" w14:textId="575375CF" w:rsidR="008C5C78" w:rsidRDefault="00CC58C3">
            <w:pPr>
              <w:pStyle w:val="CRCoverPage"/>
              <w:spacing w:after="0"/>
              <w:ind w:left="100" w:right="-609"/>
              <w:rPr>
                <w:b/>
              </w:rPr>
            </w:pPr>
            <w:r>
              <w:rPr>
                <w:rFonts w:hint="eastAsia"/>
                <w:lang w:eastAsia="zh-CN"/>
              </w:rPr>
              <w:t>B</w:t>
            </w:r>
          </w:p>
        </w:tc>
        <w:tc>
          <w:tcPr>
            <w:tcW w:w="3402" w:type="dxa"/>
            <w:gridSpan w:val="5"/>
            <w:tcBorders>
              <w:left w:val="nil"/>
            </w:tcBorders>
          </w:tcPr>
          <w:p w14:paraId="2B50B8AB" w14:textId="77777777" w:rsidR="008C5C78" w:rsidRDefault="008C5C78">
            <w:pPr>
              <w:pStyle w:val="CRCoverPage"/>
              <w:spacing w:after="0"/>
            </w:pPr>
          </w:p>
        </w:tc>
        <w:tc>
          <w:tcPr>
            <w:tcW w:w="1417" w:type="dxa"/>
            <w:gridSpan w:val="3"/>
            <w:tcBorders>
              <w:left w:val="nil"/>
            </w:tcBorders>
          </w:tcPr>
          <w:p w14:paraId="52C94320" w14:textId="77777777" w:rsidR="008C5C78" w:rsidRDefault="00774D04">
            <w:pPr>
              <w:pStyle w:val="CRCoverPage"/>
              <w:spacing w:after="0"/>
              <w:jc w:val="right"/>
              <w:rPr>
                <w:b/>
                <w:i/>
              </w:rPr>
            </w:pPr>
            <w:r>
              <w:rPr>
                <w:b/>
                <w:i/>
              </w:rPr>
              <w:t>Release:</w:t>
            </w:r>
          </w:p>
        </w:tc>
        <w:tc>
          <w:tcPr>
            <w:tcW w:w="2127" w:type="dxa"/>
            <w:tcBorders>
              <w:right w:val="single" w:sz="4" w:space="0" w:color="auto"/>
            </w:tcBorders>
            <w:shd w:val="pct30" w:color="FFFF00" w:fill="auto"/>
          </w:tcPr>
          <w:p w14:paraId="0E210CA7" w14:textId="4994AE07" w:rsidR="008C5C78" w:rsidRDefault="00774D04" w:rsidP="00E53AA6">
            <w:pPr>
              <w:pStyle w:val="CRCoverPage"/>
              <w:spacing w:after="0"/>
            </w:pPr>
            <w:r>
              <w:rPr>
                <w:rFonts w:hint="eastAsia"/>
                <w:lang w:eastAsia="zh-CN"/>
              </w:rPr>
              <w:t>Rel-1</w:t>
            </w:r>
            <w:r w:rsidR="004B2D06">
              <w:rPr>
                <w:lang w:val="en-US" w:eastAsia="zh-CN"/>
              </w:rPr>
              <w:t>9</w:t>
            </w:r>
          </w:p>
        </w:tc>
      </w:tr>
      <w:tr w:rsidR="008C5C78" w14:paraId="34F3F99A" w14:textId="77777777">
        <w:tc>
          <w:tcPr>
            <w:tcW w:w="1843" w:type="dxa"/>
            <w:tcBorders>
              <w:left w:val="single" w:sz="4" w:space="0" w:color="auto"/>
              <w:bottom w:val="single" w:sz="4" w:space="0" w:color="auto"/>
            </w:tcBorders>
          </w:tcPr>
          <w:p w14:paraId="0350F9B2" w14:textId="77777777" w:rsidR="008C5C78" w:rsidRDefault="008C5C78">
            <w:pPr>
              <w:pStyle w:val="CRCoverPage"/>
              <w:spacing w:after="0"/>
              <w:rPr>
                <w:b/>
                <w:i/>
              </w:rPr>
            </w:pPr>
          </w:p>
        </w:tc>
        <w:tc>
          <w:tcPr>
            <w:tcW w:w="4677" w:type="dxa"/>
            <w:gridSpan w:val="8"/>
            <w:tcBorders>
              <w:bottom w:val="single" w:sz="4" w:space="0" w:color="auto"/>
            </w:tcBorders>
          </w:tcPr>
          <w:p w14:paraId="5487CDB9" w14:textId="77777777" w:rsidR="008C5C78" w:rsidRDefault="00774D0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8EC048D" w14:textId="77777777" w:rsidR="008C5C78" w:rsidRDefault="00774D04">
            <w:pPr>
              <w:pStyle w:val="CRCoverPage"/>
            </w:pPr>
            <w:r>
              <w:rPr>
                <w:sz w:val="18"/>
              </w:rPr>
              <w:t>Detailed explanations of the above categories can</w:t>
            </w:r>
            <w:r>
              <w:rPr>
                <w:sz w:val="18"/>
              </w:rPr>
              <w:br/>
              <w:t xml:space="preserve">be found in 3GPP </w:t>
            </w:r>
            <w:hyperlink r:id="rId11" w:history="1">
              <w:r w:rsidR="008C5C78">
                <w:rPr>
                  <w:rStyle w:val="affd"/>
                  <w:sz w:val="18"/>
                </w:rPr>
                <w:t>TR 21.900</w:t>
              </w:r>
            </w:hyperlink>
            <w:r>
              <w:rPr>
                <w:sz w:val="18"/>
              </w:rPr>
              <w:t>.</w:t>
            </w:r>
          </w:p>
        </w:tc>
        <w:tc>
          <w:tcPr>
            <w:tcW w:w="3120" w:type="dxa"/>
            <w:gridSpan w:val="2"/>
            <w:tcBorders>
              <w:bottom w:val="single" w:sz="4" w:space="0" w:color="auto"/>
              <w:right w:val="single" w:sz="4" w:space="0" w:color="auto"/>
            </w:tcBorders>
          </w:tcPr>
          <w:p w14:paraId="11779DF8" w14:textId="77777777" w:rsidR="008C5C78" w:rsidRDefault="00774D0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8C5C78" w14:paraId="13205FF5" w14:textId="77777777">
        <w:tc>
          <w:tcPr>
            <w:tcW w:w="1843" w:type="dxa"/>
          </w:tcPr>
          <w:p w14:paraId="0EBB5FDE" w14:textId="77777777" w:rsidR="008C5C78" w:rsidRDefault="008C5C78">
            <w:pPr>
              <w:pStyle w:val="CRCoverPage"/>
              <w:spacing w:after="0"/>
              <w:rPr>
                <w:b/>
                <w:i/>
                <w:sz w:val="8"/>
                <w:szCs w:val="8"/>
              </w:rPr>
            </w:pPr>
          </w:p>
        </w:tc>
        <w:tc>
          <w:tcPr>
            <w:tcW w:w="7797" w:type="dxa"/>
            <w:gridSpan w:val="10"/>
          </w:tcPr>
          <w:p w14:paraId="45596FBC" w14:textId="77777777" w:rsidR="008C5C78" w:rsidRDefault="008C5C78">
            <w:pPr>
              <w:pStyle w:val="CRCoverPage"/>
              <w:spacing w:after="0"/>
              <w:rPr>
                <w:sz w:val="8"/>
                <w:szCs w:val="8"/>
              </w:rPr>
            </w:pPr>
          </w:p>
        </w:tc>
      </w:tr>
      <w:tr w:rsidR="008C5C78" w14:paraId="436BD3BC" w14:textId="77777777">
        <w:tc>
          <w:tcPr>
            <w:tcW w:w="2694" w:type="dxa"/>
            <w:gridSpan w:val="2"/>
            <w:tcBorders>
              <w:top w:val="single" w:sz="4" w:space="0" w:color="auto"/>
              <w:left w:val="single" w:sz="4" w:space="0" w:color="auto"/>
            </w:tcBorders>
          </w:tcPr>
          <w:p w14:paraId="5C0DF99E" w14:textId="77777777" w:rsidR="008C5C78" w:rsidRDefault="00774D0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E531166" w14:textId="561C0E07" w:rsidR="00AF4C68" w:rsidRDefault="00AF4C68" w:rsidP="00DC3625">
            <w:pPr>
              <w:pStyle w:val="CRCoverPage"/>
              <w:spacing w:after="0"/>
              <w:rPr>
                <w:lang w:eastAsia="zh-CN"/>
              </w:rPr>
            </w:pPr>
            <w:r>
              <w:rPr>
                <w:rFonts w:hint="eastAsia"/>
                <w:lang w:eastAsia="zh-CN"/>
              </w:rPr>
              <w:t>This</w:t>
            </w:r>
            <w:r>
              <w:rPr>
                <w:lang w:eastAsia="zh-CN"/>
              </w:rPr>
              <w:t xml:space="preserve"> </w:t>
            </w:r>
            <w:proofErr w:type="spellStart"/>
            <w:r>
              <w:rPr>
                <w:rFonts w:hint="eastAsia"/>
                <w:lang w:eastAsia="zh-CN"/>
              </w:rPr>
              <w:t>DraftCR</w:t>
            </w:r>
            <w:proofErr w:type="spellEnd"/>
            <w:r>
              <w:rPr>
                <w:lang w:eastAsia="zh-CN"/>
              </w:rPr>
              <w:t xml:space="preserve"> </w:t>
            </w:r>
            <w:r>
              <w:rPr>
                <w:rFonts w:hint="eastAsia"/>
                <w:lang w:eastAsia="zh-CN"/>
              </w:rPr>
              <w:t>is</w:t>
            </w:r>
            <w:r>
              <w:rPr>
                <w:lang w:eastAsia="zh-CN"/>
              </w:rPr>
              <w:t xml:space="preserve"> </w:t>
            </w:r>
            <w:r>
              <w:rPr>
                <w:rFonts w:hint="eastAsia"/>
                <w:lang w:eastAsia="zh-CN"/>
              </w:rPr>
              <w:t>based</w:t>
            </w:r>
            <w:r>
              <w:rPr>
                <w:lang w:eastAsia="zh-CN"/>
              </w:rPr>
              <w:t xml:space="preserve"> </w:t>
            </w:r>
            <w:r>
              <w:rPr>
                <w:rFonts w:hint="eastAsia"/>
                <w:lang w:eastAsia="zh-CN"/>
              </w:rPr>
              <w:t>on</w:t>
            </w:r>
            <w:r>
              <w:rPr>
                <w:lang w:eastAsia="zh-CN"/>
              </w:rPr>
              <w:t xml:space="preserve"> </w:t>
            </w:r>
            <w:r w:rsidRPr="00AF4C68">
              <w:rPr>
                <w:lang w:eastAsia="zh-CN"/>
              </w:rPr>
              <w:t>R4-2522842</w:t>
            </w:r>
            <w:r>
              <w:rPr>
                <w:lang w:eastAsia="zh-CN"/>
              </w:rPr>
              <w:t xml:space="preserve"> endorsed in RAN4#117 </w:t>
            </w:r>
            <w:r w:rsidR="001D3D02">
              <w:rPr>
                <w:lang w:eastAsia="zh-CN"/>
              </w:rPr>
              <w:t xml:space="preserve">meeting, </w:t>
            </w:r>
            <w:r w:rsidR="00433FEF">
              <w:rPr>
                <w:lang w:eastAsia="zh-CN"/>
              </w:rPr>
              <w:t xml:space="preserve">and new changes </w:t>
            </w:r>
            <w:r w:rsidR="00433FEF">
              <w:rPr>
                <w:rFonts w:hint="eastAsia"/>
                <w:lang w:eastAsia="zh-CN"/>
              </w:rPr>
              <w:t>are</w:t>
            </w:r>
            <w:r w:rsidR="00433FEF">
              <w:rPr>
                <w:lang w:eastAsia="zh-CN"/>
              </w:rPr>
              <w:t xml:space="preserve"> </w:t>
            </w:r>
            <w:r w:rsidR="00433FEF">
              <w:rPr>
                <w:rFonts w:hint="eastAsia"/>
                <w:lang w:eastAsia="zh-CN"/>
              </w:rPr>
              <w:t>marked</w:t>
            </w:r>
            <w:r w:rsidR="00433FEF">
              <w:rPr>
                <w:lang w:eastAsia="zh-CN"/>
              </w:rPr>
              <w:t xml:space="preserve"> </w:t>
            </w:r>
            <w:r w:rsidR="00433FEF">
              <w:rPr>
                <w:rFonts w:hint="eastAsia"/>
                <w:lang w:eastAsia="zh-CN"/>
              </w:rPr>
              <w:t>as</w:t>
            </w:r>
            <w:r w:rsidR="00433FEF">
              <w:rPr>
                <w:lang w:eastAsia="zh-CN"/>
              </w:rPr>
              <w:t xml:space="preserve"> “</w:t>
            </w:r>
            <w:r w:rsidR="00433FEF">
              <w:rPr>
                <w:rFonts w:hint="eastAsia"/>
                <w:lang w:eastAsia="zh-CN"/>
              </w:rPr>
              <w:t>OPPO</w:t>
            </w:r>
            <w:r w:rsidR="00433FEF">
              <w:rPr>
                <w:lang w:eastAsia="zh-CN"/>
              </w:rPr>
              <w:t>-</w:t>
            </w:r>
            <w:r w:rsidR="00433FEF">
              <w:rPr>
                <w:rFonts w:hint="eastAsia"/>
                <w:lang w:eastAsia="zh-CN"/>
              </w:rPr>
              <w:t>RAN</w:t>
            </w:r>
            <w:r w:rsidR="00433FEF">
              <w:rPr>
                <w:lang w:eastAsia="zh-CN"/>
              </w:rPr>
              <w:t>4#118”</w:t>
            </w:r>
            <w:r w:rsidR="00433FEF">
              <w:rPr>
                <w:rFonts w:hint="eastAsia"/>
                <w:lang w:eastAsia="zh-CN"/>
              </w:rPr>
              <w:t>.</w:t>
            </w:r>
            <w:r w:rsidR="00433FEF">
              <w:rPr>
                <w:lang w:eastAsia="zh-CN"/>
              </w:rPr>
              <w:t xml:space="preserve"> </w:t>
            </w:r>
          </w:p>
          <w:p w14:paraId="277C5A0E" w14:textId="45035D9C" w:rsidR="00A651B3" w:rsidRDefault="00137A8C" w:rsidP="00EA02FC">
            <w:pPr>
              <w:pStyle w:val="CRCoverPage"/>
              <w:numPr>
                <w:ilvl w:val="0"/>
                <w:numId w:val="19"/>
              </w:numPr>
              <w:spacing w:after="0"/>
              <w:rPr>
                <w:lang w:eastAsia="zh-CN"/>
              </w:rPr>
            </w:pPr>
            <w:r>
              <w:rPr>
                <w:rFonts w:hint="eastAsia"/>
                <w:lang w:eastAsia="zh-CN"/>
              </w:rPr>
              <w:t>The</w:t>
            </w:r>
            <w:r>
              <w:rPr>
                <w:lang w:eastAsia="zh-CN"/>
              </w:rPr>
              <w:t xml:space="preserve"> </w:t>
            </w:r>
            <w:proofErr w:type="spellStart"/>
            <w:r>
              <w:rPr>
                <w:rFonts w:hint="eastAsia"/>
                <w:lang w:eastAsia="zh-CN"/>
              </w:rPr>
              <w:t>signaling</w:t>
            </w:r>
            <w:proofErr w:type="spellEnd"/>
            <w:r>
              <w:rPr>
                <w:lang w:eastAsia="zh-CN"/>
              </w:rPr>
              <w:t xml:space="preserve"> </w:t>
            </w:r>
            <w:r>
              <w:rPr>
                <w:rFonts w:hint="eastAsia"/>
                <w:lang w:eastAsia="zh-CN"/>
              </w:rPr>
              <w:t>of</w:t>
            </w:r>
            <w:r>
              <w:rPr>
                <w:lang w:eastAsia="zh-CN"/>
              </w:rPr>
              <w:t xml:space="preserve"> </w:t>
            </w:r>
            <w:proofErr w:type="gramStart"/>
            <w:r>
              <w:rPr>
                <w:rFonts w:hint="eastAsia"/>
                <w:lang w:eastAsia="zh-CN"/>
              </w:rPr>
              <w:t>Multi-Rx</w:t>
            </w:r>
            <w:proofErr w:type="gramEnd"/>
            <w:r>
              <w:rPr>
                <w:lang w:eastAsia="zh-CN"/>
              </w:rPr>
              <w:t xml:space="preserve"> </w:t>
            </w:r>
            <w:r>
              <w:rPr>
                <w:rFonts w:hint="eastAsia"/>
                <w:lang w:eastAsia="zh-CN"/>
              </w:rPr>
              <w:t>based</w:t>
            </w:r>
            <w:r>
              <w:rPr>
                <w:lang w:eastAsia="zh-CN"/>
              </w:rPr>
              <w:t xml:space="preserve"> </w:t>
            </w:r>
            <w:r>
              <w:rPr>
                <w:rFonts w:hint="eastAsia"/>
                <w:lang w:eastAsia="zh-CN"/>
              </w:rPr>
              <w:t>L3</w:t>
            </w:r>
            <w:r>
              <w:rPr>
                <w:lang w:eastAsia="zh-CN"/>
              </w:rPr>
              <w:t xml:space="preserve"> </w:t>
            </w:r>
            <w:r>
              <w:rPr>
                <w:rFonts w:hint="eastAsia"/>
                <w:lang w:eastAsia="zh-CN"/>
              </w:rPr>
              <w:t>measurement</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w:t>
            </w:r>
            <w:r>
              <w:rPr>
                <w:rFonts w:hint="eastAsia"/>
                <w:lang w:eastAsia="zh-CN"/>
              </w:rPr>
              <w:t>be</w:t>
            </w:r>
            <w:r>
              <w:rPr>
                <w:lang w:eastAsia="zh-CN"/>
              </w:rPr>
              <w:t xml:space="preserve"> </w:t>
            </w:r>
            <w:r w:rsidR="00D967CF">
              <w:rPr>
                <w:rFonts w:hint="eastAsia"/>
                <w:lang w:eastAsia="zh-CN"/>
              </w:rPr>
              <w:t>updated</w:t>
            </w:r>
            <w:r w:rsidR="005C3F24">
              <w:rPr>
                <w:lang w:eastAsia="zh-CN"/>
              </w:rPr>
              <w:t xml:space="preserve">. </w:t>
            </w:r>
          </w:p>
          <w:p w14:paraId="1F2E0468" w14:textId="03E140C0" w:rsidR="00A651B3" w:rsidRDefault="006A644D" w:rsidP="006A644D">
            <w:pPr>
              <w:pStyle w:val="CRCoverPage"/>
              <w:numPr>
                <w:ilvl w:val="0"/>
                <w:numId w:val="19"/>
              </w:numPr>
              <w:spacing w:after="0"/>
              <w:rPr>
                <w:lang w:eastAsia="zh-CN"/>
              </w:rPr>
            </w:pPr>
            <w:r>
              <w:rPr>
                <w:lang w:eastAsia="zh-CN"/>
              </w:rPr>
              <w:t xml:space="preserve">Some </w:t>
            </w:r>
            <w:r>
              <w:rPr>
                <w:rFonts w:hint="eastAsia"/>
                <w:lang w:eastAsia="zh-CN"/>
              </w:rPr>
              <w:t>parameters</w:t>
            </w:r>
            <w:r>
              <w:rPr>
                <w:lang w:eastAsia="zh-CN"/>
              </w:rPr>
              <w:t xml:space="preserve"> e.g., Io are </w:t>
            </w:r>
            <w:r>
              <w:rPr>
                <w:rFonts w:hint="eastAsia"/>
                <w:lang w:eastAsia="zh-CN"/>
              </w:rPr>
              <w:t>incorrect</w:t>
            </w:r>
            <w:r>
              <w:rPr>
                <w:lang w:eastAsia="zh-CN"/>
              </w:rPr>
              <w:t xml:space="preserve">. </w:t>
            </w:r>
          </w:p>
        </w:tc>
      </w:tr>
      <w:tr w:rsidR="008C5C78" w14:paraId="45F77AB8" w14:textId="77777777">
        <w:tc>
          <w:tcPr>
            <w:tcW w:w="2694" w:type="dxa"/>
            <w:gridSpan w:val="2"/>
            <w:tcBorders>
              <w:left w:val="single" w:sz="4" w:space="0" w:color="auto"/>
            </w:tcBorders>
          </w:tcPr>
          <w:p w14:paraId="1AA6B7DA" w14:textId="77777777" w:rsidR="008C5C78" w:rsidRDefault="008C5C78">
            <w:pPr>
              <w:pStyle w:val="CRCoverPage"/>
              <w:spacing w:after="0"/>
              <w:rPr>
                <w:b/>
                <w:i/>
                <w:sz w:val="8"/>
                <w:szCs w:val="8"/>
              </w:rPr>
            </w:pPr>
          </w:p>
        </w:tc>
        <w:tc>
          <w:tcPr>
            <w:tcW w:w="6946" w:type="dxa"/>
            <w:gridSpan w:val="9"/>
            <w:tcBorders>
              <w:right w:val="single" w:sz="4" w:space="0" w:color="auto"/>
            </w:tcBorders>
          </w:tcPr>
          <w:p w14:paraId="08E7F6E6" w14:textId="77777777" w:rsidR="008C5C78" w:rsidRDefault="008C5C78">
            <w:pPr>
              <w:pStyle w:val="CRCoverPage"/>
              <w:spacing w:after="0"/>
              <w:rPr>
                <w:sz w:val="8"/>
                <w:szCs w:val="8"/>
              </w:rPr>
            </w:pPr>
          </w:p>
        </w:tc>
      </w:tr>
      <w:tr w:rsidR="008C5C78" w14:paraId="72B95206" w14:textId="77777777">
        <w:tc>
          <w:tcPr>
            <w:tcW w:w="2694" w:type="dxa"/>
            <w:gridSpan w:val="2"/>
            <w:tcBorders>
              <w:left w:val="single" w:sz="4" w:space="0" w:color="auto"/>
            </w:tcBorders>
          </w:tcPr>
          <w:p w14:paraId="422BC248" w14:textId="77777777" w:rsidR="008C5C78" w:rsidRDefault="00774D0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9CEF988" w14:textId="77777777" w:rsidR="004441B0" w:rsidRDefault="00C11DCE" w:rsidP="00C11DCE">
            <w:pPr>
              <w:pStyle w:val="CRCoverPage"/>
              <w:numPr>
                <w:ilvl w:val="0"/>
                <w:numId w:val="20"/>
              </w:numPr>
              <w:spacing w:after="0"/>
            </w:pPr>
            <w:r>
              <w:rPr>
                <w:lang w:eastAsia="zh-CN"/>
              </w:rPr>
              <w:t xml:space="preserve">Update </w:t>
            </w:r>
            <w:r>
              <w:rPr>
                <w:rFonts w:hint="eastAsia"/>
                <w:lang w:eastAsia="zh-CN"/>
              </w:rPr>
              <w:t>the</w:t>
            </w:r>
            <w:r>
              <w:rPr>
                <w:lang w:eastAsia="zh-CN"/>
              </w:rPr>
              <w:t xml:space="preserve"> </w:t>
            </w:r>
            <w:r>
              <w:rPr>
                <w:rFonts w:hint="eastAsia"/>
                <w:lang w:eastAsia="zh-CN"/>
              </w:rPr>
              <w:t>corresponding</w:t>
            </w:r>
            <w:r>
              <w:rPr>
                <w:lang w:eastAsia="zh-CN"/>
              </w:rPr>
              <w:t xml:space="preserve"> </w:t>
            </w:r>
            <w:proofErr w:type="spellStart"/>
            <w:r>
              <w:rPr>
                <w:rFonts w:hint="eastAsia"/>
                <w:lang w:eastAsia="zh-CN"/>
              </w:rPr>
              <w:t>signalings</w:t>
            </w:r>
            <w:proofErr w:type="spellEnd"/>
            <w:r>
              <w:rPr>
                <w:lang w:eastAsia="zh-CN"/>
              </w:rPr>
              <w:t xml:space="preserve">. </w:t>
            </w:r>
          </w:p>
          <w:p w14:paraId="23C90B0A" w14:textId="2C22703C" w:rsidR="00C11DCE" w:rsidRPr="00666B06" w:rsidRDefault="00C11DCE" w:rsidP="00C11DCE">
            <w:pPr>
              <w:pStyle w:val="CRCoverPage"/>
              <w:numPr>
                <w:ilvl w:val="0"/>
                <w:numId w:val="20"/>
              </w:numPr>
              <w:spacing w:after="0"/>
            </w:pPr>
            <w:r>
              <w:rPr>
                <w:lang w:eastAsia="zh-CN"/>
              </w:rPr>
              <w:t xml:space="preserve">Correct </w:t>
            </w:r>
            <w:r>
              <w:rPr>
                <w:rFonts w:hint="eastAsia"/>
                <w:lang w:eastAsia="zh-CN"/>
              </w:rPr>
              <w:t>the</w:t>
            </w:r>
            <w:r>
              <w:rPr>
                <w:lang w:eastAsia="zh-CN"/>
              </w:rPr>
              <w:t xml:space="preserve"> </w:t>
            </w:r>
            <w:r>
              <w:rPr>
                <w:rFonts w:hint="eastAsia"/>
                <w:lang w:eastAsia="zh-CN"/>
              </w:rPr>
              <w:t>parameters</w:t>
            </w:r>
            <w:r>
              <w:rPr>
                <w:lang w:eastAsia="zh-CN"/>
              </w:rPr>
              <w:t xml:space="preserve">. </w:t>
            </w:r>
          </w:p>
        </w:tc>
      </w:tr>
      <w:tr w:rsidR="008C5C78" w14:paraId="5D028C86" w14:textId="77777777">
        <w:tc>
          <w:tcPr>
            <w:tcW w:w="2694" w:type="dxa"/>
            <w:gridSpan w:val="2"/>
            <w:tcBorders>
              <w:left w:val="single" w:sz="4" w:space="0" w:color="auto"/>
            </w:tcBorders>
          </w:tcPr>
          <w:p w14:paraId="4A8CB6C0" w14:textId="77777777" w:rsidR="008C5C78" w:rsidRDefault="008C5C78">
            <w:pPr>
              <w:pStyle w:val="CRCoverPage"/>
              <w:spacing w:after="0"/>
              <w:rPr>
                <w:b/>
                <w:i/>
                <w:sz w:val="8"/>
                <w:szCs w:val="8"/>
              </w:rPr>
            </w:pPr>
          </w:p>
        </w:tc>
        <w:tc>
          <w:tcPr>
            <w:tcW w:w="6946" w:type="dxa"/>
            <w:gridSpan w:val="9"/>
            <w:tcBorders>
              <w:right w:val="single" w:sz="4" w:space="0" w:color="auto"/>
            </w:tcBorders>
          </w:tcPr>
          <w:p w14:paraId="134BC649" w14:textId="77777777" w:rsidR="008C5C78" w:rsidRDefault="008C5C78">
            <w:pPr>
              <w:pStyle w:val="CRCoverPage"/>
              <w:spacing w:after="0"/>
              <w:rPr>
                <w:sz w:val="8"/>
                <w:szCs w:val="8"/>
              </w:rPr>
            </w:pPr>
          </w:p>
        </w:tc>
      </w:tr>
      <w:tr w:rsidR="008C5C78" w14:paraId="01B36EC8" w14:textId="77777777">
        <w:tc>
          <w:tcPr>
            <w:tcW w:w="2694" w:type="dxa"/>
            <w:gridSpan w:val="2"/>
            <w:tcBorders>
              <w:left w:val="single" w:sz="4" w:space="0" w:color="auto"/>
              <w:bottom w:val="single" w:sz="4" w:space="0" w:color="auto"/>
            </w:tcBorders>
          </w:tcPr>
          <w:p w14:paraId="45D5DEC0" w14:textId="77777777" w:rsidR="008C5C78" w:rsidRDefault="00774D0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8CF3F12" w14:textId="571C2639" w:rsidR="00A03347" w:rsidRDefault="00A03347">
            <w:pPr>
              <w:pStyle w:val="CRCoverPage"/>
              <w:spacing w:after="0"/>
              <w:ind w:left="100"/>
            </w:pPr>
            <w:r>
              <w:rPr>
                <w:lang w:eastAsia="zh-CN"/>
              </w:rPr>
              <w:t>T</w:t>
            </w:r>
            <w:r>
              <w:rPr>
                <w:rFonts w:hint="eastAsia"/>
                <w:lang w:eastAsia="zh-CN"/>
              </w:rPr>
              <w:t>he</w:t>
            </w:r>
            <w:r>
              <w:rPr>
                <w:lang w:eastAsia="zh-CN"/>
              </w:rPr>
              <w:t xml:space="preserve"> </w:t>
            </w:r>
            <w:r w:rsidR="00C1541D">
              <w:rPr>
                <w:lang w:eastAsia="zh-CN"/>
              </w:rPr>
              <w:t>test cases</w:t>
            </w:r>
            <w:r w:rsidR="00D25F21">
              <w:rPr>
                <w:lang w:eastAsia="zh-CN"/>
              </w:rPr>
              <w:t xml:space="preserve"> </w:t>
            </w:r>
            <w:r w:rsidR="00D25F21">
              <w:rPr>
                <w:rFonts w:hint="eastAsia"/>
                <w:lang w:eastAsia="zh-CN"/>
              </w:rPr>
              <w:t>for</w:t>
            </w:r>
            <w:r w:rsidR="00D25F21">
              <w:rPr>
                <w:lang w:eastAsia="zh-CN"/>
              </w:rPr>
              <w:t xml:space="preserve"> </w:t>
            </w:r>
            <w:proofErr w:type="gramStart"/>
            <w:r w:rsidR="00ED439C" w:rsidRPr="00361EFD">
              <w:rPr>
                <w:lang w:eastAsia="zh-CN"/>
              </w:rPr>
              <w:t>Multi-Rx</w:t>
            </w:r>
            <w:proofErr w:type="gramEnd"/>
            <w:r w:rsidR="00ED439C" w:rsidRPr="00361EFD">
              <w:rPr>
                <w:lang w:eastAsia="zh-CN"/>
              </w:rPr>
              <w:t xml:space="preserve"> based handover</w:t>
            </w:r>
            <w:r w:rsidR="00D25F21">
              <w:rPr>
                <w:lang w:eastAsia="zh-CN"/>
              </w:rPr>
              <w:t xml:space="preserve"> </w:t>
            </w:r>
            <w:r w:rsidR="00D25F21">
              <w:rPr>
                <w:rFonts w:hint="eastAsia"/>
                <w:lang w:eastAsia="zh-CN"/>
              </w:rPr>
              <w:t>are</w:t>
            </w:r>
            <w:r w:rsidR="00D25F21">
              <w:rPr>
                <w:lang w:eastAsia="zh-CN"/>
              </w:rPr>
              <w:t xml:space="preserve"> </w:t>
            </w:r>
            <w:r w:rsidR="00D25F21">
              <w:rPr>
                <w:rFonts w:hint="eastAsia"/>
                <w:lang w:eastAsia="zh-CN"/>
              </w:rPr>
              <w:t>incomplete</w:t>
            </w:r>
            <w:r>
              <w:rPr>
                <w:lang w:eastAsia="zh-CN"/>
              </w:rPr>
              <w:t xml:space="preserve">. </w:t>
            </w:r>
          </w:p>
        </w:tc>
      </w:tr>
      <w:tr w:rsidR="008C5C78" w14:paraId="4C42C5E0" w14:textId="77777777">
        <w:tc>
          <w:tcPr>
            <w:tcW w:w="2694" w:type="dxa"/>
            <w:gridSpan w:val="2"/>
          </w:tcPr>
          <w:p w14:paraId="5BADAEF2" w14:textId="77777777" w:rsidR="008C5C78" w:rsidRDefault="008C5C78">
            <w:pPr>
              <w:pStyle w:val="CRCoverPage"/>
              <w:spacing w:after="0"/>
              <w:rPr>
                <w:b/>
                <w:i/>
                <w:sz w:val="8"/>
                <w:szCs w:val="8"/>
              </w:rPr>
            </w:pPr>
          </w:p>
        </w:tc>
        <w:tc>
          <w:tcPr>
            <w:tcW w:w="6946" w:type="dxa"/>
            <w:gridSpan w:val="9"/>
          </w:tcPr>
          <w:p w14:paraId="311D4DEA" w14:textId="77777777" w:rsidR="008C5C78" w:rsidRDefault="008C5C78">
            <w:pPr>
              <w:pStyle w:val="CRCoverPage"/>
              <w:spacing w:after="0"/>
              <w:rPr>
                <w:sz w:val="8"/>
                <w:szCs w:val="8"/>
              </w:rPr>
            </w:pPr>
          </w:p>
        </w:tc>
      </w:tr>
      <w:tr w:rsidR="008C5C78" w14:paraId="661AE5BB" w14:textId="77777777">
        <w:tc>
          <w:tcPr>
            <w:tcW w:w="2694" w:type="dxa"/>
            <w:gridSpan w:val="2"/>
            <w:tcBorders>
              <w:top w:val="single" w:sz="4" w:space="0" w:color="auto"/>
              <w:left w:val="single" w:sz="4" w:space="0" w:color="auto"/>
            </w:tcBorders>
          </w:tcPr>
          <w:p w14:paraId="38AE013C" w14:textId="77777777" w:rsidR="008C5C78" w:rsidRDefault="00774D0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67232FE" w14:textId="38E790D2" w:rsidR="008C5C78" w:rsidRPr="00C61829" w:rsidRDefault="00807D36">
            <w:pPr>
              <w:pStyle w:val="CRCoverPage"/>
              <w:spacing w:after="0"/>
              <w:ind w:left="100"/>
              <w:rPr>
                <w:lang w:val="en-US" w:eastAsia="zh-CN"/>
              </w:rPr>
            </w:pPr>
            <w:r>
              <w:rPr>
                <w:rFonts w:hint="eastAsia"/>
                <w:lang w:val="en-US" w:eastAsia="zh-CN"/>
              </w:rPr>
              <w:t>A</w:t>
            </w:r>
            <w:r>
              <w:rPr>
                <w:lang w:val="en-US" w:eastAsia="zh-CN"/>
              </w:rPr>
              <w:t xml:space="preserve">.7.3.1.X, </w:t>
            </w:r>
            <w:r>
              <w:rPr>
                <w:rFonts w:hint="eastAsia"/>
                <w:lang w:val="en-US" w:eastAsia="zh-CN"/>
              </w:rPr>
              <w:t>A</w:t>
            </w:r>
            <w:r>
              <w:rPr>
                <w:lang w:val="en-US" w:eastAsia="zh-CN"/>
              </w:rPr>
              <w:t>.7.3.</w:t>
            </w:r>
            <w:proofErr w:type="gramStart"/>
            <w:r>
              <w:rPr>
                <w:lang w:val="en-US" w:eastAsia="zh-CN"/>
              </w:rPr>
              <w:t>1.Y</w:t>
            </w:r>
            <w:proofErr w:type="gramEnd"/>
          </w:p>
        </w:tc>
      </w:tr>
      <w:tr w:rsidR="008C5C78" w14:paraId="72CC5AA7" w14:textId="77777777">
        <w:tc>
          <w:tcPr>
            <w:tcW w:w="2694" w:type="dxa"/>
            <w:gridSpan w:val="2"/>
            <w:tcBorders>
              <w:left w:val="single" w:sz="4" w:space="0" w:color="auto"/>
            </w:tcBorders>
          </w:tcPr>
          <w:p w14:paraId="30EC1E43" w14:textId="77777777" w:rsidR="008C5C78" w:rsidRDefault="008C5C78">
            <w:pPr>
              <w:pStyle w:val="CRCoverPage"/>
              <w:spacing w:after="0"/>
              <w:rPr>
                <w:b/>
                <w:i/>
                <w:sz w:val="8"/>
                <w:szCs w:val="8"/>
              </w:rPr>
            </w:pPr>
          </w:p>
        </w:tc>
        <w:tc>
          <w:tcPr>
            <w:tcW w:w="6946" w:type="dxa"/>
            <w:gridSpan w:val="9"/>
            <w:tcBorders>
              <w:right w:val="single" w:sz="4" w:space="0" w:color="auto"/>
            </w:tcBorders>
          </w:tcPr>
          <w:p w14:paraId="6D51B652" w14:textId="77777777" w:rsidR="008C5C78" w:rsidRDefault="008C5C78">
            <w:pPr>
              <w:pStyle w:val="CRCoverPage"/>
              <w:spacing w:after="0"/>
              <w:rPr>
                <w:sz w:val="8"/>
                <w:szCs w:val="8"/>
              </w:rPr>
            </w:pPr>
          </w:p>
        </w:tc>
      </w:tr>
      <w:tr w:rsidR="008C5C78" w14:paraId="1FD70ED6" w14:textId="77777777">
        <w:tc>
          <w:tcPr>
            <w:tcW w:w="2694" w:type="dxa"/>
            <w:gridSpan w:val="2"/>
            <w:tcBorders>
              <w:left w:val="single" w:sz="4" w:space="0" w:color="auto"/>
            </w:tcBorders>
          </w:tcPr>
          <w:p w14:paraId="24BEA40B" w14:textId="77777777" w:rsidR="008C5C78" w:rsidRDefault="008C5C7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0A7F8B6" w14:textId="77777777" w:rsidR="008C5C78" w:rsidRDefault="00774D0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FD393C" w14:textId="77777777" w:rsidR="008C5C78" w:rsidRDefault="00774D04">
            <w:pPr>
              <w:pStyle w:val="CRCoverPage"/>
              <w:spacing w:after="0"/>
              <w:jc w:val="center"/>
              <w:rPr>
                <w:b/>
                <w:caps/>
              </w:rPr>
            </w:pPr>
            <w:r>
              <w:rPr>
                <w:b/>
                <w:caps/>
              </w:rPr>
              <w:t>N</w:t>
            </w:r>
          </w:p>
        </w:tc>
        <w:tc>
          <w:tcPr>
            <w:tcW w:w="2977" w:type="dxa"/>
            <w:gridSpan w:val="4"/>
          </w:tcPr>
          <w:p w14:paraId="3B89617A" w14:textId="77777777" w:rsidR="008C5C78" w:rsidRDefault="008C5C78">
            <w:pPr>
              <w:pStyle w:val="CRCoverPage"/>
              <w:tabs>
                <w:tab w:val="right" w:pos="2893"/>
              </w:tabs>
              <w:spacing w:after="0"/>
            </w:pPr>
          </w:p>
        </w:tc>
        <w:tc>
          <w:tcPr>
            <w:tcW w:w="3401" w:type="dxa"/>
            <w:gridSpan w:val="3"/>
            <w:tcBorders>
              <w:right w:val="single" w:sz="4" w:space="0" w:color="auto"/>
            </w:tcBorders>
            <w:shd w:val="clear" w:color="FFFF00" w:fill="auto"/>
          </w:tcPr>
          <w:p w14:paraId="206D6561" w14:textId="77777777" w:rsidR="008C5C78" w:rsidRDefault="008C5C78">
            <w:pPr>
              <w:pStyle w:val="CRCoverPage"/>
              <w:spacing w:after="0"/>
              <w:ind w:left="99"/>
            </w:pPr>
          </w:p>
        </w:tc>
      </w:tr>
      <w:tr w:rsidR="008C5C78" w14:paraId="3EDBB363" w14:textId="77777777">
        <w:tc>
          <w:tcPr>
            <w:tcW w:w="2694" w:type="dxa"/>
            <w:gridSpan w:val="2"/>
            <w:tcBorders>
              <w:left w:val="single" w:sz="4" w:space="0" w:color="auto"/>
            </w:tcBorders>
          </w:tcPr>
          <w:p w14:paraId="1860DDFE" w14:textId="77777777" w:rsidR="008C5C78" w:rsidRDefault="00774D0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731203B" w14:textId="77777777" w:rsidR="008C5C78" w:rsidRDefault="008C5C7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AE51CD" w14:textId="77777777" w:rsidR="008C5C78" w:rsidRDefault="00774D04">
            <w:pPr>
              <w:pStyle w:val="CRCoverPage"/>
              <w:spacing w:after="0"/>
              <w:jc w:val="center"/>
              <w:rPr>
                <w:b/>
                <w:caps/>
                <w:lang w:eastAsia="zh-CN"/>
              </w:rPr>
            </w:pPr>
            <w:r>
              <w:rPr>
                <w:rFonts w:hint="eastAsia"/>
                <w:b/>
                <w:caps/>
                <w:lang w:eastAsia="zh-CN"/>
              </w:rPr>
              <w:t>X</w:t>
            </w:r>
          </w:p>
        </w:tc>
        <w:tc>
          <w:tcPr>
            <w:tcW w:w="2977" w:type="dxa"/>
            <w:gridSpan w:val="4"/>
          </w:tcPr>
          <w:p w14:paraId="4484DB32" w14:textId="77777777" w:rsidR="008C5C78" w:rsidRDefault="00774D0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7D9F012" w14:textId="77777777" w:rsidR="008C5C78" w:rsidRDefault="00774D04">
            <w:pPr>
              <w:pStyle w:val="CRCoverPage"/>
              <w:spacing w:after="0"/>
              <w:ind w:left="99"/>
            </w:pPr>
            <w:r>
              <w:t xml:space="preserve">TS/TR ... CR ... </w:t>
            </w:r>
          </w:p>
        </w:tc>
      </w:tr>
      <w:tr w:rsidR="008C5C78" w14:paraId="51050B0E" w14:textId="77777777">
        <w:tc>
          <w:tcPr>
            <w:tcW w:w="2694" w:type="dxa"/>
            <w:gridSpan w:val="2"/>
            <w:tcBorders>
              <w:left w:val="single" w:sz="4" w:space="0" w:color="auto"/>
            </w:tcBorders>
          </w:tcPr>
          <w:p w14:paraId="0D7DB66F" w14:textId="77777777" w:rsidR="008C5C78" w:rsidRDefault="00774D0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ACC6F28" w14:textId="34987A62" w:rsidR="008C5C78" w:rsidRDefault="006C191A">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D11929" w14:textId="589BE39B" w:rsidR="008C5C78" w:rsidRDefault="008C5C78">
            <w:pPr>
              <w:pStyle w:val="CRCoverPage"/>
              <w:spacing w:after="0"/>
              <w:jc w:val="center"/>
              <w:rPr>
                <w:b/>
                <w:caps/>
                <w:lang w:eastAsia="zh-CN"/>
              </w:rPr>
            </w:pPr>
          </w:p>
        </w:tc>
        <w:tc>
          <w:tcPr>
            <w:tcW w:w="2977" w:type="dxa"/>
            <w:gridSpan w:val="4"/>
          </w:tcPr>
          <w:p w14:paraId="13BF2C9D" w14:textId="77777777" w:rsidR="008C5C78" w:rsidRDefault="00774D04">
            <w:pPr>
              <w:pStyle w:val="CRCoverPage"/>
              <w:spacing w:after="0"/>
            </w:pPr>
            <w:r>
              <w:t xml:space="preserve"> Test specifications</w:t>
            </w:r>
          </w:p>
        </w:tc>
        <w:tc>
          <w:tcPr>
            <w:tcW w:w="3401" w:type="dxa"/>
            <w:gridSpan w:val="3"/>
            <w:tcBorders>
              <w:right w:val="single" w:sz="4" w:space="0" w:color="auto"/>
            </w:tcBorders>
            <w:shd w:val="pct30" w:color="FFFF00" w:fill="auto"/>
          </w:tcPr>
          <w:p w14:paraId="281F3A1C" w14:textId="12DA7C58" w:rsidR="008C5C78" w:rsidRDefault="00774D04">
            <w:pPr>
              <w:pStyle w:val="CRCoverPage"/>
              <w:spacing w:after="0"/>
              <w:ind w:left="99"/>
            </w:pPr>
            <w:r>
              <w:t>TS</w:t>
            </w:r>
            <w:r w:rsidR="006C191A">
              <w:t xml:space="preserve"> 38.533</w:t>
            </w:r>
          </w:p>
        </w:tc>
      </w:tr>
      <w:tr w:rsidR="008C5C78" w14:paraId="15C27F77" w14:textId="77777777">
        <w:tc>
          <w:tcPr>
            <w:tcW w:w="2694" w:type="dxa"/>
            <w:gridSpan w:val="2"/>
            <w:tcBorders>
              <w:left w:val="single" w:sz="4" w:space="0" w:color="auto"/>
            </w:tcBorders>
          </w:tcPr>
          <w:p w14:paraId="4985EB7B" w14:textId="77777777" w:rsidR="008C5C78" w:rsidRDefault="00774D04">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31A7ADE5" w14:textId="77777777" w:rsidR="008C5C78" w:rsidRDefault="008C5C7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C6E65D" w14:textId="77777777" w:rsidR="008C5C78" w:rsidRDefault="00774D04">
            <w:pPr>
              <w:pStyle w:val="CRCoverPage"/>
              <w:spacing w:after="0"/>
              <w:jc w:val="center"/>
              <w:rPr>
                <w:b/>
                <w:caps/>
                <w:lang w:eastAsia="zh-CN"/>
              </w:rPr>
            </w:pPr>
            <w:r>
              <w:rPr>
                <w:rFonts w:hint="eastAsia"/>
                <w:b/>
                <w:caps/>
                <w:lang w:eastAsia="zh-CN"/>
              </w:rPr>
              <w:t>X</w:t>
            </w:r>
          </w:p>
        </w:tc>
        <w:tc>
          <w:tcPr>
            <w:tcW w:w="2977" w:type="dxa"/>
            <w:gridSpan w:val="4"/>
          </w:tcPr>
          <w:p w14:paraId="51802BCA" w14:textId="77777777" w:rsidR="008C5C78" w:rsidRDefault="00774D04">
            <w:pPr>
              <w:pStyle w:val="CRCoverPage"/>
              <w:spacing w:after="0"/>
            </w:pPr>
            <w:r>
              <w:t xml:space="preserve"> O&amp;M Specifications</w:t>
            </w:r>
          </w:p>
        </w:tc>
        <w:tc>
          <w:tcPr>
            <w:tcW w:w="3401" w:type="dxa"/>
            <w:gridSpan w:val="3"/>
            <w:tcBorders>
              <w:right w:val="single" w:sz="4" w:space="0" w:color="auto"/>
            </w:tcBorders>
            <w:shd w:val="pct30" w:color="FFFF00" w:fill="auto"/>
          </w:tcPr>
          <w:p w14:paraId="3D1CD274" w14:textId="77777777" w:rsidR="008C5C78" w:rsidRDefault="00774D04">
            <w:pPr>
              <w:pStyle w:val="CRCoverPage"/>
              <w:spacing w:after="0"/>
              <w:ind w:left="99"/>
            </w:pPr>
            <w:r>
              <w:t xml:space="preserve">TS/TR ... CR ... </w:t>
            </w:r>
          </w:p>
        </w:tc>
      </w:tr>
      <w:tr w:rsidR="008C5C78" w14:paraId="4E97AFDC" w14:textId="77777777">
        <w:tc>
          <w:tcPr>
            <w:tcW w:w="2694" w:type="dxa"/>
            <w:gridSpan w:val="2"/>
            <w:tcBorders>
              <w:left w:val="single" w:sz="4" w:space="0" w:color="auto"/>
            </w:tcBorders>
          </w:tcPr>
          <w:p w14:paraId="61A0AB1B" w14:textId="77777777" w:rsidR="008C5C78" w:rsidRDefault="008C5C78">
            <w:pPr>
              <w:pStyle w:val="CRCoverPage"/>
              <w:spacing w:after="0"/>
              <w:rPr>
                <w:b/>
                <w:i/>
              </w:rPr>
            </w:pPr>
          </w:p>
        </w:tc>
        <w:tc>
          <w:tcPr>
            <w:tcW w:w="6946" w:type="dxa"/>
            <w:gridSpan w:val="9"/>
            <w:tcBorders>
              <w:right w:val="single" w:sz="4" w:space="0" w:color="auto"/>
            </w:tcBorders>
          </w:tcPr>
          <w:p w14:paraId="6BD11175" w14:textId="77777777" w:rsidR="008C5C78" w:rsidRDefault="008C5C78">
            <w:pPr>
              <w:pStyle w:val="CRCoverPage"/>
              <w:spacing w:after="0"/>
            </w:pPr>
          </w:p>
        </w:tc>
      </w:tr>
      <w:tr w:rsidR="008C5C78" w14:paraId="124E2A37" w14:textId="77777777">
        <w:tc>
          <w:tcPr>
            <w:tcW w:w="2694" w:type="dxa"/>
            <w:gridSpan w:val="2"/>
            <w:tcBorders>
              <w:left w:val="single" w:sz="4" w:space="0" w:color="auto"/>
              <w:bottom w:val="single" w:sz="4" w:space="0" w:color="auto"/>
            </w:tcBorders>
          </w:tcPr>
          <w:p w14:paraId="2C427C97" w14:textId="77777777" w:rsidR="008C5C78" w:rsidRDefault="00774D0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DB27564" w14:textId="33C77D9D" w:rsidR="008C5C78" w:rsidRDefault="008C5C78">
            <w:pPr>
              <w:pStyle w:val="CRCoverPage"/>
              <w:spacing w:after="0"/>
              <w:ind w:left="100"/>
              <w:rPr>
                <w:lang w:eastAsia="zh-CN"/>
              </w:rPr>
            </w:pPr>
          </w:p>
        </w:tc>
      </w:tr>
      <w:tr w:rsidR="008C5C78" w14:paraId="07638DC9" w14:textId="77777777">
        <w:tc>
          <w:tcPr>
            <w:tcW w:w="2694" w:type="dxa"/>
            <w:gridSpan w:val="2"/>
            <w:tcBorders>
              <w:top w:val="single" w:sz="4" w:space="0" w:color="auto"/>
              <w:bottom w:val="single" w:sz="4" w:space="0" w:color="auto"/>
            </w:tcBorders>
          </w:tcPr>
          <w:p w14:paraId="5BB62BE3" w14:textId="77777777" w:rsidR="008C5C78" w:rsidRDefault="008C5C7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6BE8E3C" w14:textId="77777777" w:rsidR="008C5C78" w:rsidRDefault="008C5C78">
            <w:pPr>
              <w:pStyle w:val="CRCoverPage"/>
              <w:spacing w:after="0"/>
              <w:ind w:left="100"/>
              <w:rPr>
                <w:sz w:val="8"/>
                <w:szCs w:val="8"/>
              </w:rPr>
            </w:pPr>
          </w:p>
        </w:tc>
      </w:tr>
      <w:tr w:rsidR="008C5C78" w14:paraId="31011EC6" w14:textId="77777777">
        <w:tc>
          <w:tcPr>
            <w:tcW w:w="2694" w:type="dxa"/>
            <w:gridSpan w:val="2"/>
            <w:tcBorders>
              <w:top w:val="single" w:sz="4" w:space="0" w:color="auto"/>
              <w:left w:val="single" w:sz="4" w:space="0" w:color="auto"/>
              <w:bottom w:val="single" w:sz="4" w:space="0" w:color="auto"/>
            </w:tcBorders>
          </w:tcPr>
          <w:p w14:paraId="11430069" w14:textId="77777777" w:rsidR="008C5C78" w:rsidRDefault="00774D0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736BF3" w14:textId="77777777" w:rsidR="008C5C78" w:rsidRDefault="008C5C78">
            <w:pPr>
              <w:pStyle w:val="CRCoverPage"/>
              <w:spacing w:after="0"/>
              <w:ind w:left="100"/>
            </w:pPr>
          </w:p>
        </w:tc>
      </w:tr>
    </w:tbl>
    <w:p w14:paraId="13064F13" w14:textId="77777777" w:rsidR="008C5C78" w:rsidRDefault="008C5C78">
      <w:pPr>
        <w:pStyle w:val="CRCoverPage"/>
        <w:spacing w:after="0"/>
        <w:rPr>
          <w:sz w:val="8"/>
          <w:szCs w:val="8"/>
        </w:rPr>
      </w:pPr>
    </w:p>
    <w:p w14:paraId="741447C4" w14:textId="77777777" w:rsidR="008C5C78" w:rsidRDefault="008C5C78">
      <w:pPr>
        <w:sectPr w:rsidR="008C5C78">
          <w:headerReference w:type="even" r:id="rId12"/>
          <w:footnotePr>
            <w:numRestart w:val="eachSect"/>
          </w:footnotePr>
          <w:pgSz w:w="11907" w:h="16840"/>
          <w:pgMar w:top="1418" w:right="1134" w:bottom="1134" w:left="1134" w:header="680" w:footer="567" w:gutter="0"/>
          <w:cols w:space="720"/>
        </w:sectPr>
      </w:pPr>
    </w:p>
    <w:p w14:paraId="689BC7FC" w14:textId="46A1D9BE" w:rsidR="00A224A8" w:rsidRDefault="00A224A8" w:rsidP="00A224A8">
      <w:pPr>
        <w:pStyle w:val="1"/>
        <w:ind w:left="2041" w:hanging="2041"/>
        <w:rPr>
          <w:color w:val="FF0000"/>
          <w:lang w:eastAsia="zh-CN"/>
        </w:rPr>
      </w:pPr>
      <w:r>
        <w:rPr>
          <w:rFonts w:hint="eastAsia"/>
          <w:color w:val="FF0000"/>
          <w:lang w:eastAsia="zh-CN"/>
        </w:rPr>
        <w:lastRenderedPageBreak/>
        <w:t>&lt;Start of Change</w:t>
      </w:r>
      <w:r>
        <w:rPr>
          <w:color w:val="FF0000"/>
          <w:lang w:eastAsia="zh-CN"/>
        </w:rPr>
        <w:t xml:space="preserve"> </w:t>
      </w:r>
      <w:r w:rsidR="002A7362">
        <w:rPr>
          <w:color w:val="FF0000"/>
          <w:lang w:eastAsia="zh-CN"/>
        </w:rPr>
        <w:t>1</w:t>
      </w:r>
      <w:r>
        <w:rPr>
          <w:rFonts w:hint="eastAsia"/>
          <w:color w:val="FF0000"/>
          <w:lang w:eastAsia="zh-CN"/>
        </w:rPr>
        <w:t>&gt;</w:t>
      </w:r>
    </w:p>
    <w:p w14:paraId="5F0DE9B5" w14:textId="77777777" w:rsidR="00EB090F" w:rsidRPr="0055195A" w:rsidRDefault="00EB090F" w:rsidP="00EB090F">
      <w:pPr>
        <w:pStyle w:val="40"/>
        <w:keepNext w:val="0"/>
        <w:keepLines w:val="0"/>
        <w:ind w:left="1080" w:hanging="1080"/>
        <w:rPr>
          <w:ins w:id="1" w:author="OPPO" w:date="2026-01-26T16:52:00Z"/>
          <w:snapToGrid w:val="0"/>
        </w:rPr>
      </w:pPr>
      <w:ins w:id="2" w:author="OPPO" w:date="2026-01-26T16:52:00Z">
        <w:r w:rsidRPr="0055195A">
          <w:rPr>
            <w:snapToGrid w:val="0"/>
          </w:rPr>
          <w:t>A.7.3.1.</w:t>
        </w:r>
        <w:r>
          <w:rPr>
            <w:snapToGrid w:val="0"/>
            <w:lang w:eastAsia="zh-CN"/>
          </w:rPr>
          <w:t>X</w:t>
        </w:r>
        <w:r w:rsidRPr="0055195A">
          <w:rPr>
            <w:snapToGrid w:val="0"/>
          </w:rPr>
          <w:tab/>
          <w:t>Intra-frequency handover from FR2 to FR2; unknown target cell</w:t>
        </w:r>
        <w:r>
          <w:rPr>
            <w:snapToGrid w:val="0"/>
          </w:rPr>
          <w:t xml:space="preserve">; </w:t>
        </w:r>
        <w:r w:rsidRPr="005776FD">
          <w:t>for UE supporting fast beam sweeping</w:t>
        </w:r>
      </w:ins>
    </w:p>
    <w:p w14:paraId="33CBAE1B" w14:textId="77777777" w:rsidR="00EB090F" w:rsidRPr="0055195A" w:rsidRDefault="00EB090F" w:rsidP="00EB090F">
      <w:pPr>
        <w:pStyle w:val="5"/>
        <w:keepNext w:val="0"/>
        <w:keepLines w:val="0"/>
        <w:rPr>
          <w:ins w:id="3" w:author="OPPO" w:date="2026-01-26T16:52:00Z"/>
          <w:snapToGrid w:val="0"/>
        </w:rPr>
      </w:pPr>
      <w:ins w:id="4" w:author="OPPO" w:date="2026-01-26T16:52:00Z">
        <w:r w:rsidRPr="0055195A">
          <w:rPr>
            <w:snapToGrid w:val="0"/>
          </w:rPr>
          <w:t>A.7.3.</w:t>
        </w:r>
        <w:proofErr w:type="gramStart"/>
        <w:r w:rsidRPr="0055195A">
          <w:rPr>
            <w:snapToGrid w:val="0"/>
          </w:rPr>
          <w:t>1.</w:t>
        </w:r>
        <w:r>
          <w:rPr>
            <w:snapToGrid w:val="0"/>
          </w:rPr>
          <w:t>X</w:t>
        </w:r>
        <w:r w:rsidRPr="0055195A">
          <w:rPr>
            <w:snapToGrid w:val="0"/>
          </w:rPr>
          <w:t>.</w:t>
        </w:r>
        <w:proofErr w:type="gramEnd"/>
        <w:r w:rsidRPr="0055195A">
          <w:rPr>
            <w:snapToGrid w:val="0"/>
          </w:rPr>
          <w:t>1</w:t>
        </w:r>
        <w:r w:rsidRPr="0055195A">
          <w:rPr>
            <w:snapToGrid w:val="0"/>
          </w:rPr>
          <w:tab/>
          <w:t>Test Purpose and Environment</w:t>
        </w:r>
      </w:ins>
    </w:p>
    <w:p w14:paraId="27E3041F" w14:textId="44F414FF" w:rsidR="00EB090F" w:rsidRPr="0055195A" w:rsidRDefault="00EB090F" w:rsidP="00EB090F">
      <w:pPr>
        <w:rPr>
          <w:ins w:id="5" w:author="OPPO" w:date="2026-01-26T16:52:00Z"/>
          <w:rFonts w:cs="v4.2.0"/>
        </w:rPr>
      </w:pPr>
      <w:ins w:id="6" w:author="OPPO" w:date="2026-01-26T16:52:00Z">
        <w:r w:rsidRPr="0055195A">
          <w:rPr>
            <w:rFonts w:cs="v4.2.0"/>
          </w:rPr>
          <w:t xml:space="preserve">This test is to verify the requirement for the NR FR2-NR FR2 intra frequency handover </w:t>
        </w:r>
        <w:r w:rsidRPr="005776FD">
          <w:t xml:space="preserve">for </w:t>
        </w:r>
        <w:r w:rsidRPr="005776FD">
          <w:rPr>
            <w:rFonts w:hint="eastAsia"/>
            <w:lang w:eastAsia="zh-CN"/>
          </w:rPr>
          <w:t>the</w:t>
        </w:r>
        <w:r w:rsidRPr="005776FD">
          <w:t xml:space="preserve"> </w:t>
        </w:r>
        <w:r w:rsidRPr="005776FD">
          <w:rPr>
            <w:rFonts w:hint="eastAsia"/>
            <w:lang w:eastAsia="zh-CN"/>
          </w:rPr>
          <w:t>UE</w:t>
        </w:r>
        <w:r w:rsidRPr="005776FD">
          <w:t xml:space="preserve"> </w:t>
        </w:r>
        <w:r w:rsidRPr="005776FD">
          <w:rPr>
            <w:rFonts w:hint="eastAsia"/>
            <w:lang w:eastAsia="zh-CN"/>
          </w:rPr>
          <w:t>supporting</w:t>
        </w:r>
        <w:r w:rsidRPr="005776FD">
          <w:t xml:space="preserve"> </w:t>
        </w:r>
      </w:ins>
      <w:ins w:id="7" w:author="OPPO-RAN4#118" w:date="2026-01-26T16:55:00Z">
        <w:r w:rsidR="00CA2F73" w:rsidRPr="00811463">
          <w:rPr>
            <w:i/>
            <w:iCs/>
            <w:lang w:eastAsia="en-GB"/>
          </w:rPr>
          <w:t>fastRx-BSF-MeasDelayReduction-r19</w:t>
        </w:r>
      </w:ins>
      <w:ins w:id="8" w:author="OPPO" w:date="2026-01-26T16:52:00Z">
        <w:del w:id="9" w:author="OPPO-RAN4#118" w:date="2026-01-26T16:55:00Z">
          <w:r w:rsidRPr="005776FD" w:rsidDel="00CA2F73">
            <w:rPr>
              <w:rFonts w:hint="eastAsia"/>
              <w:lang w:eastAsia="zh-CN"/>
            </w:rPr>
            <w:delText>fast</w:delText>
          </w:r>
          <w:r w:rsidRPr="005776FD" w:rsidDel="00CA2F73">
            <w:delText xml:space="preserve"> </w:delText>
          </w:r>
          <w:r w:rsidRPr="005776FD" w:rsidDel="00CA2F73">
            <w:rPr>
              <w:rFonts w:hint="eastAsia"/>
              <w:lang w:eastAsia="zh-CN"/>
            </w:rPr>
            <w:delText>beam</w:delText>
          </w:r>
          <w:r w:rsidRPr="005776FD" w:rsidDel="00CA2F73">
            <w:delText xml:space="preserve"> </w:delText>
          </w:r>
          <w:r w:rsidRPr="005776FD" w:rsidDel="00CA2F73">
            <w:rPr>
              <w:rFonts w:hint="eastAsia"/>
              <w:lang w:eastAsia="zh-CN"/>
            </w:rPr>
            <w:delText>sweeping</w:delText>
          </w:r>
        </w:del>
        <w:r w:rsidRPr="005776FD">
          <w:t xml:space="preserve"> </w:t>
        </w:r>
        <w:r w:rsidRPr="0055195A">
          <w:rPr>
            <w:rFonts w:cs="v4.2.0"/>
          </w:rPr>
          <w:t>specified in clause </w:t>
        </w:r>
        <w:r w:rsidRPr="0055195A">
          <w:rPr>
            <w:lang w:eastAsia="zh-CN"/>
          </w:rPr>
          <w:t>6.1.1.4</w:t>
        </w:r>
        <w:r w:rsidRPr="0055195A">
          <w:rPr>
            <w:rFonts w:cs="v4.2.0"/>
          </w:rPr>
          <w:t>.</w:t>
        </w:r>
      </w:ins>
    </w:p>
    <w:p w14:paraId="4B21E996" w14:textId="77777777" w:rsidR="00EB090F" w:rsidRPr="0055195A" w:rsidRDefault="00EB090F" w:rsidP="00EB090F">
      <w:pPr>
        <w:pStyle w:val="5"/>
        <w:keepNext w:val="0"/>
        <w:keepLines w:val="0"/>
        <w:rPr>
          <w:ins w:id="10" w:author="OPPO" w:date="2026-01-26T16:52:00Z"/>
          <w:snapToGrid w:val="0"/>
        </w:rPr>
      </w:pPr>
      <w:ins w:id="11" w:author="OPPO" w:date="2026-01-26T16:52:00Z">
        <w:r w:rsidRPr="0055195A">
          <w:rPr>
            <w:snapToGrid w:val="0"/>
          </w:rPr>
          <w:t>A.7.3.</w:t>
        </w:r>
        <w:proofErr w:type="gramStart"/>
        <w:r w:rsidRPr="0055195A">
          <w:rPr>
            <w:snapToGrid w:val="0"/>
          </w:rPr>
          <w:t>1.</w:t>
        </w:r>
        <w:r>
          <w:rPr>
            <w:snapToGrid w:val="0"/>
            <w:lang w:eastAsia="zh-CN"/>
          </w:rPr>
          <w:t>X</w:t>
        </w:r>
        <w:r w:rsidRPr="0055195A">
          <w:rPr>
            <w:snapToGrid w:val="0"/>
          </w:rPr>
          <w:t>.</w:t>
        </w:r>
        <w:proofErr w:type="gramEnd"/>
        <w:r w:rsidRPr="0055195A">
          <w:rPr>
            <w:snapToGrid w:val="0"/>
          </w:rPr>
          <w:t>2</w:t>
        </w:r>
        <w:r w:rsidRPr="0055195A">
          <w:rPr>
            <w:snapToGrid w:val="0"/>
          </w:rPr>
          <w:tab/>
          <w:t>Test Parameters</w:t>
        </w:r>
      </w:ins>
    </w:p>
    <w:p w14:paraId="6F0AEE8A" w14:textId="77777777" w:rsidR="00EB090F" w:rsidRPr="0055195A" w:rsidRDefault="00EB090F" w:rsidP="00EB090F">
      <w:pPr>
        <w:rPr>
          <w:ins w:id="12" w:author="OPPO" w:date="2026-01-26T16:52:00Z"/>
        </w:rPr>
      </w:pPr>
      <w:ins w:id="13" w:author="OPPO" w:date="2026-01-26T16:52:00Z">
        <w:r w:rsidRPr="0055195A">
          <w:t xml:space="preserve">Supported test configurations are shown in table </w:t>
        </w:r>
        <w:r>
          <w:rPr>
            <w:snapToGrid w:val="0"/>
          </w:rPr>
          <w:t>A.7.3.1.X</w:t>
        </w:r>
        <w:r w:rsidRPr="0055195A">
          <w:rPr>
            <w:snapToGrid w:val="0"/>
          </w:rPr>
          <w:t>.2</w:t>
        </w:r>
        <w:r w:rsidRPr="0055195A">
          <w:t xml:space="preserve">-1. Both handover delay and interruption length are tested by using the parameters in table </w:t>
        </w:r>
        <w:r>
          <w:rPr>
            <w:snapToGrid w:val="0"/>
          </w:rPr>
          <w:t>A.7.3.1.X</w:t>
        </w:r>
        <w:r w:rsidRPr="0055195A">
          <w:rPr>
            <w:snapToGrid w:val="0"/>
          </w:rPr>
          <w:t>.2</w:t>
        </w:r>
        <w:r w:rsidRPr="0055195A">
          <w:t xml:space="preserve">-2, and </w:t>
        </w:r>
        <w:r>
          <w:rPr>
            <w:snapToGrid w:val="0"/>
          </w:rPr>
          <w:t>A.7.3.1.X</w:t>
        </w:r>
        <w:r w:rsidRPr="0055195A">
          <w:rPr>
            <w:snapToGrid w:val="0"/>
          </w:rPr>
          <w:t>.2</w:t>
        </w:r>
        <w:r w:rsidRPr="0055195A">
          <w:t>-3.</w:t>
        </w:r>
      </w:ins>
    </w:p>
    <w:p w14:paraId="116E162D" w14:textId="77777777" w:rsidR="00EB090F" w:rsidRPr="0055195A" w:rsidRDefault="00EB090F" w:rsidP="00EB090F">
      <w:pPr>
        <w:rPr>
          <w:ins w:id="14" w:author="OPPO" w:date="2026-01-26T16:52:00Z"/>
          <w:rFonts w:eastAsia="MS Mincho"/>
        </w:rPr>
      </w:pPr>
      <w:ins w:id="15" w:author="OPPO" w:date="2026-01-26T16:52:00Z">
        <w:r w:rsidRPr="0055195A">
          <w:rPr>
            <w:rFonts w:eastAsia="Batang"/>
          </w:rPr>
          <w:t>The test scenario comprises of two cells on same carrier. No gap patterns are configured in the test case</w:t>
        </w:r>
        <w:r w:rsidRPr="0055195A">
          <w:t>. T</w:t>
        </w:r>
        <w:r w:rsidRPr="0055195A">
          <w:rPr>
            <w:rFonts w:eastAsia="Batang"/>
          </w:rPr>
          <w:t xml:space="preserve">he test consists of two successive time periods, with time durations of T1, T2 respectively. At the start of time duration T1, the UE does not have any timing information of cell 2. Starting </w:t>
        </w:r>
        <w:r w:rsidRPr="00A532EC">
          <w:rPr>
            <w:rFonts w:eastAsia="Batang" w:hint="eastAsia"/>
          </w:rPr>
          <w:t>from</w:t>
        </w:r>
        <w:r>
          <w:rPr>
            <w:rFonts w:eastAsia="Batang"/>
          </w:rPr>
          <w:t xml:space="preserve"> </w:t>
        </w:r>
        <w:r w:rsidRPr="0055195A">
          <w:rPr>
            <w:rFonts w:eastAsia="Batang"/>
          </w:rPr>
          <w:t>T2, cell 2 becomes detectable and the UE receives a RRC handover command from the network. The start of T2 is the instant when the last TTI containing the RRC message implying handover is sent to the UE.</w:t>
        </w:r>
      </w:ins>
    </w:p>
    <w:p w14:paraId="47558182" w14:textId="77777777" w:rsidR="00EB090F" w:rsidRPr="0055195A" w:rsidRDefault="00EB090F" w:rsidP="00EB090F">
      <w:pPr>
        <w:pStyle w:val="TH"/>
        <w:keepNext w:val="0"/>
        <w:keepLines w:val="0"/>
        <w:rPr>
          <w:ins w:id="16" w:author="OPPO" w:date="2026-01-26T16:52:00Z"/>
          <w:lang w:eastAsia="zh-CN"/>
        </w:rPr>
      </w:pPr>
      <w:ins w:id="17" w:author="OPPO" w:date="2026-01-26T16:52:00Z">
        <w:r w:rsidRPr="0055195A">
          <w:t xml:space="preserve">Table </w:t>
        </w:r>
        <w:r>
          <w:rPr>
            <w:snapToGrid w:val="0"/>
          </w:rPr>
          <w:t>A.7.3.1.X</w:t>
        </w:r>
        <w:r w:rsidRPr="0055195A">
          <w:rPr>
            <w:snapToGrid w:val="0"/>
          </w:rPr>
          <w:t>.2</w:t>
        </w:r>
        <w:r w:rsidRPr="0055195A">
          <w:t xml:space="preserve">-1: </w:t>
        </w:r>
        <w:r w:rsidRPr="0055195A">
          <w:rPr>
            <w:snapToGrid w:val="0"/>
          </w:rPr>
          <w:t xml:space="preserve">Intra-frequency handover from </w:t>
        </w:r>
        <w:r>
          <w:rPr>
            <w:rFonts w:hint="eastAsia"/>
            <w:snapToGrid w:val="0"/>
            <w:lang w:eastAsia="zh-CN"/>
          </w:rPr>
          <w:t>NR</w:t>
        </w:r>
        <w:r>
          <w:rPr>
            <w:snapToGrid w:val="0"/>
          </w:rPr>
          <w:t xml:space="preserve"> </w:t>
        </w:r>
        <w:r w:rsidRPr="0055195A">
          <w:rPr>
            <w:snapToGrid w:val="0"/>
          </w:rPr>
          <w:t xml:space="preserve">FR2 to FR2 </w:t>
        </w:r>
        <w:r w:rsidRPr="0055195A">
          <w:t>test configurations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0"/>
        <w:gridCol w:w="7299"/>
      </w:tblGrid>
      <w:tr w:rsidR="00EB090F" w:rsidRPr="0055195A" w14:paraId="13783294" w14:textId="77777777" w:rsidTr="00C1721F">
        <w:trPr>
          <w:jc w:val="center"/>
          <w:ins w:id="18" w:author="OPPO" w:date="2026-01-26T16:52:00Z"/>
        </w:trPr>
        <w:tc>
          <w:tcPr>
            <w:tcW w:w="2330" w:type="dxa"/>
          </w:tcPr>
          <w:p w14:paraId="365624CE" w14:textId="77777777" w:rsidR="00EB090F" w:rsidRPr="0055195A" w:rsidRDefault="00EB090F" w:rsidP="00C1721F">
            <w:pPr>
              <w:pStyle w:val="TAH"/>
              <w:keepNext w:val="0"/>
              <w:keepLines w:val="0"/>
              <w:rPr>
                <w:ins w:id="19" w:author="OPPO" w:date="2026-01-26T16:52:00Z"/>
              </w:rPr>
            </w:pPr>
            <w:ins w:id="20" w:author="OPPO" w:date="2026-01-26T16:52:00Z">
              <w:r w:rsidRPr="0055195A">
                <w:t>Config</w:t>
              </w:r>
            </w:ins>
          </w:p>
        </w:tc>
        <w:tc>
          <w:tcPr>
            <w:tcW w:w="7299" w:type="dxa"/>
          </w:tcPr>
          <w:p w14:paraId="21CEBEBE" w14:textId="77777777" w:rsidR="00EB090F" w:rsidRPr="0055195A" w:rsidRDefault="00EB090F" w:rsidP="00C1721F">
            <w:pPr>
              <w:pStyle w:val="TAH"/>
              <w:keepNext w:val="0"/>
              <w:keepLines w:val="0"/>
              <w:rPr>
                <w:ins w:id="21" w:author="OPPO" w:date="2026-01-26T16:52:00Z"/>
              </w:rPr>
            </w:pPr>
            <w:ins w:id="22" w:author="OPPO" w:date="2026-01-26T16:52:00Z">
              <w:r w:rsidRPr="0055195A">
                <w:t>Description</w:t>
              </w:r>
            </w:ins>
          </w:p>
        </w:tc>
      </w:tr>
      <w:tr w:rsidR="00EB090F" w:rsidRPr="0055195A" w14:paraId="7867E0A3" w14:textId="77777777" w:rsidTr="00C1721F">
        <w:trPr>
          <w:jc w:val="center"/>
          <w:ins w:id="23" w:author="OPPO" w:date="2026-01-26T16:52:00Z"/>
        </w:trPr>
        <w:tc>
          <w:tcPr>
            <w:tcW w:w="2330" w:type="dxa"/>
          </w:tcPr>
          <w:p w14:paraId="05390A0C" w14:textId="77777777" w:rsidR="00EB090F" w:rsidRPr="0055195A" w:rsidRDefault="00EB090F" w:rsidP="00C1721F">
            <w:pPr>
              <w:pStyle w:val="TAL"/>
              <w:keepNext w:val="0"/>
              <w:keepLines w:val="0"/>
              <w:rPr>
                <w:ins w:id="24" w:author="OPPO" w:date="2026-01-26T16:52:00Z"/>
              </w:rPr>
            </w:pPr>
            <w:ins w:id="25" w:author="OPPO" w:date="2026-01-26T16:52:00Z">
              <w:r w:rsidRPr="0055195A">
                <w:t>1</w:t>
              </w:r>
            </w:ins>
          </w:p>
        </w:tc>
        <w:tc>
          <w:tcPr>
            <w:tcW w:w="7299" w:type="dxa"/>
          </w:tcPr>
          <w:p w14:paraId="78431D43" w14:textId="77777777" w:rsidR="00EB090F" w:rsidRPr="0055195A" w:rsidRDefault="00EB090F" w:rsidP="00C1721F">
            <w:pPr>
              <w:pStyle w:val="TAL"/>
              <w:keepNext w:val="0"/>
              <w:keepLines w:val="0"/>
              <w:rPr>
                <w:ins w:id="26" w:author="OPPO" w:date="2026-01-26T16:52:00Z"/>
              </w:rPr>
            </w:pPr>
            <w:ins w:id="27" w:author="OPPO" w:date="2026-01-26T16:52:00Z">
              <w:r w:rsidRPr="0055195A">
                <w:t>Source</w:t>
              </w:r>
              <w:r>
                <w:t xml:space="preserve"> </w:t>
              </w:r>
              <w:r w:rsidRPr="0055195A">
                <w:t>cell:</w:t>
              </w:r>
              <w:r>
                <w:t xml:space="preserve"> </w:t>
              </w:r>
              <w:r w:rsidRPr="0055195A">
                <w:t>NR</w:t>
              </w:r>
              <w:r>
                <w:t xml:space="preserve"> </w:t>
              </w:r>
              <w:r w:rsidRPr="0055195A">
                <w:t>120</w:t>
              </w:r>
              <w:r>
                <w:t xml:space="preserve"> </w:t>
              </w:r>
              <w:r w:rsidRPr="0055195A">
                <w:t>kHz</w:t>
              </w:r>
              <w:r>
                <w:t xml:space="preserve"> </w:t>
              </w:r>
              <w:r w:rsidRPr="0055195A">
                <w:t>SSB</w:t>
              </w:r>
              <w:r>
                <w:t xml:space="preserve"> </w:t>
              </w:r>
              <w:r w:rsidRPr="0055195A">
                <w:t>SCS,</w:t>
              </w:r>
              <w:r>
                <w:t xml:space="preserve"> </w:t>
              </w:r>
              <w:r w:rsidRPr="0055195A">
                <w:t>100</w:t>
              </w:r>
              <w:r>
                <w:t xml:space="preserve"> </w:t>
              </w:r>
              <w:r w:rsidRPr="0055195A">
                <w:t>MHz</w:t>
              </w:r>
              <w:r>
                <w:t xml:space="preserve"> </w:t>
              </w:r>
              <w:r w:rsidRPr="0055195A">
                <w:t>bandwidth,</w:t>
              </w:r>
              <w:r>
                <w:t xml:space="preserve"> </w:t>
              </w:r>
              <w:r w:rsidRPr="0055195A">
                <w:t>TDD</w:t>
              </w:r>
              <w:r>
                <w:t xml:space="preserve"> </w:t>
              </w:r>
              <w:r w:rsidRPr="0055195A">
                <w:t>duplex</w:t>
              </w:r>
              <w:r>
                <w:t xml:space="preserve"> </w:t>
              </w:r>
              <w:r w:rsidRPr="0055195A">
                <w:t>mode</w:t>
              </w:r>
            </w:ins>
          </w:p>
          <w:p w14:paraId="41C6884E" w14:textId="77777777" w:rsidR="00EB090F" w:rsidRPr="0055195A" w:rsidRDefault="00EB090F" w:rsidP="00C1721F">
            <w:pPr>
              <w:pStyle w:val="TAL"/>
              <w:keepNext w:val="0"/>
              <w:keepLines w:val="0"/>
              <w:rPr>
                <w:ins w:id="28" w:author="OPPO" w:date="2026-01-26T16:52:00Z"/>
              </w:rPr>
            </w:pPr>
            <w:ins w:id="29" w:author="OPPO" w:date="2026-01-26T16:52:00Z">
              <w:r w:rsidRPr="0055195A">
                <w:t>Target</w:t>
              </w:r>
              <w:r>
                <w:t xml:space="preserve"> </w:t>
              </w:r>
              <w:r w:rsidRPr="0055195A">
                <w:t>cell:</w:t>
              </w:r>
              <w:r>
                <w:t xml:space="preserve"> </w:t>
              </w:r>
              <w:r w:rsidRPr="0055195A">
                <w:t>NR</w:t>
              </w:r>
              <w:r>
                <w:t xml:space="preserve"> </w:t>
              </w:r>
              <w:r w:rsidRPr="0055195A">
                <w:t>120</w:t>
              </w:r>
              <w:r>
                <w:t xml:space="preserve"> </w:t>
              </w:r>
              <w:r w:rsidRPr="0055195A">
                <w:t>kHz</w:t>
              </w:r>
              <w:r>
                <w:t xml:space="preserve"> </w:t>
              </w:r>
              <w:r w:rsidRPr="0055195A">
                <w:t>SSB</w:t>
              </w:r>
              <w:r>
                <w:t xml:space="preserve"> </w:t>
              </w:r>
              <w:r w:rsidRPr="0055195A">
                <w:t>SCS,</w:t>
              </w:r>
              <w:r>
                <w:t xml:space="preserve"> </w:t>
              </w:r>
              <w:r w:rsidRPr="0055195A">
                <w:t>100</w:t>
              </w:r>
              <w:r>
                <w:t xml:space="preserve"> </w:t>
              </w:r>
              <w:r w:rsidRPr="0055195A">
                <w:t>MHz</w:t>
              </w:r>
              <w:r>
                <w:t xml:space="preserve"> </w:t>
              </w:r>
              <w:r w:rsidRPr="0055195A">
                <w:t>bandwidth,</w:t>
              </w:r>
              <w:r>
                <w:t xml:space="preserve"> </w:t>
              </w:r>
              <w:r w:rsidRPr="0055195A">
                <w:t>TDD</w:t>
              </w:r>
              <w:r>
                <w:t xml:space="preserve"> </w:t>
              </w:r>
              <w:r w:rsidRPr="0055195A">
                <w:t>duplex</w:t>
              </w:r>
              <w:r>
                <w:t xml:space="preserve"> </w:t>
              </w:r>
              <w:r w:rsidRPr="0055195A">
                <w:t>mode</w:t>
              </w:r>
            </w:ins>
          </w:p>
        </w:tc>
      </w:tr>
    </w:tbl>
    <w:p w14:paraId="4421D848" w14:textId="77777777" w:rsidR="00EB090F" w:rsidRPr="0055195A" w:rsidRDefault="00EB090F" w:rsidP="00EB090F">
      <w:pPr>
        <w:rPr>
          <w:ins w:id="30" w:author="OPPO" w:date="2026-01-26T16:52:00Z"/>
          <w:rFonts w:cs="v4.2.0"/>
        </w:rPr>
      </w:pPr>
    </w:p>
    <w:p w14:paraId="617320CA" w14:textId="77777777" w:rsidR="00EB090F" w:rsidRPr="0055195A" w:rsidRDefault="00EB090F" w:rsidP="00EB090F">
      <w:pPr>
        <w:pStyle w:val="TH"/>
        <w:keepLines w:val="0"/>
        <w:rPr>
          <w:ins w:id="31" w:author="OPPO" w:date="2026-01-26T16:52:00Z"/>
          <w:snapToGrid w:val="0"/>
        </w:rPr>
      </w:pPr>
      <w:ins w:id="32" w:author="OPPO" w:date="2026-01-26T16:52:00Z">
        <w:r w:rsidRPr="0055195A">
          <w:t xml:space="preserve">Table </w:t>
        </w:r>
        <w:r>
          <w:rPr>
            <w:snapToGrid w:val="0"/>
          </w:rPr>
          <w:t>A.7.3.1.X</w:t>
        </w:r>
        <w:r w:rsidRPr="0055195A">
          <w:rPr>
            <w:snapToGrid w:val="0"/>
          </w:rPr>
          <w:t>.2</w:t>
        </w:r>
        <w:r w:rsidRPr="0055195A">
          <w:t>-2</w:t>
        </w:r>
        <w:r w:rsidRPr="0055195A">
          <w:rPr>
            <w:rFonts w:cs="v4.2.0"/>
          </w:rPr>
          <w:t xml:space="preserve">: General test parameters </w:t>
        </w:r>
        <w:r w:rsidRPr="0055195A">
          <w:rPr>
            <w:snapToGrid w:val="0"/>
          </w:rPr>
          <w:t xml:space="preserve">Intra-frequency handover from </w:t>
        </w:r>
        <w:r>
          <w:rPr>
            <w:rFonts w:hint="eastAsia"/>
            <w:snapToGrid w:val="0"/>
            <w:lang w:eastAsia="zh-CN"/>
          </w:rPr>
          <w:t>NR</w:t>
        </w:r>
        <w:r>
          <w:rPr>
            <w:snapToGrid w:val="0"/>
          </w:rPr>
          <w:t xml:space="preserve"> </w:t>
        </w:r>
        <w:r w:rsidRPr="0055195A">
          <w:rPr>
            <w:snapToGrid w:val="0"/>
          </w:rPr>
          <w:t>FR2 to FR2</w:t>
        </w:r>
      </w:ins>
    </w:p>
    <w:tbl>
      <w:tblPr>
        <w:tblW w:w="924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tblCellMar>
        <w:tblLook w:val="0000" w:firstRow="0" w:lastRow="0" w:firstColumn="0" w:lastColumn="0" w:noHBand="0" w:noVBand="0"/>
      </w:tblPr>
      <w:tblGrid>
        <w:gridCol w:w="1588"/>
        <w:gridCol w:w="1701"/>
        <w:gridCol w:w="708"/>
        <w:gridCol w:w="2410"/>
        <w:gridCol w:w="2835"/>
      </w:tblGrid>
      <w:tr w:rsidR="00EB090F" w:rsidRPr="0055195A" w14:paraId="7D5EDE16" w14:textId="77777777" w:rsidTr="00C1721F">
        <w:trPr>
          <w:cantSplit/>
          <w:jc w:val="center"/>
          <w:ins w:id="33" w:author="OPPO" w:date="2026-01-26T16:52:00Z"/>
        </w:trPr>
        <w:tc>
          <w:tcPr>
            <w:tcW w:w="3289" w:type="dxa"/>
            <w:gridSpan w:val="2"/>
          </w:tcPr>
          <w:p w14:paraId="18BDCF09" w14:textId="77777777" w:rsidR="00EB090F" w:rsidRPr="0055195A" w:rsidRDefault="00EB090F" w:rsidP="00C1721F">
            <w:pPr>
              <w:pStyle w:val="TAH"/>
              <w:keepLines w:val="0"/>
              <w:rPr>
                <w:ins w:id="34" w:author="OPPO" w:date="2026-01-26T16:52:00Z"/>
                <w:rFonts w:cs="Arial"/>
              </w:rPr>
            </w:pPr>
            <w:ins w:id="35" w:author="OPPO" w:date="2026-01-26T16:52:00Z">
              <w:r w:rsidRPr="0055195A">
                <w:rPr>
                  <w:rFonts w:cs="Arial"/>
                </w:rPr>
                <w:t>Parameter</w:t>
              </w:r>
            </w:ins>
          </w:p>
        </w:tc>
        <w:tc>
          <w:tcPr>
            <w:tcW w:w="708" w:type="dxa"/>
          </w:tcPr>
          <w:p w14:paraId="44BC4417" w14:textId="77777777" w:rsidR="00EB090F" w:rsidRPr="0055195A" w:rsidRDefault="00EB090F" w:rsidP="00C1721F">
            <w:pPr>
              <w:pStyle w:val="TAH"/>
              <w:keepLines w:val="0"/>
              <w:rPr>
                <w:ins w:id="36" w:author="OPPO" w:date="2026-01-26T16:52:00Z"/>
                <w:rFonts w:cs="Arial"/>
              </w:rPr>
            </w:pPr>
            <w:ins w:id="37" w:author="OPPO" w:date="2026-01-26T16:52:00Z">
              <w:r w:rsidRPr="0055195A">
                <w:rPr>
                  <w:rFonts w:cs="Arial"/>
                </w:rPr>
                <w:t>Unit</w:t>
              </w:r>
            </w:ins>
          </w:p>
        </w:tc>
        <w:tc>
          <w:tcPr>
            <w:tcW w:w="2410" w:type="dxa"/>
          </w:tcPr>
          <w:p w14:paraId="058D0C90" w14:textId="77777777" w:rsidR="00EB090F" w:rsidRPr="0055195A" w:rsidRDefault="00EB090F" w:rsidP="00C1721F">
            <w:pPr>
              <w:pStyle w:val="TAH"/>
              <w:keepLines w:val="0"/>
              <w:rPr>
                <w:ins w:id="38" w:author="OPPO" w:date="2026-01-26T16:52:00Z"/>
                <w:rFonts w:cs="Arial"/>
              </w:rPr>
            </w:pPr>
            <w:ins w:id="39" w:author="OPPO" w:date="2026-01-26T16:52:00Z">
              <w:r w:rsidRPr="0055195A">
                <w:rPr>
                  <w:rFonts w:cs="Arial"/>
                </w:rPr>
                <w:t>Value</w:t>
              </w:r>
            </w:ins>
          </w:p>
        </w:tc>
        <w:tc>
          <w:tcPr>
            <w:tcW w:w="2835" w:type="dxa"/>
          </w:tcPr>
          <w:p w14:paraId="0F279A80" w14:textId="77777777" w:rsidR="00EB090F" w:rsidRPr="0055195A" w:rsidRDefault="00EB090F" w:rsidP="00C1721F">
            <w:pPr>
              <w:pStyle w:val="TAH"/>
              <w:keepLines w:val="0"/>
              <w:rPr>
                <w:ins w:id="40" w:author="OPPO" w:date="2026-01-26T16:52:00Z"/>
                <w:rFonts w:cs="Arial"/>
              </w:rPr>
            </w:pPr>
            <w:ins w:id="41" w:author="OPPO" w:date="2026-01-26T16:52:00Z">
              <w:r w:rsidRPr="0055195A">
                <w:rPr>
                  <w:rFonts w:cs="Arial"/>
                </w:rPr>
                <w:t>Comment</w:t>
              </w:r>
            </w:ins>
          </w:p>
        </w:tc>
      </w:tr>
      <w:tr w:rsidR="00EB090F" w:rsidRPr="0055195A" w14:paraId="3DC50808" w14:textId="77777777" w:rsidTr="00C1721F">
        <w:trPr>
          <w:cantSplit/>
          <w:jc w:val="center"/>
          <w:ins w:id="42" w:author="OPPO" w:date="2026-01-26T16:52:00Z"/>
        </w:trPr>
        <w:tc>
          <w:tcPr>
            <w:tcW w:w="1588" w:type="dxa"/>
            <w:vMerge w:val="restart"/>
          </w:tcPr>
          <w:p w14:paraId="3B7AFE09" w14:textId="77777777" w:rsidR="00EB090F" w:rsidRPr="0055195A" w:rsidRDefault="00EB090F" w:rsidP="00C1721F">
            <w:pPr>
              <w:pStyle w:val="TAL"/>
              <w:keepLines w:val="0"/>
              <w:rPr>
                <w:ins w:id="43" w:author="OPPO" w:date="2026-01-26T16:52:00Z"/>
                <w:rFonts w:cs="Arial"/>
              </w:rPr>
            </w:pPr>
            <w:ins w:id="44" w:author="OPPO" w:date="2026-01-26T16:52:00Z">
              <w:r w:rsidRPr="0055195A">
                <w:rPr>
                  <w:rFonts w:cs="Arial"/>
                </w:rPr>
                <w:t>Initial</w:t>
              </w:r>
              <w:r>
                <w:rPr>
                  <w:rFonts w:cs="Arial"/>
                </w:rPr>
                <w:t xml:space="preserve"> </w:t>
              </w:r>
              <w:r w:rsidRPr="0055195A">
                <w:rPr>
                  <w:rFonts w:cs="Arial"/>
                </w:rPr>
                <w:t>conditions</w:t>
              </w:r>
            </w:ins>
          </w:p>
        </w:tc>
        <w:tc>
          <w:tcPr>
            <w:tcW w:w="1701" w:type="dxa"/>
          </w:tcPr>
          <w:p w14:paraId="78706579" w14:textId="77777777" w:rsidR="00EB090F" w:rsidRPr="0055195A" w:rsidRDefault="00EB090F" w:rsidP="00C1721F">
            <w:pPr>
              <w:pStyle w:val="TAL"/>
              <w:keepLines w:val="0"/>
              <w:rPr>
                <w:ins w:id="45" w:author="OPPO" w:date="2026-01-26T16:52:00Z"/>
                <w:rFonts w:cs="Arial"/>
              </w:rPr>
            </w:pPr>
            <w:ins w:id="46" w:author="OPPO" w:date="2026-01-26T16:52:00Z">
              <w:r w:rsidRPr="0055195A">
                <w:rPr>
                  <w:rFonts w:cs="Arial"/>
                </w:rPr>
                <w:t>Active</w:t>
              </w:r>
              <w:r>
                <w:rPr>
                  <w:rFonts w:cs="Arial"/>
                </w:rPr>
                <w:t xml:space="preserve"> </w:t>
              </w:r>
              <w:r w:rsidRPr="0055195A">
                <w:rPr>
                  <w:rFonts w:cs="Arial"/>
                </w:rPr>
                <w:t>cell</w:t>
              </w:r>
            </w:ins>
          </w:p>
        </w:tc>
        <w:tc>
          <w:tcPr>
            <w:tcW w:w="708" w:type="dxa"/>
          </w:tcPr>
          <w:p w14:paraId="0AF1DABB" w14:textId="77777777" w:rsidR="00EB090F" w:rsidRPr="0055195A" w:rsidRDefault="00EB090F" w:rsidP="00C1721F">
            <w:pPr>
              <w:pStyle w:val="TAC"/>
              <w:keepLines w:val="0"/>
              <w:rPr>
                <w:ins w:id="47" w:author="OPPO" w:date="2026-01-26T16:52:00Z"/>
                <w:rFonts w:cs="Arial"/>
              </w:rPr>
            </w:pPr>
          </w:p>
        </w:tc>
        <w:tc>
          <w:tcPr>
            <w:tcW w:w="2410" w:type="dxa"/>
          </w:tcPr>
          <w:p w14:paraId="7B60F080" w14:textId="77777777" w:rsidR="00EB090F" w:rsidRPr="0055195A" w:rsidRDefault="00EB090F" w:rsidP="00C1721F">
            <w:pPr>
              <w:pStyle w:val="TAC"/>
              <w:keepLines w:val="0"/>
              <w:rPr>
                <w:ins w:id="48" w:author="OPPO" w:date="2026-01-26T16:52:00Z"/>
                <w:rFonts w:cs="Arial"/>
              </w:rPr>
            </w:pPr>
            <w:ins w:id="49" w:author="OPPO" w:date="2026-01-26T16:52:00Z">
              <w:r w:rsidRPr="0055195A">
                <w:rPr>
                  <w:rFonts w:cs="Arial"/>
                </w:rPr>
                <w:t>Cell</w:t>
              </w:r>
              <w:r>
                <w:rPr>
                  <w:rFonts w:cs="Arial"/>
                </w:rPr>
                <w:t xml:space="preserve"> </w:t>
              </w:r>
              <w:r w:rsidRPr="0055195A">
                <w:rPr>
                  <w:rFonts w:cs="Arial"/>
                </w:rPr>
                <w:t>1</w:t>
              </w:r>
            </w:ins>
          </w:p>
        </w:tc>
        <w:tc>
          <w:tcPr>
            <w:tcW w:w="2835" w:type="dxa"/>
          </w:tcPr>
          <w:p w14:paraId="50F76406" w14:textId="77777777" w:rsidR="00EB090F" w:rsidRPr="0055195A" w:rsidRDefault="00EB090F" w:rsidP="00C1721F">
            <w:pPr>
              <w:pStyle w:val="TAL"/>
              <w:keepLines w:val="0"/>
              <w:rPr>
                <w:ins w:id="50" w:author="OPPO" w:date="2026-01-26T16:52:00Z"/>
                <w:rFonts w:cs="Arial"/>
              </w:rPr>
            </w:pPr>
          </w:p>
        </w:tc>
      </w:tr>
      <w:tr w:rsidR="00EB090F" w:rsidRPr="0055195A" w14:paraId="49F6F405" w14:textId="77777777" w:rsidTr="00C1721F">
        <w:trPr>
          <w:cantSplit/>
          <w:jc w:val="center"/>
          <w:ins w:id="51" w:author="OPPO" w:date="2026-01-26T16:52:00Z"/>
        </w:trPr>
        <w:tc>
          <w:tcPr>
            <w:tcW w:w="1588" w:type="dxa"/>
            <w:vMerge/>
          </w:tcPr>
          <w:p w14:paraId="4AD1EA2E" w14:textId="77777777" w:rsidR="00EB090F" w:rsidRPr="0055195A" w:rsidRDefault="00EB090F" w:rsidP="00C1721F">
            <w:pPr>
              <w:pStyle w:val="TAL"/>
              <w:keepLines w:val="0"/>
              <w:rPr>
                <w:ins w:id="52" w:author="OPPO" w:date="2026-01-26T16:52:00Z"/>
                <w:rFonts w:cs="Arial"/>
              </w:rPr>
            </w:pPr>
          </w:p>
        </w:tc>
        <w:tc>
          <w:tcPr>
            <w:tcW w:w="1701" w:type="dxa"/>
          </w:tcPr>
          <w:p w14:paraId="7211C74A" w14:textId="77777777" w:rsidR="00EB090F" w:rsidRPr="0055195A" w:rsidRDefault="00EB090F" w:rsidP="00C1721F">
            <w:pPr>
              <w:pStyle w:val="TAL"/>
              <w:keepLines w:val="0"/>
              <w:rPr>
                <w:ins w:id="53" w:author="OPPO" w:date="2026-01-26T16:52:00Z"/>
                <w:rFonts w:cs="Arial"/>
              </w:rPr>
            </w:pPr>
            <w:ins w:id="54" w:author="OPPO" w:date="2026-01-26T16:52:00Z">
              <w:r w:rsidRPr="0055195A">
                <w:rPr>
                  <w:rFonts w:cs="Arial"/>
                </w:rPr>
                <w:t>Neighbouring</w:t>
              </w:r>
              <w:r>
                <w:rPr>
                  <w:rFonts w:cs="Arial"/>
                </w:rPr>
                <w:t xml:space="preserve"> </w:t>
              </w:r>
              <w:r w:rsidRPr="0055195A">
                <w:rPr>
                  <w:rFonts w:cs="Arial"/>
                </w:rPr>
                <w:t>cell</w:t>
              </w:r>
            </w:ins>
          </w:p>
        </w:tc>
        <w:tc>
          <w:tcPr>
            <w:tcW w:w="708" w:type="dxa"/>
          </w:tcPr>
          <w:p w14:paraId="2F176742" w14:textId="77777777" w:rsidR="00EB090F" w:rsidRPr="0055195A" w:rsidRDefault="00EB090F" w:rsidP="00C1721F">
            <w:pPr>
              <w:pStyle w:val="TAC"/>
              <w:keepLines w:val="0"/>
              <w:rPr>
                <w:ins w:id="55" w:author="OPPO" w:date="2026-01-26T16:52:00Z"/>
                <w:rFonts w:cs="Arial"/>
              </w:rPr>
            </w:pPr>
          </w:p>
        </w:tc>
        <w:tc>
          <w:tcPr>
            <w:tcW w:w="2410" w:type="dxa"/>
          </w:tcPr>
          <w:p w14:paraId="2FE10EBE" w14:textId="77777777" w:rsidR="00EB090F" w:rsidRPr="0055195A" w:rsidRDefault="00EB090F" w:rsidP="00C1721F">
            <w:pPr>
              <w:pStyle w:val="TAC"/>
              <w:keepLines w:val="0"/>
              <w:rPr>
                <w:ins w:id="56" w:author="OPPO" w:date="2026-01-26T16:52:00Z"/>
                <w:rFonts w:cs="Arial"/>
              </w:rPr>
            </w:pPr>
            <w:ins w:id="57" w:author="OPPO" w:date="2026-01-26T16:52:00Z">
              <w:r w:rsidRPr="0055195A">
                <w:rPr>
                  <w:rFonts w:cs="Arial"/>
                </w:rPr>
                <w:t>Cell</w:t>
              </w:r>
              <w:r>
                <w:rPr>
                  <w:rFonts w:cs="Arial"/>
                </w:rPr>
                <w:t xml:space="preserve"> </w:t>
              </w:r>
              <w:r w:rsidRPr="0055195A">
                <w:rPr>
                  <w:rFonts w:cs="Arial"/>
                </w:rPr>
                <w:t>2</w:t>
              </w:r>
            </w:ins>
          </w:p>
        </w:tc>
        <w:tc>
          <w:tcPr>
            <w:tcW w:w="2835" w:type="dxa"/>
          </w:tcPr>
          <w:p w14:paraId="67FF589A" w14:textId="77777777" w:rsidR="00EB090F" w:rsidRPr="0055195A" w:rsidRDefault="00EB090F" w:rsidP="00C1721F">
            <w:pPr>
              <w:pStyle w:val="TAL"/>
              <w:keepLines w:val="0"/>
              <w:rPr>
                <w:ins w:id="58" w:author="OPPO" w:date="2026-01-26T16:52:00Z"/>
                <w:rFonts w:cs="Arial"/>
              </w:rPr>
            </w:pPr>
          </w:p>
        </w:tc>
      </w:tr>
      <w:tr w:rsidR="00EB090F" w:rsidRPr="0055195A" w14:paraId="66794617" w14:textId="77777777" w:rsidTr="00C1721F">
        <w:trPr>
          <w:cantSplit/>
          <w:jc w:val="center"/>
          <w:ins w:id="59" w:author="OPPO" w:date="2026-01-26T16:52:00Z"/>
        </w:trPr>
        <w:tc>
          <w:tcPr>
            <w:tcW w:w="1588" w:type="dxa"/>
          </w:tcPr>
          <w:p w14:paraId="21FC491F" w14:textId="77777777" w:rsidR="00EB090F" w:rsidRPr="0055195A" w:rsidRDefault="00EB090F" w:rsidP="00C1721F">
            <w:pPr>
              <w:pStyle w:val="TAL"/>
              <w:keepLines w:val="0"/>
              <w:rPr>
                <w:ins w:id="60" w:author="OPPO" w:date="2026-01-26T16:52:00Z"/>
                <w:rFonts w:cs="Arial"/>
              </w:rPr>
            </w:pPr>
            <w:ins w:id="61" w:author="OPPO" w:date="2026-01-26T16:52:00Z">
              <w:r w:rsidRPr="0055195A">
                <w:rPr>
                  <w:rFonts w:cs="Arial"/>
                </w:rPr>
                <w:t>Final</w:t>
              </w:r>
              <w:r>
                <w:rPr>
                  <w:rFonts w:cs="Arial"/>
                </w:rPr>
                <w:t xml:space="preserve"> </w:t>
              </w:r>
              <w:r w:rsidRPr="0055195A">
                <w:rPr>
                  <w:rFonts w:cs="Arial"/>
                </w:rPr>
                <w:t>condition</w:t>
              </w:r>
            </w:ins>
          </w:p>
        </w:tc>
        <w:tc>
          <w:tcPr>
            <w:tcW w:w="1701" w:type="dxa"/>
          </w:tcPr>
          <w:p w14:paraId="668DF3EA" w14:textId="77777777" w:rsidR="00EB090F" w:rsidRPr="0055195A" w:rsidRDefault="00EB090F" w:rsidP="00C1721F">
            <w:pPr>
              <w:pStyle w:val="TAL"/>
              <w:keepLines w:val="0"/>
              <w:rPr>
                <w:ins w:id="62" w:author="OPPO" w:date="2026-01-26T16:52:00Z"/>
                <w:rFonts w:cs="Arial"/>
              </w:rPr>
            </w:pPr>
            <w:ins w:id="63" w:author="OPPO" w:date="2026-01-26T16:52:00Z">
              <w:r w:rsidRPr="0055195A">
                <w:rPr>
                  <w:rFonts w:cs="Arial"/>
                </w:rPr>
                <w:t>Active</w:t>
              </w:r>
              <w:r>
                <w:rPr>
                  <w:rFonts w:cs="Arial"/>
                </w:rPr>
                <w:t xml:space="preserve"> </w:t>
              </w:r>
              <w:r w:rsidRPr="0055195A">
                <w:rPr>
                  <w:rFonts w:cs="Arial"/>
                </w:rPr>
                <w:t>cell</w:t>
              </w:r>
            </w:ins>
          </w:p>
        </w:tc>
        <w:tc>
          <w:tcPr>
            <w:tcW w:w="708" w:type="dxa"/>
          </w:tcPr>
          <w:p w14:paraId="6ED3470D" w14:textId="77777777" w:rsidR="00EB090F" w:rsidRPr="0055195A" w:rsidRDefault="00EB090F" w:rsidP="00C1721F">
            <w:pPr>
              <w:pStyle w:val="TAC"/>
              <w:keepLines w:val="0"/>
              <w:rPr>
                <w:ins w:id="64" w:author="OPPO" w:date="2026-01-26T16:52:00Z"/>
                <w:rFonts w:cs="Arial"/>
              </w:rPr>
            </w:pPr>
          </w:p>
        </w:tc>
        <w:tc>
          <w:tcPr>
            <w:tcW w:w="2410" w:type="dxa"/>
          </w:tcPr>
          <w:p w14:paraId="3A599EE8" w14:textId="77777777" w:rsidR="00EB090F" w:rsidRPr="0055195A" w:rsidRDefault="00EB090F" w:rsidP="00C1721F">
            <w:pPr>
              <w:pStyle w:val="TAC"/>
              <w:keepLines w:val="0"/>
              <w:rPr>
                <w:ins w:id="65" w:author="OPPO" w:date="2026-01-26T16:52:00Z"/>
                <w:rFonts w:cs="Arial"/>
              </w:rPr>
            </w:pPr>
            <w:ins w:id="66" w:author="OPPO" w:date="2026-01-26T16:52:00Z">
              <w:r w:rsidRPr="0055195A">
                <w:rPr>
                  <w:rFonts w:cs="Arial"/>
                </w:rPr>
                <w:t>Cell</w:t>
              </w:r>
              <w:r>
                <w:rPr>
                  <w:rFonts w:cs="Arial"/>
                </w:rPr>
                <w:t xml:space="preserve"> </w:t>
              </w:r>
              <w:r w:rsidRPr="0055195A">
                <w:rPr>
                  <w:rFonts w:cs="Arial"/>
                </w:rPr>
                <w:t>2</w:t>
              </w:r>
            </w:ins>
          </w:p>
        </w:tc>
        <w:tc>
          <w:tcPr>
            <w:tcW w:w="2835" w:type="dxa"/>
          </w:tcPr>
          <w:p w14:paraId="1B31F463" w14:textId="77777777" w:rsidR="00EB090F" w:rsidRPr="0055195A" w:rsidRDefault="00EB090F" w:rsidP="00C1721F">
            <w:pPr>
              <w:pStyle w:val="TAL"/>
              <w:keepLines w:val="0"/>
              <w:rPr>
                <w:ins w:id="67" w:author="OPPO" w:date="2026-01-26T16:52:00Z"/>
                <w:rFonts w:cs="Arial"/>
              </w:rPr>
            </w:pPr>
          </w:p>
        </w:tc>
      </w:tr>
      <w:tr w:rsidR="00EB090F" w:rsidRPr="0055195A" w14:paraId="5823FED6" w14:textId="77777777" w:rsidTr="00C1721F">
        <w:trPr>
          <w:cantSplit/>
          <w:jc w:val="center"/>
          <w:ins w:id="68" w:author="OPPO" w:date="2026-01-26T16:52:00Z"/>
        </w:trPr>
        <w:tc>
          <w:tcPr>
            <w:tcW w:w="3289" w:type="dxa"/>
            <w:gridSpan w:val="2"/>
          </w:tcPr>
          <w:p w14:paraId="5582CF2C" w14:textId="77777777" w:rsidR="00EB090F" w:rsidRPr="0055195A" w:rsidRDefault="00EB090F" w:rsidP="00C1721F">
            <w:pPr>
              <w:pStyle w:val="TAL"/>
              <w:keepNext w:val="0"/>
              <w:keepLines w:val="0"/>
              <w:rPr>
                <w:ins w:id="69" w:author="OPPO" w:date="2026-01-26T16:52:00Z"/>
                <w:rFonts w:cs="Arial"/>
              </w:rPr>
            </w:pPr>
            <w:ins w:id="70" w:author="OPPO" w:date="2026-01-26T16:52:00Z">
              <w:r w:rsidRPr="0055195A">
                <w:rPr>
                  <w:rFonts w:cs="Arial"/>
                </w:rPr>
                <w:t>Access</w:t>
              </w:r>
              <w:r>
                <w:rPr>
                  <w:rFonts w:cs="Arial"/>
                </w:rPr>
                <w:t xml:space="preserve"> </w:t>
              </w:r>
              <w:r w:rsidRPr="0055195A">
                <w:rPr>
                  <w:rFonts w:cs="Arial"/>
                </w:rPr>
                <w:t>Barring</w:t>
              </w:r>
              <w:r>
                <w:rPr>
                  <w:rFonts w:cs="Arial"/>
                </w:rPr>
                <w:t xml:space="preserve"> </w:t>
              </w:r>
              <w:r w:rsidRPr="0055195A">
                <w:rPr>
                  <w:rFonts w:cs="Arial"/>
                </w:rPr>
                <w:t>Information</w:t>
              </w:r>
            </w:ins>
          </w:p>
        </w:tc>
        <w:tc>
          <w:tcPr>
            <w:tcW w:w="708" w:type="dxa"/>
          </w:tcPr>
          <w:p w14:paraId="1652BDA1" w14:textId="77777777" w:rsidR="00EB090F" w:rsidRPr="0055195A" w:rsidRDefault="00EB090F" w:rsidP="00C1721F">
            <w:pPr>
              <w:pStyle w:val="TAC"/>
              <w:keepNext w:val="0"/>
              <w:keepLines w:val="0"/>
              <w:rPr>
                <w:ins w:id="71" w:author="OPPO" w:date="2026-01-26T16:52:00Z"/>
                <w:rFonts w:cs="Arial"/>
              </w:rPr>
            </w:pPr>
            <w:ins w:id="72" w:author="OPPO" w:date="2026-01-26T16:52:00Z">
              <w:r w:rsidRPr="0055195A">
                <w:rPr>
                  <w:rFonts w:cs="Arial"/>
                </w:rPr>
                <w:t>-</w:t>
              </w:r>
            </w:ins>
          </w:p>
        </w:tc>
        <w:tc>
          <w:tcPr>
            <w:tcW w:w="2410" w:type="dxa"/>
          </w:tcPr>
          <w:p w14:paraId="7F417984" w14:textId="77777777" w:rsidR="00EB090F" w:rsidRPr="0055195A" w:rsidRDefault="00EB090F" w:rsidP="00C1721F">
            <w:pPr>
              <w:pStyle w:val="TAC"/>
              <w:keepNext w:val="0"/>
              <w:keepLines w:val="0"/>
              <w:rPr>
                <w:ins w:id="73" w:author="OPPO" w:date="2026-01-26T16:52:00Z"/>
                <w:rFonts w:cs="Arial"/>
              </w:rPr>
            </w:pPr>
            <w:ins w:id="74" w:author="OPPO" w:date="2026-01-26T16:52:00Z">
              <w:r w:rsidRPr="0055195A">
                <w:rPr>
                  <w:rFonts w:cs="Arial"/>
                </w:rPr>
                <w:t>Not</w:t>
              </w:r>
              <w:r>
                <w:rPr>
                  <w:rFonts w:cs="Arial"/>
                </w:rPr>
                <w:t xml:space="preserve"> </w:t>
              </w:r>
              <w:r w:rsidRPr="0055195A">
                <w:rPr>
                  <w:rFonts w:cs="Arial"/>
                </w:rPr>
                <w:t>Sent</w:t>
              </w:r>
            </w:ins>
          </w:p>
        </w:tc>
        <w:tc>
          <w:tcPr>
            <w:tcW w:w="2835" w:type="dxa"/>
          </w:tcPr>
          <w:p w14:paraId="0DDFA75B" w14:textId="77777777" w:rsidR="00EB090F" w:rsidRPr="0055195A" w:rsidRDefault="00EB090F" w:rsidP="00C1721F">
            <w:pPr>
              <w:pStyle w:val="TAL"/>
              <w:keepNext w:val="0"/>
              <w:keepLines w:val="0"/>
              <w:rPr>
                <w:ins w:id="75" w:author="OPPO" w:date="2026-01-26T16:52:00Z"/>
                <w:rFonts w:cs="Arial"/>
              </w:rPr>
            </w:pPr>
            <w:ins w:id="76" w:author="OPPO" w:date="2026-01-26T16:52:00Z">
              <w:r w:rsidRPr="0055195A">
                <w:rPr>
                  <w:rFonts w:cs="Arial"/>
                </w:rPr>
                <w:t>No</w:t>
              </w:r>
              <w:r>
                <w:rPr>
                  <w:rFonts w:cs="Arial"/>
                </w:rPr>
                <w:t xml:space="preserve"> </w:t>
              </w:r>
              <w:r w:rsidRPr="0055195A">
                <w:rPr>
                  <w:rFonts w:cs="Arial"/>
                </w:rPr>
                <w:t>additional</w:t>
              </w:r>
              <w:r>
                <w:rPr>
                  <w:rFonts w:cs="Arial"/>
                </w:rPr>
                <w:t xml:space="preserve"> </w:t>
              </w:r>
              <w:r w:rsidRPr="0055195A">
                <w:rPr>
                  <w:rFonts w:cs="Arial"/>
                </w:rPr>
                <w:t>delays</w:t>
              </w:r>
              <w:r>
                <w:rPr>
                  <w:rFonts w:cs="Arial"/>
                </w:rPr>
                <w:t xml:space="preserve"> </w:t>
              </w:r>
              <w:r w:rsidRPr="0055195A">
                <w:rPr>
                  <w:rFonts w:cs="Arial"/>
                </w:rPr>
                <w:t>in</w:t>
              </w:r>
              <w:r>
                <w:rPr>
                  <w:rFonts w:cs="Arial"/>
                </w:rPr>
                <w:t xml:space="preserve"> </w:t>
              </w:r>
              <w:r w:rsidRPr="0055195A">
                <w:rPr>
                  <w:rFonts w:cs="Arial"/>
                </w:rPr>
                <w:t>random</w:t>
              </w:r>
              <w:r>
                <w:rPr>
                  <w:rFonts w:cs="Arial"/>
                </w:rPr>
                <w:t xml:space="preserve"> </w:t>
              </w:r>
              <w:r w:rsidRPr="0055195A">
                <w:rPr>
                  <w:rFonts w:cs="Arial"/>
                </w:rPr>
                <w:t>access</w:t>
              </w:r>
              <w:r>
                <w:rPr>
                  <w:rFonts w:cs="Arial"/>
                </w:rPr>
                <w:t xml:space="preserve"> </w:t>
              </w:r>
              <w:r w:rsidRPr="0055195A">
                <w:rPr>
                  <w:rFonts w:cs="Arial"/>
                </w:rPr>
                <w:t>procedure.</w:t>
              </w:r>
            </w:ins>
          </w:p>
        </w:tc>
      </w:tr>
      <w:tr w:rsidR="00EB090F" w:rsidRPr="0055195A" w14:paraId="7BD7DDF6" w14:textId="77777777" w:rsidTr="00C1721F">
        <w:trPr>
          <w:cantSplit/>
          <w:jc w:val="center"/>
          <w:ins w:id="77" w:author="OPPO" w:date="2026-01-26T16:52:00Z"/>
        </w:trPr>
        <w:tc>
          <w:tcPr>
            <w:tcW w:w="3289" w:type="dxa"/>
            <w:gridSpan w:val="2"/>
          </w:tcPr>
          <w:p w14:paraId="77F43B18" w14:textId="77777777" w:rsidR="00EB090F" w:rsidRPr="0055195A" w:rsidRDefault="00EB090F" w:rsidP="00C1721F">
            <w:pPr>
              <w:pStyle w:val="TAL"/>
              <w:keepNext w:val="0"/>
              <w:keepLines w:val="0"/>
              <w:rPr>
                <w:ins w:id="78" w:author="OPPO" w:date="2026-01-26T16:52:00Z"/>
                <w:rFonts w:cs="Arial"/>
              </w:rPr>
            </w:pPr>
            <w:ins w:id="79" w:author="OPPO" w:date="2026-01-26T16:52:00Z">
              <w:r w:rsidRPr="0055195A">
                <w:rPr>
                  <w:rFonts w:cs="Arial"/>
                </w:rPr>
                <w:t>Time</w:t>
              </w:r>
              <w:r>
                <w:rPr>
                  <w:rFonts w:cs="Arial"/>
                </w:rPr>
                <w:t xml:space="preserve"> </w:t>
              </w:r>
              <w:r w:rsidRPr="0055195A">
                <w:rPr>
                  <w:rFonts w:cs="Arial"/>
                </w:rPr>
                <w:t>offset</w:t>
              </w:r>
              <w:r>
                <w:rPr>
                  <w:rFonts w:cs="Arial"/>
                </w:rPr>
                <w:t xml:space="preserve"> </w:t>
              </w:r>
              <w:r w:rsidRPr="0055195A">
                <w:rPr>
                  <w:rFonts w:cs="Arial"/>
                </w:rPr>
                <w:t>between</w:t>
              </w:r>
              <w:r>
                <w:rPr>
                  <w:rFonts w:cs="Arial"/>
                </w:rPr>
                <w:t xml:space="preserve"> </w:t>
              </w:r>
              <w:r w:rsidRPr="0055195A">
                <w:rPr>
                  <w:rFonts w:cs="Arial"/>
                </w:rPr>
                <w:t>cells</w:t>
              </w:r>
            </w:ins>
          </w:p>
        </w:tc>
        <w:tc>
          <w:tcPr>
            <w:tcW w:w="708" w:type="dxa"/>
          </w:tcPr>
          <w:p w14:paraId="6F8C0260" w14:textId="77777777" w:rsidR="00EB090F" w:rsidRPr="0055195A" w:rsidRDefault="00EB090F" w:rsidP="00C1721F">
            <w:pPr>
              <w:pStyle w:val="TAC"/>
              <w:keepNext w:val="0"/>
              <w:keepLines w:val="0"/>
              <w:rPr>
                <w:ins w:id="80" w:author="OPPO" w:date="2026-01-26T16:52:00Z"/>
                <w:rFonts w:cs="Arial"/>
              </w:rPr>
            </w:pPr>
          </w:p>
        </w:tc>
        <w:tc>
          <w:tcPr>
            <w:tcW w:w="2410" w:type="dxa"/>
          </w:tcPr>
          <w:p w14:paraId="6944040D" w14:textId="77777777" w:rsidR="00EB090F" w:rsidRPr="0055195A" w:rsidRDefault="00EB090F" w:rsidP="00C1721F">
            <w:pPr>
              <w:pStyle w:val="TAC"/>
              <w:keepNext w:val="0"/>
              <w:keepLines w:val="0"/>
              <w:rPr>
                <w:ins w:id="81" w:author="OPPO" w:date="2026-01-26T16:52:00Z"/>
                <w:rFonts w:cs="Arial"/>
              </w:rPr>
            </w:pPr>
            <w:ins w:id="82" w:author="OPPO" w:date="2026-01-26T16:52:00Z">
              <w:r w:rsidRPr="0055195A">
                <w:rPr>
                  <w:rFonts w:cs="Arial"/>
                </w:rPr>
                <w:t>3</w:t>
              </w:r>
              <w:r>
                <w:rPr>
                  <w:rFonts w:cs="Arial"/>
                </w:rPr>
                <w:t xml:space="preserve"> </w:t>
              </w:r>
              <w:r w:rsidRPr="0055195A">
                <w:rPr>
                  <w:rFonts w:cs="Arial"/>
                </w:rPr>
                <w:sym w:font="Symbol" w:char="F06D"/>
              </w:r>
              <w:r w:rsidRPr="0055195A">
                <w:rPr>
                  <w:rFonts w:cs="Arial"/>
                </w:rPr>
                <w:t>s</w:t>
              </w:r>
            </w:ins>
          </w:p>
        </w:tc>
        <w:tc>
          <w:tcPr>
            <w:tcW w:w="2835" w:type="dxa"/>
          </w:tcPr>
          <w:p w14:paraId="715C4534" w14:textId="77777777" w:rsidR="00EB090F" w:rsidRPr="0055195A" w:rsidRDefault="00EB090F" w:rsidP="00C1721F">
            <w:pPr>
              <w:pStyle w:val="TAL"/>
              <w:keepNext w:val="0"/>
              <w:keepLines w:val="0"/>
              <w:rPr>
                <w:ins w:id="83" w:author="OPPO" w:date="2026-01-26T16:52:00Z"/>
                <w:rFonts w:cs="Arial"/>
              </w:rPr>
            </w:pPr>
            <w:ins w:id="84" w:author="OPPO" w:date="2026-01-26T16:52:00Z">
              <w:r w:rsidRPr="0055195A">
                <w:rPr>
                  <w:rFonts w:cs="Arial"/>
                </w:rPr>
                <w:t>Synchronous</w:t>
              </w:r>
              <w:r>
                <w:rPr>
                  <w:rFonts w:cs="Arial"/>
                </w:rPr>
                <w:t xml:space="preserve"> </w:t>
              </w:r>
              <w:r w:rsidRPr="0055195A">
                <w:rPr>
                  <w:rFonts w:cs="Arial"/>
                </w:rPr>
                <w:t>cells</w:t>
              </w:r>
            </w:ins>
          </w:p>
        </w:tc>
      </w:tr>
      <w:tr w:rsidR="00EB090F" w:rsidRPr="0055195A" w14:paraId="4F6D3016" w14:textId="77777777" w:rsidTr="00C1721F">
        <w:trPr>
          <w:cantSplit/>
          <w:jc w:val="center"/>
          <w:ins w:id="85" w:author="OPPO" w:date="2026-01-26T16:52:00Z"/>
        </w:trPr>
        <w:tc>
          <w:tcPr>
            <w:tcW w:w="3289" w:type="dxa"/>
            <w:gridSpan w:val="2"/>
          </w:tcPr>
          <w:p w14:paraId="236B3329" w14:textId="77777777" w:rsidR="00EB090F" w:rsidRPr="0055195A" w:rsidRDefault="00EB090F" w:rsidP="00C1721F">
            <w:pPr>
              <w:pStyle w:val="TAL"/>
              <w:keepNext w:val="0"/>
              <w:keepLines w:val="0"/>
              <w:rPr>
                <w:ins w:id="86" w:author="OPPO" w:date="2026-01-26T16:52:00Z"/>
                <w:rFonts w:cs="Arial"/>
              </w:rPr>
            </w:pPr>
            <w:ins w:id="87" w:author="OPPO" w:date="2026-01-26T16:52:00Z">
              <w:r w:rsidRPr="0055195A">
                <w:rPr>
                  <w:rFonts w:cs="Arial"/>
                </w:rPr>
                <w:t>T1</w:t>
              </w:r>
            </w:ins>
          </w:p>
        </w:tc>
        <w:tc>
          <w:tcPr>
            <w:tcW w:w="708" w:type="dxa"/>
          </w:tcPr>
          <w:p w14:paraId="62966B0F" w14:textId="77777777" w:rsidR="00EB090F" w:rsidRPr="0055195A" w:rsidRDefault="00EB090F" w:rsidP="00C1721F">
            <w:pPr>
              <w:pStyle w:val="TAC"/>
              <w:keepNext w:val="0"/>
              <w:keepLines w:val="0"/>
              <w:rPr>
                <w:ins w:id="88" w:author="OPPO" w:date="2026-01-26T16:52:00Z"/>
                <w:rFonts w:cs="Arial"/>
              </w:rPr>
            </w:pPr>
            <w:ins w:id="89" w:author="OPPO" w:date="2026-01-26T16:52:00Z">
              <w:r w:rsidRPr="0055195A">
                <w:rPr>
                  <w:rFonts w:cs="Arial"/>
                </w:rPr>
                <w:t>s</w:t>
              </w:r>
            </w:ins>
          </w:p>
        </w:tc>
        <w:tc>
          <w:tcPr>
            <w:tcW w:w="2410" w:type="dxa"/>
          </w:tcPr>
          <w:p w14:paraId="3F95FD02" w14:textId="77777777" w:rsidR="00EB090F" w:rsidRPr="0055195A" w:rsidRDefault="00EB090F" w:rsidP="00C1721F">
            <w:pPr>
              <w:pStyle w:val="TAC"/>
              <w:keepNext w:val="0"/>
              <w:keepLines w:val="0"/>
              <w:rPr>
                <w:ins w:id="90" w:author="OPPO" w:date="2026-01-26T16:52:00Z"/>
                <w:rFonts w:cs="Arial"/>
              </w:rPr>
            </w:pPr>
            <w:ins w:id="91" w:author="OPPO" w:date="2026-01-26T16:52:00Z">
              <w:r w:rsidRPr="0055195A">
                <w:rPr>
                  <w:rFonts w:cs="Arial"/>
                </w:rPr>
                <w:t>5</w:t>
              </w:r>
            </w:ins>
          </w:p>
        </w:tc>
        <w:tc>
          <w:tcPr>
            <w:tcW w:w="2835" w:type="dxa"/>
          </w:tcPr>
          <w:p w14:paraId="78181867" w14:textId="77777777" w:rsidR="00EB090F" w:rsidRPr="0055195A" w:rsidRDefault="00EB090F" w:rsidP="00C1721F">
            <w:pPr>
              <w:pStyle w:val="TAL"/>
              <w:keepNext w:val="0"/>
              <w:keepLines w:val="0"/>
              <w:rPr>
                <w:ins w:id="92" w:author="OPPO" w:date="2026-01-26T16:52:00Z"/>
                <w:rFonts w:cs="Arial"/>
              </w:rPr>
            </w:pPr>
          </w:p>
        </w:tc>
      </w:tr>
      <w:tr w:rsidR="00EB090F" w:rsidRPr="0055195A" w14:paraId="50B7EFA2" w14:textId="77777777" w:rsidTr="00C1721F">
        <w:trPr>
          <w:cantSplit/>
          <w:jc w:val="center"/>
          <w:ins w:id="93" w:author="OPPO" w:date="2026-01-26T16:52:00Z"/>
        </w:trPr>
        <w:tc>
          <w:tcPr>
            <w:tcW w:w="3289" w:type="dxa"/>
            <w:gridSpan w:val="2"/>
          </w:tcPr>
          <w:p w14:paraId="2ADAA1D2" w14:textId="77777777" w:rsidR="00EB090F" w:rsidRPr="0055195A" w:rsidRDefault="00EB090F" w:rsidP="00C1721F">
            <w:pPr>
              <w:pStyle w:val="TAL"/>
              <w:keepNext w:val="0"/>
              <w:keepLines w:val="0"/>
              <w:rPr>
                <w:ins w:id="94" w:author="OPPO" w:date="2026-01-26T16:52:00Z"/>
                <w:rFonts w:cs="Arial"/>
              </w:rPr>
            </w:pPr>
            <w:ins w:id="95" w:author="OPPO" w:date="2026-01-26T16:52:00Z">
              <w:r w:rsidRPr="0055195A">
                <w:rPr>
                  <w:rFonts w:cs="Arial"/>
                </w:rPr>
                <w:t>T2</w:t>
              </w:r>
            </w:ins>
          </w:p>
        </w:tc>
        <w:tc>
          <w:tcPr>
            <w:tcW w:w="708" w:type="dxa"/>
          </w:tcPr>
          <w:p w14:paraId="207EC95C" w14:textId="77777777" w:rsidR="00EB090F" w:rsidRPr="0055195A" w:rsidRDefault="00EB090F" w:rsidP="00C1721F">
            <w:pPr>
              <w:pStyle w:val="TAC"/>
              <w:keepNext w:val="0"/>
              <w:keepLines w:val="0"/>
              <w:rPr>
                <w:ins w:id="96" w:author="OPPO" w:date="2026-01-26T16:52:00Z"/>
                <w:rFonts w:cs="Arial"/>
              </w:rPr>
            </w:pPr>
            <w:ins w:id="97" w:author="OPPO" w:date="2026-01-26T16:52:00Z">
              <w:r w:rsidRPr="0055195A">
                <w:rPr>
                  <w:rFonts w:cs="Arial"/>
                </w:rPr>
                <w:t>s</w:t>
              </w:r>
            </w:ins>
          </w:p>
        </w:tc>
        <w:tc>
          <w:tcPr>
            <w:tcW w:w="2410" w:type="dxa"/>
          </w:tcPr>
          <w:p w14:paraId="3AFFA09E" w14:textId="77777777" w:rsidR="00EB090F" w:rsidRPr="0055195A" w:rsidRDefault="00EB090F" w:rsidP="00C1721F">
            <w:pPr>
              <w:pStyle w:val="TAC"/>
              <w:keepNext w:val="0"/>
              <w:keepLines w:val="0"/>
              <w:rPr>
                <w:ins w:id="98" w:author="OPPO" w:date="2026-01-26T16:52:00Z"/>
                <w:rFonts w:cs="Arial"/>
              </w:rPr>
            </w:pPr>
            <w:ins w:id="99" w:author="OPPO" w:date="2026-01-26T16:52:00Z">
              <w:r w:rsidRPr="0055195A">
                <w:rPr>
                  <w:rFonts w:cs="Arial"/>
                </w:rPr>
                <w:sym w:font="Symbol" w:char="F0A3"/>
              </w:r>
              <w:r w:rsidRPr="0055195A">
                <w:rPr>
                  <w:rFonts w:cs="Arial"/>
                </w:rPr>
                <w:t>10</w:t>
              </w:r>
            </w:ins>
          </w:p>
        </w:tc>
        <w:tc>
          <w:tcPr>
            <w:tcW w:w="2835" w:type="dxa"/>
          </w:tcPr>
          <w:p w14:paraId="7BC1B133" w14:textId="77777777" w:rsidR="00EB090F" w:rsidRPr="0055195A" w:rsidRDefault="00EB090F" w:rsidP="00C1721F">
            <w:pPr>
              <w:pStyle w:val="TAL"/>
              <w:keepNext w:val="0"/>
              <w:keepLines w:val="0"/>
              <w:rPr>
                <w:ins w:id="100" w:author="OPPO" w:date="2026-01-26T16:52:00Z"/>
                <w:rFonts w:cs="Arial"/>
              </w:rPr>
            </w:pPr>
          </w:p>
        </w:tc>
      </w:tr>
    </w:tbl>
    <w:p w14:paraId="3B70E84D" w14:textId="77777777" w:rsidR="00EB090F" w:rsidRPr="0055195A" w:rsidRDefault="00EB090F" w:rsidP="00EB090F">
      <w:pPr>
        <w:rPr>
          <w:ins w:id="101" w:author="OPPO" w:date="2026-01-26T16:52:00Z"/>
        </w:rPr>
      </w:pPr>
    </w:p>
    <w:p w14:paraId="758CB2A1" w14:textId="77777777" w:rsidR="00EB090F" w:rsidRPr="0055195A" w:rsidRDefault="00EB090F" w:rsidP="00EB090F">
      <w:pPr>
        <w:pStyle w:val="TH"/>
        <w:keepNext w:val="0"/>
        <w:keepLines w:val="0"/>
        <w:rPr>
          <w:ins w:id="102" w:author="OPPO" w:date="2026-01-26T16:52:00Z"/>
        </w:rPr>
      </w:pPr>
      <w:ins w:id="103" w:author="OPPO" w:date="2026-01-26T16:52:00Z">
        <w:r w:rsidRPr="0055195A">
          <w:t xml:space="preserve">Table </w:t>
        </w:r>
        <w:r>
          <w:rPr>
            <w:snapToGrid w:val="0"/>
          </w:rPr>
          <w:t>A.7.3.1.X</w:t>
        </w:r>
        <w:r w:rsidRPr="0055195A">
          <w:rPr>
            <w:snapToGrid w:val="0"/>
          </w:rPr>
          <w:t>.2</w:t>
        </w:r>
        <w:r w:rsidRPr="0055195A">
          <w:t>-3</w:t>
        </w:r>
        <w:r w:rsidRPr="0055195A">
          <w:rPr>
            <w:rFonts w:cs="v4.2.0"/>
          </w:rPr>
          <w:t>: Cell specific test parameters for NR FR2-FR2 Intra frequency handover test case</w:t>
        </w:r>
      </w:ins>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67"/>
        <w:gridCol w:w="930"/>
        <w:gridCol w:w="1899"/>
        <w:gridCol w:w="1132"/>
        <w:gridCol w:w="1171"/>
        <w:gridCol w:w="1171"/>
        <w:gridCol w:w="1162"/>
        <w:gridCol w:w="1162"/>
      </w:tblGrid>
      <w:tr w:rsidR="00EB090F" w:rsidRPr="0055195A" w14:paraId="55C9DD41" w14:textId="77777777" w:rsidTr="00C1721F">
        <w:trPr>
          <w:tblHeader/>
          <w:jc w:val="center"/>
          <w:ins w:id="104" w:author="OPPO" w:date="2026-01-26T16:52:00Z"/>
        </w:trPr>
        <w:tc>
          <w:tcPr>
            <w:tcW w:w="3805" w:type="dxa"/>
            <w:gridSpan w:val="3"/>
            <w:tcBorders>
              <w:top w:val="single" w:sz="4" w:space="0" w:color="auto"/>
              <w:left w:val="single" w:sz="4" w:space="0" w:color="auto"/>
              <w:bottom w:val="nil"/>
              <w:right w:val="single" w:sz="4" w:space="0" w:color="auto"/>
            </w:tcBorders>
            <w:vAlign w:val="center"/>
            <w:hideMark/>
          </w:tcPr>
          <w:p w14:paraId="31ADB078" w14:textId="77777777" w:rsidR="00EB090F" w:rsidRPr="0055195A" w:rsidRDefault="00EB090F" w:rsidP="00C1721F">
            <w:pPr>
              <w:pStyle w:val="TAH"/>
              <w:keepNext w:val="0"/>
              <w:keepLines w:val="0"/>
              <w:rPr>
                <w:ins w:id="105" w:author="OPPO" w:date="2026-01-26T16:52:00Z"/>
              </w:rPr>
            </w:pPr>
            <w:ins w:id="106" w:author="OPPO" w:date="2026-01-26T16:52:00Z">
              <w:r w:rsidRPr="0055195A">
                <w:t>Parameter</w:t>
              </w:r>
            </w:ins>
          </w:p>
        </w:tc>
        <w:tc>
          <w:tcPr>
            <w:tcW w:w="1134" w:type="dxa"/>
            <w:tcBorders>
              <w:top w:val="single" w:sz="4" w:space="0" w:color="auto"/>
              <w:left w:val="single" w:sz="4" w:space="0" w:color="auto"/>
              <w:bottom w:val="nil"/>
              <w:right w:val="single" w:sz="4" w:space="0" w:color="auto"/>
            </w:tcBorders>
            <w:vAlign w:val="center"/>
            <w:hideMark/>
          </w:tcPr>
          <w:p w14:paraId="6F57A74F" w14:textId="77777777" w:rsidR="00EB090F" w:rsidRPr="0055195A" w:rsidRDefault="00EB090F" w:rsidP="00C1721F">
            <w:pPr>
              <w:pStyle w:val="TAH"/>
              <w:keepNext w:val="0"/>
              <w:keepLines w:val="0"/>
              <w:rPr>
                <w:ins w:id="107" w:author="OPPO" w:date="2026-01-26T16:52:00Z"/>
              </w:rPr>
            </w:pPr>
            <w:ins w:id="108" w:author="OPPO" w:date="2026-01-26T16:52:00Z">
              <w:r w:rsidRPr="0055195A">
                <w:t>Unit</w:t>
              </w:r>
            </w:ins>
          </w:p>
        </w:tc>
        <w:tc>
          <w:tcPr>
            <w:tcW w:w="2346" w:type="dxa"/>
            <w:gridSpan w:val="2"/>
            <w:tcBorders>
              <w:top w:val="single" w:sz="4" w:space="0" w:color="auto"/>
              <w:left w:val="single" w:sz="4" w:space="0" w:color="auto"/>
              <w:bottom w:val="single" w:sz="4" w:space="0" w:color="auto"/>
              <w:right w:val="single" w:sz="4" w:space="0" w:color="auto"/>
            </w:tcBorders>
            <w:vAlign w:val="center"/>
          </w:tcPr>
          <w:p w14:paraId="10BA78FD" w14:textId="77777777" w:rsidR="00EB090F" w:rsidRPr="0055195A" w:rsidRDefault="00EB090F" w:rsidP="00C1721F">
            <w:pPr>
              <w:pStyle w:val="TAH"/>
              <w:keepNext w:val="0"/>
              <w:keepLines w:val="0"/>
              <w:rPr>
                <w:ins w:id="109" w:author="OPPO" w:date="2026-01-26T16:52:00Z"/>
              </w:rPr>
            </w:pPr>
            <w:ins w:id="110" w:author="OPPO" w:date="2026-01-26T16:52:00Z">
              <w:r w:rsidRPr="0055195A">
                <w:t>Cell</w:t>
              </w:r>
              <w:r>
                <w:t xml:space="preserve"> </w:t>
              </w:r>
              <w:r w:rsidRPr="0055195A">
                <w:t>1</w:t>
              </w:r>
            </w:ins>
          </w:p>
        </w:tc>
        <w:tc>
          <w:tcPr>
            <w:tcW w:w="2309" w:type="dxa"/>
            <w:gridSpan w:val="2"/>
            <w:tcBorders>
              <w:top w:val="single" w:sz="4" w:space="0" w:color="auto"/>
              <w:left w:val="single" w:sz="4" w:space="0" w:color="auto"/>
              <w:bottom w:val="single" w:sz="4" w:space="0" w:color="auto"/>
              <w:right w:val="single" w:sz="4" w:space="0" w:color="auto"/>
            </w:tcBorders>
            <w:vAlign w:val="center"/>
          </w:tcPr>
          <w:p w14:paraId="5CC03BFA" w14:textId="77777777" w:rsidR="00EB090F" w:rsidRPr="0055195A" w:rsidRDefault="00EB090F" w:rsidP="00C1721F">
            <w:pPr>
              <w:pStyle w:val="TAH"/>
              <w:keepNext w:val="0"/>
              <w:keepLines w:val="0"/>
              <w:rPr>
                <w:ins w:id="111" w:author="OPPO" w:date="2026-01-26T16:52:00Z"/>
              </w:rPr>
            </w:pPr>
            <w:ins w:id="112" w:author="OPPO" w:date="2026-01-26T16:52:00Z">
              <w:r w:rsidRPr="0055195A">
                <w:t>Cell</w:t>
              </w:r>
              <w:r>
                <w:t xml:space="preserve"> </w:t>
              </w:r>
              <w:r w:rsidRPr="0055195A">
                <w:t>2</w:t>
              </w:r>
            </w:ins>
          </w:p>
        </w:tc>
      </w:tr>
      <w:tr w:rsidR="00EB090F" w:rsidRPr="0055195A" w14:paraId="5C51DDE5" w14:textId="77777777" w:rsidTr="00C1721F">
        <w:trPr>
          <w:tblHeader/>
          <w:jc w:val="center"/>
          <w:ins w:id="113" w:author="OPPO" w:date="2026-01-26T16:52:00Z"/>
        </w:trPr>
        <w:tc>
          <w:tcPr>
            <w:tcW w:w="3805" w:type="dxa"/>
            <w:gridSpan w:val="3"/>
            <w:tcBorders>
              <w:top w:val="nil"/>
              <w:left w:val="single" w:sz="4" w:space="0" w:color="auto"/>
              <w:bottom w:val="single" w:sz="4" w:space="0" w:color="auto"/>
              <w:right w:val="single" w:sz="4" w:space="0" w:color="auto"/>
            </w:tcBorders>
            <w:vAlign w:val="center"/>
            <w:hideMark/>
          </w:tcPr>
          <w:p w14:paraId="3C39F4FC" w14:textId="77777777" w:rsidR="00EB090F" w:rsidRPr="0055195A" w:rsidRDefault="00EB090F" w:rsidP="00C1721F">
            <w:pPr>
              <w:pStyle w:val="TAH"/>
              <w:keepNext w:val="0"/>
              <w:keepLines w:val="0"/>
              <w:rPr>
                <w:ins w:id="114" w:author="OPPO" w:date="2026-01-26T16:52:00Z"/>
                <w:rFonts w:eastAsia="Calibri"/>
                <w:szCs w:val="22"/>
              </w:rPr>
            </w:pPr>
          </w:p>
        </w:tc>
        <w:tc>
          <w:tcPr>
            <w:tcW w:w="1134" w:type="dxa"/>
            <w:tcBorders>
              <w:top w:val="nil"/>
              <w:left w:val="single" w:sz="4" w:space="0" w:color="auto"/>
              <w:bottom w:val="single" w:sz="4" w:space="0" w:color="auto"/>
              <w:right w:val="single" w:sz="4" w:space="0" w:color="auto"/>
            </w:tcBorders>
            <w:vAlign w:val="center"/>
            <w:hideMark/>
          </w:tcPr>
          <w:p w14:paraId="16783061" w14:textId="77777777" w:rsidR="00EB090F" w:rsidRPr="0055195A" w:rsidRDefault="00EB090F" w:rsidP="00C1721F">
            <w:pPr>
              <w:pStyle w:val="TAH"/>
              <w:keepNext w:val="0"/>
              <w:keepLines w:val="0"/>
              <w:rPr>
                <w:ins w:id="115" w:author="OPPO" w:date="2026-01-26T16:52:00Z"/>
                <w:rFonts w:eastAsia="Calibri"/>
                <w:szCs w:val="22"/>
              </w:rPr>
            </w:pPr>
          </w:p>
        </w:tc>
        <w:tc>
          <w:tcPr>
            <w:tcW w:w="1173" w:type="dxa"/>
            <w:tcBorders>
              <w:top w:val="single" w:sz="4" w:space="0" w:color="auto"/>
              <w:left w:val="single" w:sz="4" w:space="0" w:color="auto"/>
              <w:bottom w:val="single" w:sz="4" w:space="0" w:color="auto"/>
              <w:right w:val="single" w:sz="4" w:space="0" w:color="auto"/>
            </w:tcBorders>
            <w:vAlign w:val="center"/>
            <w:hideMark/>
          </w:tcPr>
          <w:p w14:paraId="1BE4C1FF" w14:textId="77777777" w:rsidR="00EB090F" w:rsidRPr="0055195A" w:rsidRDefault="00EB090F" w:rsidP="00C1721F">
            <w:pPr>
              <w:pStyle w:val="TAH"/>
              <w:keepNext w:val="0"/>
              <w:keepLines w:val="0"/>
              <w:rPr>
                <w:ins w:id="116" w:author="OPPO" w:date="2026-01-26T16:52:00Z"/>
              </w:rPr>
            </w:pPr>
            <w:ins w:id="117" w:author="OPPO" w:date="2026-01-26T16:52:00Z">
              <w:r w:rsidRPr="0055195A">
                <w:t>T1</w:t>
              </w:r>
            </w:ins>
          </w:p>
        </w:tc>
        <w:tc>
          <w:tcPr>
            <w:tcW w:w="1173" w:type="dxa"/>
            <w:tcBorders>
              <w:top w:val="single" w:sz="4" w:space="0" w:color="auto"/>
              <w:left w:val="single" w:sz="4" w:space="0" w:color="auto"/>
              <w:bottom w:val="single" w:sz="4" w:space="0" w:color="auto"/>
              <w:right w:val="single" w:sz="4" w:space="0" w:color="auto"/>
            </w:tcBorders>
            <w:vAlign w:val="center"/>
          </w:tcPr>
          <w:p w14:paraId="31F3156D" w14:textId="77777777" w:rsidR="00EB090F" w:rsidRPr="0055195A" w:rsidRDefault="00EB090F" w:rsidP="00C1721F">
            <w:pPr>
              <w:pStyle w:val="TAH"/>
              <w:keepNext w:val="0"/>
              <w:keepLines w:val="0"/>
              <w:rPr>
                <w:ins w:id="118" w:author="OPPO" w:date="2026-01-26T16:52:00Z"/>
              </w:rPr>
            </w:pPr>
            <w:ins w:id="119" w:author="OPPO" w:date="2026-01-26T16:52:00Z">
              <w:r w:rsidRPr="0055195A">
                <w:t>T2</w:t>
              </w:r>
            </w:ins>
          </w:p>
        </w:tc>
        <w:tc>
          <w:tcPr>
            <w:tcW w:w="1154" w:type="dxa"/>
            <w:tcBorders>
              <w:top w:val="single" w:sz="4" w:space="0" w:color="auto"/>
              <w:left w:val="single" w:sz="4" w:space="0" w:color="auto"/>
              <w:bottom w:val="single" w:sz="4" w:space="0" w:color="auto"/>
              <w:right w:val="single" w:sz="4" w:space="0" w:color="auto"/>
            </w:tcBorders>
            <w:vAlign w:val="center"/>
          </w:tcPr>
          <w:p w14:paraId="5589BC81" w14:textId="77777777" w:rsidR="00EB090F" w:rsidRPr="0055195A" w:rsidRDefault="00EB090F" w:rsidP="00C1721F">
            <w:pPr>
              <w:pStyle w:val="TAH"/>
              <w:keepNext w:val="0"/>
              <w:keepLines w:val="0"/>
              <w:rPr>
                <w:ins w:id="120" w:author="OPPO" w:date="2026-01-26T16:52:00Z"/>
              </w:rPr>
            </w:pPr>
            <w:ins w:id="121" w:author="OPPO" w:date="2026-01-26T16:52:00Z">
              <w:r w:rsidRPr="0055195A">
                <w:t>T1</w:t>
              </w:r>
            </w:ins>
          </w:p>
        </w:tc>
        <w:tc>
          <w:tcPr>
            <w:tcW w:w="1155" w:type="dxa"/>
            <w:tcBorders>
              <w:top w:val="single" w:sz="4" w:space="0" w:color="auto"/>
              <w:left w:val="single" w:sz="4" w:space="0" w:color="auto"/>
              <w:bottom w:val="single" w:sz="4" w:space="0" w:color="auto"/>
              <w:right w:val="single" w:sz="4" w:space="0" w:color="auto"/>
            </w:tcBorders>
            <w:vAlign w:val="center"/>
          </w:tcPr>
          <w:p w14:paraId="20118CC3" w14:textId="77777777" w:rsidR="00EB090F" w:rsidRPr="0055195A" w:rsidRDefault="00EB090F" w:rsidP="00C1721F">
            <w:pPr>
              <w:pStyle w:val="TAH"/>
              <w:keepNext w:val="0"/>
              <w:keepLines w:val="0"/>
              <w:rPr>
                <w:ins w:id="122" w:author="OPPO" w:date="2026-01-26T16:52:00Z"/>
              </w:rPr>
            </w:pPr>
            <w:ins w:id="123" w:author="OPPO" w:date="2026-01-26T16:52:00Z">
              <w:r w:rsidRPr="0055195A">
                <w:t>T2</w:t>
              </w:r>
            </w:ins>
          </w:p>
        </w:tc>
      </w:tr>
      <w:tr w:rsidR="00EB090F" w:rsidRPr="0055195A" w14:paraId="0F47290D" w14:textId="77777777" w:rsidTr="00C1721F">
        <w:trPr>
          <w:jc w:val="center"/>
          <w:ins w:id="124" w:author="OPPO" w:date="2026-01-26T16:52:00Z"/>
        </w:trPr>
        <w:tc>
          <w:tcPr>
            <w:tcW w:w="3805" w:type="dxa"/>
            <w:gridSpan w:val="3"/>
            <w:tcBorders>
              <w:top w:val="single" w:sz="4" w:space="0" w:color="auto"/>
              <w:left w:val="single" w:sz="4" w:space="0" w:color="auto"/>
              <w:bottom w:val="single" w:sz="4" w:space="0" w:color="auto"/>
              <w:right w:val="single" w:sz="4" w:space="0" w:color="auto"/>
            </w:tcBorders>
          </w:tcPr>
          <w:p w14:paraId="4BBA77DA" w14:textId="77777777" w:rsidR="00EB090F" w:rsidRPr="0055195A" w:rsidRDefault="00EB090F" w:rsidP="00C1721F">
            <w:pPr>
              <w:pStyle w:val="TAL"/>
              <w:keepNext w:val="0"/>
              <w:keepLines w:val="0"/>
              <w:rPr>
                <w:ins w:id="125" w:author="OPPO" w:date="2026-01-26T16:52:00Z"/>
                <w:rFonts w:eastAsia="Calibri"/>
                <w:szCs w:val="22"/>
              </w:rPr>
            </w:pPr>
            <w:ins w:id="126" w:author="OPPO" w:date="2026-01-26T16:52:00Z">
              <w:r w:rsidRPr="0055195A">
                <w:t>Assumption</w:t>
              </w:r>
              <w:r>
                <w:t xml:space="preserve"> </w:t>
              </w:r>
              <w:r w:rsidRPr="0055195A">
                <w:t>for</w:t>
              </w:r>
              <w:r>
                <w:t xml:space="preserve"> </w:t>
              </w:r>
              <w:r w:rsidRPr="0055195A">
                <w:t>UE</w:t>
              </w:r>
              <w:r>
                <w:t xml:space="preserve"> </w:t>
              </w:r>
              <w:proofErr w:type="spellStart"/>
              <w:r w:rsidRPr="0055195A">
                <w:t>beams</w:t>
              </w:r>
              <w:r w:rsidRPr="0055195A">
                <w:rPr>
                  <w:vertAlign w:val="superscript"/>
                </w:rPr>
                <w:t>Note</w:t>
              </w:r>
              <w:proofErr w:type="spellEnd"/>
              <w:r>
                <w:rPr>
                  <w:vertAlign w:val="superscript"/>
                </w:rPr>
                <w:t xml:space="preserve"> </w:t>
              </w:r>
              <w:r w:rsidRPr="0055195A">
                <w:rPr>
                  <w:vertAlign w:val="superscript"/>
                </w:rPr>
                <w:t>6</w:t>
              </w:r>
            </w:ins>
          </w:p>
        </w:tc>
        <w:tc>
          <w:tcPr>
            <w:tcW w:w="1134" w:type="dxa"/>
            <w:tcBorders>
              <w:top w:val="single" w:sz="4" w:space="0" w:color="auto"/>
              <w:left w:val="single" w:sz="4" w:space="0" w:color="auto"/>
              <w:bottom w:val="single" w:sz="4" w:space="0" w:color="auto"/>
              <w:right w:val="single" w:sz="4" w:space="0" w:color="auto"/>
            </w:tcBorders>
          </w:tcPr>
          <w:p w14:paraId="4B94C1FB" w14:textId="77777777" w:rsidR="00EB090F" w:rsidRPr="0055195A" w:rsidRDefault="00EB090F" w:rsidP="00C1721F">
            <w:pPr>
              <w:pStyle w:val="TAC"/>
              <w:keepNext w:val="0"/>
              <w:keepLines w:val="0"/>
              <w:rPr>
                <w:ins w:id="127" w:author="OPPO" w:date="2026-01-26T16:52:00Z"/>
              </w:rPr>
            </w:pPr>
          </w:p>
        </w:tc>
        <w:tc>
          <w:tcPr>
            <w:tcW w:w="2346" w:type="dxa"/>
            <w:gridSpan w:val="2"/>
            <w:tcBorders>
              <w:top w:val="single" w:sz="4" w:space="0" w:color="auto"/>
              <w:left w:val="single" w:sz="4" w:space="0" w:color="auto"/>
              <w:bottom w:val="single" w:sz="4" w:space="0" w:color="auto"/>
              <w:right w:val="single" w:sz="4" w:space="0" w:color="auto"/>
            </w:tcBorders>
          </w:tcPr>
          <w:p w14:paraId="24E2A795" w14:textId="77777777" w:rsidR="00EB090F" w:rsidRPr="0055195A" w:rsidRDefault="00EB090F" w:rsidP="00C1721F">
            <w:pPr>
              <w:pStyle w:val="TAC"/>
              <w:keepNext w:val="0"/>
              <w:keepLines w:val="0"/>
              <w:rPr>
                <w:ins w:id="128" w:author="OPPO" w:date="2026-01-26T16:52:00Z"/>
                <w:b/>
              </w:rPr>
            </w:pPr>
            <w:ins w:id="129" w:author="OPPO" w:date="2026-01-26T16:52:00Z">
              <w:r w:rsidRPr="0055195A">
                <w:t>Rough</w:t>
              </w:r>
            </w:ins>
          </w:p>
        </w:tc>
        <w:tc>
          <w:tcPr>
            <w:tcW w:w="2309" w:type="dxa"/>
            <w:gridSpan w:val="2"/>
            <w:tcBorders>
              <w:top w:val="single" w:sz="4" w:space="0" w:color="auto"/>
              <w:left w:val="single" w:sz="4" w:space="0" w:color="auto"/>
              <w:bottom w:val="single" w:sz="4" w:space="0" w:color="auto"/>
              <w:right w:val="single" w:sz="4" w:space="0" w:color="auto"/>
            </w:tcBorders>
          </w:tcPr>
          <w:p w14:paraId="2643BA19" w14:textId="77777777" w:rsidR="00EB090F" w:rsidRPr="0055195A" w:rsidRDefault="00EB090F" w:rsidP="00C1721F">
            <w:pPr>
              <w:pStyle w:val="TAC"/>
              <w:keepNext w:val="0"/>
              <w:keepLines w:val="0"/>
              <w:rPr>
                <w:ins w:id="130" w:author="OPPO" w:date="2026-01-26T16:52:00Z"/>
                <w:b/>
              </w:rPr>
            </w:pPr>
            <w:ins w:id="131" w:author="OPPO" w:date="2026-01-26T16:52:00Z">
              <w:r w:rsidRPr="0055195A">
                <w:t>Rough</w:t>
              </w:r>
            </w:ins>
          </w:p>
        </w:tc>
      </w:tr>
      <w:tr w:rsidR="00EB090F" w:rsidRPr="0055195A" w14:paraId="097E4526" w14:textId="77777777" w:rsidTr="00C1721F">
        <w:trPr>
          <w:jc w:val="center"/>
          <w:ins w:id="132" w:author="OPPO" w:date="2026-01-26T16:52:00Z"/>
        </w:trPr>
        <w:tc>
          <w:tcPr>
            <w:tcW w:w="3805" w:type="dxa"/>
            <w:gridSpan w:val="3"/>
            <w:tcBorders>
              <w:top w:val="single" w:sz="4" w:space="0" w:color="auto"/>
              <w:left w:val="single" w:sz="4" w:space="0" w:color="auto"/>
              <w:bottom w:val="single" w:sz="4" w:space="0" w:color="auto"/>
              <w:right w:val="single" w:sz="4" w:space="0" w:color="auto"/>
            </w:tcBorders>
          </w:tcPr>
          <w:p w14:paraId="37FE94A4" w14:textId="77777777" w:rsidR="00EB090F" w:rsidRPr="0055195A" w:rsidRDefault="00EB090F" w:rsidP="00C1721F">
            <w:pPr>
              <w:pStyle w:val="TAL"/>
              <w:keepNext w:val="0"/>
              <w:keepLines w:val="0"/>
              <w:rPr>
                <w:ins w:id="133" w:author="OPPO" w:date="2026-01-26T16:52:00Z"/>
                <w:rFonts w:eastAsia="Calibri" w:cs="Arial"/>
                <w:szCs w:val="22"/>
              </w:rPr>
            </w:pPr>
            <w:proofErr w:type="spellStart"/>
            <w:ins w:id="134" w:author="OPPO" w:date="2026-01-26T16:52:00Z">
              <w:r w:rsidRPr="0055195A">
                <w:rPr>
                  <w:rFonts w:eastAsia="Calibri" w:cs="Arial"/>
                  <w:szCs w:val="22"/>
                </w:rPr>
                <w:t>AoA</w:t>
              </w:r>
              <w:proofErr w:type="spellEnd"/>
              <w:r>
                <w:rPr>
                  <w:rFonts w:eastAsia="Calibri" w:cs="Arial"/>
                  <w:szCs w:val="22"/>
                </w:rPr>
                <w:t xml:space="preserve"> </w:t>
              </w:r>
              <w:r w:rsidRPr="0055195A">
                <w:rPr>
                  <w:rFonts w:eastAsia="Calibri" w:cs="Arial"/>
                  <w:szCs w:val="22"/>
                </w:rPr>
                <w:t>setup</w:t>
              </w:r>
            </w:ins>
          </w:p>
        </w:tc>
        <w:tc>
          <w:tcPr>
            <w:tcW w:w="1134" w:type="dxa"/>
            <w:tcBorders>
              <w:top w:val="single" w:sz="4" w:space="0" w:color="auto"/>
              <w:left w:val="single" w:sz="4" w:space="0" w:color="auto"/>
              <w:bottom w:val="single" w:sz="4" w:space="0" w:color="auto"/>
              <w:right w:val="single" w:sz="4" w:space="0" w:color="auto"/>
            </w:tcBorders>
          </w:tcPr>
          <w:p w14:paraId="3C9924E8" w14:textId="77777777" w:rsidR="00EB090F" w:rsidRPr="0055195A" w:rsidRDefault="00EB090F" w:rsidP="00C1721F">
            <w:pPr>
              <w:pStyle w:val="TAC"/>
              <w:keepNext w:val="0"/>
              <w:keepLines w:val="0"/>
              <w:rPr>
                <w:ins w:id="135" w:author="OPPO" w:date="2026-01-26T16:52:00Z"/>
              </w:rPr>
            </w:pPr>
          </w:p>
        </w:tc>
        <w:tc>
          <w:tcPr>
            <w:tcW w:w="4655" w:type="dxa"/>
            <w:gridSpan w:val="4"/>
            <w:tcBorders>
              <w:top w:val="single" w:sz="4" w:space="0" w:color="auto"/>
              <w:left w:val="single" w:sz="4" w:space="0" w:color="auto"/>
              <w:bottom w:val="single" w:sz="4" w:space="0" w:color="auto"/>
              <w:right w:val="single" w:sz="4" w:space="0" w:color="auto"/>
            </w:tcBorders>
          </w:tcPr>
          <w:p w14:paraId="5A299D24" w14:textId="77777777" w:rsidR="00EB090F" w:rsidRPr="0055195A" w:rsidRDefault="00EB090F" w:rsidP="00C1721F">
            <w:pPr>
              <w:pStyle w:val="TAC"/>
              <w:keepNext w:val="0"/>
              <w:keepLines w:val="0"/>
              <w:rPr>
                <w:ins w:id="136" w:author="OPPO" w:date="2026-01-26T16:52:00Z"/>
                <w:b/>
              </w:rPr>
            </w:pPr>
            <w:ins w:id="137" w:author="OPPO" w:date="2026-01-26T16:52:00Z">
              <w:r w:rsidRPr="0055195A">
                <w:rPr>
                  <w:rFonts w:cs="Arial"/>
                </w:rPr>
                <w:t>Setup</w:t>
              </w:r>
              <w:r>
                <w:rPr>
                  <w:rFonts w:cs="Arial"/>
                </w:rPr>
                <w:t xml:space="preserve"> </w:t>
              </w:r>
              <w:r w:rsidRPr="0055195A">
                <w:rPr>
                  <w:rFonts w:cs="Arial"/>
                </w:rPr>
                <w:t>1</w:t>
              </w:r>
              <w:r>
                <w:rPr>
                  <w:rFonts w:cs="Arial"/>
                </w:rPr>
                <w:t xml:space="preserve"> </w:t>
              </w:r>
              <w:r w:rsidRPr="0055195A">
                <w:rPr>
                  <w:rFonts w:cs="Arial"/>
                </w:rPr>
                <w:t>as</w:t>
              </w:r>
              <w:r>
                <w:rPr>
                  <w:rFonts w:cs="Arial"/>
                </w:rPr>
                <w:t xml:space="preserve"> </w:t>
              </w:r>
              <w:r w:rsidRPr="0055195A">
                <w:rPr>
                  <w:rFonts w:cs="Arial"/>
                </w:rPr>
                <w:t>defined</w:t>
              </w:r>
              <w:r>
                <w:rPr>
                  <w:rFonts w:cs="Arial"/>
                </w:rPr>
                <w:t xml:space="preserve"> </w:t>
              </w:r>
              <w:r w:rsidRPr="0055195A">
                <w:rPr>
                  <w:rFonts w:cs="Arial"/>
                </w:rPr>
                <w:t>in</w:t>
              </w:r>
              <w:r>
                <w:rPr>
                  <w:rFonts w:cs="Arial"/>
                </w:rPr>
                <w:t xml:space="preserve"> </w:t>
              </w:r>
              <w:r w:rsidRPr="0055195A">
                <w:rPr>
                  <w:rFonts w:cs="Arial"/>
                </w:rPr>
                <w:t>A.3.15</w:t>
              </w:r>
            </w:ins>
          </w:p>
        </w:tc>
      </w:tr>
      <w:tr w:rsidR="00EB090F" w:rsidRPr="0055195A" w14:paraId="7A07722C" w14:textId="77777777" w:rsidTr="00C1721F">
        <w:trPr>
          <w:jc w:val="center"/>
          <w:ins w:id="138" w:author="OPPO" w:date="2026-01-26T16:52:00Z"/>
        </w:trPr>
        <w:tc>
          <w:tcPr>
            <w:tcW w:w="3805" w:type="dxa"/>
            <w:gridSpan w:val="3"/>
            <w:tcBorders>
              <w:top w:val="single" w:sz="4" w:space="0" w:color="auto"/>
              <w:left w:val="single" w:sz="4" w:space="0" w:color="auto"/>
              <w:bottom w:val="single" w:sz="4" w:space="0" w:color="auto"/>
              <w:right w:val="single" w:sz="4" w:space="0" w:color="auto"/>
            </w:tcBorders>
          </w:tcPr>
          <w:p w14:paraId="4C2F78D4" w14:textId="77777777" w:rsidR="00EB090F" w:rsidRPr="0055195A" w:rsidRDefault="00EB090F" w:rsidP="00C1721F">
            <w:pPr>
              <w:pStyle w:val="TAL"/>
              <w:keepNext w:val="0"/>
              <w:keepLines w:val="0"/>
              <w:rPr>
                <w:ins w:id="139" w:author="OPPO" w:date="2026-01-26T16:52:00Z"/>
                <w:rFonts w:eastAsia="Calibri" w:cs="Arial"/>
                <w:szCs w:val="22"/>
              </w:rPr>
            </w:pPr>
            <w:ins w:id="140" w:author="OPPO" w:date="2026-01-26T16:52:00Z">
              <w:r w:rsidRPr="0055195A">
                <w:rPr>
                  <w:rFonts w:eastAsia="Calibri" w:cs="Arial"/>
                  <w:szCs w:val="22"/>
                </w:rPr>
                <w:t>NR</w:t>
              </w:r>
              <w:r>
                <w:rPr>
                  <w:rFonts w:eastAsia="Calibri" w:cs="Arial"/>
                  <w:szCs w:val="22"/>
                </w:rPr>
                <w:t xml:space="preserve"> </w:t>
              </w:r>
              <w:r w:rsidRPr="0055195A">
                <w:rPr>
                  <w:rFonts w:eastAsia="Calibri" w:cs="Arial"/>
                  <w:szCs w:val="22"/>
                </w:rPr>
                <w:t>RF</w:t>
              </w:r>
              <w:r>
                <w:rPr>
                  <w:rFonts w:eastAsia="Calibri" w:cs="Arial"/>
                  <w:szCs w:val="22"/>
                </w:rPr>
                <w:t xml:space="preserve"> </w:t>
              </w:r>
              <w:r w:rsidRPr="0055195A">
                <w:rPr>
                  <w:rFonts w:eastAsia="Calibri" w:cs="Arial"/>
                  <w:szCs w:val="22"/>
                </w:rPr>
                <w:t>Channel</w:t>
              </w:r>
              <w:r>
                <w:rPr>
                  <w:rFonts w:eastAsia="Calibri" w:cs="Arial"/>
                  <w:szCs w:val="22"/>
                </w:rPr>
                <w:t xml:space="preserve"> </w:t>
              </w:r>
              <w:r w:rsidRPr="0055195A">
                <w:rPr>
                  <w:rFonts w:eastAsia="Calibri" w:cs="Arial"/>
                  <w:szCs w:val="22"/>
                </w:rPr>
                <w:t>Number</w:t>
              </w:r>
            </w:ins>
          </w:p>
        </w:tc>
        <w:tc>
          <w:tcPr>
            <w:tcW w:w="1134" w:type="dxa"/>
            <w:tcBorders>
              <w:top w:val="single" w:sz="4" w:space="0" w:color="auto"/>
              <w:left w:val="single" w:sz="4" w:space="0" w:color="auto"/>
              <w:bottom w:val="single" w:sz="4" w:space="0" w:color="auto"/>
              <w:right w:val="single" w:sz="4" w:space="0" w:color="auto"/>
            </w:tcBorders>
          </w:tcPr>
          <w:p w14:paraId="543B356E" w14:textId="77777777" w:rsidR="00EB090F" w:rsidRPr="0055195A" w:rsidRDefault="00EB090F" w:rsidP="00C1721F">
            <w:pPr>
              <w:pStyle w:val="TAC"/>
              <w:keepNext w:val="0"/>
              <w:keepLines w:val="0"/>
              <w:rPr>
                <w:ins w:id="141" w:author="OPPO" w:date="2026-01-26T16:52:00Z"/>
              </w:rPr>
            </w:pPr>
          </w:p>
        </w:tc>
        <w:tc>
          <w:tcPr>
            <w:tcW w:w="2346" w:type="dxa"/>
            <w:gridSpan w:val="2"/>
            <w:tcBorders>
              <w:top w:val="single" w:sz="4" w:space="0" w:color="auto"/>
              <w:left w:val="single" w:sz="4" w:space="0" w:color="auto"/>
              <w:bottom w:val="single" w:sz="4" w:space="0" w:color="auto"/>
              <w:right w:val="single" w:sz="4" w:space="0" w:color="auto"/>
            </w:tcBorders>
          </w:tcPr>
          <w:p w14:paraId="7E7DA3AF" w14:textId="77777777" w:rsidR="00EB090F" w:rsidRPr="0055195A" w:rsidRDefault="00EB090F" w:rsidP="00C1721F">
            <w:pPr>
              <w:pStyle w:val="TAC"/>
              <w:keepNext w:val="0"/>
              <w:keepLines w:val="0"/>
              <w:rPr>
                <w:ins w:id="142" w:author="OPPO" w:date="2026-01-26T16:52:00Z"/>
                <w:b/>
              </w:rPr>
            </w:pPr>
            <w:ins w:id="143" w:author="OPPO" w:date="2026-01-26T16:52:00Z">
              <w:r w:rsidRPr="0055195A">
                <w:rPr>
                  <w:b/>
                </w:rPr>
                <w:t>1</w:t>
              </w:r>
            </w:ins>
          </w:p>
        </w:tc>
        <w:tc>
          <w:tcPr>
            <w:tcW w:w="2309" w:type="dxa"/>
            <w:gridSpan w:val="2"/>
            <w:tcBorders>
              <w:top w:val="single" w:sz="4" w:space="0" w:color="auto"/>
              <w:left w:val="single" w:sz="4" w:space="0" w:color="auto"/>
              <w:bottom w:val="single" w:sz="4" w:space="0" w:color="auto"/>
              <w:right w:val="single" w:sz="4" w:space="0" w:color="auto"/>
            </w:tcBorders>
          </w:tcPr>
          <w:p w14:paraId="34FD71E7" w14:textId="77777777" w:rsidR="00EB090F" w:rsidRPr="0055195A" w:rsidRDefault="00EB090F" w:rsidP="00C1721F">
            <w:pPr>
              <w:pStyle w:val="TAC"/>
              <w:keepNext w:val="0"/>
              <w:keepLines w:val="0"/>
              <w:rPr>
                <w:ins w:id="144" w:author="OPPO" w:date="2026-01-26T16:52:00Z"/>
                <w:b/>
              </w:rPr>
            </w:pPr>
            <w:ins w:id="145" w:author="OPPO" w:date="2026-01-26T16:52:00Z">
              <w:r w:rsidRPr="0055195A">
                <w:rPr>
                  <w:b/>
                </w:rPr>
                <w:t>1</w:t>
              </w:r>
            </w:ins>
          </w:p>
        </w:tc>
      </w:tr>
      <w:tr w:rsidR="00EB090F" w:rsidRPr="0055195A" w14:paraId="60DDEF59" w14:textId="77777777" w:rsidTr="00C1721F">
        <w:trPr>
          <w:jc w:val="center"/>
          <w:ins w:id="146" w:author="OPPO" w:date="2026-01-26T16:52:00Z"/>
        </w:trPr>
        <w:tc>
          <w:tcPr>
            <w:tcW w:w="3805" w:type="dxa"/>
            <w:gridSpan w:val="3"/>
            <w:tcBorders>
              <w:top w:val="single" w:sz="4" w:space="0" w:color="auto"/>
              <w:left w:val="single" w:sz="4" w:space="0" w:color="auto"/>
              <w:right w:val="single" w:sz="4" w:space="0" w:color="auto"/>
            </w:tcBorders>
          </w:tcPr>
          <w:p w14:paraId="0AB3F83A" w14:textId="77777777" w:rsidR="00EB090F" w:rsidRPr="0055195A" w:rsidRDefault="00EB090F" w:rsidP="00C1721F">
            <w:pPr>
              <w:pStyle w:val="TAL"/>
              <w:keepNext w:val="0"/>
              <w:keepLines w:val="0"/>
              <w:rPr>
                <w:ins w:id="147" w:author="OPPO" w:date="2026-01-26T16:52:00Z"/>
                <w:rFonts w:cs="Arial"/>
              </w:rPr>
            </w:pPr>
            <w:ins w:id="148" w:author="OPPO" w:date="2026-01-26T16:52:00Z">
              <w:r w:rsidRPr="0055195A">
                <w:rPr>
                  <w:rFonts w:cs="Arial"/>
                </w:rPr>
                <w:t>Duplex</w:t>
              </w:r>
              <w:r>
                <w:rPr>
                  <w:rFonts w:cs="Arial"/>
                </w:rPr>
                <w:t xml:space="preserve"> </w:t>
              </w:r>
              <w:r w:rsidRPr="0055195A">
                <w:rPr>
                  <w:rFonts w:cs="Arial"/>
                </w:rPr>
                <w:t>mode</w:t>
              </w:r>
            </w:ins>
          </w:p>
        </w:tc>
        <w:tc>
          <w:tcPr>
            <w:tcW w:w="1134" w:type="dxa"/>
            <w:tcBorders>
              <w:top w:val="single" w:sz="4" w:space="0" w:color="auto"/>
              <w:left w:val="single" w:sz="4" w:space="0" w:color="auto"/>
              <w:right w:val="single" w:sz="4" w:space="0" w:color="auto"/>
            </w:tcBorders>
          </w:tcPr>
          <w:p w14:paraId="35466E76" w14:textId="77777777" w:rsidR="00EB090F" w:rsidRPr="0055195A" w:rsidRDefault="00EB090F" w:rsidP="00C1721F">
            <w:pPr>
              <w:pStyle w:val="TAC"/>
              <w:keepNext w:val="0"/>
              <w:keepLines w:val="0"/>
              <w:rPr>
                <w:ins w:id="149" w:author="OPPO" w:date="2026-01-26T16:52:00Z"/>
                <w:rFonts w:cs="Arial"/>
              </w:rPr>
            </w:pPr>
          </w:p>
        </w:tc>
        <w:tc>
          <w:tcPr>
            <w:tcW w:w="4655" w:type="dxa"/>
            <w:gridSpan w:val="4"/>
            <w:tcBorders>
              <w:top w:val="single" w:sz="4" w:space="0" w:color="auto"/>
              <w:left w:val="single" w:sz="4" w:space="0" w:color="auto"/>
              <w:right w:val="single" w:sz="4" w:space="0" w:color="auto"/>
            </w:tcBorders>
          </w:tcPr>
          <w:p w14:paraId="6A0870D8" w14:textId="77777777" w:rsidR="00EB090F" w:rsidRPr="0055195A" w:rsidRDefault="00EB090F" w:rsidP="00C1721F">
            <w:pPr>
              <w:pStyle w:val="TAC"/>
              <w:keepNext w:val="0"/>
              <w:keepLines w:val="0"/>
              <w:rPr>
                <w:ins w:id="150" w:author="OPPO" w:date="2026-01-26T16:52:00Z"/>
                <w:rFonts w:cs="Arial"/>
              </w:rPr>
            </w:pPr>
            <w:ins w:id="151" w:author="OPPO" w:date="2026-01-26T16:52:00Z">
              <w:r w:rsidRPr="0055195A">
                <w:rPr>
                  <w:rFonts w:cs="Arial"/>
                </w:rPr>
                <w:t>TDD</w:t>
              </w:r>
            </w:ins>
          </w:p>
        </w:tc>
      </w:tr>
      <w:tr w:rsidR="00EB090F" w:rsidRPr="0055195A" w14:paraId="0665D4E2" w14:textId="77777777" w:rsidTr="00C1721F">
        <w:trPr>
          <w:jc w:val="center"/>
          <w:ins w:id="152" w:author="OPPO" w:date="2026-01-26T16:52:00Z"/>
        </w:trPr>
        <w:tc>
          <w:tcPr>
            <w:tcW w:w="3805" w:type="dxa"/>
            <w:gridSpan w:val="3"/>
            <w:tcBorders>
              <w:top w:val="single" w:sz="4" w:space="0" w:color="auto"/>
              <w:left w:val="single" w:sz="4" w:space="0" w:color="auto"/>
              <w:right w:val="single" w:sz="4" w:space="0" w:color="auto"/>
            </w:tcBorders>
          </w:tcPr>
          <w:p w14:paraId="3D342437" w14:textId="77777777" w:rsidR="00EB090F" w:rsidRPr="0055195A" w:rsidRDefault="00EB090F" w:rsidP="00C1721F">
            <w:pPr>
              <w:pStyle w:val="TAL"/>
              <w:keepNext w:val="0"/>
              <w:keepLines w:val="0"/>
              <w:rPr>
                <w:ins w:id="153" w:author="OPPO" w:date="2026-01-26T16:52:00Z"/>
                <w:rFonts w:cs="Arial"/>
              </w:rPr>
            </w:pPr>
            <w:ins w:id="154" w:author="OPPO" w:date="2026-01-26T16:52:00Z">
              <w:r w:rsidRPr="0055195A">
                <w:rPr>
                  <w:rFonts w:cs="Arial"/>
                </w:rPr>
                <w:t>TDD</w:t>
              </w:r>
              <w:r>
                <w:rPr>
                  <w:rFonts w:cs="Arial"/>
                </w:rPr>
                <w:t xml:space="preserve"> </w:t>
              </w:r>
              <w:r w:rsidRPr="0055195A">
                <w:rPr>
                  <w:rFonts w:cs="Arial"/>
                </w:rPr>
                <w:t>configuration</w:t>
              </w:r>
            </w:ins>
          </w:p>
        </w:tc>
        <w:tc>
          <w:tcPr>
            <w:tcW w:w="1134" w:type="dxa"/>
            <w:tcBorders>
              <w:top w:val="single" w:sz="4" w:space="0" w:color="auto"/>
              <w:left w:val="single" w:sz="4" w:space="0" w:color="auto"/>
              <w:right w:val="single" w:sz="4" w:space="0" w:color="auto"/>
            </w:tcBorders>
          </w:tcPr>
          <w:p w14:paraId="145E27A0" w14:textId="77777777" w:rsidR="00EB090F" w:rsidRPr="0055195A" w:rsidRDefault="00EB090F" w:rsidP="00C1721F">
            <w:pPr>
              <w:pStyle w:val="TAC"/>
              <w:keepNext w:val="0"/>
              <w:keepLines w:val="0"/>
              <w:rPr>
                <w:ins w:id="155" w:author="OPPO" w:date="2026-01-26T16:52:00Z"/>
                <w:rFonts w:cs="Arial"/>
              </w:rPr>
            </w:pPr>
          </w:p>
        </w:tc>
        <w:tc>
          <w:tcPr>
            <w:tcW w:w="4655" w:type="dxa"/>
            <w:gridSpan w:val="4"/>
            <w:tcBorders>
              <w:top w:val="single" w:sz="4" w:space="0" w:color="auto"/>
              <w:left w:val="single" w:sz="4" w:space="0" w:color="auto"/>
              <w:right w:val="single" w:sz="4" w:space="0" w:color="auto"/>
            </w:tcBorders>
          </w:tcPr>
          <w:p w14:paraId="7B22F033" w14:textId="77777777" w:rsidR="00EB090F" w:rsidRPr="0055195A" w:rsidRDefault="00EB090F" w:rsidP="00C1721F">
            <w:pPr>
              <w:pStyle w:val="TAC"/>
              <w:keepNext w:val="0"/>
              <w:keepLines w:val="0"/>
              <w:rPr>
                <w:ins w:id="156" w:author="OPPO" w:date="2026-01-26T16:52:00Z"/>
                <w:rFonts w:cs="Arial"/>
              </w:rPr>
            </w:pPr>
            <w:ins w:id="157" w:author="OPPO" w:date="2026-01-26T16:52:00Z">
              <w:r w:rsidRPr="0055195A">
                <w:rPr>
                  <w:rFonts w:cs="Arial"/>
                </w:rPr>
                <w:t>TDDConf.3.1</w:t>
              </w:r>
            </w:ins>
          </w:p>
        </w:tc>
      </w:tr>
      <w:tr w:rsidR="00EB090F" w:rsidRPr="0055195A" w14:paraId="5F7C374E" w14:textId="77777777" w:rsidTr="00C1721F">
        <w:trPr>
          <w:jc w:val="center"/>
          <w:ins w:id="158" w:author="OPPO" w:date="2026-01-26T16:52:00Z"/>
        </w:trPr>
        <w:tc>
          <w:tcPr>
            <w:tcW w:w="3805" w:type="dxa"/>
            <w:gridSpan w:val="3"/>
            <w:tcBorders>
              <w:top w:val="single" w:sz="4" w:space="0" w:color="auto"/>
              <w:left w:val="single" w:sz="4" w:space="0" w:color="auto"/>
              <w:right w:val="single" w:sz="4" w:space="0" w:color="auto"/>
            </w:tcBorders>
          </w:tcPr>
          <w:p w14:paraId="0BA49B6D" w14:textId="77777777" w:rsidR="00EB090F" w:rsidRPr="0055195A" w:rsidRDefault="00EB090F" w:rsidP="00C1721F">
            <w:pPr>
              <w:pStyle w:val="TAL"/>
              <w:keepNext w:val="0"/>
              <w:keepLines w:val="0"/>
              <w:rPr>
                <w:ins w:id="159" w:author="OPPO" w:date="2026-01-26T16:52:00Z"/>
                <w:rFonts w:cs="Arial"/>
              </w:rPr>
            </w:pPr>
            <w:proofErr w:type="spellStart"/>
            <w:ins w:id="160" w:author="OPPO" w:date="2026-01-26T16:52:00Z">
              <w:r w:rsidRPr="0055195A">
                <w:rPr>
                  <w:rFonts w:cs="Arial"/>
                </w:rPr>
                <w:t>BW</w:t>
              </w:r>
              <w:r w:rsidRPr="0055195A">
                <w:rPr>
                  <w:rFonts w:cs="Arial"/>
                  <w:vertAlign w:val="subscript"/>
                </w:rPr>
                <w:t>channel</w:t>
              </w:r>
              <w:proofErr w:type="spellEnd"/>
            </w:ins>
          </w:p>
        </w:tc>
        <w:tc>
          <w:tcPr>
            <w:tcW w:w="1134" w:type="dxa"/>
            <w:tcBorders>
              <w:top w:val="single" w:sz="4" w:space="0" w:color="auto"/>
              <w:left w:val="single" w:sz="4" w:space="0" w:color="auto"/>
              <w:right w:val="single" w:sz="4" w:space="0" w:color="auto"/>
            </w:tcBorders>
          </w:tcPr>
          <w:p w14:paraId="44EB565A" w14:textId="77777777" w:rsidR="00EB090F" w:rsidRPr="0055195A" w:rsidRDefault="00EB090F" w:rsidP="00C1721F">
            <w:pPr>
              <w:pStyle w:val="TAC"/>
              <w:keepNext w:val="0"/>
              <w:keepLines w:val="0"/>
              <w:rPr>
                <w:ins w:id="161" w:author="OPPO" w:date="2026-01-26T16:52:00Z"/>
                <w:rFonts w:cs="Arial"/>
              </w:rPr>
            </w:pPr>
            <w:ins w:id="162" w:author="OPPO" w:date="2026-01-26T16:52:00Z">
              <w:r w:rsidRPr="0055195A">
                <w:rPr>
                  <w:rFonts w:cs="Arial"/>
                </w:rPr>
                <w:t>MHz</w:t>
              </w:r>
            </w:ins>
          </w:p>
        </w:tc>
        <w:tc>
          <w:tcPr>
            <w:tcW w:w="4655" w:type="dxa"/>
            <w:gridSpan w:val="4"/>
            <w:tcBorders>
              <w:top w:val="single" w:sz="4" w:space="0" w:color="auto"/>
              <w:left w:val="single" w:sz="4" w:space="0" w:color="auto"/>
              <w:right w:val="single" w:sz="4" w:space="0" w:color="auto"/>
            </w:tcBorders>
          </w:tcPr>
          <w:p w14:paraId="135C858D" w14:textId="77777777" w:rsidR="00EB090F" w:rsidRPr="0055195A" w:rsidRDefault="00EB090F" w:rsidP="00C1721F">
            <w:pPr>
              <w:pStyle w:val="TAC"/>
              <w:keepNext w:val="0"/>
              <w:keepLines w:val="0"/>
              <w:rPr>
                <w:ins w:id="163" w:author="OPPO" w:date="2026-01-26T16:52:00Z"/>
                <w:rFonts w:cs="Arial"/>
                <w:szCs w:val="18"/>
              </w:rPr>
            </w:pPr>
            <w:ins w:id="164" w:author="OPPO" w:date="2026-01-26T16:52:00Z">
              <w:r w:rsidRPr="0055195A">
                <w:rPr>
                  <w:rFonts w:cs="Arial"/>
                  <w:szCs w:val="18"/>
                </w:rPr>
                <w:t>100:</w:t>
              </w:r>
              <w:r>
                <w:rPr>
                  <w:rFonts w:cs="Arial"/>
                  <w:szCs w:val="18"/>
                </w:rPr>
                <w:t xml:space="preserve"> </w:t>
              </w:r>
              <w:proofErr w:type="spellStart"/>
              <w:proofErr w:type="gramStart"/>
              <w:r w:rsidRPr="0055195A">
                <w:rPr>
                  <w:rFonts w:cs="Arial"/>
                  <w:szCs w:val="18"/>
                </w:rPr>
                <w:t>N</w:t>
              </w:r>
              <w:r w:rsidRPr="004D7642">
                <w:rPr>
                  <w:rFonts w:cs="Arial"/>
                  <w:szCs w:val="18"/>
                  <w:vertAlign w:val="subscript"/>
                </w:rPr>
                <w:t>PRB</w:t>
              </w:r>
              <w:r w:rsidRPr="0055195A">
                <w:rPr>
                  <w:rFonts w:cs="Arial"/>
                  <w:szCs w:val="18"/>
                  <w:vertAlign w:val="subscript"/>
                </w:rPr>
                <w:t>,c</w:t>
              </w:r>
              <w:proofErr w:type="spellEnd"/>
              <w:proofErr w:type="gramEnd"/>
              <w:r>
                <w:rPr>
                  <w:rFonts w:cs="Arial"/>
                  <w:szCs w:val="18"/>
                </w:rPr>
                <w:t xml:space="preserve"> </w:t>
              </w:r>
              <w:r w:rsidRPr="0055195A">
                <w:rPr>
                  <w:rFonts w:cs="Arial"/>
                  <w:szCs w:val="18"/>
                </w:rPr>
                <w:t>=</w:t>
              </w:r>
              <w:r>
                <w:rPr>
                  <w:rFonts w:cs="Arial"/>
                  <w:szCs w:val="18"/>
                </w:rPr>
                <w:t xml:space="preserve"> </w:t>
              </w:r>
              <w:r w:rsidRPr="0055195A">
                <w:rPr>
                  <w:rFonts w:cs="Arial"/>
                  <w:szCs w:val="18"/>
                </w:rPr>
                <w:t>66</w:t>
              </w:r>
            </w:ins>
          </w:p>
        </w:tc>
      </w:tr>
      <w:tr w:rsidR="00EB090F" w:rsidRPr="0055195A" w14:paraId="755FCE8C" w14:textId="77777777" w:rsidTr="00C1721F">
        <w:trPr>
          <w:jc w:val="center"/>
          <w:ins w:id="165" w:author="OPPO" w:date="2026-01-26T16:52:00Z"/>
        </w:trPr>
        <w:tc>
          <w:tcPr>
            <w:tcW w:w="3805" w:type="dxa"/>
            <w:gridSpan w:val="3"/>
            <w:tcBorders>
              <w:left w:val="single" w:sz="4" w:space="0" w:color="auto"/>
              <w:right w:val="single" w:sz="4" w:space="0" w:color="auto"/>
            </w:tcBorders>
          </w:tcPr>
          <w:p w14:paraId="3B62974F" w14:textId="77777777" w:rsidR="00EB090F" w:rsidRPr="0055195A" w:rsidRDefault="00EB090F" w:rsidP="00C1721F">
            <w:pPr>
              <w:pStyle w:val="TAL"/>
              <w:keepNext w:val="0"/>
              <w:keepLines w:val="0"/>
              <w:rPr>
                <w:ins w:id="166" w:author="OPPO" w:date="2026-01-26T16:52:00Z"/>
                <w:rFonts w:cs="Arial"/>
              </w:rPr>
            </w:pPr>
            <w:ins w:id="167" w:author="OPPO" w:date="2026-01-26T16:52:00Z">
              <w:r w:rsidRPr="0055195A">
                <w:rPr>
                  <w:rFonts w:cs="Arial"/>
                </w:rPr>
                <w:t>BWP</w:t>
              </w:r>
              <w:r>
                <w:rPr>
                  <w:rFonts w:cs="Arial"/>
                </w:rPr>
                <w:t xml:space="preserve"> </w:t>
              </w:r>
              <w:r w:rsidRPr="0055195A">
                <w:rPr>
                  <w:rFonts w:cs="Arial"/>
                </w:rPr>
                <w:t>BW</w:t>
              </w:r>
            </w:ins>
          </w:p>
        </w:tc>
        <w:tc>
          <w:tcPr>
            <w:tcW w:w="1134" w:type="dxa"/>
            <w:tcBorders>
              <w:left w:val="single" w:sz="4" w:space="0" w:color="auto"/>
              <w:right w:val="single" w:sz="4" w:space="0" w:color="auto"/>
            </w:tcBorders>
          </w:tcPr>
          <w:p w14:paraId="505381B9" w14:textId="77777777" w:rsidR="00EB090F" w:rsidRPr="0055195A" w:rsidRDefault="00EB090F" w:rsidP="00C1721F">
            <w:pPr>
              <w:pStyle w:val="TAC"/>
              <w:keepNext w:val="0"/>
              <w:keepLines w:val="0"/>
              <w:rPr>
                <w:ins w:id="168" w:author="OPPO" w:date="2026-01-26T16:52:00Z"/>
                <w:rFonts w:cs="Arial"/>
              </w:rPr>
            </w:pPr>
            <w:ins w:id="169" w:author="OPPO" w:date="2026-01-26T16:52:00Z">
              <w:r w:rsidRPr="0055195A">
                <w:rPr>
                  <w:rFonts w:cs="Arial"/>
                </w:rPr>
                <w:t>MHz</w:t>
              </w:r>
            </w:ins>
          </w:p>
        </w:tc>
        <w:tc>
          <w:tcPr>
            <w:tcW w:w="4655" w:type="dxa"/>
            <w:gridSpan w:val="4"/>
            <w:tcBorders>
              <w:left w:val="single" w:sz="4" w:space="0" w:color="auto"/>
              <w:right w:val="single" w:sz="4" w:space="0" w:color="auto"/>
            </w:tcBorders>
          </w:tcPr>
          <w:p w14:paraId="2EA46FBF" w14:textId="77777777" w:rsidR="00EB090F" w:rsidRPr="0055195A" w:rsidRDefault="00EB090F" w:rsidP="00C1721F">
            <w:pPr>
              <w:pStyle w:val="TAC"/>
              <w:keepNext w:val="0"/>
              <w:keepLines w:val="0"/>
              <w:rPr>
                <w:ins w:id="170" w:author="OPPO" w:date="2026-01-26T16:52:00Z"/>
                <w:szCs w:val="18"/>
              </w:rPr>
            </w:pPr>
            <w:ins w:id="171" w:author="OPPO" w:date="2026-01-26T16:52:00Z">
              <w:r w:rsidRPr="0055195A">
                <w:rPr>
                  <w:rFonts w:cs="Arial"/>
                  <w:szCs w:val="18"/>
                </w:rPr>
                <w:t>100:</w:t>
              </w:r>
              <w:r>
                <w:rPr>
                  <w:rFonts w:cs="Arial"/>
                  <w:szCs w:val="18"/>
                </w:rPr>
                <w:t xml:space="preserve"> </w:t>
              </w:r>
              <w:proofErr w:type="spellStart"/>
              <w:proofErr w:type="gramStart"/>
              <w:r w:rsidRPr="0055195A">
                <w:rPr>
                  <w:rFonts w:cs="Arial"/>
                  <w:szCs w:val="18"/>
                </w:rPr>
                <w:t>N</w:t>
              </w:r>
              <w:r w:rsidRPr="004D7642">
                <w:rPr>
                  <w:rFonts w:cs="Arial"/>
                  <w:szCs w:val="18"/>
                  <w:vertAlign w:val="subscript"/>
                </w:rPr>
                <w:t>PRB</w:t>
              </w:r>
              <w:r w:rsidRPr="0055195A">
                <w:rPr>
                  <w:rFonts w:cs="Arial"/>
                  <w:szCs w:val="18"/>
                  <w:vertAlign w:val="subscript"/>
                </w:rPr>
                <w:t>,c</w:t>
              </w:r>
              <w:proofErr w:type="spellEnd"/>
              <w:proofErr w:type="gramEnd"/>
              <w:r>
                <w:rPr>
                  <w:rFonts w:cs="Arial"/>
                  <w:szCs w:val="18"/>
                </w:rPr>
                <w:t xml:space="preserve"> </w:t>
              </w:r>
              <w:r w:rsidRPr="0055195A">
                <w:rPr>
                  <w:rFonts w:cs="Arial"/>
                  <w:szCs w:val="18"/>
                </w:rPr>
                <w:t>=</w:t>
              </w:r>
              <w:r>
                <w:rPr>
                  <w:rFonts w:cs="Arial"/>
                  <w:szCs w:val="18"/>
                </w:rPr>
                <w:t xml:space="preserve"> </w:t>
              </w:r>
              <w:r w:rsidRPr="0055195A">
                <w:rPr>
                  <w:rFonts w:cs="Arial"/>
                  <w:szCs w:val="18"/>
                </w:rPr>
                <w:t>66</w:t>
              </w:r>
            </w:ins>
          </w:p>
        </w:tc>
      </w:tr>
      <w:tr w:rsidR="00EB090F" w:rsidRPr="0055195A" w14:paraId="4EB8BE40" w14:textId="77777777" w:rsidTr="00C1721F">
        <w:trPr>
          <w:jc w:val="center"/>
          <w:ins w:id="172" w:author="OPPO" w:date="2026-01-26T16:52:00Z"/>
        </w:trPr>
        <w:tc>
          <w:tcPr>
            <w:tcW w:w="3805" w:type="dxa"/>
            <w:gridSpan w:val="3"/>
            <w:tcBorders>
              <w:left w:val="single" w:sz="4" w:space="0" w:color="auto"/>
              <w:right w:val="single" w:sz="4" w:space="0" w:color="auto"/>
            </w:tcBorders>
            <w:vAlign w:val="center"/>
          </w:tcPr>
          <w:p w14:paraId="7783BABB" w14:textId="77777777" w:rsidR="00EB090F" w:rsidRPr="0055195A" w:rsidRDefault="00EB090F" w:rsidP="00C1721F">
            <w:pPr>
              <w:pStyle w:val="TAL"/>
              <w:keepNext w:val="0"/>
              <w:keepLines w:val="0"/>
              <w:rPr>
                <w:ins w:id="173" w:author="OPPO" w:date="2026-01-26T16:52:00Z"/>
                <w:rFonts w:cs="Arial"/>
              </w:rPr>
            </w:pPr>
            <w:ins w:id="174" w:author="OPPO" w:date="2026-01-26T16:52:00Z">
              <w:r w:rsidRPr="0055195A">
                <w:rPr>
                  <w:rFonts w:hint="eastAsia"/>
                  <w:lang w:eastAsia="ja-JP"/>
                </w:rPr>
                <w:t>D</w:t>
              </w:r>
              <w:r w:rsidRPr="0055195A">
                <w:rPr>
                  <w:lang w:eastAsia="ja-JP"/>
                </w:rPr>
                <w:t>ata</w:t>
              </w:r>
              <w:r>
                <w:rPr>
                  <w:lang w:eastAsia="ja-JP"/>
                </w:rPr>
                <w:t xml:space="preserve"> PRB</w:t>
              </w:r>
              <w:r w:rsidRPr="0055195A">
                <w:rPr>
                  <w:lang w:eastAsia="ja-JP"/>
                </w:rPr>
                <w:t>s</w:t>
              </w:r>
              <w:r>
                <w:rPr>
                  <w:lang w:eastAsia="ja-JP"/>
                </w:rPr>
                <w:t xml:space="preserve"> </w:t>
              </w:r>
              <w:r w:rsidRPr="0055195A">
                <w:rPr>
                  <w:lang w:eastAsia="ja-JP"/>
                </w:rPr>
                <w:t>allocated</w:t>
              </w:r>
            </w:ins>
          </w:p>
        </w:tc>
        <w:tc>
          <w:tcPr>
            <w:tcW w:w="1134" w:type="dxa"/>
            <w:tcBorders>
              <w:left w:val="single" w:sz="4" w:space="0" w:color="auto"/>
              <w:right w:val="single" w:sz="4" w:space="0" w:color="auto"/>
            </w:tcBorders>
            <w:vAlign w:val="center"/>
          </w:tcPr>
          <w:p w14:paraId="139F8B1A" w14:textId="77777777" w:rsidR="00EB090F" w:rsidRPr="0055195A" w:rsidRDefault="00EB090F" w:rsidP="00C1721F">
            <w:pPr>
              <w:pStyle w:val="TAC"/>
              <w:keepNext w:val="0"/>
              <w:keepLines w:val="0"/>
              <w:rPr>
                <w:ins w:id="175" w:author="OPPO" w:date="2026-01-26T16:52:00Z"/>
                <w:rFonts w:cs="Arial"/>
              </w:rPr>
            </w:pPr>
          </w:p>
        </w:tc>
        <w:tc>
          <w:tcPr>
            <w:tcW w:w="4655" w:type="dxa"/>
            <w:gridSpan w:val="4"/>
            <w:tcBorders>
              <w:left w:val="single" w:sz="4" w:space="0" w:color="auto"/>
              <w:right w:val="single" w:sz="4" w:space="0" w:color="auto"/>
            </w:tcBorders>
            <w:vAlign w:val="center"/>
          </w:tcPr>
          <w:p w14:paraId="6AA81EF6" w14:textId="77777777" w:rsidR="00EB090F" w:rsidRPr="0055195A" w:rsidRDefault="00EB090F" w:rsidP="00C1721F">
            <w:pPr>
              <w:pStyle w:val="TAC"/>
              <w:keepNext w:val="0"/>
              <w:keepLines w:val="0"/>
              <w:rPr>
                <w:ins w:id="176" w:author="OPPO" w:date="2026-01-26T16:52:00Z"/>
                <w:rFonts w:cs="Arial"/>
                <w:szCs w:val="18"/>
              </w:rPr>
            </w:pPr>
            <w:ins w:id="177" w:author="OPPO" w:date="2026-01-26T16:52:00Z">
              <w:r w:rsidRPr="0055195A">
                <w:rPr>
                  <w:rFonts w:cs="Arial" w:hint="eastAsia"/>
                  <w:szCs w:val="18"/>
                  <w:lang w:eastAsia="ja-JP"/>
                </w:rPr>
                <w:t>6</w:t>
              </w:r>
              <w:r w:rsidRPr="0055195A">
                <w:rPr>
                  <w:rFonts w:cs="Arial"/>
                  <w:szCs w:val="18"/>
                  <w:lang w:eastAsia="ja-JP"/>
                </w:rPr>
                <w:t>6</w:t>
              </w:r>
            </w:ins>
          </w:p>
        </w:tc>
      </w:tr>
      <w:tr w:rsidR="00EB090F" w:rsidRPr="0055195A" w14:paraId="507FFBB2" w14:textId="77777777" w:rsidTr="00C1721F">
        <w:trPr>
          <w:jc w:val="center"/>
          <w:ins w:id="178" w:author="OPPO" w:date="2026-01-26T16:52:00Z"/>
        </w:trPr>
        <w:tc>
          <w:tcPr>
            <w:tcW w:w="3805" w:type="dxa"/>
            <w:gridSpan w:val="3"/>
            <w:tcBorders>
              <w:left w:val="single" w:sz="4" w:space="0" w:color="auto"/>
              <w:bottom w:val="single" w:sz="4" w:space="0" w:color="auto"/>
              <w:right w:val="single" w:sz="4" w:space="0" w:color="auto"/>
            </w:tcBorders>
          </w:tcPr>
          <w:p w14:paraId="206772E5" w14:textId="77777777" w:rsidR="00EB090F" w:rsidRPr="0055195A" w:rsidRDefault="00EB090F" w:rsidP="00C1721F">
            <w:pPr>
              <w:pStyle w:val="TAL"/>
              <w:keepNext w:val="0"/>
              <w:keepLines w:val="0"/>
              <w:rPr>
                <w:ins w:id="179" w:author="OPPO" w:date="2026-01-26T16:52:00Z"/>
                <w:rFonts w:cs="Arial"/>
              </w:rPr>
            </w:pPr>
            <w:ins w:id="180" w:author="OPPO" w:date="2026-01-26T16:52:00Z">
              <w:r>
                <w:rPr>
                  <w:rFonts w:cs="Arial"/>
                </w:rPr>
                <w:t xml:space="preserve">DRX </w:t>
              </w:r>
              <w:r w:rsidRPr="0055195A">
                <w:rPr>
                  <w:rFonts w:cs="Arial"/>
                </w:rPr>
                <w:t>Cycle</w:t>
              </w:r>
            </w:ins>
          </w:p>
        </w:tc>
        <w:tc>
          <w:tcPr>
            <w:tcW w:w="1134" w:type="dxa"/>
            <w:tcBorders>
              <w:left w:val="single" w:sz="4" w:space="0" w:color="auto"/>
              <w:bottom w:val="single" w:sz="4" w:space="0" w:color="auto"/>
              <w:right w:val="single" w:sz="4" w:space="0" w:color="auto"/>
            </w:tcBorders>
          </w:tcPr>
          <w:p w14:paraId="3BAF8645" w14:textId="77777777" w:rsidR="00EB090F" w:rsidRPr="0055195A" w:rsidRDefault="00EB090F" w:rsidP="00C1721F">
            <w:pPr>
              <w:pStyle w:val="TAC"/>
              <w:keepNext w:val="0"/>
              <w:keepLines w:val="0"/>
              <w:rPr>
                <w:ins w:id="181" w:author="OPPO" w:date="2026-01-26T16:52:00Z"/>
                <w:rFonts w:cs="Arial"/>
              </w:rPr>
            </w:pPr>
            <w:proofErr w:type="spellStart"/>
            <w:ins w:id="182" w:author="OPPO" w:date="2026-01-26T16:52:00Z">
              <w:r w:rsidRPr="0055195A">
                <w:rPr>
                  <w:rFonts w:cs="Arial"/>
                </w:rPr>
                <w:t>ms</w:t>
              </w:r>
              <w:proofErr w:type="spellEnd"/>
            </w:ins>
          </w:p>
        </w:tc>
        <w:tc>
          <w:tcPr>
            <w:tcW w:w="4655" w:type="dxa"/>
            <w:gridSpan w:val="4"/>
            <w:tcBorders>
              <w:left w:val="single" w:sz="4" w:space="0" w:color="auto"/>
              <w:bottom w:val="single" w:sz="4" w:space="0" w:color="auto"/>
              <w:right w:val="single" w:sz="4" w:space="0" w:color="auto"/>
            </w:tcBorders>
          </w:tcPr>
          <w:p w14:paraId="57BEDF0E" w14:textId="77777777" w:rsidR="00EB090F" w:rsidRPr="0055195A" w:rsidRDefault="00EB090F" w:rsidP="00C1721F">
            <w:pPr>
              <w:pStyle w:val="TAC"/>
              <w:keepNext w:val="0"/>
              <w:keepLines w:val="0"/>
              <w:rPr>
                <w:ins w:id="183" w:author="OPPO" w:date="2026-01-26T16:52:00Z"/>
                <w:rFonts w:cs="Arial"/>
              </w:rPr>
            </w:pPr>
            <w:ins w:id="184" w:author="OPPO" w:date="2026-01-26T16:52:00Z">
              <w:r w:rsidRPr="0055195A">
                <w:rPr>
                  <w:rFonts w:cs="Arial"/>
                </w:rPr>
                <w:t>Not</w:t>
              </w:r>
              <w:r>
                <w:rPr>
                  <w:rFonts w:cs="Arial"/>
                </w:rPr>
                <w:t xml:space="preserve"> </w:t>
              </w:r>
              <w:r w:rsidRPr="0055195A">
                <w:rPr>
                  <w:rFonts w:cs="Arial"/>
                </w:rPr>
                <w:t>Applicable</w:t>
              </w:r>
            </w:ins>
          </w:p>
        </w:tc>
      </w:tr>
      <w:tr w:rsidR="00EB090F" w:rsidRPr="0055195A" w14:paraId="3F3F3799" w14:textId="77777777" w:rsidTr="00C1721F">
        <w:trPr>
          <w:jc w:val="center"/>
          <w:ins w:id="185" w:author="OPPO" w:date="2026-01-26T16:52:00Z"/>
        </w:trPr>
        <w:tc>
          <w:tcPr>
            <w:tcW w:w="3805" w:type="dxa"/>
            <w:gridSpan w:val="3"/>
            <w:tcBorders>
              <w:top w:val="single" w:sz="4" w:space="0" w:color="auto"/>
              <w:left w:val="single" w:sz="4" w:space="0" w:color="auto"/>
              <w:right w:val="single" w:sz="4" w:space="0" w:color="auto"/>
            </w:tcBorders>
            <w:hideMark/>
          </w:tcPr>
          <w:p w14:paraId="58E7ACCF" w14:textId="77777777" w:rsidR="00EB090F" w:rsidRPr="0055195A" w:rsidRDefault="00EB090F" w:rsidP="00C1721F">
            <w:pPr>
              <w:pStyle w:val="TAL"/>
              <w:keepNext w:val="0"/>
              <w:keepLines w:val="0"/>
              <w:rPr>
                <w:ins w:id="186" w:author="OPPO" w:date="2026-01-26T16:52:00Z"/>
                <w:rFonts w:cs="Arial"/>
              </w:rPr>
            </w:pPr>
            <w:ins w:id="187" w:author="OPPO" w:date="2026-01-26T16:52:00Z">
              <w:r w:rsidRPr="0055195A">
                <w:rPr>
                  <w:rFonts w:cs="Arial"/>
                </w:rPr>
                <w:t>PDSCH</w:t>
              </w:r>
              <w:r>
                <w:rPr>
                  <w:rFonts w:cs="Arial"/>
                </w:rPr>
                <w:t xml:space="preserve"> </w:t>
              </w:r>
              <w:r w:rsidRPr="0055195A">
                <w:rPr>
                  <w:rFonts w:cs="Arial"/>
                </w:rPr>
                <w:t>Reference</w:t>
              </w:r>
              <w:r>
                <w:rPr>
                  <w:rFonts w:cs="Arial"/>
                </w:rPr>
                <w:t xml:space="preserve"> </w:t>
              </w:r>
              <w:r w:rsidRPr="0055195A">
                <w:rPr>
                  <w:rFonts w:cs="Arial"/>
                </w:rPr>
                <w:t>measurement</w:t>
              </w:r>
              <w:r>
                <w:rPr>
                  <w:rFonts w:cs="Arial"/>
                </w:rPr>
                <w:t xml:space="preserve"> </w:t>
              </w:r>
              <w:r w:rsidRPr="0055195A">
                <w:rPr>
                  <w:rFonts w:cs="Arial"/>
                </w:rPr>
                <w:t>channel</w:t>
              </w:r>
            </w:ins>
          </w:p>
        </w:tc>
        <w:tc>
          <w:tcPr>
            <w:tcW w:w="1134" w:type="dxa"/>
            <w:tcBorders>
              <w:top w:val="single" w:sz="4" w:space="0" w:color="auto"/>
              <w:left w:val="single" w:sz="4" w:space="0" w:color="auto"/>
              <w:right w:val="single" w:sz="4" w:space="0" w:color="auto"/>
            </w:tcBorders>
          </w:tcPr>
          <w:p w14:paraId="4ADD7689" w14:textId="77777777" w:rsidR="00EB090F" w:rsidRPr="0055195A" w:rsidRDefault="00EB090F" w:rsidP="00C1721F">
            <w:pPr>
              <w:pStyle w:val="TAC"/>
              <w:keepNext w:val="0"/>
              <w:keepLines w:val="0"/>
              <w:rPr>
                <w:ins w:id="188" w:author="OPPO" w:date="2026-01-26T16:52:00Z"/>
                <w:rFonts w:cs="Arial"/>
              </w:rPr>
            </w:pPr>
          </w:p>
        </w:tc>
        <w:tc>
          <w:tcPr>
            <w:tcW w:w="4655" w:type="dxa"/>
            <w:gridSpan w:val="4"/>
            <w:tcBorders>
              <w:top w:val="single" w:sz="4" w:space="0" w:color="auto"/>
              <w:left w:val="single" w:sz="4" w:space="0" w:color="auto"/>
              <w:right w:val="single" w:sz="4" w:space="0" w:color="auto"/>
            </w:tcBorders>
          </w:tcPr>
          <w:p w14:paraId="2D1950D8" w14:textId="77777777" w:rsidR="00EB090F" w:rsidRPr="0055195A" w:rsidRDefault="00EB090F" w:rsidP="00C1721F">
            <w:pPr>
              <w:pStyle w:val="TAC"/>
              <w:keepNext w:val="0"/>
              <w:keepLines w:val="0"/>
              <w:rPr>
                <w:ins w:id="189" w:author="OPPO" w:date="2026-01-26T16:52:00Z"/>
                <w:rFonts w:cs="Arial"/>
              </w:rPr>
            </w:pPr>
            <w:ins w:id="190" w:author="OPPO" w:date="2026-01-26T16:52:00Z">
              <w:r w:rsidRPr="0055195A">
                <w:rPr>
                  <w:rFonts w:cs="Arial"/>
                  <w:sz w:val="16"/>
                </w:rPr>
                <w:t>SR3.1</w:t>
              </w:r>
              <w:r>
                <w:rPr>
                  <w:rFonts w:cs="Arial"/>
                  <w:sz w:val="16"/>
                </w:rPr>
                <w:t xml:space="preserve"> </w:t>
              </w:r>
              <w:r w:rsidRPr="0055195A">
                <w:rPr>
                  <w:rFonts w:cs="Arial"/>
                  <w:sz w:val="16"/>
                </w:rPr>
                <w:t>TDD</w:t>
              </w:r>
            </w:ins>
          </w:p>
        </w:tc>
      </w:tr>
      <w:tr w:rsidR="00EB090F" w:rsidRPr="0055195A" w14:paraId="0C6044A7" w14:textId="77777777" w:rsidTr="00C1721F">
        <w:trPr>
          <w:jc w:val="center"/>
          <w:ins w:id="191" w:author="OPPO" w:date="2026-01-26T16:52:00Z"/>
        </w:trPr>
        <w:tc>
          <w:tcPr>
            <w:tcW w:w="3805" w:type="dxa"/>
            <w:gridSpan w:val="3"/>
            <w:tcBorders>
              <w:top w:val="single" w:sz="4" w:space="0" w:color="auto"/>
              <w:left w:val="single" w:sz="4" w:space="0" w:color="auto"/>
              <w:right w:val="single" w:sz="4" w:space="0" w:color="auto"/>
            </w:tcBorders>
          </w:tcPr>
          <w:p w14:paraId="7744CD35" w14:textId="77777777" w:rsidR="00EB090F" w:rsidRPr="0055195A" w:rsidRDefault="00EB090F" w:rsidP="00C1721F">
            <w:pPr>
              <w:pStyle w:val="TAL"/>
              <w:keepNext w:val="0"/>
              <w:keepLines w:val="0"/>
              <w:rPr>
                <w:ins w:id="192" w:author="OPPO" w:date="2026-01-26T16:52:00Z"/>
                <w:rFonts w:cs="Arial"/>
              </w:rPr>
            </w:pPr>
            <w:ins w:id="193" w:author="OPPO" w:date="2026-01-26T16:52:00Z">
              <w:r w:rsidRPr="0055195A">
                <w:rPr>
                  <w:rFonts w:cs="v5.0.0"/>
                </w:rPr>
                <w:t>RMSI</w:t>
              </w:r>
              <w:r>
                <w:rPr>
                  <w:rFonts w:cs="v5.0.0"/>
                </w:rPr>
                <w:t xml:space="preserve"> </w:t>
              </w:r>
              <w:r w:rsidRPr="0055195A">
                <w:rPr>
                  <w:rFonts w:cs="v5.0.0"/>
                </w:rPr>
                <w:t>CORESET</w:t>
              </w:r>
              <w:r>
                <w:rPr>
                  <w:rFonts w:cs="v5.0.0"/>
                </w:rPr>
                <w:t xml:space="preserve"> </w:t>
              </w:r>
              <w:r w:rsidRPr="0055195A">
                <w:rPr>
                  <w:rFonts w:cs="v5.0.0"/>
                </w:rPr>
                <w:t>Reference</w:t>
              </w:r>
              <w:r>
                <w:rPr>
                  <w:rFonts w:cs="v5.0.0"/>
                </w:rPr>
                <w:t xml:space="preserve"> </w:t>
              </w:r>
              <w:r w:rsidRPr="0055195A">
                <w:rPr>
                  <w:rFonts w:cs="v5.0.0"/>
                </w:rPr>
                <w:t>Channel</w:t>
              </w:r>
            </w:ins>
          </w:p>
        </w:tc>
        <w:tc>
          <w:tcPr>
            <w:tcW w:w="1134" w:type="dxa"/>
            <w:tcBorders>
              <w:top w:val="single" w:sz="4" w:space="0" w:color="auto"/>
              <w:left w:val="single" w:sz="4" w:space="0" w:color="auto"/>
              <w:right w:val="single" w:sz="4" w:space="0" w:color="auto"/>
            </w:tcBorders>
          </w:tcPr>
          <w:p w14:paraId="25816849" w14:textId="77777777" w:rsidR="00EB090F" w:rsidRPr="0055195A" w:rsidRDefault="00EB090F" w:rsidP="00C1721F">
            <w:pPr>
              <w:pStyle w:val="TAC"/>
              <w:keepNext w:val="0"/>
              <w:keepLines w:val="0"/>
              <w:rPr>
                <w:ins w:id="194" w:author="OPPO" w:date="2026-01-26T16:52:00Z"/>
                <w:rFonts w:cs="Arial"/>
              </w:rPr>
            </w:pPr>
          </w:p>
        </w:tc>
        <w:tc>
          <w:tcPr>
            <w:tcW w:w="4655" w:type="dxa"/>
            <w:gridSpan w:val="4"/>
            <w:tcBorders>
              <w:top w:val="single" w:sz="4" w:space="0" w:color="auto"/>
              <w:left w:val="single" w:sz="4" w:space="0" w:color="auto"/>
              <w:right w:val="single" w:sz="4" w:space="0" w:color="auto"/>
            </w:tcBorders>
          </w:tcPr>
          <w:p w14:paraId="708A8013" w14:textId="77777777" w:rsidR="00EB090F" w:rsidRPr="0055195A" w:rsidRDefault="00EB090F" w:rsidP="00C1721F">
            <w:pPr>
              <w:pStyle w:val="TAC"/>
              <w:keepNext w:val="0"/>
              <w:keepLines w:val="0"/>
              <w:rPr>
                <w:ins w:id="195" w:author="OPPO" w:date="2026-01-26T16:52:00Z"/>
                <w:rFonts w:cs="Arial"/>
              </w:rPr>
            </w:pPr>
            <w:ins w:id="196" w:author="OPPO" w:date="2026-01-26T16:52:00Z">
              <w:r w:rsidRPr="0055195A">
                <w:rPr>
                  <w:rFonts w:cs="Arial"/>
                  <w:sz w:val="16"/>
                </w:rPr>
                <w:t>CR3.1</w:t>
              </w:r>
              <w:r>
                <w:rPr>
                  <w:rFonts w:cs="Arial"/>
                  <w:sz w:val="16"/>
                </w:rPr>
                <w:t xml:space="preserve"> </w:t>
              </w:r>
              <w:r w:rsidRPr="0055195A">
                <w:rPr>
                  <w:rFonts w:cs="Arial"/>
                  <w:sz w:val="16"/>
                </w:rPr>
                <w:t>TDD</w:t>
              </w:r>
            </w:ins>
          </w:p>
        </w:tc>
      </w:tr>
      <w:tr w:rsidR="00EB090F" w:rsidRPr="0055195A" w14:paraId="2CC9DF69" w14:textId="77777777" w:rsidTr="00C1721F">
        <w:trPr>
          <w:jc w:val="center"/>
          <w:ins w:id="197" w:author="OPPO" w:date="2026-01-26T16:52:00Z"/>
        </w:trPr>
        <w:tc>
          <w:tcPr>
            <w:tcW w:w="3805" w:type="dxa"/>
            <w:gridSpan w:val="3"/>
            <w:tcBorders>
              <w:top w:val="single" w:sz="4" w:space="0" w:color="auto"/>
              <w:left w:val="single" w:sz="4" w:space="0" w:color="auto"/>
              <w:right w:val="single" w:sz="4" w:space="0" w:color="auto"/>
            </w:tcBorders>
            <w:vAlign w:val="center"/>
          </w:tcPr>
          <w:p w14:paraId="643675EF" w14:textId="77777777" w:rsidR="00EB090F" w:rsidRPr="0055195A" w:rsidRDefault="00EB090F" w:rsidP="00C1721F">
            <w:pPr>
              <w:pStyle w:val="TAL"/>
              <w:keepNext w:val="0"/>
              <w:keepLines w:val="0"/>
              <w:rPr>
                <w:ins w:id="198" w:author="OPPO" w:date="2026-01-26T16:52:00Z"/>
                <w:rFonts w:cs="v5.0.0"/>
              </w:rPr>
            </w:pPr>
            <w:ins w:id="199" w:author="OPPO" w:date="2026-01-26T16:52:00Z">
              <w:r w:rsidRPr="0055195A">
                <w:rPr>
                  <w:rFonts w:cs="v5.0.0"/>
                </w:rPr>
                <w:t>Control</w:t>
              </w:r>
              <w:r>
                <w:rPr>
                  <w:rFonts w:cs="v5.0.0"/>
                </w:rPr>
                <w:t xml:space="preserve"> </w:t>
              </w:r>
              <w:r w:rsidRPr="0055195A">
                <w:rPr>
                  <w:rFonts w:cs="v5.0.0"/>
                </w:rPr>
                <w:t>Channel</w:t>
              </w:r>
              <w:r>
                <w:rPr>
                  <w:rFonts w:cs="v5.0.0"/>
                </w:rPr>
                <w:t xml:space="preserve"> </w:t>
              </w:r>
              <w:r w:rsidRPr="0055195A">
                <w:rPr>
                  <w:rFonts w:cs="v5.0.0"/>
                </w:rPr>
                <w:t>RMC</w:t>
              </w:r>
            </w:ins>
          </w:p>
        </w:tc>
        <w:tc>
          <w:tcPr>
            <w:tcW w:w="1134" w:type="dxa"/>
            <w:tcBorders>
              <w:top w:val="single" w:sz="4" w:space="0" w:color="auto"/>
              <w:left w:val="single" w:sz="4" w:space="0" w:color="auto"/>
              <w:right w:val="single" w:sz="4" w:space="0" w:color="auto"/>
            </w:tcBorders>
            <w:vAlign w:val="center"/>
          </w:tcPr>
          <w:p w14:paraId="185745AB" w14:textId="77777777" w:rsidR="00EB090F" w:rsidRPr="0055195A" w:rsidRDefault="00EB090F" w:rsidP="00C1721F">
            <w:pPr>
              <w:pStyle w:val="TAC"/>
              <w:keepNext w:val="0"/>
              <w:keepLines w:val="0"/>
              <w:rPr>
                <w:ins w:id="200" w:author="OPPO" w:date="2026-01-26T16:52:00Z"/>
                <w:rFonts w:cs="Arial"/>
              </w:rPr>
            </w:pPr>
          </w:p>
        </w:tc>
        <w:tc>
          <w:tcPr>
            <w:tcW w:w="4655" w:type="dxa"/>
            <w:gridSpan w:val="4"/>
            <w:tcBorders>
              <w:top w:val="single" w:sz="4" w:space="0" w:color="auto"/>
              <w:left w:val="single" w:sz="4" w:space="0" w:color="auto"/>
              <w:right w:val="single" w:sz="4" w:space="0" w:color="auto"/>
            </w:tcBorders>
            <w:vAlign w:val="center"/>
          </w:tcPr>
          <w:p w14:paraId="67185D8D" w14:textId="77777777" w:rsidR="00EB090F" w:rsidRPr="0055195A" w:rsidRDefault="00EB090F" w:rsidP="00C1721F">
            <w:pPr>
              <w:pStyle w:val="TAC"/>
              <w:keepNext w:val="0"/>
              <w:keepLines w:val="0"/>
              <w:rPr>
                <w:ins w:id="201" w:author="OPPO" w:date="2026-01-26T16:52:00Z"/>
                <w:rFonts w:cs="Arial"/>
                <w:sz w:val="16"/>
              </w:rPr>
            </w:pPr>
            <w:ins w:id="202" w:author="OPPO" w:date="2026-01-26T16:52:00Z">
              <w:r w:rsidRPr="0055195A">
                <w:rPr>
                  <w:rFonts w:cs="Arial"/>
                </w:rPr>
                <w:t>CCR.3.1</w:t>
              </w:r>
              <w:r>
                <w:rPr>
                  <w:rFonts w:cs="Arial"/>
                </w:rPr>
                <w:t xml:space="preserve"> </w:t>
              </w:r>
              <w:r w:rsidRPr="0055195A">
                <w:rPr>
                  <w:rFonts w:cs="Arial"/>
                </w:rPr>
                <w:t>TDD</w:t>
              </w:r>
            </w:ins>
          </w:p>
        </w:tc>
      </w:tr>
      <w:tr w:rsidR="00EB090F" w:rsidRPr="0055195A" w14:paraId="5C42E171" w14:textId="77777777" w:rsidTr="00C1721F">
        <w:trPr>
          <w:jc w:val="center"/>
          <w:ins w:id="203" w:author="OPPO" w:date="2026-01-26T16:52:00Z"/>
        </w:trPr>
        <w:tc>
          <w:tcPr>
            <w:tcW w:w="3805" w:type="dxa"/>
            <w:gridSpan w:val="3"/>
            <w:tcBorders>
              <w:top w:val="single" w:sz="4" w:space="0" w:color="auto"/>
              <w:left w:val="single" w:sz="4" w:space="0" w:color="auto"/>
              <w:bottom w:val="single" w:sz="4" w:space="0" w:color="auto"/>
              <w:right w:val="single" w:sz="4" w:space="0" w:color="auto"/>
            </w:tcBorders>
            <w:hideMark/>
          </w:tcPr>
          <w:p w14:paraId="578C9C47" w14:textId="77777777" w:rsidR="00EB090F" w:rsidRPr="0055195A" w:rsidRDefault="00EB090F" w:rsidP="00C1721F">
            <w:pPr>
              <w:pStyle w:val="TAL"/>
              <w:keepNext w:val="0"/>
              <w:keepLines w:val="0"/>
              <w:rPr>
                <w:ins w:id="204" w:author="OPPO" w:date="2026-01-26T16:52:00Z"/>
                <w:rFonts w:cs="Arial"/>
              </w:rPr>
            </w:pPr>
            <w:ins w:id="205" w:author="OPPO" w:date="2026-01-26T16:52:00Z">
              <w:r w:rsidRPr="0055195A">
                <w:rPr>
                  <w:rFonts w:cs="Arial"/>
                </w:rPr>
                <w:t>OCNG</w:t>
              </w:r>
              <w:r>
                <w:rPr>
                  <w:rFonts w:cs="Arial"/>
                </w:rPr>
                <w:t xml:space="preserve"> </w:t>
              </w:r>
              <w:r w:rsidRPr="0055195A">
                <w:rPr>
                  <w:rFonts w:cs="Arial"/>
                </w:rPr>
                <w:t>Patterns</w:t>
              </w:r>
            </w:ins>
          </w:p>
        </w:tc>
        <w:tc>
          <w:tcPr>
            <w:tcW w:w="1134" w:type="dxa"/>
            <w:tcBorders>
              <w:top w:val="single" w:sz="4" w:space="0" w:color="auto"/>
              <w:left w:val="single" w:sz="4" w:space="0" w:color="auto"/>
              <w:bottom w:val="single" w:sz="4" w:space="0" w:color="auto"/>
              <w:right w:val="single" w:sz="4" w:space="0" w:color="auto"/>
            </w:tcBorders>
          </w:tcPr>
          <w:p w14:paraId="48544787" w14:textId="77777777" w:rsidR="00EB090F" w:rsidRPr="0055195A" w:rsidRDefault="00EB090F" w:rsidP="00C1721F">
            <w:pPr>
              <w:pStyle w:val="TAC"/>
              <w:keepNext w:val="0"/>
              <w:keepLines w:val="0"/>
              <w:rPr>
                <w:ins w:id="206" w:author="OPPO" w:date="2026-01-26T16:52:00Z"/>
                <w:rFonts w:cs="Arial"/>
              </w:rPr>
            </w:pPr>
          </w:p>
        </w:tc>
        <w:tc>
          <w:tcPr>
            <w:tcW w:w="4655" w:type="dxa"/>
            <w:gridSpan w:val="4"/>
            <w:tcBorders>
              <w:top w:val="single" w:sz="4" w:space="0" w:color="auto"/>
              <w:left w:val="single" w:sz="4" w:space="0" w:color="auto"/>
              <w:bottom w:val="single" w:sz="4" w:space="0" w:color="auto"/>
              <w:right w:val="single" w:sz="4" w:space="0" w:color="auto"/>
            </w:tcBorders>
            <w:hideMark/>
          </w:tcPr>
          <w:p w14:paraId="6448E9EC" w14:textId="77777777" w:rsidR="00EB090F" w:rsidRPr="0055195A" w:rsidRDefault="00EB090F" w:rsidP="00C1721F">
            <w:pPr>
              <w:pStyle w:val="TAC"/>
              <w:keepNext w:val="0"/>
              <w:keepLines w:val="0"/>
              <w:rPr>
                <w:ins w:id="207" w:author="OPPO" w:date="2026-01-26T16:52:00Z"/>
                <w:rFonts w:cs="Arial"/>
              </w:rPr>
            </w:pPr>
            <w:ins w:id="208" w:author="OPPO" w:date="2026-01-26T16:52:00Z">
              <w:r>
                <w:rPr>
                  <w:snapToGrid w:val="0"/>
                </w:rPr>
                <w:t>OP.1</w:t>
              </w:r>
            </w:ins>
          </w:p>
        </w:tc>
      </w:tr>
      <w:tr w:rsidR="00EB090F" w:rsidRPr="0055195A" w14:paraId="2C6036B2" w14:textId="77777777" w:rsidTr="00C1721F">
        <w:trPr>
          <w:jc w:val="center"/>
          <w:ins w:id="209" w:author="OPPO" w:date="2026-01-26T16:52:00Z"/>
        </w:trPr>
        <w:tc>
          <w:tcPr>
            <w:tcW w:w="3805" w:type="dxa"/>
            <w:gridSpan w:val="3"/>
            <w:tcBorders>
              <w:top w:val="single" w:sz="4" w:space="0" w:color="auto"/>
              <w:left w:val="single" w:sz="4" w:space="0" w:color="auto"/>
              <w:bottom w:val="single" w:sz="4" w:space="0" w:color="auto"/>
              <w:right w:val="single" w:sz="4" w:space="0" w:color="auto"/>
            </w:tcBorders>
          </w:tcPr>
          <w:p w14:paraId="0CCF9CAC" w14:textId="77777777" w:rsidR="00EB090F" w:rsidRPr="0055195A" w:rsidRDefault="00EB090F" w:rsidP="00C1721F">
            <w:pPr>
              <w:pStyle w:val="TAL"/>
              <w:keepNext w:val="0"/>
              <w:keepLines w:val="0"/>
              <w:rPr>
                <w:ins w:id="210" w:author="OPPO" w:date="2026-01-26T16:52:00Z"/>
                <w:rFonts w:cs="Arial"/>
                <w:lang w:eastAsia="zh-CN"/>
              </w:rPr>
            </w:pPr>
            <w:ins w:id="211" w:author="OPPO" w:date="2026-01-26T16:52:00Z">
              <w:r w:rsidRPr="0055195A">
                <w:rPr>
                  <w:rFonts w:cs="Arial"/>
                  <w:lang w:eastAsia="zh-CN"/>
                </w:rPr>
                <w:t>SMTC</w:t>
              </w:r>
              <w:r>
                <w:rPr>
                  <w:rFonts w:cs="Arial"/>
                  <w:lang w:eastAsia="zh-CN"/>
                </w:rPr>
                <w:t xml:space="preserve"> </w:t>
              </w:r>
              <w:r w:rsidRPr="0055195A">
                <w:rPr>
                  <w:rFonts w:cs="Arial"/>
                  <w:lang w:eastAsia="zh-CN"/>
                </w:rPr>
                <w:t>Configuration</w:t>
              </w:r>
            </w:ins>
          </w:p>
        </w:tc>
        <w:tc>
          <w:tcPr>
            <w:tcW w:w="1134" w:type="dxa"/>
            <w:tcBorders>
              <w:top w:val="single" w:sz="4" w:space="0" w:color="auto"/>
              <w:left w:val="single" w:sz="4" w:space="0" w:color="auto"/>
              <w:bottom w:val="single" w:sz="4" w:space="0" w:color="auto"/>
              <w:right w:val="single" w:sz="4" w:space="0" w:color="auto"/>
            </w:tcBorders>
          </w:tcPr>
          <w:p w14:paraId="13BA2630" w14:textId="77777777" w:rsidR="00EB090F" w:rsidRPr="0055195A" w:rsidRDefault="00EB090F" w:rsidP="00C1721F">
            <w:pPr>
              <w:pStyle w:val="TAC"/>
              <w:keepNext w:val="0"/>
              <w:keepLines w:val="0"/>
              <w:rPr>
                <w:ins w:id="212" w:author="OPPO" w:date="2026-01-26T16:52:00Z"/>
                <w:rFonts w:cs="Arial"/>
              </w:rPr>
            </w:pPr>
          </w:p>
        </w:tc>
        <w:tc>
          <w:tcPr>
            <w:tcW w:w="4655" w:type="dxa"/>
            <w:gridSpan w:val="4"/>
            <w:tcBorders>
              <w:top w:val="single" w:sz="4" w:space="0" w:color="auto"/>
              <w:left w:val="single" w:sz="4" w:space="0" w:color="auto"/>
              <w:bottom w:val="single" w:sz="4" w:space="0" w:color="auto"/>
              <w:right w:val="single" w:sz="4" w:space="0" w:color="auto"/>
            </w:tcBorders>
          </w:tcPr>
          <w:p w14:paraId="6757BFA6" w14:textId="77777777" w:rsidR="00EB090F" w:rsidRPr="0055195A" w:rsidRDefault="00EB090F" w:rsidP="00C1721F">
            <w:pPr>
              <w:pStyle w:val="TAC"/>
              <w:keepNext w:val="0"/>
              <w:keepLines w:val="0"/>
              <w:rPr>
                <w:ins w:id="213" w:author="OPPO" w:date="2026-01-26T16:52:00Z"/>
                <w:snapToGrid w:val="0"/>
                <w:lang w:eastAsia="zh-CN"/>
              </w:rPr>
            </w:pPr>
            <w:ins w:id="214" w:author="OPPO" w:date="2026-01-26T16:52:00Z">
              <w:r w:rsidRPr="0055195A">
                <w:rPr>
                  <w:snapToGrid w:val="0"/>
                  <w:lang w:eastAsia="zh-CN"/>
                </w:rPr>
                <w:t>SMTC</w:t>
              </w:r>
              <w:r>
                <w:rPr>
                  <w:snapToGrid w:val="0"/>
                  <w:lang w:eastAsia="zh-CN"/>
                </w:rPr>
                <w:t xml:space="preserve"> </w:t>
              </w:r>
              <w:r w:rsidRPr="0055195A">
                <w:rPr>
                  <w:snapToGrid w:val="0"/>
                  <w:lang w:eastAsia="zh-CN"/>
                </w:rPr>
                <w:t>pattern</w:t>
              </w:r>
              <w:r>
                <w:rPr>
                  <w:snapToGrid w:val="0"/>
                  <w:lang w:eastAsia="zh-CN"/>
                </w:rPr>
                <w:t xml:space="preserve"> </w:t>
              </w:r>
              <w:r w:rsidRPr="0055195A">
                <w:rPr>
                  <w:snapToGrid w:val="0"/>
                  <w:lang w:eastAsia="zh-CN"/>
                </w:rPr>
                <w:t>1</w:t>
              </w:r>
            </w:ins>
          </w:p>
        </w:tc>
      </w:tr>
      <w:tr w:rsidR="00EB090F" w:rsidRPr="0055195A" w14:paraId="09E4F4BD" w14:textId="77777777" w:rsidTr="00C1721F">
        <w:trPr>
          <w:jc w:val="center"/>
          <w:ins w:id="215" w:author="OPPO" w:date="2026-01-26T16:52:00Z"/>
        </w:trPr>
        <w:tc>
          <w:tcPr>
            <w:tcW w:w="3805" w:type="dxa"/>
            <w:gridSpan w:val="3"/>
            <w:tcBorders>
              <w:top w:val="single" w:sz="4" w:space="0" w:color="auto"/>
              <w:left w:val="single" w:sz="4" w:space="0" w:color="auto"/>
              <w:right w:val="single" w:sz="4" w:space="0" w:color="auto"/>
            </w:tcBorders>
          </w:tcPr>
          <w:p w14:paraId="021F1A04" w14:textId="77777777" w:rsidR="00EB090F" w:rsidRPr="0055195A" w:rsidRDefault="00EB090F" w:rsidP="00C1721F">
            <w:pPr>
              <w:pStyle w:val="TAL"/>
              <w:keepNext w:val="0"/>
              <w:keepLines w:val="0"/>
              <w:rPr>
                <w:ins w:id="216" w:author="OPPO" w:date="2026-01-26T16:52:00Z"/>
                <w:rFonts w:cs="Arial"/>
              </w:rPr>
            </w:pPr>
            <w:ins w:id="217" w:author="OPPO" w:date="2026-01-26T16:52:00Z">
              <w:r w:rsidRPr="0055195A">
                <w:rPr>
                  <w:rFonts w:cs="Arial"/>
                  <w:lang w:eastAsia="zh-CN"/>
                </w:rPr>
                <w:t>SSB</w:t>
              </w:r>
              <w:r>
                <w:rPr>
                  <w:rFonts w:cs="Arial"/>
                </w:rPr>
                <w:t xml:space="preserve"> </w:t>
              </w:r>
              <w:r w:rsidRPr="0055195A">
                <w:rPr>
                  <w:rFonts w:cs="Arial"/>
                  <w:lang w:eastAsia="zh-CN"/>
                </w:rPr>
                <w:t>C</w:t>
              </w:r>
              <w:r w:rsidRPr="0055195A">
                <w:rPr>
                  <w:rFonts w:cs="Arial"/>
                </w:rPr>
                <w:t>onfiguration</w:t>
              </w:r>
            </w:ins>
          </w:p>
        </w:tc>
        <w:tc>
          <w:tcPr>
            <w:tcW w:w="1134" w:type="dxa"/>
            <w:tcBorders>
              <w:top w:val="single" w:sz="4" w:space="0" w:color="auto"/>
              <w:left w:val="single" w:sz="4" w:space="0" w:color="auto"/>
              <w:right w:val="single" w:sz="4" w:space="0" w:color="auto"/>
            </w:tcBorders>
          </w:tcPr>
          <w:p w14:paraId="7E35CCA3" w14:textId="77777777" w:rsidR="00EB090F" w:rsidRPr="0055195A" w:rsidRDefault="00EB090F" w:rsidP="00C1721F">
            <w:pPr>
              <w:pStyle w:val="TAC"/>
              <w:keepNext w:val="0"/>
              <w:keepLines w:val="0"/>
              <w:rPr>
                <w:ins w:id="218" w:author="OPPO" w:date="2026-01-26T16:52:00Z"/>
                <w:rFonts w:cs="Arial"/>
              </w:rPr>
            </w:pPr>
          </w:p>
        </w:tc>
        <w:tc>
          <w:tcPr>
            <w:tcW w:w="4655" w:type="dxa"/>
            <w:gridSpan w:val="4"/>
            <w:tcBorders>
              <w:top w:val="single" w:sz="4" w:space="0" w:color="auto"/>
              <w:left w:val="single" w:sz="4" w:space="0" w:color="auto"/>
              <w:right w:val="single" w:sz="4" w:space="0" w:color="auto"/>
            </w:tcBorders>
          </w:tcPr>
          <w:p w14:paraId="70F88A77" w14:textId="77777777" w:rsidR="00EB090F" w:rsidRPr="0055195A" w:rsidRDefault="00EB090F" w:rsidP="00C1721F">
            <w:pPr>
              <w:pStyle w:val="TAC"/>
              <w:keepNext w:val="0"/>
              <w:keepLines w:val="0"/>
              <w:rPr>
                <w:ins w:id="219" w:author="OPPO" w:date="2026-01-26T16:52:00Z"/>
                <w:rFonts w:cs="Arial"/>
              </w:rPr>
            </w:pPr>
            <w:ins w:id="220" w:author="OPPO" w:date="2026-01-26T16:52:00Z">
              <w:r w:rsidRPr="0055195A">
                <w:rPr>
                  <w:rFonts w:cs="Arial"/>
                  <w:lang w:eastAsia="zh-CN"/>
                </w:rPr>
                <w:t>SSB</w:t>
              </w:r>
              <w:r w:rsidRPr="0055195A">
                <w:rPr>
                  <w:rFonts w:cs="Arial"/>
                </w:rPr>
                <w:t>.</w:t>
              </w:r>
              <w:r>
                <w:rPr>
                  <w:rFonts w:cs="Arial"/>
                </w:rPr>
                <w:t xml:space="preserve"> </w:t>
              </w:r>
              <w:r w:rsidRPr="0055195A">
                <w:rPr>
                  <w:rFonts w:cs="Arial"/>
                </w:rPr>
                <w:t>3</w:t>
              </w:r>
              <w:r>
                <w:rPr>
                  <w:rFonts w:cs="Arial"/>
                </w:rPr>
                <w:t xml:space="preserve"> </w:t>
              </w:r>
              <w:r w:rsidRPr="0055195A">
                <w:rPr>
                  <w:rFonts w:cs="Arial"/>
                </w:rPr>
                <w:t>FR2</w:t>
              </w:r>
            </w:ins>
          </w:p>
        </w:tc>
      </w:tr>
      <w:tr w:rsidR="00EB090F" w:rsidRPr="0055195A" w14:paraId="75DE003C" w14:textId="77777777" w:rsidTr="00C1721F">
        <w:trPr>
          <w:jc w:val="center"/>
          <w:ins w:id="221" w:author="OPPO" w:date="2026-01-26T16:52:00Z"/>
        </w:trPr>
        <w:tc>
          <w:tcPr>
            <w:tcW w:w="3805" w:type="dxa"/>
            <w:gridSpan w:val="3"/>
            <w:tcBorders>
              <w:top w:val="single" w:sz="4" w:space="0" w:color="auto"/>
              <w:left w:val="single" w:sz="4" w:space="0" w:color="auto"/>
              <w:right w:val="single" w:sz="4" w:space="0" w:color="auto"/>
            </w:tcBorders>
          </w:tcPr>
          <w:p w14:paraId="2F8DB3BA" w14:textId="77777777" w:rsidR="00EB090F" w:rsidRPr="0055195A" w:rsidRDefault="00EB090F" w:rsidP="00C1721F">
            <w:pPr>
              <w:pStyle w:val="TAL"/>
              <w:keepNext w:val="0"/>
              <w:keepLines w:val="0"/>
              <w:rPr>
                <w:ins w:id="222" w:author="OPPO" w:date="2026-01-26T16:52:00Z"/>
                <w:rFonts w:cs="Arial"/>
              </w:rPr>
            </w:pPr>
            <w:ins w:id="223" w:author="OPPO" w:date="2026-01-26T16:52:00Z">
              <w:r w:rsidRPr="0055195A">
                <w:rPr>
                  <w:rFonts w:cs="Arial"/>
                </w:rPr>
                <w:t>PDSCH/PDCCH</w:t>
              </w:r>
              <w:r>
                <w:rPr>
                  <w:rFonts w:cs="Arial"/>
                </w:rPr>
                <w:t xml:space="preserve"> </w:t>
              </w:r>
              <w:r w:rsidRPr="0055195A">
                <w:rPr>
                  <w:rFonts w:cs="Arial"/>
                </w:rPr>
                <w:t>subcarrier</w:t>
              </w:r>
              <w:r>
                <w:rPr>
                  <w:rFonts w:cs="Arial"/>
                </w:rPr>
                <w:t xml:space="preserve"> </w:t>
              </w:r>
              <w:r w:rsidRPr="0055195A">
                <w:rPr>
                  <w:rFonts w:cs="Arial"/>
                </w:rPr>
                <w:t>spacing</w:t>
              </w:r>
            </w:ins>
          </w:p>
        </w:tc>
        <w:tc>
          <w:tcPr>
            <w:tcW w:w="1134" w:type="dxa"/>
            <w:tcBorders>
              <w:top w:val="single" w:sz="4" w:space="0" w:color="auto"/>
              <w:left w:val="single" w:sz="4" w:space="0" w:color="auto"/>
              <w:right w:val="single" w:sz="4" w:space="0" w:color="auto"/>
            </w:tcBorders>
          </w:tcPr>
          <w:p w14:paraId="6A34C1D5" w14:textId="77777777" w:rsidR="00EB090F" w:rsidRPr="0055195A" w:rsidRDefault="00EB090F" w:rsidP="00C1721F">
            <w:pPr>
              <w:pStyle w:val="TAC"/>
              <w:keepNext w:val="0"/>
              <w:keepLines w:val="0"/>
              <w:rPr>
                <w:ins w:id="224" w:author="OPPO" w:date="2026-01-26T16:52:00Z"/>
                <w:rFonts w:cs="Arial"/>
              </w:rPr>
            </w:pPr>
            <w:ins w:id="225" w:author="OPPO" w:date="2026-01-26T16:52:00Z">
              <w:r w:rsidRPr="0055195A">
                <w:rPr>
                  <w:rFonts w:cs="Arial"/>
                </w:rPr>
                <w:t>kHz</w:t>
              </w:r>
            </w:ins>
          </w:p>
        </w:tc>
        <w:tc>
          <w:tcPr>
            <w:tcW w:w="4655" w:type="dxa"/>
            <w:gridSpan w:val="4"/>
            <w:tcBorders>
              <w:top w:val="single" w:sz="4" w:space="0" w:color="auto"/>
              <w:left w:val="single" w:sz="4" w:space="0" w:color="auto"/>
              <w:right w:val="single" w:sz="4" w:space="0" w:color="auto"/>
            </w:tcBorders>
          </w:tcPr>
          <w:p w14:paraId="04FCEB5D" w14:textId="77777777" w:rsidR="00EB090F" w:rsidRPr="0055195A" w:rsidRDefault="00EB090F" w:rsidP="00C1721F">
            <w:pPr>
              <w:pStyle w:val="TAC"/>
              <w:keepNext w:val="0"/>
              <w:keepLines w:val="0"/>
              <w:rPr>
                <w:ins w:id="226" w:author="OPPO" w:date="2026-01-26T16:52:00Z"/>
                <w:rFonts w:cs="Arial"/>
              </w:rPr>
            </w:pPr>
            <w:ins w:id="227" w:author="OPPO" w:date="2026-01-26T16:52:00Z">
              <w:r w:rsidRPr="0055195A">
                <w:rPr>
                  <w:rFonts w:cs="Arial"/>
                </w:rPr>
                <w:t>120</w:t>
              </w:r>
              <w:r>
                <w:rPr>
                  <w:rFonts w:cs="Arial"/>
                </w:rPr>
                <w:t xml:space="preserve"> </w:t>
              </w:r>
              <w:r w:rsidRPr="0055195A">
                <w:rPr>
                  <w:rFonts w:cs="Arial"/>
                </w:rPr>
                <w:t>kHz</w:t>
              </w:r>
            </w:ins>
          </w:p>
        </w:tc>
      </w:tr>
      <w:tr w:rsidR="00EB090F" w:rsidRPr="0055195A" w14:paraId="1AACCF54" w14:textId="77777777" w:rsidTr="00C1721F">
        <w:trPr>
          <w:jc w:val="center"/>
          <w:ins w:id="228" w:author="OPPO" w:date="2026-01-26T16:52:00Z"/>
        </w:trPr>
        <w:tc>
          <w:tcPr>
            <w:tcW w:w="3805" w:type="dxa"/>
            <w:gridSpan w:val="3"/>
            <w:tcBorders>
              <w:top w:val="single" w:sz="4" w:space="0" w:color="auto"/>
              <w:left w:val="single" w:sz="4" w:space="0" w:color="auto"/>
              <w:right w:val="single" w:sz="4" w:space="0" w:color="auto"/>
            </w:tcBorders>
          </w:tcPr>
          <w:p w14:paraId="60BBF980" w14:textId="77777777" w:rsidR="00EB090F" w:rsidRPr="0055195A" w:rsidRDefault="00EB090F" w:rsidP="00C1721F">
            <w:pPr>
              <w:pStyle w:val="TAL"/>
              <w:keepNext w:val="0"/>
              <w:keepLines w:val="0"/>
              <w:rPr>
                <w:ins w:id="229" w:author="OPPO" w:date="2026-01-26T16:52:00Z"/>
                <w:rFonts w:cs="Arial"/>
              </w:rPr>
            </w:pPr>
            <w:ins w:id="230" w:author="OPPO" w:date="2026-01-26T16:52:00Z">
              <w:r w:rsidRPr="0055195A">
                <w:rPr>
                  <w:rFonts w:cs="Arial"/>
                </w:rPr>
                <w:t>PUCCH/PUSCH</w:t>
              </w:r>
              <w:r>
                <w:rPr>
                  <w:rFonts w:cs="Arial"/>
                </w:rPr>
                <w:t xml:space="preserve"> </w:t>
              </w:r>
              <w:r w:rsidRPr="0055195A">
                <w:rPr>
                  <w:rFonts w:cs="Arial"/>
                </w:rPr>
                <w:t>subcarrier</w:t>
              </w:r>
              <w:r>
                <w:rPr>
                  <w:rFonts w:cs="Arial"/>
                </w:rPr>
                <w:t xml:space="preserve"> </w:t>
              </w:r>
              <w:r w:rsidRPr="0055195A">
                <w:rPr>
                  <w:rFonts w:cs="Arial"/>
                </w:rPr>
                <w:t>spacing</w:t>
              </w:r>
            </w:ins>
          </w:p>
        </w:tc>
        <w:tc>
          <w:tcPr>
            <w:tcW w:w="1134" w:type="dxa"/>
            <w:tcBorders>
              <w:top w:val="single" w:sz="4" w:space="0" w:color="auto"/>
              <w:left w:val="single" w:sz="4" w:space="0" w:color="auto"/>
              <w:right w:val="single" w:sz="4" w:space="0" w:color="auto"/>
            </w:tcBorders>
          </w:tcPr>
          <w:p w14:paraId="265F9F82" w14:textId="77777777" w:rsidR="00EB090F" w:rsidRPr="0055195A" w:rsidRDefault="00EB090F" w:rsidP="00C1721F">
            <w:pPr>
              <w:pStyle w:val="TAC"/>
              <w:keepNext w:val="0"/>
              <w:keepLines w:val="0"/>
              <w:rPr>
                <w:ins w:id="231" w:author="OPPO" w:date="2026-01-26T16:52:00Z"/>
                <w:rFonts w:cs="Arial"/>
              </w:rPr>
            </w:pPr>
            <w:ins w:id="232" w:author="OPPO" w:date="2026-01-26T16:52:00Z">
              <w:r w:rsidRPr="0055195A">
                <w:rPr>
                  <w:rFonts w:cs="Arial"/>
                </w:rPr>
                <w:t>kHz</w:t>
              </w:r>
            </w:ins>
          </w:p>
        </w:tc>
        <w:tc>
          <w:tcPr>
            <w:tcW w:w="4655" w:type="dxa"/>
            <w:gridSpan w:val="4"/>
            <w:tcBorders>
              <w:top w:val="single" w:sz="4" w:space="0" w:color="auto"/>
              <w:left w:val="single" w:sz="4" w:space="0" w:color="auto"/>
              <w:right w:val="single" w:sz="4" w:space="0" w:color="auto"/>
            </w:tcBorders>
          </w:tcPr>
          <w:p w14:paraId="3D77094E" w14:textId="77777777" w:rsidR="00EB090F" w:rsidRPr="0055195A" w:rsidRDefault="00EB090F" w:rsidP="00C1721F">
            <w:pPr>
              <w:pStyle w:val="TAC"/>
              <w:keepNext w:val="0"/>
              <w:keepLines w:val="0"/>
              <w:rPr>
                <w:ins w:id="233" w:author="OPPO" w:date="2026-01-26T16:52:00Z"/>
                <w:rFonts w:cs="Arial"/>
              </w:rPr>
            </w:pPr>
            <w:ins w:id="234" w:author="OPPO" w:date="2026-01-26T16:52:00Z">
              <w:r w:rsidRPr="0055195A">
                <w:rPr>
                  <w:rFonts w:cs="Arial"/>
                </w:rPr>
                <w:t>120</w:t>
              </w:r>
              <w:r>
                <w:rPr>
                  <w:rFonts w:cs="Arial"/>
                </w:rPr>
                <w:t xml:space="preserve"> </w:t>
              </w:r>
              <w:r w:rsidRPr="0055195A">
                <w:rPr>
                  <w:rFonts w:cs="Arial"/>
                </w:rPr>
                <w:t>kHz</w:t>
              </w:r>
            </w:ins>
          </w:p>
        </w:tc>
      </w:tr>
      <w:tr w:rsidR="00EB090F" w:rsidRPr="0055195A" w14:paraId="30291C0C" w14:textId="77777777" w:rsidTr="00C1721F">
        <w:trPr>
          <w:jc w:val="center"/>
          <w:ins w:id="235" w:author="OPPO" w:date="2026-01-26T16:52:00Z"/>
        </w:trPr>
        <w:tc>
          <w:tcPr>
            <w:tcW w:w="3805" w:type="dxa"/>
            <w:gridSpan w:val="3"/>
            <w:tcBorders>
              <w:top w:val="single" w:sz="4" w:space="0" w:color="auto"/>
              <w:left w:val="single" w:sz="4" w:space="0" w:color="auto"/>
              <w:right w:val="single" w:sz="4" w:space="0" w:color="auto"/>
            </w:tcBorders>
          </w:tcPr>
          <w:p w14:paraId="729A82C2" w14:textId="77777777" w:rsidR="00EB090F" w:rsidRPr="0055195A" w:rsidRDefault="00EB090F" w:rsidP="00C1721F">
            <w:pPr>
              <w:pStyle w:val="TAL"/>
              <w:keepNext w:val="0"/>
              <w:keepLines w:val="0"/>
              <w:rPr>
                <w:ins w:id="236" w:author="OPPO" w:date="2026-01-26T16:52:00Z"/>
                <w:rFonts w:cs="Arial"/>
              </w:rPr>
            </w:pPr>
            <w:ins w:id="237" w:author="OPPO" w:date="2026-01-26T16:52:00Z">
              <w:r w:rsidRPr="0055195A">
                <w:rPr>
                  <w:rFonts w:cs="Arial"/>
                </w:rPr>
                <w:t>PRACH</w:t>
              </w:r>
              <w:r>
                <w:rPr>
                  <w:rFonts w:cs="Arial"/>
                </w:rPr>
                <w:t xml:space="preserve"> </w:t>
              </w:r>
              <w:r w:rsidRPr="0055195A">
                <w:rPr>
                  <w:rFonts w:cs="Arial"/>
                </w:rPr>
                <w:t>configuration</w:t>
              </w:r>
            </w:ins>
          </w:p>
        </w:tc>
        <w:tc>
          <w:tcPr>
            <w:tcW w:w="1134" w:type="dxa"/>
            <w:tcBorders>
              <w:top w:val="single" w:sz="4" w:space="0" w:color="auto"/>
              <w:left w:val="single" w:sz="4" w:space="0" w:color="auto"/>
              <w:right w:val="single" w:sz="4" w:space="0" w:color="auto"/>
            </w:tcBorders>
          </w:tcPr>
          <w:p w14:paraId="2C9743FD" w14:textId="77777777" w:rsidR="00EB090F" w:rsidRPr="0055195A" w:rsidRDefault="00EB090F" w:rsidP="00C1721F">
            <w:pPr>
              <w:pStyle w:val="TAC"/>
              <w:keepNext w:val="0"/>
              <w:keepLines w:val="0"/>
              <w:rPr>
                <w:ins w:id="238" w:author="OPPO" w:date="2026-01-26T16:52:00Z"/>
                <w:rFonts w:cs="Arial"/>
              </w:rPr>
            </w:pPr>
          </w:p>
        </w:tc>
        <w:tc>
          <w:tcPr>
            <w:tcW w:w="4655" w:type="dxa"/>
            <w:gridSpan w:val="4"/>
            <w:tcBorders>
              <w:top w:val="single" w:sz="4" w:space="0" w:color="auto"/>
              <w:left w:val="single" w:sz="4" w:space="0" w:color="auto"/>
              <w:right w:val="single" w:sz="4" w:space="0" w:color="auto"/>
            </w:tcBorders>
          </w:tcPr>
          <w:p w14:paraId="42180FF6" w14:textId="77777777" w:rsidR="00EB090F" w:rsidRPr="0055195A" w:rsidRDefault="00EB090F" w:rsidP="00C1721F">
            <w:pPr>
              <w:pStyle w:val="TAC"/>
              <w:keepNext w:val="0"/>
              <w:keepLines w:val="0"/>
              <w:rPr>
                <w:ins w:id="239" w:author="OPPO" w:date="2026-01-26T16:52:00Z"/>
                <w:rFonts w:cs="Arial"/>
              </w:rPr>
            </w:pPr>
            <w:ins w:id="240" w:author="OPPO" w:date="2026-01-26T16:52:00Z">
              <w:r w:rsidRPr="0055195A">
                <w:rPr>
                  <w:lang w:eastAsia="zh-CN"/>
                </w:rPr>
                <w:t>FR2</w:t>
              </w:r>
              <w:r>
                <w:rPr>
                  <w:lang w:eastAsia="zh-CN"/>
                </w:rPr>
                <w:t xml:space="preserve"> </w:t>
              </w:r>
              <w:r w:rsidRPr="0055195A">
                <w:rPr>
                  <w:lang w:eastAsia="zh-CN"/>
                </w:rPr>
                <w:t>PRACH</w:t>
              </w:r>
              <w:r>
                <w:rPr>
                  <w:lang w:eastAsia="zh-CN"/>
                </w:rPr>
                <w:t xml:space="preserve"> </w:t>
              </w:r>
              <w:r w:rsidRPr="0055195A">
                <w:rPr>
                  <w:lang w:eastAsia="zh-CN"/>
                </w:rPr>
                <w:t>configuration</w:t>
              </w:r>
              <w:r>
                <w:rPr>
                  <w:lang w:eastAsia="zh-CN"/>
                </w:rPr>
                <w:t xml:space="preserve"> </w:t>
              </w:r>
              <w:r w:rsidRPr="0055195A">
                <w:rPr>
                  <w:lang w:eastAsia="zh-CN"/>
                </w:rPr>
                <w:t>1</w:t>
              </w:r>
            </w:ins>
          </w:p>
        </w:tc>
      </w:tr>
      <w:tr w:rsidR="00EB090F" w:rsidRPr="0055195A" w14:paraId="764C1639" w14:textId="77777777" w:rsidTr="00C1721F">
        <w:trPr>
          <w:jc w:val="center"/>
          <w:ins w:id="241" w:author="OPPO" w:date="2026-01-26T16:52:00Z"/>
        </w:trPr>
        <w:tc>
          <w:tcPr>
            <w:tcW w:w="3805" w:type="dxa"/>
            <w:gridSpan w:val="3"/>
            <w:tcBorders>
              <w:top w:val="single" w:sz="4" w:space="0" w:color="auto"/>
              <w:left w:val="single" w:sz="4" w:space="0" w:color="auto"/>
              <w:right w:val="single" w:sz="4" w:space="0" w:color="auto"/>
            </w:tcBorders>
          </w:tcPr>
          <w:p w14:paraId="3425BD5F" w14:textId="77777777" w:rsidR="00EB090F" w:rsidRPr="0055195A" w:rsidRDefault="00EB090F" w:rsidP="00C1721F">
            <w:pPr>
              <w:pStyle w:val="TAL"/>
              <w:keepNext w:val="0"/>
              <w:keepLines w:val="0"/>
              <w:rPr>
                <w:ins w:id="242" w:author="OPPO" w:date="2026-01-26T16:52:00Z"/>
                <w:rFonts w:cs="Arial"/>
              </w:rPr>
            </w:pPr>
            <w:ins w:id="243" w:author="OPPO" w:date="2026-01-26T16:52:00Z">
              <w:r w:rsidRPr="0055195A">
                <w:rPr>
                  <w:rFonts w:cs="Arial"/>
                </w:rPr>
                <w:t>TRS</w:t>
              </w:r>
              <w:r>
                <w:rPr>
                  <w:rFonts w:cs="Arial"/>
                </w:rPr>
                <w:t xml:space="preserve"> </w:t>
              </w:r>
              <w:r w:rsidRPr="0055195A">
                <w:rPr>
                  <w:rFonts w:cs="Arial"/>
                </w:rPr>
                <w:t>configuration</w:t>
              </w:r>
            </w:ins>
          </w:p>
        </w:tc>
        <w:tc>
          <w:tcPr>
            <w:tcW w:w="1134" w:type="dxa"/>
            <w:tcBorders>
              <w:top w:val="single" w:sz="4" w:space="0" w:color="auto"/>
              <w:left w:val="single" w:sz="4" w:space="0" w:color="auto"/>
              <w:right w:val="single" w:sz="4" w:space="0" w:color="auto"/>
            </w:tcBorders>
          </w:tcPr>
          <w:p w14:paraId="26DEA427" w14:textId="77777777" w:rsidR="00EB090F" w:rsidRPr="0055195A" w:rsidRDefault="00EB090F" w:rsidP="00C1721F">
            <w:pPr>
              <w:pStyle w:val="TAC"/>
              <w:keepNext w:val="0"/>
              <w:keepLines w:val="0"/>
              <w:rPr>
                <w:ins w:id="244" w:author="OPPO" w:date="2026-01-26T16:52:00Z"/>
                <w:rFonts w:cs="Arial"/>
              </w:rPr>
            </w:pPr>
          </w:p>
        </w:tc>
        <w:tc>
          <w:tcPr>
            <w:tcW w:w="4655" w:type="dxa"/>
            <w:gridSpan w:val="4"/>
            <w:tcBorders>
              <w:top w:val="single" w:sz="4" w:space="0" w:color="auto"/>
              <w:left w:val="single" w:sz="4" w:space="0" w:color="auto"/>
              <w:right w:val="single" w:sz="4" w:space="0" w:color="auto"/>
            </w:tcBorders>
          </w:tcPr>
          <w:p w14:paraId="464C4050" w14:textId="77777777" w:rsidR="00EB090F" w:rsidRPr="0055195A" w:rsidRDefault="00EB090F" w:rsidP="00C1721F">
            <w:pPr>
              <w:pStyle w:val="TAC"/>
              <w:keepNext w:val="0"/>
              <w:keepLines w:val="0"/>
              <w:rPr>
                <w:ins w:id="245" w:author="OPPO" w:date="2026-01-26T16:52:00Z"/>
                <w:rFonts w:cs="Arial"/>
              </w:rPr>
            </w:pPr>
            <w:ins w:id="246" w:author="OPPO" w:date="2026-01-26T16:52:00Z">
              <w:r w:rsidRPr="0055195A">
                <w:rPr>
                  <w:szCs w:val="18"/>
                </w:rPr>
                <w:t>TRS.2.1</w:t>
              </w:r>
              <w:r>
                <w:rPr>
                  <w:szCs w:val="18"/>
                </w:rPr>
                <w:t xml:space="preserve"> </w:t>
              </w:r>
              <w:r w:rsidRPr="0055195A">
                <w:rPr>
                  <w:szCs w:val="18"/>
                </w:rPr>
                <w:t>TDD</w:t>
              </w:r>
            </w:ins>
          </w:p>
        </w:tc>
      </w:tr>
      <w:tr w:rsidR="00EB090F" w:rsidRPr="0055195A" w14:paraId="7CA8C9DB" w14:textId="77777777" w:rsidTr="00C1721F">
        <w:trPr>
          <w:jc w:val="center"/>
          <w:ins w:id="247" w:author="OPPO" w:date="2026-01-26T16:52:00Z"/>
        </w:trPr>
        <w:tc>
          <w:tcPr>
            <w:tcW w:w="3805" w:type="dxa"/>
            <w:gridSpan w:val="3"/>
            <w:tcBorders>
              <w:top w:val="single" w:sz="4" w:space="0" w:color="auto"/>
              <w:left w:val="single" w:sz="4" w:space="0" w:color="auto"/>
              <w:right w:val="single" w:sz="4" w:space="0" w:color="auto"/>
            </w:tcBorders>
          </w:tcPr>
          <w:p w14:paraId="5FFD8EC1" w14:textId="77777777" w:rsidR="00EB090F" w:rsidRPr="0055195A" w:rsidRDefault="00EB090F" w:rsidP="00C1721F">
            <w:pPr>
              <w:pStyle w:val="TAL"/>
              <w:keepNext w:val="0"/>
              <w:keepLines w:val="0"/>
              <w:rPr>
                <w:ins w:id="248" w:author="OPPO" w:date="2026-01-26T16:52:00Z"/>
                <w:rFonts w:cs="Arial"/>
              </w:rPr>
            </w:pPr>
            <w:ins w:id="249" w:author="OPPO" w:date="2026-01-26T16:52:00Z">
              <w:r w:rsidRPr="0055195A">
                <w:t>PDSCH/PDCCH</w:t>
              </w:r>
              <w:r>
                <w:t xml:space="preserve"> </w:t>
              </w:r>
              <w:r w:rsidRPr="0055195A">
                <w:t>TCI</w:t>
              </w:r>
              <w:r>
                <w:t xml:space="preserve"> </w:t>
              </w:r>
              <w:r w:rsidRPr="0055195A">
                <w:t>state</w:t>
              </w:r>
            </w:ins>
          </w:p>
        </w:tc>
        <w:tc>
          <w:tcPr>
            <w:tcW w:w="1134" w:type="dxa"/>
            <w:tcBorders>
              <w:top w:val="single" w:sz="4" w:space="0" w:color="auto"/>
              <w:left w:val="single" w:sz="4" w:space="0" w:color="auto"/>
              <w:right w:val="single" w:sz="4" w:space="0" w:color="auto"/>
            </w:tcBorders>
          </w:tcPr>
          <w:p w14:paraId="1D5A5A4E" w14:textId="77777777" w:rsidR="00EB090F" w:rsidRPr="0055195A" w:rsidRDefault="00EB090F" w:rsidP="00C1721F">
            <w:pPr>
              <w:pStyle w:val="TAC"/>
              <w:keepNext w:val="0"/>
              <w:keepLines w:val="0"/>
              <w:rPr>
                <w:ins w:id="250" w:author="OPPO" w:date="2026-01-26T16:52:00Z"/>
                <w:rFonts w:cs="Arial"/>
              </w:rPr>
            </w:pPr>
          </w:p>
        </w:tc>
        <w:tc>
          <w:tcPr>
            <w:tcW w:w="4655" w:type="dxa"/>
            <w:gridSpan w:val="4"/>
            <w:tcBorders>
              <w:top w:val="single" w:sz="4" w:space="0" w:color="auto"/>
              <w:left w:val="single" w:sz="4" w:space="0" w:color="auto"/>
              <w:right w:val="single" w:sz="4" w:space="0" w:color="auto"/>
            </w:tcBorders>
          </w:tcPr>
          <w:p w14:paraId="2E473429" w14:textId="77777777" w:rsidR="00EB090F" w:rsidRPr="0055195A" w:rsidRDefault="00EB090F" w:rsidP="00C1721F">
            <w:pPr>
              <w:pStyle w:val="TAC"/>
              <w:keepNext w:val="0"/>
              <w:keepLines w:val="0"/>
              <w:rPr>
                <w:ins w:id="251" w:author="OPPO" w:date="2026-01-26T16:52:00Z"/>
                <w:rFonts w:cs="Arial"/>
              </w:rPr>
            </w:pPr>
            <w:ins w:id="252" w:author="OPPO" w:date="2026-01-26T16:52:00Z">
              <w:r w:rsidRPr="0055195A">
                <w:t>TCI.State.2</w:t>
              </w:r>
            </w:ins>
          </w:p>
        </w:tc>
      </w:tr>
      <w:tr w:rsidR="00EB090F" w:rsidRPr="0055195A" w14:paraId="34403269" w14:textId="77777777" w:rsidTr="00C1721F">
        <w:trPr>
          <w:jc w:val="center"/>
          <w:ins w:id="253" w:author="OPPO" w:date="2026-01-26T16:52:00Z"/>
        </w:trPr>
        <w:tc>
          <w:tcPr>
            <w:tcW w:w="1902" w:type="dxa"/>
            <w:gridSpan w:val="2"/>
            <w:tcBorders>
              <w:top w:val="single" w:sz="4" w:space="0" w:color="auto"/>
              <w:left w:val="single" w:sz="4" w:space="0" w:color="auto"/>
              <w:bottom w:val="nil"/>
              <w:right w:val="single" w:sz="4" w:space="0" w:color="auto"/>
            </w:tcBorders>
          </w:tcPr>
          <w:p w14:paraId="7254C2E7" w14:textId="77777777" w:rsidR="00EB090F" w:rsidRPr="0055195A" w:rsidRDefault="00EB090F" w:rsidP="00C1721F">
            <w:pPr>
              <w:pStyle w:val="TAL"/>
              <w:keepNext w:val="0"/>
              <w:keepLines w:val="0"/>
              <w:rPr>
                <w:ins w:id="254" w:author="OPPO" w:date="2026-01-26T16:52:00Z"/>
                <w:rFonts w:cs="Arial"/>
              </w:rPr>
            </w:pPr>
            <w:ins w:id="255" w:author="OPPO" w:date="2026-01-26T16:52:00Z">
              <w:r w:rsidRPr="0055195A">
                <w:rPr>
                  <w:rFonts w:cs="Arial"/>
                </w:rPr>
                <w:lastRenderedPageBreak/>
                <w:t>BWP</w:t>
              </w:r>
              <w:r>
                <w:rPr>
                  <w:rFonts w:cs="Arial"/>
                </w:rPr>
                <w:t xml:space="preserve"> </w:t>
              </w:r>
              <w:proofErr w:type="spellStart"/>
              <w:r w:rsidRPr="0055195A">
                <w:rPr>
                  <w:rFonts w:cs="Arial"/>
                </w:rPr>
                <w:t>configuraiton</w:t>
              </w:r>
              <w:proofErr w:type="spellEnd"/>
            </w:ins>
          </w:p>
        </w:tc>
        <w:tc>
          <w:tcPr>
            <w:tcW w:w="1903" w:type="dxa"/>
            <w:tcBorders>
              <w:top w:val="single" w:sz="4" w:space="0" w:color="auto"/>
              <w:left w:val="single" w:sz="4" w:space="0" w:color="auto"/>
              <w:right w:val="single" w:sz="4" w:space="0" w:color="auto"/>
            </w:tcBorders>
          </w:tcPr>
          <w:p w14:paraId="38C60AEF" w14:textId="77777777" w:rsidR="00EB090F" w:rsidRPr="0055195A" w:rsidRDefault="00EB090F" w:rsidP="00C1721F">
            <w:pPr>
              <w:pStyle w:val="TAL"/>
              <w:keepNext w:val="0"/>
              <w:keepLines w:val="0"/>
              <w:rPr>
                <w:ins w:id="256" w:author="OPPO" w:date="2026-01-26T16:52:00Z"/>
                <w:rFonts w:cs="Arial"/>
              </w:rPr>
            </w:pPr>
            <w:ins w:id="257" w:author="OPPO" w:date="2026-01-26T16:52:00Z">
              <w:r w:rsidRPr="0055195A">
                <w:rPr>
                  <w:rFonts w:cs="Arial"/>
                </w:rPr>
                <w:t>Initial</w:t>
              </w:r>
              <w:r>
                <w:rPr>
                  <w:rFonts w:cs="Arial"/>
                </w:rPr>
                <w:t xml:space="preserve"> </w:t>
              </w:r>
              <w:r w:rsidRPr="0055195A">
                <w:rPr>
                  <w:rFonts w:cs="Arial"/>
                </w:rPr>
                <w:t>DL</w:t>
              </w:r>
              <w:r>
                <w:rPr>
                  <w:rFonts w:cs="Arial"/>
                </w:rPr>
                <w:t xml:space="preserve"> </w:t>
              </w:r>
              <w:r w:rsidRPr="0055195A">
                <w:rPr>
                  <w:rFonts w:cs="Arial"/>
                </w:rPr>
                <w:t>BWP</w:t>
              </w:r>
            </w:ins>
          </w:p>
        </w:tc>
        <w:tc>
          <w:tcPr>
            <w:tcW w:w="1134" w:type="dxa"/>
            <w:tcBorders>
              <w:top w:val="single" w:sz="4" w:space="0" w:color="auto"/>
              <w:left w:val="single" w:sz="4" w:space="0" w:color="auto"/>
              <w:right w:val="single" w:sz="4" w:space="0" w:color="auto"/>
            </w:tcBorders>
          </w:tcPr>
          <w:p w14:paraId="209E45C6" w14:textId="77777777" w:rsidR="00EB090F" w:rsidRPr="0055195A" w:rsidRDefault="00EB090F" w:rsidP="00C1721F">
            <w:pPr>
              <w:pStyle w:val="TAC"/>
              <w:keepNext w:val="0"/>
              <w:keepLines w:val="0"/>
              <w:rPr>
                <w:ins w:id="258" w:author="OPPO" w:date="2026-01-26T16:52:00Z"/>
                <w:rFonts w:cs="Arial"/>
              </w:rPr>
            </w:pPr>
          </w:p>
        </w:tc>
        <w:tc>
          <w:tcPr>
            <w:tcW w:w="4655" w:type="dxa"/>
            <w:gridSpan w:val="4"/>
            <w:tcBorders>
              <w:top w:val="single" w:sz="4" w:space="0" w:color="auto"/>
              <w:left w:val="single" w:sz="4" w:space="0" w:color="auto"/>
              <w:right w:val="single" w:sz="4" w:space="0" w:color="auto"/>
            </w:tcBorders>
          </w:tcPr>
          <w:p w14:paraId="72E77353" w14:textId="77777777" w:rsidR="00EB090F" w:rsidRPr="0055195A" w:rsidRDefault="00EB090F" w:rsidP="00C1721F">
            <w:pPr>
              <w:pStyle w:val="TAC"/>
              <w:keepNext w:val="0"/>
              <w:keepLines w:val="0"/>
              <w:rPr>
                <w:ins w:id="259" w:author="OPPO" w:date="2026-01-26T16:52:00Z"/>
                <w:rFonts w:cs="Arial"/>
              </w:rPr>
            </w:pPr>
            <w:ins w:id="260" w:author="OPPO" w:date="2026-01-26T16:52:00Z">
              <w:r w:rsidRPr="0055195A">
                <w:rPr>
                  <w:rFonts w:cs="v3.7.0"/>
                </w:rPr>
                <w:t>DLBWP.0.1</w:t>
              </w:r>
            </w:ins>
          </w:p>
        </w:tc>
      </w:tr>
      <w:tr w:rsidR="00EB090F" w:rsidRPr="0055195A" w14:paraId="7C967FBD" w14:textId="77777777" w:rsidTr="00C1721F">
        <w:trPr>
          <w:jc w:val="center"/>
          <w:ins w:id="261" w:author="OPPO" w:date="2026-01-26T16:52:00Z"/>
        </w:trPr>
        <w:tc>
          <w:tcPr>
            <w:tcW w:w="1902" w:type="dxa"/>
            <w:gridSpan w:val="2"/>
            <w:tcBorders>
              <w:top w:val="nil"/>
              <w:left w:val="single" w:sz="4" w:space="0" w:color="auto"/>
              <w:bottom w:val="nil"/>
              <w:right w:val="single" w:sz="4" w:space="0" w:color="auto"/>
            </w:tcBorders>
          </w:tcPr>
          <w:p w14:paraId="1DDAB858" w14:textId="77777777" w:rsidR="00EB090F" w:rsidRPr="0055195A" w:rsidRDefault="00EB090F" w:rsidP="00C1721F">
            <w:pPr>
              <w:pStyle w:val="TAL"/>
              <w:keepNext w:val="0"/>
              <w:keepLines w:val="0"/>
              <w:rPr>
                <w:ins w:id="262" w:author="OPPO" w:date="2026-01-26T16:52:00Z"/>
                <w:rFonts w:cs="Arial"/>
              </w:rPr>
            </w:pPr>
          </w:p>
        </w:tc>
        <w:tc>
          <w:tcPr>
            <w:tcW w:w="1903" w:type="dxa"/>
            <w:tcBorders>
              <w:top w:val="single" w:sz="4" w:space="0" w:color="auto"/>
              <w:left w:val="single" w:sz="4" w:space="0" w:color="auto"/>
              <w:right w:val="single" w:sz="4" w:space="0" w:color="auto"/>
            </w:tcBorders>
          </w:tcPr>
          <w:p w14:paraId="6ADEC568" w14:textId="77777777" w:rsidR="00EB090F" w:rsidRPr="0055195A" w:rsidRDefault="00EB090F" w:rsidP="00C1721F">
            <w:pPr>
              <w:pStyle w:val="TAL"/>
              <w:keepNext w:val="0"/>
              <w:keepLines w:val="0"/>
              <w:rPr>
                <w:ins w:id="263" w:author="OPPO" w:date="2026-01-26T16:52:00Z"/>
                <w:rFonts w:cs="Arial"/>
              </w:rPr>
            </w:pPr>
            <w:ins w:id="264" w:author="OPPO" w:date="2026-01-26T16:52:00Z">
              <w:r w:rsidRPr="0055195A">
                <w:rPr>
                  <w:rFonts w:cs="Arial"/>
                </w:rPr>
                <w:t>Dedicated</w:t>
              </w:r>
              <w:r>
                <w:rPr>
                  <w:rFonts w:cs="Arial"/>
                </w:rPr>
                <w:t xml:space="preserve"> </w:t>
              </w:r>
              <w:r w:rsidRPr="0055195A">
                <w:rPr>
                  <w:rFonts w:cs="Arial"/>
                </w:rPr>
                <w:t>DL</w:t>
              </w:r>
              <w:r>
                <w:rPr>
                  <w:rFonts w:cs="Arial"/>
                </w:rPr>
                <w:t xml:space="preserve"> </w:t>
              </w:r>
              <w:r w:rsidRPr="0055195A">
                <w:rPr>
                  <w:rFonts w:cs="Arial"/>
                </w:rPr>
                <w:t>BWP</w:t>
              </w:r>
            </w:ins>
          </w:p>
        </w:tc>
        <w:tc>
          <w:tcPr>
            <w:tcW w:w="1134" w:type="dxa"/>
            <w:tcBorders>
              <w:top w:val="single" w:sz="4" w:space="0" w:color="auto"/>
              <w:left w:val="single" w:sz="4" w:space="0" w:color="auto"/>
              <w:right w:val="single" w:sz="4" w:space="0" w:color="auto"/>
            </w:tcBorders>
          </w:tcPr>
          <w:p w14:paraId="7F4824E2" w14:textId="77777777" w:rsidR="00EB090F" w:rsidRPr="0055195A" w:rsidRDefault="00EB090F" w:rsidP="00C1721F">
            <w:pPr>
              <w:pStyle w:val="TAC"/>
              <w:keepNext w:val="0"/>
              <w:keepLines w:val="0"/>
              <w:rPr>
                <w:ins w:id="265" w:author="OPPO" w:date="2026-01-26T16:52:00Z"/>
                <w:rFonts w:cs="Arial"/>
              </w:rPr>
            </w:pPr>
          </w:p>
        </w:tc>
        <w:tc>
          <w:tcPr>
            <w:tcW w:w="4655" w:type="dxa"/>
            <w:gridSpan w:val="4"/>
            <w:tcBorders>
              <w:top w:val="single" w:sz="4" w:space="0" w:color="auto"/>
              <w:left w:val="single" w:sz="4" w:space="0" w:color="auto"/>
              <w:right w:val="single" w:sz="4" w:space="0" w:color="auto"/>
            </w:tcBorders>
          </w:tcPr>
          <w:p w14:paraId="0DBBE6EB" w14:textId="77777777" w:rsidR="00EB090F" w:rsidRPr="0055195A" w:rsidRDefault="00EB090F" w:rsidP="00C1721F">
            <w:pPr>
              <w:pStyle w:val="TAC"/>
              <w:keepNext w:val="0"/>
              <w:keepLines w:val="0"/>
              <w:rPr>
                <w:ins w:id="266" w:author="OPPO" w:date="2026-01-26T16:52:00Z"/>
                <w:rFonts w:cs="Arial"/>
              </w:rPr>
            </w:pPr>
            <w:ins w:id="267" w:author="OPPO" w:date="2026-01-26T16:52:00Z">
              <w:r w:rsidRPr="0055195A">
                <w:rPr>
                  <w:rFonts w:cs="v3.7.0"/>
                </w:rPr>
                <w:t>DLBWP.1.1</w:t>
              </w:r>
            </w:ins>
          </w:p>
        </w:tc>
      </w:tr>
      <w:tr w:rsidR="00EB090F" w:rsidRPr="0055195A" w14:paraId="7D3FDDB2" w14:textId="77777777" w:rsidTr="00C1721F">
        <w:trPr>
          <w:jc w:val="center"/>
          <w:ins w:id="268" w:author="OPPO" w:date="2026-01-26T16:52:00Z"/>
        </w:trPr>
        <w:tc>
          <w:tcPr>
            <w:tcW w:w="1902" w:type="dxa"/>
            <w:gridSpan w:val="2"/>
            <w:tcBorders>
              <w:top w:val="nil"/>
              <w:left w:val="single" w:sz="4" w:space="0" w:color="auto"/>
              <w:bottom w:val="nil"/>
              <w:right w:val="single" w:sz="4" w:space="0" w:color="auto"/>
            </w:tcBorders>
          </w:tcPr>
          <w:p w14:paraId="34AF629B" w14:textId="77777777" w:rsidR="00EB090F" w:rsidRPr="0055195A" w:rsidRDefault="00EB090F" w:rsidP="00C1721F">
            <w:pPr>
              <w:pStyle w:val="TAL"/>
              <w:keepNext w:val="0"/>
              <w:keepLines w:val="0"/>
              <w:rPr>
                <w:ins w:id="269" w:author="OPPO" w:date="2026-01-26T16:52:00Z"/>
                <w:rFonts w:cs="Arial"/>
              </w:rPr>
            </w:pPr>
          </w:p>
        </w:tc>
        <w:tc>
          <w:tcPr>
            <w:tcW w:w="1903" w:type="dxa"/>
            <w:tcBorders>
              <w:top w:val="single" w:sz="4" w:space="0" w:color="auto"/>
              <w:left w:val="single" w:sz="4" w:space="0" w:color="auto"/>
              <w:right w:val="single" w:sz="4" w:space="0" w:color="auto"/>
            </w:tcBorders>
          </w:tcPr>
          <w:p w14:paraId="4766B258" w14:textId="77777777" w:rsidR="00EB090F" w:rsidRPr="0055195A" w:rsidRDefault="00EB090F" w:rsidP="00C1721F">
            <w:pPr>
              <w:pStyle w:val="TAL"/>
              <w:keepNext w:val="0"/>
              <w:keepLines w:val="0"/>
              <w:rPr>
                <w:ins w:id="270" w:author="OPPO" w:date="2026-01-26T16:52:00Z"/>
                <w:rFonts w:cs="Arial"/>
              </w:rPr>
            </w:pPr>
            <w:ins w:id="271" w:author="OPPO" w:date="2026-01-26T16:52:00Z">
              <w:r w:rsidRPr="0055195A">
                <w:rPr>
                  <w:rFonts w:cs="Arial"/>
                </w:rPr>
                <w:t>Initial</w:t>
              </w:r>
              <w:r>
                <w:rPr>
                  <w:rFonts w:cs="Arial"/>
                </w:rPr>
                <w:t xml:space="preserve"> </w:t>
              </w:r>
              <w:r w:rsidRPr="0055195A">
                <w:rPr>
                  <w:rFonts w:cs="Arial"/>
                </w:rPr>
                <w:t>UL</w:t>
              </w:r>
              <w:r>
                <w:rPr>
                  <w:rFonts w:cs="Arial"/>
                </w:rPr>
                <w:t xml:space="preserve"> </w:t>
              </w:r>
              <w:r w:rsidRPr="0055195A">
                <w:rPr>
                  <w:rFonts w:cs="Arial"/>
                </w:rPr>
                <w:t>BWP</w:t>
              </w:r>
            </w:ins>
          </w:p>
        </w:tc>
        <w:tc>
          <w:tcPr>
            <w:tcW w:w="1134" w:type="dxa"/>
            <w:tcBorders>
              <w:top w:val="single" w:sz="4" w:space="0" w:color="auto"/>
              <w:left w:val="single" w:sz="4" w:space="0" w:color="auto"/>
              <w:right w:val="single" w:sz="4" w:space="0" w:color="auto"/>
            </w:tcBorders>
          </w:tcPr>
          <w:p w14:paraId="49D4B23C" w14:textId="77777777" w:rsidR="00EB090F" w:rsidRPr="0055195A" w:rsidRDefault="00EB090F" w:rsidP="00C1721F">
            <w:pPr>
              <w:pStyle w:val="TAC"/>
              <w:keepNext w:val="0"/>
              <w:keepLines w:val="0"/>
              <w:rPr>
                <w:ins w:id="272" w:author="OPPO" w:date="2026-01-26T16:52:00Z"/>
                <w:rFonts w:cs="Arial"/>
              </w:rPr>
            </w:pPr>
          </w:p>
        </w:tc>
        <w:tc>
          <w:tcPr>
            <w:tcW w:w="4655" w:type="dxa"/>
            <w:gridSpan w:val="4"/>
            <w:tcBorders>
              <w:top w:val="single" w:sz="4" w:space="0" w:color="auto"/>
              <w:left w:val="single" w:sz="4" w:space="0" w:color="auto"/>
              <w:right w:val="single" w:sz="4" w:space="0" w:color="auto"/>
            </w:tcBorders>
          </w:tcPr>
          <w:p w14:paraId="7FC68095" w14:textId="77777777" w:rsidR="00EB090F" w:rsidRPr="0055195A" w:rsidRDefault="00EB090F" w:rsidP="00C1721F">
            <w:pPr>
              <w:pStyle w:val="TAC"/>
              <w:keepNext w:val="0"/>
              <w:keepLines w:val="0"/>
              <w:rPr>
                <w:ins w:id="273" w:author="OPPO" w:date="2026-01-26T16:52:00Z"/>
                <w:rFonts w:cs="Arial"/>
              </w:rPr>
            </w:pPr>
            <w:ins w:id="274" w:author="OPPO" w:date="2026-01-26T16:52:00Z">
              <w:r w:rsidRPr="0055195A">
                <w:rPr>
                  <w:rFonts w:cs="v3.7.0"/>
                </w:rPr>
                <w:t>ULBWP.0.1</w:t>
              </w:r>
            </w:ins>
          </w:p>
        </w:tc>
      </w:tr>
      <w:tr w:rsidR="00EB090F" w:rsidRPr="0055195A" w14:paraId="7562EF33" w14:textId="77777777" w:rsidTr="00C1721F">
        <w:trPr>
          <w:jc w:val="center"/>
          <w:ins w:id="275" w:author="OPPO" w:date="2026-01-26T16:52:00Z"/>
        </w:trPr>
        <w:tc>
          <w:tcPr>
            <w:tcW w:w="1902" w:type="dxa"/>
            <w:gridSpan w:val="2"/>
            <w:tcBorders>
              <w:top w:val="nil"/>
              <w:left w:val="single" w:sz="4" w:space="0" w:color="auto"/>
              <w:right w:val="single" w:sz="4" w:space="0" w:color="auto"/>
            </w:tcBorders>
          </w:tcPr>
          <w:p w14:paraId="1628E263" w14:textId="77777777" w:rsidR="00EB090F" w:rsidRPr="0055195A" w:rsidRDefault="00EB090F" w:rsidP="00C1721F">
            <w:pPr>
              <w:pStyle w:val="TAL"/>
              <w:keepNext w:val="0"/>
              <w:keepLines w:val="0"/>
              <w:rPr>
                <w:ins w:id="276" w:author="OPPO" w:date="2026-01-26T16:52:00Z"/>
                <w:rFonts w:cs="Arial"/>
              </w:rPr>
            </w:pPr>
          </w:p>
        </w:tc>
        <w:tc>
          <w:tcPr>
            <w:tcW w:w="1903" w:type="dxa"/>
            <w:tcBorders>
              <w:top w:val="single" w:sz="4" w:space="0" w:color="auto"/>
              <w:left w:val="single" w:sz="4" w:space="0" w:color="auto"/>
              <w:right w:val="single" w:sz="4" w:space="0" w:color="auto"/>
            </w:tcBorders>
          </w:tcPr>
          <w:p w14:paraId="3981B905" w14:textId="77777777" w:rsidR="00EB090F" w:rsidRPr="0055195A" w:rsidRDefault="00EB090F" w:rsidP="00C1721F">
            <w:pPr>
              <w:pStyle w:val="TAL"/>
              <w:keepNext w:val="0"/>
              <w:keepLines w:val="0"/>
              <w:rPr>
                <w:ins w:id="277" w:author="OPPO" w:date="2026-01-26T16:52:00Z"/>
                <w:rFonts w:cs="Arial"/>
              </w:rPr>
            </w:pPr>
            <w:ins w:id="278" w:author="OPPO" w:date="2026-01-26T16:52:00Z">
              <w:r w:rsidRPr="0055195A">
                <w:rPr>
                  <w:rFonts w:cs="Arial"/>
                </w:rPr>
                <w:t>Dedicated</w:t>
              </w:r>
              <w:r>
                <w:rPr>
                  <w:rFonts w:cs="Arial"/>
                </w:rPr>
                <w:t xml:space="preserve"> </w:t>
              </w:r>
              <w:r w:rsidRPr="0055195A">
                <w:rPr>
                  <w:rFonts w:cs="Arial"/>
                </w:rPr>
                <w:t>UL</w:t>
              </w:r>
              <w:r>
                <w:rPr>
                  <w:rFonts w:cs="Arial"/>
                </w:rPr>
                <w:t xml:space="preserve"> </w:t>
              </w:r>
              <w:r w:rsidRPr="0055195A">
                <w:rPr>
                  <w:rFonts w:cs="Arial"/>
                </w:rPr>
                <w:t>BWP</w:t>
              </w:r>
            </w:ins>
          </w:p>
        </w:tc>
        <w:tc>
          <w:tcPr>
            <w:tcW w:w="1134" w:type="dxa"/>
            <w:tcBorders>
              <w:top w:val="single" w:sz="4" w:space="0" w:color="auto"/>
              <w:left w:val="single" w:sz="4" w:space="0" w:color="auto"/>
              <w:bottom w:val="single" w:sz="4" w:space="0" w:color="auto"/>
              <w:right w:val="single" w:sz="4" w:space="0" w:color="auto"/>
            </w:tcBorders>
          </w:tcPr>
          <w:p w14:paraId="40A3D27A" w14:textId="77777777" w:rsidR="00EB090F" w:rsidRPr="0055195A" w:rsidRDefault="00EB090F" w:rsidP="00C1721F">
            <w:pPr>
              <w:pStyle w:val="TAC"/>
              <w:keepNext w:val="0"/>
              <w:keepLines w:val="0"/>
              <w:rPr>
                <w:ins w:id="279" w:author="OPPO" w:date="2026-01-26T16:52:00Z"/>
                <w:rFonts w:cs="Arial"/>
              </w:rPr>
            </w:pPr>
          </w:p>
        </w:tc>
        <w:tc>
          <w:tcPr>
            <w:tcW w:w="4655" w:type="dxa"/>
            <w:gridSpan w:val="4"/>
            <w:tcBorders>
              <w:top w:val="single" w:sz="4" w:space="0" w:color="auto"/>
              <w:left w:val="single" w:sz="4" w:space="0" w:color="auto"/>
              <w:right w:val="single" w:sz="4" w:space="0" w:color="auto"/>
            </w:tcBorders>
          </w:tcPr>
          <w:p w14:paraId="67CE6E1B" w14:textId="77777777" w:rsidR="00EB090F" w:rsidRPr="0055195A" w:rsidRDefault="00EB090F" w:rsidP="00C1721F">
            <w:pPr>
              <w:pStyle w:val="TAC"/>
              <w:keepNext w:val="0"/>
              <w:keepLines w:val="0"/>
              <w:rPr>
                <w:ins w:id="280" w:author="OPPO" w:date="2026-01-26T16:52:00Z"/>
                <w:rFonts w:cs="Arial"/>
              </w:rPr>
            </w:pPr>
            <w:ins w:id="281" w:author="OPPO" w:date="2026-01-26T16:52:00Z">
              <w:r w:rsidRPr="0055195A">
                <w:rPr>
                  <w:rFonts w:cs="v3.7.0"/>
                </w:rPr>
                <w:t>ULBWP.1.1</w:t>
              </w:r>
            </w:ins>
          </w:p>
        </w:tc>
      </w:tr>
      <w:tr w:rsidR="00EB090F" w:rsidRPr="0055195A" w14:paraId="55D8265C" w14:textId="77777777" w:rsidTr="00C1721F">
        <w:trPr>
          <w:jc w:val="center"/>
          <w:ins w:id="282" w:author="OPPO" w:date="2026-01-26T16:52:00Z"/>
        </w:trPr>
        <w:tc>
          <w:tcPr>
            <w:tcW w:w="3805" w:type="dxa"/>
            <w:gridSpan w:val="3"/>
            <w:tcBorders>
              <w:top w:val="single" w:sz="4" w:space="0" w:color="auto"/>
              <w:left w:val="single" w:sz="4" w:space="0" w:color="auto"/>
              <w:bottom w:val="single" w:sz="4" w:space="0" w:color="auto"/>
              <w:right w:val="single" w:sz="4" w:space="0" w:color="auto"/>
            </w:tcBorders>
          </w:tcPr>
          <w:p w14:paraId="6F7F7F38" w14:textId="77777777" w:rsidR="00EB090F" w:rsidRPr="0055195A" w:rsidRDefault="00EB090F" w:rsidP="00C1721F">
            <w:pPr>
              <w:pStyle w:val="TAL"/>
              <w:keepNext w:val="0"/>
              <w:keepLines w:val="0"/>
              <w:rPr>
                <w:ins w:id="283" w:author="OPPO" w:date="2026-01-26T16:52:00Z"/>
                <w:rFonts w:cs="Arial"/>
              </w:rPr>
            </w:pPr>
            <w:ins w:id="284" w:author="OPPO" w:date="2026-01-26T16:52:00Z">
              <w:r w:rsidRPr="0055195A">
                <w:rPr>
                  <w:rFonts w:cs="Arial"/>
                  <w:szCs w:val="16"/>
                  <w:lang w:eastAsia="ja-JP"/>
                </w:rPr>
                <w:t>EPRE</w:t>
              </w:r>
              <w:r>
                <w:rPr>
                  <w:rFonts w:cs="Arial"/>
                  <w:szCs w:val="16"/>
                  <w:lang w:eastAsia="ja-JP"/>
                </w:rPr>
                <w:t xml:space="preserve"> </w:t>
              </w:r>
              <w:r w:rsidRPr="0055195A">
                <w:rPr>
                  <w:rFonts w:cs="Arial"/>
                  <w:szCs w:val="16"/>
                  <w:lang w:eastAsia="ja-JP"/>
                </w:rPr>
                <w:t>ratio</w:t>
              </w:r>
              <w:r>
                <w:rPr>
                  <w:rFonts w:cs="Arial"/>
                  <w:szCs w:val="16"/>
                  <w:lang w:eastAsia="ja-JP"/>
                </w:rPr>
                <w:t xml:space="preserve"> </w:t>
              </w:r>
              <w:r w:rsidRPr="0055195A">
                <w:rPr>
                  <w:rFonts w:cs="Arial"/>
                  <w:szCs w:val="16"/>
                  <w:lang w:eastAsia="ja-JP"/>
                </w:rPr>
                <w:t>of</w:t>
              </w:r>
              <w:r>
                <w:rPr>
                  <w:rFonts w:cs="Arial"/>
                  <w:szCs w:val="16"/>
                  <w:lang w:eastAsia="ja-JP"/>
                </w:rPr>
                <w:t xml:space="preserve"> </w:t>
              </w:r>
              <w:r w:rsidRPr="0055195A">
                <w:rPr>
                  <w:rFonts w:cs="Arial"/>
                  <w:szCs w:val="16"/>
                  <w:lang w:eastAsia="ja-JP"/>
                </w:rPr>
                <w:t>PSS</w:t>
              </w:r>
              <w:r>
                <w:rPr>
                  <w:rFonts w:cs="Arial"/>
                  <w:szCs w:val="16"/>
                  <w:lang w:eastAsia="ja-JP"/>
                </w:rPr>
                <w:t xml:space="preserve"> </w:t>
              </w:r>
              <w:r w:rsidRPr="0055195A">
                <w:rPr>
                  <w:rFonts w:cs="Arial"/>
                  <w:szCs w:val="16"/>
                  <w:lang w:eastAsia="ja-JP"/>
                </w:rPr>
                <w:t>to</w:t>
              </w:r>
              <w:r>
                <w:rPr>
                  <w:rFonts w:cs="Arial"/>
                  <w:szCs w:val="16"/>
                  <w:lang w:eastAsia="ja-JP"/>
                </w:rPr>
                <w:t xml:space="preserve"> </w:t>
              </w:r>
              <w:r w:rsidRPr="0055195A">
                <w:rPr>
                  <w:rFonts w:cs="Arial"/>
                  <w:szCs w:val="16"/>
                  <w:lang w:eastAsia="ja-JP"/>
                </w:rPr>
                <w:t>SSS</w:t>
              </w:r>
            </w:ins>
          </w:p>
        </w:tc>
        <w:tc>
          <w:tcPr>
            <w:tcW w:w="1134" w:type="dxa"/>
            <w:tcBorders>
              <w:top w:val="single" w:sz="4" w:space="0" w:color="auto"/>
              <w:left w:val="single" w:sz="4" w:space="0" w:color="auto"/>
              <w:bottom w:val="nil"/>
              <w:right w:val="single" w:sz="4" w:space="0" w:color="auto"/>
            </w:tcBorders>
          </w:tcPr>
          <w:p w14:paraId="094085C0" w14:textId="77777777" w:rsidR="00EB090F" w:rsidRPr="0055195A" w:rsidRDefault="00EB090F" w:rsidP="00C1721F">
            <w:pPr>
              <w:pStyle w:val="TAC"/>
              <w:keepNext w:val="0"/>
              <w:keepLines w:val="0"/>
              <w:rPr>
                <w:ins w:id="285" w:author="OPPO" w:date="2026-01-26T16:52:00Z"/>
                <w:rFonts w:cs="Arial"/>
              </w:rPr>
            </w:pPr>
            <w:ins w:id="286" w:author="OPPO" w:date="2026-01-26T16:52:00Z">
              <w:r w:rsidRPr="0055195A">
                <w:rPr>
                  <w:rFonts w:cs="Arial"/>
                  <w:sz w:val="16"/>
                  <w:szCs w:val="16"/>
                  <w:lang w:eastAsia="ja-JP"/>
                </w:rPr>
                <w:t>dB</w:t>
              </w:r>
            </w:ins>
          </w:p>
        </w:tc>
        <w:tc>
          <w:tcPr>
            <w:tcW w:w="2327" w:type="dxa"/>
            <w:gridSpan w:val="2"/>
            <w:tcBorders>
              <w:top w:val="single" w:sz="4" w:space="0" w:color="auto"/>
              <w:left w:val="single" w:sz="4" w:space="0" w:color="auto"/>
              <w:bottom w:val="nil"/>
              <w:right w:val="single" w:sz="4" w:space="0" w:color="auto"/>
            </w:tcBorders>
          </w:tcPr>
          <w:p w14:paraId="0B57DAB7" w14:textId="77777777" w:rsidR="00EB090F" w:rsidRPr="0055195A" w:rsidRDefault="00EB090F" w:rsidP="00C1721F">
            <w:pPr>
              <w:pStyle w:val="TAC"/>
              <w:keepNext w:val="0"/>
              <w:keepLines w:val="0"/>
              <w:rPr>
                <w:ins w:id="287" w:author="OPPO" w:date="2026-01-26T16:52:00Z"/>
                <w:rFonts w:cs="Arial"/>
              </w:rPr>
            </w:pPr>
            <w:ins w:id="288" w:author="OPPO" w:date="2026-01-26T16:52:00Z">
              <w:r w:rsidRPr="0055195A">
                <w:rPr>
                  <w:rFonts w:cs="Arial"/>
                  <w:sz w:val="16"/>
                  <w:szCs w:val="16"/>
                  <w:lang w:eastAsia="ja-JP"/>
                </w:rPr>
                <w:t>0</w:t>
              </w:r>
            </w:ins>
          </w:p>
        </w:tc>
        <w:tc>
          <w:tcPr>
            <w:tcW w:w="2328" w:type="dxa"/>
            <w:gridSpan w:val="2"/>
            <w:tcBorders>
              <w:top w:val="single" w:sz="4" w:space="0" w:color="auto"/>
              <w:left w:val="single" w:sz="4" w:space="0" w:color="auto"/>
              <w:bottom w:val="nil"/>
              <w:right w:val="single" w:sz="4" w:space="0" w:color="auto"/>
            </w:tcBorders>
          </w:tcPr>
          <w:p w14:paraId="446E484A" w14:textId="77777777" w:rsidR="00EB090F" w:rsidRPr="0055195A" w:rsidRDefault="00EB090F" w:rsidP="00C1721F">
            <w:pPr>
              <w:pStyle w:val="TAC"/>
              <w:keepNext w:val="0"/>
              <w:keepLines w:val="0"/>
              <w:rPr>
                <w:ins w:id="289" w:author="OPPO" w:date="2026-01-26T16:52:00Z"/>
                <w:rFonts w:cs="Arial"/>
              </w:rPr>
            </w:pPr>
            <w:ins w:id="290" w:author="OPPO" w:date="2026-01-26T16:52:00Z">
              <w:r w:rsidRPr="0055195A">
                <w:rPr>
                  <w:rFonts w:cs="Arial"/>
                </w:rPr>
                <w:t>0</w:t>
              </w:r>
            </w:ins>
          </w:p>
        </w:tc>
      </w:tr>
      <w:tr w:rsidR="00EB090F" w:rsidRPr="0055195A" w14:paraId="4804453F" w14:textId="77777777" w:rsidTr="00C1721F">
        <w:trPr>
          <w:jc w:val="center"/>
          <w:ins w:id="291" w:author="OPPO" w:date="2026-01-26T16:52:00Z"/>
        </w:trPr>
        <w:tc>
          <w:tcPr>
            <w:tcW w:w="3805" w:type="dxa"/>
            <w:gridSpan w:val="3"/>
            <w:tcBorders>
              <w:top w:val="single" w:sz="4" w:space="0" w:color="auto"/>
              <w:left w:val="single" w:sz="4" w:space="0" w:color="auto"/>
              <w:bottom w:val="single" w:sz="4" w:space="0" w:color="auto"/>
              <w:right w:val="single" w:sz="4" w:space="0" w:color="auto"/>
            </w:tcBorders>
          </w:tcPr>
          <w:p w14:paraId="60446B57" w14:textId="77777777" w:rsidR="00EB090F" w:rsidRPr="0055195A" w:rsidRDefault="00EB090F" w:rsidP="00C1721F">
            <w:pPr>
              <w:pStyle w:val="TAL"/>
              <w:keepNext w:val="0"/>
              <w:keepLines w:val="0"/>
              <w:rPr>
                <w:ins w:id="292" w:author="OPPO" w:date="2026-01-26T16:52:00Z"/>
                <w:rFonts w:cs="Arial"/>
              </w:rPr>
            </w:pPr>
            <w:ins w:id="293" w:author="OPPO" w:date="2026-01-26T16:52:00Z">
              <w:r w:rsidRPr="0055195A">
                <w:rPr>
                  <w:rFonts w:cs="Arial"/>
                  <w:szCs w:val="16"/>
                  <w:lang w:eastAsia="ja-JP"/>
                </w:rPr>
                <w:t>EPRE</w:t>
              </w:r>
              <w:r>
                <w:rPr>
                  <w:rFonts w:cs="Arial"/>
                  <w:szCs w:val="16"/>
                  <w:lang w:eastAsia="ja-JP"/>
                </w:rPr>
                <w:t xml:space="preserve"> </w:t>
              </w:r>
              <w:r w:rsidRPr="0055195A">
                <w:rPr>
                  <w:rFonts w:cs="Arial"/>
                  <w:szCs w:val="16"/>
                  <w:lang w:eastAsia="ja-JP"/>
                </w:rPr>
                <w:t>ratio</w:t>
              </w:r>
              <w:r>
                <w:rPr>
                  <w:rFonts w:cs="Arial"/>
                  <w:szCs w:val="16"/>
                  <w:lang w:eastAsia="ja-JP"/>
                </w:rPr>
                <w:t xml:space="preserve"> </w:t>
              </w:r>
              <w:r w:rsidRPr="0055195A">
                <w:rPr>
                  <w:rFonts w:cs="Arial"/>
                  <w:szCs w:val="16"/>
                  <w:lang w:eastAsia="ja-JP"/>
                </w:rPr>
                <w:t>of</w:t>
              </w:r>
              <w:r>
                <w:rPr>
                  <w:rFonts w:cs="Arial"/>
                  <w:szCs w:val="16"/>
                  <w:lang w:eastAsia="ja-JP"/>
                </w:rPr>
                <w:t xml:space="preserve"> </w:t>
              </w:r>
              <w:r w:rsidRPr="0055195A">
                <w:rPr>
                  <w:rFonts w:cs="Arial"/>
                  <w:szCs w:val="16"/>
                  <w:lang w:eastAsia="ja-JP"/>
                </w:rPr>
                <w:t>PBCH</w:t>
              </w:r>
              <w:r>
                <w:rPr>
                  <w:rFonts w:cs="Arial"/>
                  <w:szCs w:val="16"/>
                  <w:lang w:eastAsia="ja-JP"/>
                </w:rPr>
                <w:t xml:space="preserve"> </w:t>
              </w:r>
              <w:r w:rsidRPr="0055195A">
                <w:rPr>
                  <w:rFonts w:cs="Arial"/>
                  <w:szCs w:val="16"/>
                  <w:lang w:eastAsia="ja-JP"/>
                </w:rPr>
                <w:t>DMRS</w:t>
              </w:r>
              <w:r>
                <w:rPr>
                  <w:rFonts w:cs="Arial"/>
                  <w:szCs w:val="16"/>
                  <w:lang w:eastAsia="ja-JP"/>
                </w:rPr>
                <w:t xml:space="preserve"> </w:t>
              </w:r>
              <w:r w:rsidRPr="0055195A">
                <w:rPr>
                  <w:rFonts w:cs="Arial"/>
                  <w:szCs w:val="16"/>
                  <w:lang w:eastAsia="ja-JP"/>
                </w:rPr>
                <w:t>to</w:t>
              </w:r>
              <w:r>
                <w:rPr>
                  <w:rFonts w:cs="Arial"/>
                  <w:szCs w:val="16"/>
                  <w:lang w:eastAsia="ja-JP"/>
                </w:rPr>
                <w:t xml:space="preserve"> </w:t>
              </w:r>
              <w:r w:rsidRPr="0055195A">
                <w:rPr>
                  <w:rFonts w:cs="Arial"/>
                  <w:szCs w:val="16"/>
                  <w:lang w:eastAsia="ja-JP"/>
                </w:rPr>
                <w:t>SSS</w:t>
              </w:r>
            </w:ins>
          </w:p>
        </w:tc>
        <w:tc>
          <w:tcPr>
            <w:tcW w:w="1134" w:type="dxa"/>
            <w:tcBorders>
              <w:top w:val="nil"/>
              <w:left w:val="single" w:sz="4" w:space="0" w:color="auto"/>
              <w:bottom w:val="nil"/>
              <w:right w:val="single" w:sz="4" w:space="0" w:color="auto"/>
            </w:tcBorders>
          </w:tcPr>
          <w:p w14:paraId="3BD6D33B" w14:textId="77777777" w:rsidR="00EB090F" w:rsidRPr="0055195A" w:rsidRDefault="00EB090F" w:rsidP="00C1721F">
            <w:pPr>
              <w:pStyle w:val="TAC"/>
              <w:keepNext w:val="0"/>
              <w:keepLines w:val="0"/>
              <w:rPr>
                <w:ins w:id="294" w:author="OPPO" w:date="2026-01-26T16:52:00Z"/>
                <w:rFonts w:cs="Arial"/>
              </w:rPr>
            </w:pPr>
          </w:p>
        </w:tc>
        <w:tc>
          <w:tcPr>
            <w:tcW w:w="2327" w:type="dxa"/>
            <w:gridSpan w:val="2"/>
            <w:tcBorders>
              <w:top w:val="nil"/>
              <w:left w:val="single" w:sz="4" w:space="0" w:color="auto"/>
              <w:bottom w:val="nil"/>
              <w:right w:val="single" w:sz="4" w:space="0" w:color="auto"/>
            </w:tcBorders>
          </w:tcPr>
          <w:p w14:paraId="3B72441E" w14:textId="77777777" w:rsidR="00EB090F" w:rsidRPr="0055195A" w:rsidRDefault="00EB090F" w:rsidP="00C1721F">
            <w:pPr>
              <w:pStyle w:val="TAC"/>
              <w:keepNext w:val="0"/>
              <w:keepLines w:val="0"/>
              <w:rPr>
                <w:ins w:id="295" w:author="OPPO" w:date="2026-01-26T16:52:00Z"/>
                <w:rFonts w:cs="Arial"/>
              </w:rPr>
            </w:pPr>
          </w:p>
        </w:tc>
        <w:tc>
          <w:tcPr>
            <w:tcW w:w="2328" w:type="dxa"/>
            <w:gridSpan w:val="2"/>
            <w:tcBorders>
              <w:top w:val="nil"/>
              <w:left w:val="single" w:sz="4" w:space="0" w:color="auto"/>
              <w:bottom w:val="nil"/>
              <w:right w:val="single" w:sz="4" w:space="0" w:color="auto"/>
            </w:tcBorders>
          </w:tcPr>
          <w:p w14:paraId="29AC09E4" w14:textId="77777777" w:rsidR="00EB090F" w:rsidRPr="0055195A" w:rsidRDefault="00EB090F" w:rsidP="00C1721F">
            <w:pPr>
              <w:pStyle w:val="TAC"/>
              <w:keepNext w:val="0"/>
              <w:keepLines w:val="0"/>
              <w:rPr>
                <w:ins w:id="296" w:author="OPPO" w:date="2026-01-26T16:52:00Z"/>
                <w:rFonts w:cs="Arial"/>
              </w:rPr>
            </w:pPr>
          </w:p>
        </w:tc>
      </w:tr>
      <w:tr w:rsidR="00EB090F" w:rsidRPr="0055195A" w14:paraId="7D1930B3" w14:textId="77777777" w:rsidTr="00C1721F">
        <w:trPr>
          <w:jc w:val="center"/>
          <w:ins w:id="297" w:author="OPPO" w:date="2026-01-26T16:52:00Z"/>
        </w:trPr>
        <w:tc>
          <w:tcPr>
            <w:tcW w:w="3805" w:type="dxa"/>
            <w:gridSpan w:val="3"/>
            <w:tcBorders>
              <w:top w:val="single" w:sz="4" w:space="0" w:color="auto"/>
              <w:left w:val="single" w:sz="4" w:space="0" w:color="auto"/>
              <w:bottom w:val="single" w:sz="4" w:space="0" w:color="auto"/>
              <w:right w:val="single" w:sz="4" w:space="0" w:color="auto"/>
            </w:tcBorders>
          </w:tcPr>
          <w:p w14:paraId="66E15E6C" w14:textId="77777777" w:rsidR="00EB090F" w:rsidRPr="0055195A" w:rsidRDefault="00EB090F" w:rsidP="00C1721F">
            <w:pPr>
              <w:pStyle w:val="TAL"/>
              <w:keepNext w:val="0"/>
              <w:keepLines w:val="0"/>
              <w:rPr>
                <w:ins w:id="298" w:author="OPPO" w:date="2026-01-26T16:52:00Z"/>
                <w:rFonts w:cs="Arial"/>
              </w:rPr>
            </w:pPr>
            <w:ins w:id="299" w:author="OPPO" w:date="2026-01-26T16:52:00Z">
              <w:r w:rsidRPr="0055195A">
                <w:rPr>
                  <w:rFonts w:cs="Arial"/>
                  <w:szCs w:val="16"/>
                  <w:lang w:eastAsia="ja-JP"/>
                </w:rPr>
                <w:t>EPRE</w:t>
              </w:r>
              <w:r>
                <w:rPr>
                  <w:rFonts w:cs="Arial"/>
                  <w:szCs w:val="16"/>
                  <w:lang w:eastAsia="ja-JP"/>
                </w:rPr>
                <w:t xml:space="preserve"> </w:t>
              </w:r>
              <w:r w:rsidRPr="0055195A">
                <w:rPr>
                  <w:rFonts w:cs="Arial"/>
                  <w:szCs w:val="16"/>
                  <w:lang w:eastAsia="ja-JP"/>
                </w:rPr>
                <w:t>ratio</w:t>
              </w:r>
              <w:r>
                <w:rPr>
                  <w:rFonts w:cs="Arial"/>
                  <w:szCs w:val="16"/>
                  <w:lang w:eastAsia="ja-JP"/>
                </w:rPr>
                <w:t xml:space="preserve"> </w:t>
              </w:r>
              <w:r w:rsidRPr="0055195A">
                <w:rPr>
                  <w:rFonts w:cs="Arial"/>
                  <w:szCs w:val="16"/>
                  <w:lang w:eastAsia="ja-JP"/>
                </w:rPr>
                <w:t>of</w:t>
              </w:r>
              <w:r>
                <w:rPr>
                  <w:rFonts w:cs="Arial"/>
                  <w:szCs w:val="16"/>
                  <w:lang w:eastAsia="ja-JP"/>
                </w:rPr>
                <w:t xml:space="preserve"> </w:t>
              </w:r>
              <w:r w:rsidRPr="0055195A">
                <w:rPr>
                  <w:rFonts w:cs="Arial"/>
                  <w:szCs w:val="16"/>
                  <w:lang w:eastAsia="ja-JP"/>
                </w:rPr>
                <w:t>PBCH</w:t>
              </w:r>
              <w:r>
                <w:rPr>
                  <w:rFonts w:cs="Arial"/>
                  <w:szCs w:val="16"/>
                  <w:lang w:eastAsia="ja-JP"/>
                </w:rPr>
                <w:t xml:space="preserve"> </w:t>
              </w:r>
              <w:r w:rsidRPr="0055195A">
                <w:rPr>
                  <w:rFonts w:cs="Arial"/>
                  <w:szCs w:val="16"/>
                  <w:lang w:eastAsia="ja-JP"/>
                </w:rPr>
                <w:t>to</w:t>
              </w:r>
              <w:r>
                <w:rPr>
                  <w:rFonts w:cs="Arial"/>
                  <w:szCs w:val="16"/>
                  <w:lang w:eastAsia="ja-JP"/>
                </w:rPr>
                <w:t xml:space="preserve"> </w:t>
              </w:r>
              <w:r w:rsidRPr="0055195A">
                <w:rPr>
                  <w:rFonts w:cs="Arial"/>
                  <w:szCs w:val="16"/>
                  <w:lang w:eastAsia="ja-JP"/>
                </w:rPr>
                <w:t>PBCH</w:t>
              </w:r>
              <w:r>
                <w:rPr>
                  <w:rFonts w:cs="Arial"/>
                  <w:szCs w:val="16"/>
                  <w:lang w:eastAsia="ja-JP"/>
                </w:rPr>
                <w:t xml:space="preserve"> </w:t>
              </w:r>
              <w:r w:rsidRPr="0055195A">
                <w:rPr>
                  <w:rFonts w:cs="Arial"/>
                  <w:szCs w:val="16"/>
                  <w:lang w:eastAsia="ja-JP"/>
                </w:rPr>
                <w:t>DMRS</w:t>
              </w:r>
            </w:ins>
          </w:p>
        </w:tc>
        <w:tc>
          <w:tcPr>
            <w:tcW w:w="1134" w:type="dxa"/>
            <w:tcBorders>
              <w:top w:val="nil"/>
              <w:left w:val="single" w:sz="4" w:space="0" w:color="auto"/>
              <w:bottom w:val="nil"/>
              <w:right w:val="single" w:sz="4" w:space="0" w:color="auto"/>
            </w:tcBorders>
          </w:tcPr>
          <w:p w14:paraId="6EF03B95" w14:textId="77777777" w:rsidR="00EB090F" w:rsidRPr="0055195A" w:rsidRDefault="00EB090F" w:rsidP="00C1721F">
            <w:pPr>
              <w:pStyle w:val="TAC"/>
              <w:keepNext w:val="0"/>
              <w:keepLines w:val="0"/>
              <w:rPr>
                <w:ins w:id="300" w:author="OPPO" w:date="2026-01-26T16:52:00Z"/>
                <w:rFonts w:cs="Arial"/>
              </w:rPr>
            </w:pPr>
          </w:p>
        </w:tc>
        <w:tc>
          <w:tcPr>
            <w:tcW w:w="2327" w:type="dxa"/>
            <w:gridSpan w:val="2"/>
            <w:tcBorders>
              <w:top w:val="nil"/>
              <w:left w:val="single" w:sz="4" w:space="0" w:color="auto"/>
              <w:bottom w:val="nil"/>
              <w:right w:val="single" w:sz="4" w:space="0" w:color="auto"/>
            </w:tcBorders>
          </w:tcPr>
          <w:p w14:paraId="112AC7FB" w14:textId="77777777" w:rsidR="00EB090F" w:rsidRPr="0055195A" w:rsidRDefault="00EB090F" w:rsidP="00C1721F">
            <w:pPr>
              <w:pStyle w:val="TAC"/>
              <w:keepNext w:val="0"/>
              <w:keepLines w:val="0"/>
              <w:rPr>
                <w:ins w:id="301" w:author="OPPO" w:date="2026-01-26T16:52:00Z"/>
                <w:rFonts w:cs="Arial"/>
              </w:rPr>
            </w:pPr>
          </w:p>
        </w:tc>
        <w:tc>
          <w:tcPr>
            <w:tcW w:w="2328" w:type="dxa"/>
            <w:gridSpan w:val="2"/>
            <w:tcBorders>
              <w:top w:val="nil"/>
              <w:left w:val="single" w:sz="4" w:space="0" w:color="auto"/>
              <w:bottom w:val="nil"/>
              <w:right w:val="single" w:sz="4" w:space="0" w:color="auto"/>
            </w:tcBorders>
          </w:tcPr>
          <w:p w14:paraId="31469D9C" w14:textId="77777777" w:rsidR="00EB090F" w:rsidRPr="0055195A" w:rsidRDefault="00EB090F" w:rsidP="00C1721F">
            <w:pPr>
              <w:pStyle w:val="TAC"/>
              <w:keepNext w:val="0"/>
              <w:keepLines w:val="0"/>
              <w:rPr>
                <w:ins w:id="302" w:author="OPPO" w:date="2026-01-26T16:52:00Z"/>
                <w:rFonts w:cs="Arial"/>
              </w:rPr>
            </w:pPr>
          </w:p>
        </w:tc>
      </w:tr>
      <w:tr w:rsidR="00EB090F" w:rsidRPr="0055195A" w14:paraId="68665FF7" w14:textId="77777777" w:rsidTr="00C1721F">
        <w:trPr>
          <w:jc w:val="center"/>
          <w:ins w:id="303" w:author="OPPO" w:date="2026-01-26T16:52:00Z"/>
        </w:trPr>
        <w:tc>
          <w:tcPr>
            <w:tcW w:w="3805" w:type="dxa"/>
            <w:gridSpan w:val="3"/>
            <w:tcBorders>
              <w:top w:val="single" w:sz="4" w:space="0" w:color="auto"/>
              <w:left w:val="single" w:sz="4" w:space="0" w:color="auto"/>
              <w:bottom w:val="single" w:sz="4" w:space="0" w:color="auto"/>
              <w:right w:val="single" w:sz="4" w:space="0" w:color="auto"/>
            </w:tcBorders>
          </w:tcPr>
          <w:p w14:paraId="4A6E4AB9" w14:textId="77777777" w:rsidR="00EB090F" w:rsidRPr="0055195A" w:rsidRDefault="00EB090F" w:rsidP="00C1721F">
            <w:pPr>
              <w:pStyle w:val="TAL"/>
              <w:keepNext w:val="0"/>
              <w:keepLines w:val="0"/>
              <w:rPr>
                <w:ins w:id="304" w:author="OPPO" w:date="2026-01-26T16:52:00Z"/>
                <w:rFonts w:cs="Arial"/>
              </w:rPr>
            </w:pPr>
            <w:ins w:id="305" w:author="OPPO" w:date="2026-01-26T16:52:00Z">
              <w:r w:rsidRPr="0055195A">
                <w:rPr>
                  <w:rFonts w:cs="Arial"/>
                  <w:szCs w:val="16"/>
                  <w:lang w:eastAsia="ja-JP"/>
                </w:rPr>
                <w:t>EPRE</w:t>
              </w:r>
              <w:r>
                <w:rPr>
                  <w:rFonts w:cs="Arial"/>
                  <w:szCs w:val="16"/>
                  <w:lang w:eastAsia="ja-JP"/>
                </w:rPr>
                <w:t xml:space="preserve"> </w:t>
              </w:r>
              <w:r w:rsidRPr="0055195A">
                <w:rPr>
                  <w:rFonts w:cs="Arial"/>
                  <w:szCs w:val="16"/>
                  <w:lang w:eastAsia="ja-JP"/>
                </w:rPr>
                <w:t>ratio</w:t>
              </w:r>
              <w:r>
                <w:rPr>
                  <w:rFonts w:cs="Arial"/>
                  <w:szCs w:val="16"/>
                  <w:lang w:eastAsia="ja-JP"/>
                </w:rPr>
                <w:t xml:space="preserve"> </w:t>
              </w:r>
              <w:r w:rsidRPr="0055195A">
                <w:rPr>
                  <w:rFonts w:cs="Arial"/>
                  <w:szCs w:val="16"/>
                  <w:lang w:eastAsia="ja-JP"/>
                </w:rPr>
                <w:t>of</w:t>
              </w:r>
              <w:r>
                <w:rPr>
                  <w:rFonts w:cs="Arial"/>
                  <w:szCs w:val="16"/>
                  <w:lang w:eastAsia="ja-JP"/>
                </w:rPr>
                <w:t xml:space="preserve"> </w:t>
              </w:r>
              <w:r w:rsidRPr="0055195A">
                <w:rPr>
                  <w:rFonts w:cs="Arial"/>
                  <w:szCs w:val="16"/>
                  <w:lang w:eastAsia="ja-JP"/>
                </w:rPr>
                <w:t>PDCCH</w:t>
              </w:r>
              <w:r>
                <w:rPr>
                  <w:rFonts w:cs="Arial"/>
                  <w:szCs w:val="16"/>
                  <w:lang w:eastAsia="ja-JP"/>
                </w:rPr>
                <w:t xml:space="preserve"> </w:t>
              </w:r>
              <w:r w:rsidRPr="0055195A">
                <w:rPr>
                  <w:rFonts w:cs="Arial"/>
                  <w:szCs w:val="16"/>
                  <w:lang w:eastAsia="ja-JP"/>
                </w:rPr>
                <w:t>DMRS</w:t>
              </w:r>
              <w:r>
                <w:rPr>
                  <w:rFonts w:cs="Arial"/>
                  <w:szCs w:val="16"/>
                  <w:lang w:eastAsia="ja-JP"/>
                </w:rPr>
                <w:t xml:space="preserve"> </w:t>
              </w:r>
              <w:r w:rsidRPr="0055195A">
                <w:rPr>
                  <w:rFonts w:cs="Arial"/>
                  <w:szCs w:val="16"/>
                  <w:lang w:eastAsia="ja-JP"/>
                </w:rPr>
                <w:t>to</w:t>
              </w:r>
              <w:r>
                <w:rPr>
                  <w:rFonts w:cs="Arial"/>
                  <w:szCs w:val="16"/>
                  <w:lang w:eastAsia="ja-JP"/>
                </w:rPr>
                <w:t xml:space="preserve"> </w:t>
              </w:r>
              <w:r w:rsidRPr="0055195A">
                <w:rPr>
                  <w:rFonts w:cs="Arial"/>
                  <w:szCs w:val="16"/>
                  <w:lang w:eastAsia="ja-JP"/>
                </w:rPr>
                <w:t>SSS</w:t>
              </w:r>
            </w:ins>
          </w:p>
        </w:tc>
        <w:tc>
          <w:tcPr>
            <w:tcW w:w="1134" w:type="dxa"/>
            <w:tcBorders>
              <w:top w:val="nil"/>
              <w:left w:val="single" w:sz="4" w:space="0" w:color="auto"/>
              <w:bottom w:val="nil"/>
              <w:right w:val="single" w:sz="4" w:space="0" w:color="auto"/>
            </w:tcBorders>
          </w:tcPr>
          <w:p w14:paraId="04357340" w14:textId="77777777" w:rsidR="00EB090F" w:rsidRPr="0055195A" w:rsidRDefault="00EB090F" w:rsidP="00C1721F">
            <w:pPr>
              <w:pStyle w:val="TAC"/>
              <w:keepNext w:val="0"/>
              <w:keepLines w:val="0"/>
              <w:rPr>
                <w:ins w:id="306" w:author="OPPO" w:date="2026-01-26T16:52:00Z"/>
                <w:rFonts w:cs="Arial"/>
              </w:rPr>
            </w:pPr>
          </w:p>
        </w:tc>
        <w:tc>
          <w:tcPr>
            <w:tcW w:w="2327" w:type="dxa"/>
            <w:gridSpan w:val="2"/>
            <w:tcBorders>
              <w:top w:val="nil"/>
              <w:left w:val="single" w:sz="4" w:space="0" w:color="auto"/>
              <w:bottom w:val="nil"/>
              <w:right w:val="single" w:sz="4" w:space="0" w:color="auto"/>
            </w:tcBorders>
          </w:tcPr>
          <w:p w14:paraId="11932223" w14:textId="77777777" w:rsidR="00EB090F" w:rsidRPr="0055195A" w:rsidRDefault="00EB090F" w:rsidP="00C1721F">
            <w:pPr>
              <w:pStyle w:val="TAC"/>
              <w:keepNext w:val="0"/>
              <w:keepLines w:val="0"/>
              <w:rPr>
                <w:ins w:id="307" w:author="OPPO" w:date="2026-01-26T16:52:00Z"/>
                <w:rFonts w:cs="Arial"/>
              </w:rPr>
            </w:pPr>
          </w:p>
        </w:tc>
        <w:tc>
          <w:tcPr>
            <w:tcW w:w="2328" w:type="dxa"/>
            <w:gridSpan w:val="2"/>
            <w:tcBorders>
              <w:top w:val="nil"/>
              <w:left w:val="single" w:sz="4" w:space="0" w:color="auto"/>
              <w:bottom w:val="nil"/>
              <w:right w:val="single" w:sz="4" w:space="0" w:color="auto"/>
            </w:tcBorders>
          </w:tcPr>
          <w:p w14:paraId="549161EB" w14:textId="77777777" w:rsidR="00EB090F" w:rsidRPr="0055195A" w:rsidRDefault="00EB090F" w:rsidP="00C1721F">
            <w:pPr>
              <w:pStyle w:val="TAC"/>
              <w:keepNext w:val="0"/>
              <w:keepLines w:val="0"/>
              <w:rPr>
                <w:ins w:id="308" w:author="OPPO" w:date="2026-01-26T16:52:00Z"/>
                <w:rFonts w:cs="Arial"/>
              </w:rPr>
            </w:pPr>
          </w:p>
        </w:tc>
      </w:tr>
      <w:tr w:rsidR="00EB090F" w:rsidRPr="0055195A" w14:paraId="0AE1F5D4" w14:textId="77777777" w:rsidTr="00C1721F">
        <w:trPr>
          <w:jc w:val="center"/>
          <w:ins w:id="309" w:author="OPPO" w:date="2026-01-26T16:52:00Z"/>
        </w:trPr>
        <w:tc>
          <w:tcPr>
            <w:tcW w:w="3805" w:type="dxa"/>
            <w:gridSpan w:val="3"/>
            <w:tcBorders>
              <w:top w:val="single" w:sz="4" w:space="0" w:color="auto"/>
              <w:left w:val="single" w:sz="4" w:space="0" w:color="auto"/>
              <w:bottom w:val="single" w:sz="4" w:space="0" w:color="auto"/>
              <w:right w:val="single" w:sz="4" w:space="0" w:color="auto"/>
            </w:tcBorders>
          </w:tcPr>
          <w:p w14:paraId="3A7C80A4" w14:textId="77777777" w:rsidR="00EB090F" w:rsidRPr="0055195A" w:rsidRDefault="00EB090F" w:rsidP="00C1721F">
            <w:pPr>
              <w:pStyle w:val="TAL"/>
              <w:keepNext w:val="0"/>
              <w:keepLines w:val="0"/>
              <w:rPr>
                <w:ins w:id="310" w:author="OPPO" w:date="2026-01-26T16:52:00Z"/>
                <w:rFonts w:cs="Arial"/>
              </w:rPr>
            </w:pPr>
            <w:ins w:id="311" w:author="OPPO" w:date="2026-01-26T16:52:00Z">
              <w:r w:rsidRPr="0055195A">
                <w:rPr>
                  <w:rFonts w:cs="Arial"/>
                  <w:szCs w:val="16"/>
                  <w:lang w:eastAsia="ja-JP"/>
                </w:rPr>
                <w:t>EPRE</w:t>
              </w:r>
              <w:r>
                <w:rPr>
                  <w:rFonts w:cs="Arial"/>
                  <w:szCs w:val="16"/>
                  <w:lang w:eastAsia="ja-JP"/>
                </w:rPr>
                <w:t xml:space="preserve"> </w:t>
              </w:r>
              <w:r w:rsidRPr="0055195A">
                <w:rPr>
                  <w:rFonts w:cs="Arial"/>
                  <w:szCs w:val="16"/>
                  <w:lang w:eastAsia="ja-JP"/>
                </w:rPr>
                <w:t>ratio</w:t>
              </w:r>
              <w:r>
                <w:rPr>
                  <w:rFonts w:cs="Arial"/>
                  <w:szCs w:val="16"/>
                  <w:lang w:eastAsia="ja-JP"/>
                </w:rPr>
                <w:t xml:space="preserve"> </w:t>
              </w:r>
              <w:r w:rsidRPr="0055195A">
                <w:rPr>
                  <w:rFonts w:cs="Arial"/>
                  <w:szCs w:val="16"/>
                  <w:lang w:eastAsia="ja-JP"/>
                </w:rPr>
                <w:t>of</w:t>
              </w:r>
              <w:r>
                <w:rPr>
                  <w:rFonts w:cs="Arial"/>
                  <w:szCs w:val="16"/>
                  <w:lang w:eastAsia="ja-JP"/>
                </w:rPr>
                <w:t xml:space="preserve"> </w:t>
              </w:r>
              <w:r w:rsidRPr="0055195A">
                <w:rPr>
                  <w:rFonts w:cs="Arial"/>
                  <w:szCs w:val="16"/>
                  <w:lang w:eastAsia="ja-JP"/>
                </w:rPr>
                <w:t>PDCCH</w:t>
              </w:r>
              <w:r>
                <w:rPr>
                  <w:rFonts w:cs="Arial"/>
                  <w:szCs w:val="16"/>
                  <w:lang w:eastAsia="ja-JP"/>
                </w:rPr>
                <w:t xml:space="preserve"> </w:t>
              </w:r>
              <w:r w:rsidRPr="0055195A">
                <w:rPr>
                  <w:rFonts w:cs="Arial"/>
                  <w:szCs w:val="16"/>
                  <w:lang w:eastAsia="ja-JP"/>
                </w:rPr>
                <w:t>to</w:t>
              </w:r>
              <w:r>
                <w:rPr>
                  <w:rFonts w:cs="Arial"/>
                  <w:szCs w:val="16"/>
                  <w:lang w:eastAsia="ja-JP"/>
                </w:rPr>
                <w:t xml:space="preserve"> </w:t>
              </w:r>
              <w:r w:rsidRPr="0055195A">
                <w:rPr>
                  <w:rFonts w:cs="Arial"/>
                  <w:szCs w:val="16"/>
                  <w:lang w:eastAsia="ja-JP"/>
                </w:rPr>
                <w:t>PDCCH</w:t>
              </w:r>
              <w:r>
                <w:rPr>
                  <w:rFonts w:cs="Arial"/>
                  <w:szCs w:val="16"/>
                  <w:lang w:eastAsia="ja-JP"/>
                </w:rPr>
                <w:t xml:space="preserve"> </w:t>
              </w:r>
              <w:r w:rsidRPr="0055195A">
                <w:rPr>
                  <w:rFonts w:cs="Arial"/>
                  <w:szCs w:val="16"/>
                  <w:lang w:eastAsia="ja-JP"/>
                </w:rPr>
                <w:t>DMRS</w:t>
              </w:r>
            </w:ins>
          </w:p>
        </w:tc>
        <w:tc>
          <w:tcPr>
            <w:tcW w:w="1134" w:type="dxa"/>
            <w:tcBorders>
              <w:top w:val="nil"/>
              <w:left w:val="single" w:sz="4" w:space="0" w:color="auto"/>
              <w:bottom w:val="nil"/>
              <w:right w:val="single" w:sz="4" w:space="0" w:color="auto"/>
            </w:tcBorders>
          </w:tcPr>
          <w:p w14:paraId="555FDB5C" w14:textId="77777777" w:rsidR="00EB090F" w:rsidRPr="0055195A" w:rsidRDefault="00EB090F" w:rsidP="00C1721F">
            <w:pPr>
              <w:pStyle w:val="TAC"/>
              <w:keepNext w:val="0"/>
              <w:keepLines w:val="0"/>
              <w:rPr>
                <w:ins w:id="312" w:author="OPPO" w:date="2026-01-26T16:52:00Z"/>
                <w:rFonts w:cs="Arial"/>
              </w:rPr>
            </w:pPr>
          </w:p>
        </w:tc>
        <w:tc>
          <w:tcPr>
            <w:tcW w:w="2327" w:type="dxa"/>
            <w:gridSpan w:val="2"/>
            <w:tcBorders>
              <w:top w:val="nil"/>
              <w:left w:val="single" w:sz="4" w:space="0" w:color="auto"/>
              <w:bottom w:val="nil"/>
              <w:right w:val="single" w:sz="4" w:space="0" w:color="auto"/>
            </w:tcBorders>
          </w:tcPr>
          <w:p w14:paraId="596F32B6" w14:textId="77777777" w:rsidR="00EB090F" w:rsidRPr="0055195A" w:rsidRDefault="00EB090F" w:rsidP="00C1721F">
            <w:pPr>
              <w:pStyle w:val="TAC"/>
              <w:keepNext w:val="0"/>
              <w:keepLines w:val="0"/>
              <w:rPr>
                <w:ins w:id="313" w:author="OPPO" w:date="2026-01-26T16:52:00Z"/>
                <w:rFonts w:cs="Arial"/>
              </w:rPr>
            </w:pPr>
          </w:p>
        </w:tc>
        <w:tc>
          <w:tcPr>
            <w:tcW w:w="2328" w:type="dxa"/>
            <w:gridSpan w:val="2"/>
            <w:tcBorders>
              <w:top w:val="nil"/>
              <w:left w:val="single" w:sz="4" w:space="0" w:color="auto"/>
              <w:bottom w:val="nil"/>
              <w:right w:val="single" w:sz="4" w:space="0" w:color="auto"/>
            </w:tcBorders>
          </w:tcPr>
          <w:p w14:paraId="19F9453D" w14:textId="77777777" w:rsidR="00EB090F" w:rsidRPr="0055195A" w:rsidRDefault="00EB090F" w:rsidP="00C1721F">
            <w:pPr>
              <w:pStyle w:val="TAC"/>
              <w:keepNext w:val="0"/>
              <w:keepLines w:val="0"/>
              <w:rPr>
                <w:ins w:id="314" w:author="OPPO" w:date="2026-01-26T16:52:00Z"/>
                <w:rFonts w:cs="Arial"/>
              </w:rPr>
            </w:pPr>
          </w:p>
        </w:tc>
      </w:tr>
      <w:tr w:rsidR="00EB090F" w:rsidRPr="0055195A" w14:paraId="1F700771" w14:textId="77777777" w:rsidTr="00C1721F">
        <w:trPr>
          <w:jc w:val="center"/>
          <w:ins w:id="315" w:author="OPPO" w:date="2026-01-26T16:52:00Z"/>
        </w:trPr>
        <w:tc>
          <w:tcPr>
            <w:tcW w:w="3805" w:type="dxa"/>
            <w:gridSpan w:val="3"/>
            <w:tcBorders>
              <w:top w:val="single" w:sz="4" w:space="0" w:color="auto"/>
              <w:left w:val="single" w:sz="4" w:space="0" w:color="auto"/>
              <w:bottom w:val="single" w:sz="4" w:space="0" w:color="auto"/>
              <w:right w:val="single" w:sz="4" w:space="0" w:color="auto"/>
            </w:tcBorders>
          </w:tcPr>
          <w:p w14:paraId="19A07021" w14:textId="77777777" w:rsidR="00EB090F" w:rsidRPr="0055195A" w:rsidRDefault="00EB090F" w:rsidP="00C1721F">
            <w:pPr>
              <w:pStyle w:val="TAL"/>
              <w:keepNext w:val="0"/>
              <w:keepLines w:val="0"/>
              <w:rPr>
                <w:ins w:id="316" w:author="OPPO" w:date="2026-01-26T16:52:00Z"/>
                <w:rFonts w:cs="Arial"/>
              </w:rPr>
            </w:pPr>
            <w:ins w:id="317" w:author="OPPO" w:date="2026-01-26T16:52:00Z">
              <w:r w:rsidRPr="0055195A">
                <w:rPr>
                  <w:rFonts w:cs="Arial"/>
                  <w:szCs w:val="16"/>
                  <w:lang w:eastAsia="ja-JP"/>
                </w:rPr>
                <w:t>EPRE</w:t>
              </w:r>
              <w:r>
                <w:rPr>
                  <w:rFonts w:cs="Arial"/>
                  <w:szCs w:val="16"/>
                  <w:lang w:eastAsia="ja-JP"/>
                </w:rPr>
                <w:t xml:space="preserve"> </w:t>
              </w:r>
              <w:r w:rsidRPr="0055195A">
                <w:rPr>
                  <w:rFonts w:cs="Arial"/>
                  <w:szCs w:val="16"/>
                  <w:lang w:eastAsia="ja-JP"/>
                </w:rPr>
                <w:t>ratio</w:t>
              </w:r>
              <w:r>
                <w:rPr>
                  <w:rFonts w:cs="Arial"/>
                  <w:szCs w:val="16"/>
                  <w:lang w:eastAsia="ja-JP"/>
                </w:rPr>
                <w:t xml:space="preserve"> </w:t>
              </w:r>
              <w:r w:rsidRPr="0055195A">
                <w:rPr>
                  <w:rFonts w:cs="Arial"/>
                  <w:szCs w:val="16"/>
                  <w:lang w:eastAsia="ja-JP"/>
                </w:rPr>
                <w:t>of</w:t>
              </w:r>
              <w:r>
                <w:rPr>
                  <w:rFonts w:cs="Arial"/>
                  <w:szCs w:val="16"/>
                  <w:lang w:eastAsia="ja-JP"/>
                </w:rPr>
                <w:t xml:space="preserve"> </w:t>
              </w:r>
              <w:r w:rsidRPr="0055195A">
                <w:rPr>
                  <w:rFonts w:cs="Arial"/>
                  <w:szCs w:val="16"/>
                  <w:lang w:eastAsia="ja-JP"/>
                </w:rPr>
                <w:t>PDSCH</w:t>
              </w:r>
              <w:r>
                <w:rPr>
                  <w:rFonts w:cs="Arial"/>
                  <w:szCs w:val="16"/>
                  <w:lang w:eastAsia="ja-JP"/>
                </w:rPr>
                <w:t xml:space="preserve"> </w:t>
              </w:r>
              <w:r w:rsidRPr="0055195A">
                <w:rPr>
                  <w:rFonts w:cs="Arial"/>
                  <w:szCs w:val="16"/>
                  <w:lang w:eastAsia="ja-JP"/>
                </w:rPr>
                <w:t>DMRS</w:t>
              </w:r>
              <w:r>
                <w:rPr>
                  <w:rFonts w:cs="Arial"/>
                  <w:szCs w:val="16"/>
                  <w:lang w:eastAsia="ja-JP"/>
                </w:rPr>
                <w:t xml:space="preserve"> </w:t>
              </w:r>
              <w:r w:rsidRPr="0055195A">
                <w:rPr>
                  <w:rFonts w:cs="Arial"/>
                  <w:szCs w:val="16"/>
                  <w:lang w:eastAsia="ja-JP"/>
                </w:rPr>
                <w:t>to</w:t>
              </w:r>
              <w:r>
                <w:rPr>
                  <w:rFonts w:cs="Arial"/>
                  <w:szCs w:val="16"/>
                  <w:lang w:eastAsia="ja-JP"/>
                </w:rPr>
                <w:t xml:space="preserve"> </w:t>
              </w:r>
              <w:r w:rsidRPr="0055195A">
                <w:rPr>
                  <w:rFonts w:cs="Arial"/>
                  <w:szCs w:val="16"/>
                  <w:lang w:eastAsia="ja-JP"/>
                </w:rPr>
                <w:t>SSS</w:t>
              </w:r>
            </w:ins>
          </w:p>
        </w:tc>
        <w:tc>
          <w:tcPr>
            <w:tcW w:w="1134" w:type="dxa"/>
            <w:tcBorders>
              <w:top w:val="nil"/>
              <w:left w:val="single" w:sz="4" w:space="0" w:color="auto"/>
              <w:bottom w:val="nil"/>
              <w:right w:val="single" w:sz="4" w:space="0" w:color="auto"/>
            </w:tcBorders>
          </w:tcPr>
          <w:p w14:paraId="3AFA589D" w14:textId="77777777" w:rsidR="00EB090F" w:rsidRPr="0055195A" w:rsidRDefault="00EB090F" w:rsidP="00C1721F">
            <w:pPr>
              <w:pStyle w:val="TAC"/>
              <w:keepNext w:val="0"/>
              <w:keepLines w:val="0"/>
              <w:rPr>
                <w:ins w:id="318" w:author="OPPO" w:date="2026-01-26T16:52:00Z"/>
                <w:rFonts w:cs="Arial"/>
              </w:rPr>
            </w:pPr>
          </w:p>
        </w:tc>
        <w:tc>
          <w:tcPr>
            <w:tcW w:w="2327" w:type="dxa"/>
            <w:gridSpan w:val="2"/>
            <w:tcBorders>
              <w:top w:val="nil"/>
              <w:left w:val="single" w:sz="4" w:space="0" w:color="auto"/>
              <w:bottom w:val="nil"/>
              <w:right w:val="single" w:sz="4" w:space="0" w:color="auto"/>
            </w:tcBorders>
          </w:tcPr>
          <w:p w14:paraId="31264279" w14:textId="77777777" w:rsidR="00EB090F" w:rsidRPr="0055195A" w:rsidRDefault="00EB090F" w:rsidP="00C1721F">
            <w:pPr>
              <w:pStyle w:val="TAC"/>
              <w:keepNext w:val="0"/>
              <w:keepLines w:val="0"/>
              <w:rPr>
                <w:ins w:id="319" w:author="OPPO" w:date="2026-01-26T16:52:00Z"/>
                <w:rFonts w:cs="Arial"/>
              </w:rPr>
            </w:pPr>
          </w:p>
        </w:tc>
        <w:tc>
          <w:tcPr>
            <w:tcW w:w="2328" w:type="dxa"/>
            <w:gridSpan w:val="2"/>
            <w:tcBorders>
              <w:top w:val="nil"/>
              <w:left w:val="single" w:sz="4" w:space="0" w:color="auto"/>
              <w:bottom w:val="nil"/>
              <w:right w:val="single" w:sz="4" w:space="0" w:color="auto"/>
            </w:tcBorders>
          </w:tcPr>
          <w:p w14:paraId="23D0E1B8" w14:textId="77777777" w:rsidR="00EB090F" w:rsidRPr="0055195A" w:rsidRDefault="00EB090F" w:rsidP="00C1721F">
            <w:pPr>
              <w:pStyle w:val="TAC"/>
              <w:keepNext w:val="0"/>
              <w:keepLines w:val="0"/>
              <w:rPr>
                <w:ins w:id="320" w:author="OPPO" w:date="2026-01-26T16:52:00Z"/>
                <w:rFonts w:cs="Arial"/>
              </w:rPr>
            </w:pPr>
          </w:p>
        </w:tc>
      </w:tr>
      <w:tr w:rsidR="00EB090F" w:rsidRPr="0055195A" w14:paraId="5C367FA4" w14:textId="77777777" w:rsidTr="00C1721F">
        <w:trPr>
          <w:jc w:val="center"/>
          <w:ins w:id="321" w:author="OPPO" w:date="2026-01-26T16:52:00Z"/>
        </w:trPr>
        <w:tc>
          <w:tcPr>
            <w:tcW w:w="3805" w:type="dxa"/>
            <w:gridSpan w:val="3"/>
            <w:tcBorders>
              <w:top w:val="single" w:sz="4" w:space="0" w:color="auto"/>
              <w:left w:val="single" w:sz="4" w:space="0" w:color="auto"/>
              <w:bottom w:val="single" w:sz="4" w:space="0" w:color="auto"/>
              <w:right w:val="single" w:sz="4" w:space="0" w:color="auto"/>
            </w:tcBorders>
          </w:tcPr>
          <w:p w14:paraId="27DA4B5A" w14:textId="77777777" w:rsidR="00EB090F" w:rsidRPr="0055195A" w:rsidRDefault="00EB090F" w:rsidP="00C1721F">
            <w:pPr>
              <w:pStyle w:val="TAL"/>
              <w:keepNext w:val="0"/>
              <w:keepLines w:val="0"/>
              <w:rPr>
                <w:ins w:id="322" w:author="OPPO" w:date="2026-01-26T16:52:00Z"/>
                <w:rFonts w:cs="Arial"/>
              </w:rPr>
            </w:pPr>
            <w:ins w:id="323" w:author="OPPO" w:date="2026-01-26T16:52:00Z">
              <w:r w:rsidRPr="0055195A">
                <w:rPr>
                  <w:rFonts w:cs="Arial"/>
                  <w:szCs w:val="16"/>
                  <w:lang w:eastAsia="ja-JP"/>
                </w:rPr>
                <w:t>EPRE</w:t>
              </w:r>
              <w:r>
                <w:rPr>
                  <w:rFonts w:cs="Arial"/>
                  <w:szCs w:val="16"/>
                  <w:lang w:eastAsia="ja-JP"/>
                </w:rPr>
                <w:t xml:space="preserve"> </w:t>
              </w:r>
              <w:r w:rsidRPr="0055195A">
                <w:rPr>
                  <w:rFonts w:cs="Arial"/>
                  <w:szCs w:val="16"/>
                  <w:lang w:eastAsia="ja-JP"/>
                </w:rPr>
                <w:t>ratio</w:t>
              </w:r>
              <w:r>
                <w:rPr>
                  <w:rFonts w:cs="Arial"/>
                  <w:szCs w:val="16"/>
                  <w:lang w:eastAsia="ja-JP"/>
                </w:rPr>
                <w:t xml:space="preserve"> </w:t>
              </w:r>
              <w:r w:rsidRPr="0055195A">
                <w:rPr>
                  <w:rFonts w:cs="Arial"/>
                  <w:szCs w:val="16"/>
                  <w:lang w:eastAsia="ja-JP"/>
                </w:rPr>
                <w:t>of</w:t>
              </w:r>
              <w:r>
                <w:rPr>
                  <w:rFonts w:cs="Arial"/>
                  <w:szCs w:val="16"/>
                  <w:lang w:eastAsia="ja-JP"/>
                </w:rPr>
                <w:t xml:space="preserve"> </w:t>
              </w:r>
              <w:r w:rsidRPr="0055195A">
                <w:rPr>
                  <w:rFonts w:cs="Arial"/>
                  <w:szCs w:val="16"/>
                  <w:lang w:eastAsia="ja-JP"/>
                </w:rPr>
                <w:t>PDSCH</w:t>
              </w:r>
              <w:r>
                <w:rPr>
                  <w:rFonts w:cs="Arial"/>
                  <w:szCs w:val="16"/>
                  <w:lang w:eastAsia="ja-JP"/>
                </w:rPr>
                <w:t xml:space="preserve"> </w:t>
              </w:r>
              <w:r w:rsidRPr="0055195A">
                <w:rPr>
                  <w:rFonts w:cs="Arial"/>
                  <w:szCs w:val="16"/>
                  <w:lang w:eastAsia="ja-JP"/>
                </w:rPr>
                <w:t>to</w:t>
              </w:r>
              <w:r>
                <w:rPr>
                  <w:rFonts w:cs="Arial"/>
                  <w:szCs w:val="16"/>
                  <w:lang w:eastAsia="ja-JP"/>
                </w:rPr>
                <w:t xml:space="preserve"> </w:t>
              </w:r>
              <w:r w:rsidRPr="0055195A">
                <w:rPr>
                  <w:rFonts w:cs="Arial"/>
                  <w:szCs w:val="16"/>
                  <w:lang w:eastAsia="ja-JP"/>
                </w:rPr>
                <w:t>PDSCH</w:t>
              </w:r>
            </w:ins>
          </w:p>
        </w:tc>
        <w:tc>
          <w:tcPr>
            <w:tcW w:w="1134" w:type="dxa"/>
            <w:tcBorders>
              <w:top w:val="nil"/>
              <w:left w:val="single" w:sz="4" w:space="0" w:color="auto"/>
              <w:bottom w:val="nil"/>
              <w:right w:val="single" w:sz="4" w:space="0" w:color="auto"/>
            </w:tcBorders>
          </w:tcPr>
          <w:p w14:paraId="7C89723D" w14:textId="77777777" w:rsidR="00EB090F" w:rsidRPr="0055195A" w:rsidRDefault="00EB090F" w:rsidP="00C1721F">
            <w:pPr>
              <w:pStyle w:val="TAC"/>
              <w:keepNext w:val="0"/>
              <w:keepLines w:val="0"/>
              <w:rPr>
                <w:ins w:id="324" w:author="OPPO" w:date="2026-01-26T16:52:00Z"/>
                <w:rFonts w:cs="Arial"/>
              </w:rPr>
            </w:pPr>
          </w:p>
        </w:tc>
        <w:tc>
          <w:tcPr>
            <w:tcW w:w="2327" w:type="dxa"/>
            <w:gridSpan w:val="2"/>
            <w:tcBorders>
              <w:top w:val="nil"/>
              <w:left w:val="single" w:sz="4" w:space="0" w:color="auto"/>
              <w:bottom w:val="nil"/>
              <w:right w:val="single" w:sz="4" w:space="0" w:color="auto"/>
            </w:tcBorders>
          </w:tcPr>
          <w:p w14:paraId="3FF0975B" w14:textId="77777777" w:rsidR="00EB090F" w:rsidRPr="0055195A" w:rsidRDefault="00EB090F" w:rsidP="00C1721F">
            <w:pPr>
              <w:pStyle w:val="TAC"/>
              <w:keepNext w:val="0"/>
              <w:keepLines w:val="0"/>
              <w:rPr>
                <w:ins w:id="325" w:author="OPPO" w:date="2026-01-26T16:52:00Z"/>
                <w:rFonts w:cs="Arial"/>
              </w:rPr>
            </w:pPr>
          </w:p>
        </w:tc>
        <w:tc>
          <w:tcPr>
            <w:tcW w:w="2328" w:type="dxa"/>
            <w:gridSpan w:val="2"/>
            <w:tcBorders>
              <w:top w:val="nil"/>
              <w:left w:val="single" w:sz="4" w:space="0" w:color="auto"/>
              <w:bottom w:val="nil"/>
              <w:right w:val="single" w:sz="4" w:space="0" w:color="auto"/>
            </w:tcBorders>
          </w:tcPr>
          <w:p w14:paraId="0BEB4804" w14:textId="77777777" w:rsidR="00EB090F" w:rsidRPr="0055195A" w:rsidRDefault="00EB090F" w:rsidP="00C1721F">
            <w:pPr>
              <w:pStyle w:val="TAC"/>
              <w:keepNext w:val="0"/>
              <w:keepLines w:val="0"/>
              <w:rPr>
                <w:ins w:id="326" w:author="OPPO" w:date="2026-01-26T16:52:00Z"/>
                <w:rFonts w:cs="Arial"/>
              </w:rPr>
            </w:pPr>
          </w:p>
        </w:tc>
      </w:tr>
      <w:tr w:rsidR="00EB090F" w:rsidRPr="0055195A" w14:paraId="128B3CD6" w14:textId="77777777" w:rsidTr="00C1721F">
        <w:trPr>
          <w:jc w:val="center"/>
          <w:ins w:id="327" w:author="OPPO" w:date="2026-01-26T16:52:00Z"/>
        </w:trPr>
        <w:tc>
          <w:tcPr>
            <w:tcW w:w="3805" w:type="dxa"/>
            <w:gridSpan w:val="3"/>
            <w:tcBorders>
              <w:top w:val="single" w:sz="4" w:space="0" w:color="auto"/>
              <w:left w:val="single" w:sz="4" w:space="0" w:color="auto"/>
              <w:bottom w:val="single" w:sz="4" w:space="0" w:color="auto"/>
              <w:right w:val="single" w:sz="4" w:space="0" w:color="auto"/>
            </w:tcBorders>
          </w:tcPr>
          <w:p w14:paraId="31CBADA4" w14:textId="77777777" w:rsidR="00EB090F" w:rsidRPr="0055195A" w:rsidRDefault="00EB090F" w:rsidP="00C1721F">
            <w:pPr>
              <w:pStyle w:val="TAL"/>
              <w:keepNext w:val="0"/>
              <w:keepLines w:val="0"/>
              <w:rPr>
                <w:ins w:id="328" w:author="OPPO" w:date="2026-01-26T16:52:00Z"/>
                <w:rFonts w:cs="Arial"/>
              </w:rPr>
            </w:pPr>
            <w:ins w:id="329" w:author="OPPO" w:date="2026-01-26T16:52:00Z">
              <w:r w:rsidRPr="0055195A">
                <w:rPr>
                  <w:rFonts w:cs="Arial"/>
                  <w:szCs w:val="16"/>
                  <w:lang w:eastAsia="ja-JP"/>
                </w:rPr>
                <w:t>EPRE</w:t>
              </w:r>
              <w:r>
                <w:rPr>
                  <w:rFonts w:cs="Arial"/>
                  <w:szCs w:val="16"/>
                  <w:lang w:eastAsia="ja-JP"/>
                </w:rPr>
                <w:t xml:space="preserve"> </w:t>
              </w:r>
              <w:r w:rsidRPr="0055195A">
                <w:rPr>
                  <w:rFonts w:cs="Arial"/>
                  <w:szCs w:val="16"/>
                  <w:lang w:eastAsia="ja-JP"/>
                </w:rPr>
                <w:t>ratio</w:t>
              </w:r>
              <w:r>
                <w:rPr>
                  <w:rFonts w:cs="Arial"/>
                  <w:szCs w:val="16"/>
                  <w:lang w:eastAsia="ja-JP"/>
                </w:rPr>
                <w:t xml:space="preserve"> </w:t>
              </w:r>
              <w:r w:rsidRPr="0055195A">
                <w:rPr>
                  <w:rFonts w:cs="Arial"/>
                  <w:szCs w:val="16"/>
                  <w:lang w:eastAsia="ja-JP"/>
                </w:rPr>
                <w:t>of</w:t>
              </w:r>
              <w:r>
                <w:rPr>
                  <w:rFonts w:cs="Arial"/>
                  <w:szCs w:val="16"/>
                  <w:lang w:eastAsia="ja-JP"/>
                </w:rPr>
                <w:t xml:space="preserve"> </w:t>
              </w:r>
              <w:r w:rsidRPr="0055195A">
                <w:rPr>
                  <w:rFonts w:cs="Arial"/>
                  <w:szCs w:val="16"/>
                  <w:lang w:eastAsia="ja-JP"/>
                </w:rPr>
                <w:t>OCNG</w:t>
              </w:r>
              <w:r>
                <w:rPr>
                  <w:rFonts w:cs="Arial"/>
                  <w:szCs w:val="16"/>
                  <w:lang w:eastAsia="ja-JP"/>
                </w:rPr>
                <w:t xml:space="preserve"> </w:t>
              </w:r>
              <w:r w:rsidRPr="0055195A">
                <w:rPr>
                  <w:rFonts w:cs="Arial"/>
                  <w:szCs w:val="16"/>
                  <w:lang w:eastAsia="ja-JP"/>
                </w:rPr>
                <w:t>DMRS</w:t>
              </w:r>
              <w:r>
                <w:rPr>
                  <w:rFonts w:cs="Arial"/>
                  <w:szCs w:val="16"/>
                  <w:lang w:eastAsia="ja-JP"/>
                </w:rPr>
                <w:t xml:space="preserve"> </w:t>
              </w:r>
              <w:r w:rsidRPr="0055195A">
                <w:rPr>
                  <w:rFonts w:cs="Arial"/>
                  <w:szCs w:val="16"/>
                  <w:lang w:eastAsia="ja-JP"/>
                </w:rPr>
                <w:t>to</w:t>
              </w:r>
              <w:r>
                <w:rPr>
                  <w:rFonts w:cs="Arial"/>
                  <w:szCs w:val="16"/>
                  <w:lang w:eastAsia="ja-JP"/>
                </w:rPr>
                <w:t xml:space="preserve"> </w:t>
              </w:r>
              <w:proofErr w:type="gramStart"/>
              <w:r w:rsidRPr="0055195A">
                <w:rPr>
                  <w:rFonts w:cs="Arial"/>
                  <w:szCs w:val="16"/>
                  <w:lang w:eastAsia="ja-JP"/>
                </w:rPr>
                <w:t>SSS(</w:t>
              </w:r>
              <w:proofErr w:type="gramEnd"/>
              <w:r w:rsidRPr="0055195A">
                <w:rPr>
                  <w:rFonts w:cs="Arial"/>
                  <w:szCs w:val="16"/>
                  <w:lang w:eastAsia="ja-JP"/>
                </w:rPr>
                <w:t>Note</w:t>
              </w:r>
              <w:r>
                <w:rPr>
                  <w:rFonts w:cs="Arial"/>
                  <w:szCs w:val="16"/>
                  <w:lang w:eastAsia="ja-JP"/>
                </w:rPr>
                <w:t xml:space="preserve"> </w:t>
              </w:r>
              <w:r w:rsidRPr="0055195A">
                <w:rPr>
                  <w:rFonts w:cs="Arial"/>
                  <w:szCs w:val="16"/>
                  <w:lang w:eastAsia="ja-JP"/>
                </w:rPr>
                <w:t>1)</w:t>
              </w:r>
            </w:ins>
          </w:p>
        </w:tc>
        <w:tc>
          <w:tcPr>
            <w:tcW w:w="1134" w:type="dxa"/>
            <w:tcBorders>
              <w:top w:val="nil"/>
              <w:left w:val="single" w:sz="4" w:space="0" w:color="auto"/>
              <w:bottom w:val="nil"/>
              <w:right w:val="single" w:sz="4" w:space="0" w:color="auto"/>
            </w:tcBorders>
          </w:tcPr>
          <w:p w14:paraId="6DD1381A" w14:textId="77777777" w:rsidR="00EB090F" w:rsidRPr="0055195A" w:rsidRDefault="00EB090F" w:rsidP="00C1721F">
            <w:pPr>
              <w:pStyle w:val="TAC"/>
              <w:keepNext w:val="0"/>
              <w:keepLines w:val="0"/>
              <w:rPr>
                <w:ins w:id="330" w:author="OPPO" w:date="2026-01-26T16:52:00Z"/>
                <w:rFonts w:cs="Arial"/>
              </w:rPr>
            </w:pPr>
          </w:p>
        </w:tc>
        <w:tc>
          <w:tcPr>
            <w:tcW w:w="2327" w:type="dxa"/>
            <w:gridSpan w:val="2"/>
            <w:tcBorders>
              <w:top w:val="nil"/>
              <w:left w:val="single" w:sz="4" w:space="0" w:color="auto"/>
              <w:bottom w:val="nil"/>
              <w:right w:val="single" w:sz="4" w:space="0" w:color="auto"/>
            </w:tcBorders>
          </w:tcPr>
          <w:p w14:paraId="0E62413F" w14:textId="77777777" w:rsidR="00EB090F" w:rsidRPr="0055195A" w:rsidRDefault="00EB090F" w:rsidP="00C1721F">
            <w:pPr>
              <w:pStyle w:val="TAC"/>
              <w:keepNext w:val="0"/>
              <w:keepLines w:val="0"/>
              <w:rPr>
                <w:ins w:id="331" w:author="OPPO" w:date="2026-01-26T16:52:00Z"/>
                <w:rFonts w:cs="Arial"/>
              </w:rPr>
            </w:pPr>
          </w:p>
        </w:tc>
        <w:tc>
          <w:tcPr>
            <w:tcW w:w="2328" w:type="dxa"/>
            <w:gridSpan w:val="2"/>
            <w:tcBorders>
              <w:top w:val="nil"/>
              <w:left w:val="single" w:sz="4" w:space="0" w:color="auto"/>
              <w:bottom w:val="nil"/>
              <w:right w:val="single" w:sz="4" w:space="0" w:color="auto"/>
            </w:tcBorders>
          </w:tcPr>
          <w:p w14:paraId="6A6DD4D7" w14:textId="77777777" w:rsidR="00EB090F" w:rsidRPr="0055195A" w:rsidRDefault="00EB090F" w:rsidP="00C1721F">
            <w:pPr>
              <w:pStyle w:val="TAC"/>
              <w:keepNext w:val="0"/>
              <w:keepLines w:val="0"/>
              <w:rPr>
                <w:ins w:id="332" w:author="OPPO" w:date="2026-01-26T16:52:00Z"/>
                <w:rFonts w:cs="Arial"/>
              </w:rPr>
            </w:pPr>
          </w:p>
        </w:tc>
      </w:tr>
      <w:tr w:rsidR="00EB090F" w:rsidRPr="0055195A" w14:paraId="537D1ADC" w14:textId="77777777" w:rsidTr="00C1721F">
        <w:trPr>
          <w:jc w:val="center"/>
          <w:ins w:id="333" w:author="OPPO" w:date="2026-01-26T16:52:00Z"/>
        </w:trPr>
        <w:tc>
          <w:tcPr>
            <w:tcW w:w="3805" w:type="dxa"/>
            <w:gridSpan w:val="3"/>
            <w:tcBorders>
              <w:top w:val="single" w:sz="4" w:space="0" w:color="auto"/>
              <w:left w:val="single" w:sz="4" w:space="0" w:color="auto"/>
              <w:bottom w:val="single" w:sz="4" w:space="0" w:color="auto"/>
              <w:right w:val="single" w:sz="4" w:space="0" w:color="auto"/>
            </w:tcBorders>
          </w:tcPr>
          <w:p w14:paraId="02A99378" w14:textId="77777777" w:rsidR="00EB090F" w:rsidRPr="0055195A" w:rsidRDefault="00EB090F" w:rsidP="00C1721F">
            <w:pPr>
              <w:pStyle w:val="TAL"/>
              <w:keepNext w:val="0"/>
              <w:keepLines w:val="0"/>
              <w:rPr>
                <w:ins w:id="334" w:author="OPPO" w:date="2026-01-26T16:52:00Z"/>
                <w:rFonts w:cs="Arial"/>
              </w:rPr>
            </w:pPr>
            <w:ins w:id="335" w:author="OPPO" w:date="2026-01-26T16:52:00Z">
              <w:r w:rsidRPr="0055195A">
                <w:rPr>
                  <w:rFonts w:cs="Arial"/>
                  <w:szCs w:val="16"/>
                  <w:lang w:eastAsia="ja-JP"/>
                </w:rPr>
                <w:t>EPRE</w:t>
              </w:r>
              <w:r>
                <w:rPr>
                  <w:rFonts w:cs="Arial"/>
                  <w:szCs w:val="16"/>
                  <w:lang w:eastAsia="ja-JP"/>
                </w:rPr>
                <w:t xml:space="preserve"> </w:t>
              </w:r>
              <w:r w:rsidRPr="0055195A">
                <w:rPr>
                  <w:rFonts w:cs="Arial"/>
                  <w:szCs w:val="16"/>
                  <w:lang w:eastAsia="ja-JP"/>
                </w:rPr>
                <w:t>ratio</w:t>
              </w:r>
              <w:r>
                <w:rPr>
                  <w:rFonts w:cs="Arial"/>
                  <w:szCs w:val="16"/>
                  <w:lang w:eastAsia="ja-JP"/>
                </w:rPr>
                <w:t xml:space="preserve"> </w:t>
              </w:r>
              <w:r w:rsidRPr="0055195A">
                <w:rPr>
                  <w:rFonts w:cs="Arial"/>
                  <w:szCs w:val="16"/>
                  <w:lang w:eastAsia="ja-JP"/>
                </w:rPr>
                <w:t>of</w:t>
              </w:r>
              <w:r>
                <w:rPr>
                  <w:rFonts w:cs="Arial"/>
                  <w:szCs w:val="16"/>
                  <w:lang w:eastAsia="ja-JP"/>
                </w:rPr>
                <w:t xml:space="preserve"> </w:t>
              </w:r>
              <w:r w:rsidRPr="0055195A">
                <w:rPr>
                  <w:rFonts w:cs="Arial"/>
                  <w:szCs w:val="16"/>
                  <w:lang w:eastAsia="ja-JP"/>
                </w:rPr>
                <w:t>OCNG</w:t>
              </w:r>
              <w:r>
                <w:rPr>
                  <w:rFonts w:cs="Arial"/>
                  <w:szCs w:val="16"/>
                  <w:lang w:eastAsia="ja-JP"/>
                </w:rPr>
                <w:t xml:space="preserve"> </w:t>
              </w:r>
              <w:r w:rsidRPr="0055195A">
                <w:rPr>
                  <w:rFonts w:cs="Arial"/>
                  <w:szCs w:val="16"/>
                  <w:lang w:eastAsia="ja-JP"/>
                </w:rPr>
                <w:t>to</w:t>
              </w:r>
              <w:r>
                <w:rPr>
                  <w:rFonts w:cs="Arial"/>
                  <w:szCs w:val="16"/>
                  <w:lang w:eastAsia="ja-JP"/>
                </w:rPr>
                <w:t xml:space="preserve"> </w:t>
              </w:r>
              <w:r w:rsidRPr="0055195A">
                <w:rPr>
                  <w:rFonts w:cs="Arial"/>
                  <w:szCs w:val="16"/>
                  <w:lang w:eastAsia="ja-JP"/>
                </w:rPr>
                <w:t>OCNG</w:t>
              </w:r>
              <w:r>
                <w:rPr>
                  <w:rFonts w:cs="Arial"/>
                  <w:szCs w:val="16"/>
                  <w:lang w:eastAsia="ja-JP"/>
                </w:rPr>
                <w:t xml:space="preserve"> </w:t>
              </w:r>
              <w:r w:rsidRPr="0055195A">
                <w:rPr>
                  <w:rFonts w:cs="Arial"/>
                  <w:szCs w:val="16"/>
                  <w:lang w:eastAsia="ja-JP"/>
                </w:rPr>
                <w:t>DMRS</w:t>
              </w:r>
              <w:r>
                <w:rPr>
                  <w:rFonts w:cs="Arial"/>
                  <w:szCs w:val="16"/>
                  <w:lang w:eastAsia="ja-JP"/>
                </w:rPr>
                <w:t xml:space="preserve"> </w:t>
              </w:r>
              <w:r w:rsidRPr="0055195A">
                <w:rPr>
                  <w:rFonts w:cs="Arial"/>
                  <w:szCs w:val="16"/>
                  <w:lang w:eastAsia="ja-JP"/>
                </w:rPr>
                <w:t>(Note</w:t>
              </w:r>
              <w:r>
                <w:rPr>
                  <w:rFonts w:cs="Arial"/>
                  <w:szCs w:val="16"/>
                  <w:lang w:eastAsia="ja-JP"/>
                </w:rPr>
                <w:t xml:space="preserve"> </w:t>
              </w:r>
              <w:r w:rsidRPr="0055195A">
                <w:rPr>
                  <w:rFonts w:cs="Arial"/>
                  <w:szCs w:val="16"/>
                  <w:lang w:eastAsia="ja-JP"/>
                </w:rPr>
                <w:t>1)</w:t>
              </w:r>
            </w:ins>
          </w:p>
        </w:tc>
        <w:tc>
          <w:tcPr>
            <w:tcW w:w="1134" w:type="dxa"/>
            <w:tcBorders>
              <w:top w:val="nil"/>
              <w:left w:val="single" w:sz="4" w:space="0" w:color="auto"/>
              <w:bottom w:val="single" w:sz="4" w:space="0" w:color="auto"/>
              <w:right w:val="single" w:sz="4" w:space="0" w:color="auto"/>
            </w:tcBorders>
          </w:tcPr>
          <w:p w14:paraId="3E8B1F23" w14:textId="77777777" w:rsidR="00EB090F" w:rsidRPr="0055195A" w:rsidRDefault="00EB090F" w:rsidP="00C1721F">
            <w:pPr>
              <w:pStyle w:val="TAC"/>
              <w:keepNext w:val="0"/>
              <w:keepLines w:val="0"/>
              <w:rPr>
                <w:ins w:id="336" w:author="OPPO" w:date="2026-01-26T16:52:00Z"/>
                <w:rFonts w:cs="Arial"/>
              </w:rPr>
            </w:pPr>
          </w:p>
        </w:tc>
        <w:tc>
          <w:tcPr>
            <w:tcW w:w="2327" w:type="dxa"/>
            <w:gridSpan w:val="2"/>
            <w:tcBorders>
              <w:top w:val="nil"/>
              <w:left w:val="single" w:sz="4" w:space="0" w:color="auto"/>
              <w:bottom w:val="single" w:sz="4" w:space="0" w:color="auto"/>
              <w:right w:val="single" w:sz="4" w:space="0" w:color="auto"/>
            </w:tcBorders>
          </w:tcPr>
          <w:p w14:paraId="7A365290" w14:textId="77777777" w:rsidR="00EB090F" w:rsidRPr="0055195A" w:rsidRDefault="00EB090F" w:rsidP="00C1721F">
            <w:pPr>
              <w:pStyle w:val="TAC"/>
              <w:keepNext w:val="0"/>
              <w:keepLines w:val="0"/>
              <w:rPr>
                <w:ins w:id="337" w:author="OPPO" w:date="2026-01-26T16:52:00Z"/>
                <w:rFonts w:cs="Arial"/>
              </w:rPr>
            </w:pPr>
          </w:p>
        </w:tc>
        <w:tc>
          <w:tcPr>
            <w:tcW w:w="2328" w:type="dxa"/>
            <w:gridSpan w:val="2"/>
            <w:tcBorders>
              <w:top w:val="nil"/>
              <w:left w:val="single" w:sz="4" w:space="0" w:color="auto"/>
              <w:bottom w:val="single" w:sz="4" w:space="0" w:color="auto"/>
              <w:right w:val="single" w:sz="4" w:space="0" w:color="auto"/>
            </w:tcBorders>
          </w:tcPr>
          <w:p w14:paraId="110A4EC8" w14:textId="77777777" w:rsidR="00EB090F" w:rsidRPr="0055195A" w:rsidRDefault="00EB090F" w:rsidP="00C1721F">
            <w:pPr>
              <w:pStyle w:val="TAC"/>
              <w:keepNext w:val="0"/>
              <w:keepLines w:val="0"/>
              <w:rPr>
                <w:ins w:id="338" w:author="OPPO" w:date="2026-01-26T16:52:00Z"/>
                <w:rFonts w:cs="Arial"/>
              </w:rPr>
            </w:pPr>
          </w:p>
        </w:tc>
      </w:tr>
      <w:tr w:rsidR="00EB090F" w:rsidRPr="0055195A" w14:paraId="604F61CA" w14:textId="77777777" w:rsidTr="00C1721F">
        <w:trPr>
          <w:jc w:val="center"/>
          <w:ins w:id="339" w:author="OPPO" w:date="2026-01-26T16:52:00Z"/>
        </w:trPr>
        <w:tc>
          <w:tcPr>
            <w:tcW w:w="3805" w:type="dxa"/>
            <w:gridSpan w:val="3"/>
            <w:tcBorders>
              <w:top w:val="single" w:sz="4" w:space="0" w:color="auto"/>
              <w:left w:val="single" w:sz="4" w:space="0" w:color="auto"/>
              <w:right w:val="single" w:sz="4" w:space="0" w:color="auto"/>
            </w:tcBorders>
          </w:tcPr>
          <w:p w14:paraId="017C395A" w14:textId="77777777" w:rsidR="00EB090F" w:rsidRPr="0055195A" w:rsidRDefault="00EB090F" w:rsidP="00C1721F">
            <w:pPr>
              <w:pStyle w:val="TAL"/>
              <w:keepNext w:val="0"/>
              <w:keepLines w:val="0"/>
              <w:rPr>
                <w:ins w:id="340" w:author="OPPO" w:date="2026-01-26T16:52:00Z"/>
                <w:rFonts w:cs="Arial"/>
              </w:rPr>
            </w:pPr>
            <w:ins w:id="341" w:author="OPPO" w:date="2026-01-26T16:52:00Z">
              <w:r w:rsidRPr="0055195A">
                <w:rPr>
                  <w:rFonts w:eastAsia="Calibri" w:cs="Arial"/>
                  <w:noProof/>
                  <w:position w:val="-12"/>
                  <w:szCs w:val="22"/>
                </w:rPr>
                <w:object w:dxaOrig="405" w:dyaOrig="345" w14:anchorId="3D5BE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pt;height:12.5pt;mso-width-percent:0;mso-height-percent:0;mso-width-percent:0;mso-height-percent:0" o:ole="" fillcolor="window">
                    <v:imagedata r:id="rId13" o:title=""/>
                  </v:shape>
                  <o:OLEObject Type="Embed" ProgID="Equation.3" ShapeID="_x0000_i1025" DrawAspect="Content" ObjectID="_1832363968" r:id="rId14"/>
                </w:object>
              </w:r>
            </w:ins>
            <w:ins w:id="342" w:author="OPPO" w:date="2026-01-26T16:52:00Z">
              <w:r w:rsidRPr="0055195A">
                <w:rPr>
                  <w:rFonts w:cs="Arial"/>
                  <w:vertAlign w:val="superscript"/>
                </w:rPr>
                <w:t>Note2</w:t>
              </w:r>
            </w:ins>
          </w:p>
        </w:tc>
        <w:tc>
          <w:tcPr>
            <w:tcW w:w="1134" w:type="dxa"/>
            <w:tcBorders>
              <w:top w:val="single" w:sz="4" w:space="0" w:color="auto"/>
              <w:left w:val="single" w:sz="4" w:space="0" w:color="auto"/>
              <w:bottom w:val="single" w:sz="4" w:space="0" w:color="auto"/>
              <w:right w:val="single" w:sz="4" w:space="0" w:color="auto"/>
            </w:tcBorders>
            <w:hideMark/>
          </w:tcPr>
          <w:p w14:paraId="15B0D37E" w14:textId="77777777" w:rsidR="00EB090F" w:rsidRPr="0055195A" w:rsidRDefault="00EB090F" w:rsidP="00C1721F">
            <w:pPr>
              <w:pStyle w:val="TAC"/>
              <w:keepNext w:val="0"/>
              <w:keepLines w:val="0"/>
              <w:rPr>
                <w:ins w:id="343" w:author="OPPO" w:date="2026-01-26T16:52:00Z"/>
                <w:rFonts w:cs="Arial"/>
              </w:rPr>
            </w:pPr>
            <w:ins w:id="344" w:author="OPPO" w:date="2026-01-26T16:52:00Z">
              <w:r w:rsidRPr="0055195A">
                <w:rPr>
                  <w:rFonts w:cs="Arial"/>
                </w:rPr>
                <w:t>dBm/15</w:t>
              </w:r>
              <w:r>
                <w:rPr>
                  <w:rFonts w:cs="Arial"/>
                </w:rPr>
                <w:t xml:space="preserve"> kHz</w:t>
              </w:r>
            </w:ins>
          </w:p>
        </w:tc>
        <w:tc>
          <w:tcPr>
            <w:tcW w:w="4655" w:type="dxa"/>
            <w:gridSpan w:val="4"/>
            <w:tcBorders>
              <w:top w:val="single" w:sz="4" w:space="0" w:color="auto"/>
              <w:left w:val="single" w:sz="4" w:space="0" w:color="auto"/>
              <w:right w:val="single" w:sz="4" w:space="0" w:color="auto"/>
            </w:tcBorders>
          </w:tcPr>
          <w:p w14:paraId="3BAE392E" w14:textId="77777777" w:rsidR="00EB090F" w:rsidRPr="0055195A" w:rsidRDefault="00EB090F" w:rsidP="00C1721F">
            <w:pPr>
              <w:pStyle w:val="TAC"/>
              <w:keepNext w:val="0"/>
              <w:keepLines w:val="0"/>
              <w:rPr>
                <w:ins w:id="345" w:author="OPPO" w:date="2026-01-26T16:52:00Z"/>
                <w:lang w:eastAsia="zh-CN"/>
              </w:rPr>
            </w:pPr>
            <w:ins w:id="346" w:author="OPPO" w:date="2026-01-26T16:52:00Z">
              <w:r w:rsidRPr="0055195A">
                <w:t>-104.7</w:t>
              </w:r>
            </w:ins>
          </w:p>
          <w:p w14:paraId="25D465BA" w14:textId="77777777" w:rsidR="00EB090F" w:rsidRPr="0055195A" w:rsidRDefault="00EB090F" w:rsidP="00C1721F">
            <w:pPr>
              <w:pStyle w:val="TAC"/>
              <w:keepNext w:val="0"/>
              <w:keepLines w:val="0"/>
              <w:rPr>
                <w:ins w:id="347" w:author="OPPO" w:date="2026-01-26T16:52:00Z"/>
              </w:rPr>
            </w:pPr>
          </w:p>
        </w:tc>
      </w:tr>
      <w:tr w:rsidR="00EB090F" w:rsidRPr="0055195A" w14:paraId="328AD4A1" w14:textId="77777777" w:rsidTr="00C1721F">
        <w:trPr>
          <w:jc w:val="center"/>
          <w:ins w:id="348" w:author="OPPO" w:date="2026-01-26T16:52:00Z"/>
        </w:trPr>
        <w:tc>
          <w:tcPr>
            <w:tcW w:w="970" w:type="dxa"/>
            <w:tcBorders>
              <w:top w:val="single" w:sz="4" w:space="0" w:color="auto"/>
              <w:left w:val="single" w:sz="4" w:space="0" w:color="auto"/>
              <w:bottom w:val="nil"/>
              <w:right w:val="single" w:sz="4" w:space="0" w:color="auto"/>
            </w:tcBorders>
          </w:tcPr>
          <w:p w14:paraId="60677EB0" w14:textId="77777777" w:rsidR="00EB090F" w:rsidRPr="0055195A" w:rsidRDefault="00EB090F" w:rsidP="00C1721F">
            <w:pPr>
              <w:pStyle w:val="TAL"/>
              <w:keepNext w:val="0"/>
              <w:keepLines w:val="0"/>
              <w:rPr>
                <w:ins w:id="349" w:author="OPPO" w:date="2026-01-26T16:52:00Z"/>
                <w:rFonts w:cs="Arial"/>
                <w:vertAlign w:val="superscript"/>
              </w:rPr>
            </w:pPr>
            <w:ins w:id="350" w:author="OPPO" w:date="2026-01-26T16:52:00Z">
              <w:r w:rsidRPr="0055195A">
                <w:rPr>
                  <w:rFonts w:eastAsia="Calibri" w:cs="Arial"/>
                  <w:noProof/>
                  <w:position w:val="-12"/>
                  <w:szCs w:val="22"/>
                </w:rPr>
                <w:object w:dxaOrig="405" w:dyaOrig="345" w14:anchorId="09EFE003">
                  <v:shape id="_x0000_i1026" type="#_x0000_t75" alt="" style="width:13pt;height:12.5pt;mso-width-percent:0;mso-height-percent:0;mso-width-percent:0;mso-height-percent:0" o:ole="" fillcolor="window">
                    <v:imagedata r:id="rId13" o:title=""/>
                  </v:shape>
                  <o:OLEObject Type="Embed" ProgID="Equation.3" ShapeID="_x0000_i1026" DrawAspect="Content" ObjectID="_1832363969" r:id="rId15"/>
                </w:object>
              </w:r>
            </w:ins>
            <w:ins w:id="351" w:author="OPPO" w:date="2026-01-26T16:52:00Z">
              <w:r w:rsidRPr="0055195A">
                <w:rPr>
                  <w:rFonts w:cs="Arial"/>
                  <w:vertAlign w:val="superscript"/>
                </w:rPr>
                <w:t>Note2</w:t>
              </w:r>
            </w:ins>
          </w:p>
        </w:tc>
        <w:tc>
          <w:tcPr>
            <w:tcW w:w="2835" w:type="dxa"/>
            <w:gridSpan w:val="2"/>
            <w:tcBorders>
              <w:top w:val="single" w:sz="4" w:space="0" w:color="auto"/>
              <w:left w:val="single" w:sz="4" w:space="0" w:color="auto"/>
              <w:right w:val="single" w:sz="4" w:space="0" w:color="auto"/>
            </w:tcBorders>
          </w:tcPr>
          <w:p w14:paraId="7D740CE3" w14:textId="77777777" w:rsidR="00EB090F" w:rsidRPr="0055195A" w:rsidRDefault="00EB090F" w:rsidP="00C1721F">
            <w:pPr>
              <w:pStyle w:val="TAL"/>
              <w:keepNext w:val="0"/>
              <w:keepLines w:val="0"/>
              <w:rPr>
                <w:ins w:id="352" w:author="OPPO" w:date="2026-01-26T16:52:00Z"/>
                <w:rFonts w:eastAsia="Calibri" w:cs="Arial"/>
                <w:szCs w:val="22"/>
              </w:rPr>
            </w:pPr>
          </w:p>
        </w:tc>
        <w:tc>
          <w:tcPr>
            <w:tcW w:w="1134" w:type="dxa"/>
            <w:tcBorders>
              <w:top w:val="single" w:sz="4" w:space="0" w:color="auto"/>
              <w:left w:val="single" w:sz="4" w:space="0" w:color="auto"/>
              <w:bottom w:val="nil"/>
              <w:right w:val="single" w:sz="4" w:space="0" w:color="auto"/>
            </w:tcBorders>
          </w:tcPr>
          <w:p w14:paraId="681F5055" w14:textId="77777777" w:rsidR="00EB090F" w:rsidRPr="0055195A" w:rsidRDefault="00EB090F" w:rsidP="00C1721F">
            <w:pPr>
              <w:pStyle w:val="TAC"/>
              <w:keepNext w:val="0"/>
              <w:keepLines w:val="0"/>
              <w:rPr>
                <w:ins w:id="353" w:author="OPPO" w:date="2026-01-26T16:52:00Z"/>
                <w:rFonts w:cs="Arial"/>
              </w:rPr>
            </w:pPr>
            <w:ins w:id="354" w:author="OPPO" w:date="2026-01-26T16:52:00Z">
              <w:r w:rsidRPr="0055195A">
                <w:rPr>
                  <w:rFonts w:cs="Arial"/>
                </w:rPr>
                <w:t>dBm/SCS</w:t>
              </w:r>
            </w:ins>
          </w:p>
        </w:tc>
        <w:tc>
          <w:tcPr>
            <w:tcW w:w="4655" w:type="dxa"/>
            <w:gridSpan w:val="4"/>
            <w:tcBorders>
              <w:top w:val="single" w:sz="4" w:space="0" w:color="auto"/>
              <w:left w:val="single" w:sz="4" w:space="0" w:color="auto"/>
              <w:right w:val="single" w:sz="4" w:space="0" w:color="auto"/>
            </w:tcBorders>
          </w:tcPr>
          <w:p w14:paraId="1459AE10" w14:textId="77777777" w:rsidR="00EB090F" w:rsidRPr="0055195A" w:rsidRDefault="00EB090F" w:rsidP="00C1721F">
            <w:pPr>
              <w:pStyle w:val="TAC"/>
              <w:keepNext w:val="0"/>
              <w:keepLines w:val="0"/>
              <w:rPr>
                <w:ins w:id="355" w:author="OPPO" w:date="2026-01-26T16:52:00Z"/>
                <w:lang w:eastAsia="zh-CN"/>
              </w:rPr>
            </w:pPr>
            <w:ins w:id="356" w:author="OPPO" w:date="2026-01-26T16:52:00Z">
              <w:r w:rsidRPr="0055195A">
                <w:t>-95.7</w:t>
              </w:r>
            </w:ins>
          </w:p>
          <w:p w14:paraId="4F7765D7" w14:textId="77777777" w:rsidR="00EB090F" w:rsidRPr="0055195A" w:rsidRDefault="00EB090F" w:rsidP="00C1721F">
            <w:pPr>
              <w:pStyle w:val="TAC"/>
              <w:keepNext w:val="0"/>
              <w:keepLines w:val="0"/>
              <w:rPr>
                <w:ins w:id="357" w:author="OPPO" w:date="2026-01-26T16:52:00Z"/>
              </w:rPr>
            </w:pPr>
          </w:p>
        </w:tc>
      </w:tr>
      <w:tr w:rsidR="00EB090F" w:rsidRPr="0055195A" w14:paraId="3EEE431C" w14:textId="77777777" w:rsidTr="00C1721F">
        <w:trPr>
          <w:jc w:val="center"/>
          <w:ins w:id="358" w:author="OPPO" w:date="2026-01-26T16:52:00Z"/>
        </w:trPr>
        <w:tc>
          <w:tcPr>
            <w:tcW w:w="3805" w:type="dxa"/>
            <w:gridSpan w:val="3"/>
            <w:tcBorders>
              <w:top w:val="single" w:sz="4" w:space="0" w:color="auto"/>
              <w:left w:val="single" w:sz="4" w:space="0" w:color="auto"/>
              <w:bottom w:val="single" w:sz="4" w:space="0" w:color="auto"/>
              <w:right w:val="single" w:sz="4" w:space="0" w:color="auto"/>
            </w:tcBorders>
            <w:hideMark/>
          </w:tcPr>
          <w:p w14:paraId="130BF111" w14:textId="77777777" w:rsidR="00EB090F" w:rsidRPr="0055195A" w:rsidRDefault="00EB090F" w:rsidP="00C1721F">
            <w:pPr>
              <w:pStyle w:val="TAL"/>
              <w:keepNext w:val="0"/>
              <w:keepLines w:val="0"/>
              <w:rPr>
                <w:ins w:id="359" w:author="OPPO" w:date="2026-01-26T16:52:00Z"/>
                <w:rFonts w:cs="Arial"/>
                <w:i/>
              </w:rPr>
            </w:pPr>
            <w:ins w:id="360" w:author="OPPO" w:date="2026-01-26T16:52:00Z">
              <w:r w:rsidRPr="0055195A">
                <w:rPr>
                  <w:rFonts w:eastAsia="Calibri" w:cs="Arial"/>
                  <w:i/>
                  <w:noProof/>
                  <w:position w:val="-12"/>
                  <w:szCs w:val="22"/>
                </w:rPr>
                <w:object w:dxaOrig="615" w:dyaOrig="390" w14:anchorId="52717ABA">
                  <v:shape id="_x0000_i1027" type="#_x0000_t75" alt="" style="width:32pt;height:13pt;mso-width-percent:0;mso-height-percent:0;mso-width-percent:0;mso-height-percent:0" o:ole="" fillcolor="window">
                    <v:imagedata r:id="rId16" o:title=""/>
                  </v:shape>
                  <o:OLEObject Type="Embed" ProgID="Equation.3" ShapeID="_x0000_i1027" DrawAspect="Content" ObjectID="_1832363970" r:id="rId17"/>
                </w:object>
              </w:r>
            </w:ins>
          </w:p>
        </w:tc>
        <w:tc>
          <w:tcPr>
            <w:tcW w:w="1134" w:type="dxa"/>
            <w:tcBorders>
              <w:top w:val="single" w:sz="4" w:space="0" w:color="auto"/>
              <w:left w:val="single" w:sz="4" w:space="0" w:color="auto"/>
              <w:bottom w:val="single" w:sz="4" w:space="0" w:color="auto"/>
              <w:right w:val="single" w:sz="4" w:space="0" w:color="auto"/>
            </w:tcBorders>
            <w:hideMark/>
          </w:tcPr>
          <w:p w14:paraId="4C2BE514" w14:textId="77777777" w:rsidR="00EB090F" w:rsidRPr="0055195A" w:rsidRDefault="00EB090F" w:rsidP="00C1721F">
            <w:pPr>
              <w:pStyle w:val="TAC"/>
              <w:keepNext w:val="0"/>
              <w:keepLines w:val="0"/>
              <w:rPr>
                <w:ins w:id="361" w:author="OPPO" w:date="2026-01-26T16:52:00Z"/>
                <w:rFonts w:cs="Arial"/>
              </w:rPr>
            </w:pPr>
            <w:ins w:id="362" w:author="OPPO" w:date="2026-01-26T16:52:00Z">
              <w:r w:rsidRPr="0055195A">
                <w:rPr>
                  <w:rFonts w:cs="Arial"/>
                </w:rPr>
                <w:t>dB</w:t>
              </w:r>
            </w:ins>
          </w:p>
        </w:tc>
        <w:tc>
          <w:tcPr>
            <w:tcW w:w="1163" w:type="dxa"/>
            <w:tcBorders>
              <w:top w:val="single" w:sz="4" w:space="0" w:color="auto"/>
              <w:left w:val="single" w:sz="4" w:space="0" w:color="auto"/>
              <w:right w:val="single" w:sz="4" w:space="0" w:color="auto"/>
            </w:tcBorders>
          </w:tcPr>
          <w:p w14:paraId="4B000A2E" w14:textId="4E20BADE" w:rsidR="00EB090F" w:rsidRPr="0055195A" w:rsidRDefault="00EB090F" w:rsidP="00C1721F">
            <w:pPr>
              <w:pStyle w:val="TAC"/>
              <w:keepNext w:val="0"/>
              <w:keepLines w:val="0"/>
              <w:rPr>
                <w:ins w:id="363" w:author="OPPO" w:date="2026-01-26T16:52:00Z"/>
              </w:rPr>
            </w:pPr>
            <w:ins w:id="364" w:author="OPPO" w:date="2026-01-26T16:52:00Z">
              <w:r w:rsidRPr="0055195A">
                <w:rPr>
                  <w:lang w:eastAsia="zh-CN"/>
                </w:rPr>
                <w:t>6</w:t>
              </w:r>
            </w:ins>
          </w:p>
        </w:tc>
        <w:tc>
          <w:tcPr>
            <w:tcW w:w="1164" w:type="dxa"/>
            <w:tcBorders>
              <w:top w:val="single" w:sz="4" w:space="0" w:color="auto"/>
              <w:left w:val="single" w:sz="4" w:space="0" w:color="auto"/>
              <w:right w:val="single" w:sz="4" w:space="0" w:color="auto"/>
            </w:tcBorders>
          </w:tcPr>
          <w:p w14:paraId="5B935F5A" w14:textId="58ADB8F4" w:rsidR="00EB090F" w:rsidRPr="0055195A" w:rsidRDefault="00EB090F" w:rsidP="00C1721F">
            <w:pPr>
              <w:pStyle w:val="TAC"/>
              <w:keepNext w:val="0"/>
              <w:keepLines w:val="0"/>
              <w:rPr>
                <w:ins w:id="365" w:author="OPPO" w:date="2026-01-26T16:52:00Z"/>
              </w:rPr>
            </w:pPr>
            <w:ins w:id="366" w:author="OPPO" w:date="2026-01-26T16:52:00Z">
              <w:r w:rsidRPr="0055195A">
                <w:t>-1.8</w:t>
              </w:r>
            </w:ins>
          </w:p>
        </w:tc>
        <w:tc>
          <w:tcPr>
            <w:tcW w:w="1164" w:type="dxa"/>
            <w:tcBorders>
              <w:top w:val="single" w:sz="4" w:space="0" w:color="auto"/>
              <w:left w:val="single" w:sz="4" w:space="0" w:color="auto"/>
              <w:right w:val="single" w:sz="4" w:space="0" w:color="auto"/>
            </w:tcBorders>
          </w:tcPr>
          <w:p w14:paraId="3FBDD4F7" w14:textId="77777777" w:rsidR="00EB090F" w:rsidRPr="0055195A" w:rsidRDefault="00EB090F" w:rsidP="00C1721F">
            <w:pPr>
              <w:pStyle w:val="TAC"/>
              <w:keepNext w:val="0"/>
              <w:keepLines w:val="0"/>
              <w:rPr>
                <w:ins w:id="367" w:author="OPPO" w:date="2026-01-26T16:52:00Z"/>
              </w:rPr>
            </w:pPr>
            <w:ins w:id="368" w:author="OPPO" w:date="2026-01-26T16:52:00Z">
              <w:r w:rsidRPr="0055195A">
                <w:t>-Infinity</w:t>
              </w:r>
            </w:ins>
          </w:p>
        </w:tc>
        <w:tc>
          <w:tcPr>
            <w:tcW w:w="1164" w:type="dxa"/>
            <w:tcBorders>
              <w:top w:val="single" w:sz="4" w:space="0" w:color="auto"/>
              <w:left w:val="single" w:sz="4" w:space="0" w:color="auto"/>
              <w:right w:val="single" w:sz="4" w:space="0" w:color="auto"/>
            </w:tcBorders>
          </w:tcPr>
          <w:p w14:paraId="709FD654" w14:textId="1B9D4E79" w:rsidR="00EB090F" w:rsidRPr="0055195A" w:rsidRDefault="00EB090F" w:rsidP="00C1721F">
            <w:pPr>
              <w:pStyle w:val="TAC"/>
              <w:keepNext w:val="0"/>
              <w:keepLines w:val="0"/>
              <w:rPr>
                <w:ins w:id="369" w:author="OPPO" w:date="2026-01-26T16:52:00Z"/>
              </w:rPr>
            </w:pPr>
            <w:ins w:id="370" w:author="OPPO" w:date="2026-01-26T16:52:00Z">
              <w:r w:rsidRPr="0055195A">
                <w:t>0</w:t>
              </w:r>
            </w:ins>
          </w:p>
        </w:tc>
      </w:tr>
      <w:tr w:rsidR="00EB090F" w:rsidRPr="0055195A" w14:paraId="7C3E42A5" w14:textId="77777777" w:rsidTr="00C1721F">
        <w:trPr>
          <w:jc w:val="center"/>
          <w:ins w:id="371" w:author="OPPO" w:date="2026-01-26T16:52:00Z"/>
        </w:trPr>
        <w:tc>
          <w:tcPr>
            <w:tcW w:w="3805" w:type="dxa"/>
            <w:gridSpan w:val="3"/>
            <w:tcBorders>
              <w:top w:val="single" w:sz="4" w:space="0" w:color="auto"/>
              <w:left w:val="single" w:sz="4" w:space="0" w:color="auto"/>
              <w:bottom w:val="single" w:sz="4" w:space="0" w:color="auto"/>
              <w:right w:val="single" w:sz="4" w:space="0" w:color="auto"/>
            </w:tcBorders>
            <w:hideMark/>
          </w:tcPr>
          <w:p w14:paraId="559166E8" w14:textId="77777777" w:rsidR="00EB090F" w:rsidRPr="0055195A" w:rsidRDefault="00EB090F" w:rsidP="00C1721F">
            <w:pPr>
              <w:pStyle w:val="TAL"/>
              <w:keepNext w:val="0"/>
              <w:keepLines w:val="0"/>
              <w:rPr>
                <w:ins w:id="372" w:author="OPPO" w:date="2026-01-26T16:52:00Z"/>
                <w:rFonts w:cs="Arial"/>
              </w:rPr>
            </w:pPr>
            <w:ins w:id="373" w:author="OPPO" w:date="2026-01-26T16:52:00Z">
              <w:r w:rsidRPr="0055195A">
                <w:rPr>
                  <w:rFonts w:eastAsia="Calibri" w:cs="Arial"/>
                  <w:noProof/>
                  <w:position w:val="-12"/>
                  <w:szCs w:val="22"/>
                </w:rPr>
                <w:object w:dxaOrig="810" w:dyaOrig="390" w14:anchorId="667E0EC7">
                  <v:shape id="_x0000_i1028" type="#_x0000_t75" alt="" style="width:40pt;height:13pt;mso-width-percent:0;mso-height-percent:0;mso-width-percent:0;mso-height-percent:0" o:ole="" fillcolor="window">
                    <v:imagedata r:id="rId18" o:title=""/>
                  </v:shape>
                  <o:OLEObject Type="Embed" ProgID="Equation.3" ShapeID="_x0000_i1028" DrawAspect="Content" ObjectID="_1832363971" r:id="rId19"/>
                </w:object>
              </w:r>
            </w:ins>
          </w:p>
        </w:tc>
        <w:tc>
          <w:tcPr>
            <w:tcW w:w="1134" w:type="dxa"/>
            <w:tcBorders>
              <w:top w:val="single" w:sz="4" w:space="0" w:color="auto"/>
              <w:left w:val="single" w:sz="4" w:space="0" w:color="auto"/>
              <w:bottom w:val="single" w:sz="4" w:space="0" w:color="auto"/>
              <w:right w:val="single" w:sz="4" w:space="0" w:color="auto"/>
            </w:tcBorders>
            <w:hideMark/>
          </w:tcPr>
          <w:p w14:paraId="4625B509" w14:textId="77777777" w:rsidR="00EB090F" w:rsidRPr="0055195A" w:rsidRDefault="00EB090F" w:rsidP="00C1721F">
            <w:pPr>
              <w:pStyle w:val="TAC"/>
              <w:keepNext w:val="0"/>
              <w:keepLines w:val="0"/>
              <w:rPr>
                <w:ins w:id="374" w:author="OPPO" w:date="2026-01-26T16:52:00Z"/>
                <w:rFonts w:cs="Arial"/>
              </w:rPr>
            </w:pPr>
            <w:ins w:id="375" w:author="OPPO" w:date="2026-01-26T16:52:00Z">
              <w:r w:rsidRPr="0055195A">
                <w:rPr>
                  <w:rFonts w:cs="Arial"/>
                </w:rPr>
                <w:t>dB</w:t>
              </w:r>
            </w:ins>
          </w:p>
        </w:tc>
        <w:tc>
          <w:tcPr>
            <w:tcW w:w="1163" w:type="dxa"/>
            <w:tcBorders>
              <w:left w:val="single" w:sz="4" w:space="0" w:color="auto"/>
              <w:bottom w:val="single" w:sz="4" w:space="0" w:color="auto"/>
              <w:right w:val="single" w:sz="4" w:space="0" w:color="auto"/>
            </w:tcBorders>
          </w:tcPr>
          <w:p w14:paraId="2F9F038C" w14:textId="77777777" w:rsidR="00EB090F" w:rsidRPr="0055195A" w:rsidRDefault="00EB090F" w:rsidP="00C1721F">
            <w:pPr>
              <w:pStyle w:val="TAC"/>
              <w:keepNext w:val="0"/>
              <w:keepLines w:val="0"/>
              <w:rPr>
                <w:ins w:id="376" w:author="OPPO" w:date="2026-01-26T16:52:00Z"/>
              </w:rPr>
            </w:pPr>
            <w:ins w:id="377" w:author="OPPO" w:date="2026-01-26T16:52:00Z">
              <w:r w:rsidRPr="0055195A">
                <w:rPr>
                  <w:lang w:eastAsia="zh-CN"/>
                </w:rPr>
                <w:t>6</w:t>
              </w:r>
            </w:ins>
          </w:p>
        </w:tc>
        <w:tc>
          <w:tcPr>
            <w:tcW w:w="1164" w:type="dxa"/>
            <w:tcBorders>
              <w:left w:val="single" w:sz="4" w:space="0" w:color="auto"/>
              <w:bottom w:val="single" w:sz="4" w:space="0" w:color="auto"/>
              <w:right w:val="single" w:sz="4" w:space="0" w:color="auto"/>
            </w:tcBorders>
          </w:tcPr>
          <w:p w14:paraId="0257CD35" w14:textId="77777777" w:rsidR="00EB090F" w:rsidRPr="0055195A" w:rsidRDefault="00EB090F" w:rsidP="00C1721F">
            <w:pPr>
              <w:pStyle w:val="TAC"/>
              <w:keepNext w:val="0"/>
              <w:keepLines w:val="0"/>
              <w:rPr>
                <w:ins w:id="378" w:author="OPPO" w:date="2026-01-26T16:52:00Z"/>
              </w:rPr>
            </w:pPr>
            <w:ins w:id="379" w:author="OPPO" w:date="2026-01-26T16:52:00Z">
              <w:r w:rsidRPr="0055195A">
                <w:rPr>
                  <w:lang w:eastAsia="zh-CN"/>
                </w:rPr>
                <w:t>6</w:t>
              </w:r>
            </w:ins>
          </w:p>
        </w:tc>
        <w:tc>
          <w:tcPr>
            <w:tcW w:w="1164" w:type="dxa"/>
            <w:tcBorders>
              <w:left w:val="single" w:sz="4" w:space="0" w:color="auto"/>
              <w:bottom w:val="single" w:sz="4" w:space="0" w:color="auto"/>
              <w:right w:val="single" w:sz="4" w:space="0" w:color="auto"/>
            </w:tcBorders>
          </w:tcPr>
          <w:p w14:paraId="7D681855" w14:textId="77777777" w:rsidR="00EB090F" w:rsidRPr="0055195A" w:rsidRDefault="00EB090F" w:rsidP="00C1721F">
            <w:pPr>
              <w:pStyle w:val="TAC"/>
              <w:keepNext w:val="0"/>
              <w:keepLines w:val="0"/>
              <w:rPr>
                <w:ins w:id="380" w:author="OPPO" w:date="2026-01-26T16:52:00Z"/>
              </w:rPr>
            </w:pPr>
            <w:ins w:id="381" w:author="OPPO" w:date="2026-01-26T16:52:00Z">
              <w:r w:rsidRPr="0055195A">
                <w:t>-Infinity</w:t>
              </w:r>
            </w:ins>
          </w:p>
        </w:tc>
        <w:tc>
          <w:tcPr>
            <w:tcW w:w="1164" w:type="dxa"/>
            <w:tcBorders>
              <w:left w:val="single" w:sz="4" w:space="0" w:color="auto"/>
              <w:bottom w:val="single" w:sz="4" w:space="0" w:color="auto"/>
              <w:right w:val="single" w:sz="4" w:space="0" w:color="auto"/>
            </w:tcBorders>
          </w:tcPr>
          <w:p w14:paraId="1D7A69EC" w14:textId="77777777" w:rsidR="00EB090F" w:rsidRPr="0055195A" w:rsidRDefault="00EB090F" w:rsidP="00C1721F">
            <w:pPr>
              <w:pStyle w:val="TAC"/>
              <w:keepNext w:val="0"/>
              <w:keepLines w:val="0"/>
              <w:rPr>
                <w:ins w:id="382" w:author="OPPO" w:date="2026-01-26T16:52:00Z"/>
              </w:rPr>
            </w:pPr>
            <w:ins w:id="383" w:author="OPPO" w:date="2026-01-26T16:52:00Z">
              <w:r w:rsidRPr="0055195A">
                <w:rPr>
                  <w:lang w:eastAsia="zh-CN"/>
                </w:rPr>
                <w:t>7</w:t>
              </w:r>
            </w:ins>
          </w:p>
        </w:tc>
      </w:tr>
      <w:tr w:rsidR="00EB090F" w:rsidRPr="0055195A" w14:paraId="0A8EAC6B" w14:textId="77777777" w:rsidTr="00C1721F">
        <w:trPr>
          <w:jc w:val="center"/>
          <w:ins w:id="384" w:author="OPPO" w:date="2026-01-26T16:52:00Z"/>
        </w:trPr>
        <w:tc>
          <w:tcPr>
            <w:tcW w:w="970" w:type="dxa"/>
            <w:tcBorders>
              <w:top w:val="single" w:sz="4" w:space="0" w:color="auto"/>
              <w:left w:val="single" w:sz="4" w:space="0" w:color="auto"/>
              <w:bottom w:val="nil"/>
              <w:right w:val="single" w:sz="4" w:space="0" w:color="auto"/>
            </w:tcBorders>
            <w:hideMark/>
          </w:tcPr>
          <w:p w14:paraId="7B8FB1D1" w14:textId="77777777" w:rsidR="00EB090F" w:rsidRPr="0055195A" w:rsidRDefault="00EB090F" w:rsidP="00C1721F">
            <w:pPr>
              <w:pStyle w:val="TAL"/>
              <w:keepNext w:val="0"/>
              <w:keepLines w:val="0"/>
              <w:rPr>
                <w:ins w:id="385" w:author="OPPO" w:date="2026-01-26T16:52:00Z"/>
                <w:rFonts w:cs="Arial"/>
              </w:rPr>
            </w:pPr>
            <w:ins w:id="386" w:author="OPPO" w:date="2026-01-26T16:52:00Z">
              <w:r w:rsidRPr="0055195A">
                <w:rPr>
                  <w:rFonts w:cs="Arial"/>
                </w:rPr>
                <w:t>Io</w:t>
              </w:r>
              <w:r w:rsidRPr="0055195A">
                <w:rPr>
                  <w:rFonts w:cs="Arial"/>
                  <w:vertAlign w:val="superscript"/>
                </w:rPr>
                <w:t>Note3</w:t>
              </w:r>
            </w:ins>
          </w:p>
        </w:tc>
        <w:tc>
          <w:tcPr>
            <w:tcW w:w="2835" w:type="dxa"/>
            <w:gridSpan w:val="2"/>
            <w:tcBorders>
              <w:top w:val="single" w:sz="4" w:space="0" w:color="auto"/>
              <w:left w:val="single" w:sz="4" w:space="0" w:color="auto"/>
              <w:right w:val="single" w:sz="4" w:space="0" w:color="auto"/>
            </w:tcBorders>
          </w:tcPr>
          <w:p w14:paraId="52A5A51F" w14:textId="77777777" w:rsidR="00EB090F" w:rsidRPr="0055195A" w:rsidRDefault="00EB090F" w:rsidP="00C1721F">
            <w:pPr>
              <w:pStyle w:val="TAL"/>
              <w:keepNext w:val="0"/>
              <w:keepLines w:val="0"/>
              <w:rPr>
                <w:ins w:id="387" w:author="OPPO" w:date="2026-01-26T16:52:00Z"/>
                <w:rFonts w:cs="Arial"/>
              </w:rPr>
            </w:pPr>
          </w:p>
        </w:tc>
        <w:tc>
          <w:tcPr>
            <w:tcW w:w="1134" w:type="dxa"/>
            <w:tcBorders>
              <w:top w:val="single" w:sz="4" w:space="0" w:color="auto"/>
              <w:left w:val="single" w:sz="4" w:space="0" w:color="auto"/>
              <w:right w:val="single" w:sz="4" w:space="0" w:color="auto"/>
            </w:tcBorders>
            <w:hideMark/>
          </w:tcPr>
          <w:p w14:paraId="37BC7C64" w14:textId="77777777" w:rsidR="00EB090F" w:rsidRPr="0055195A" w:rsidRDefault="00EB090F" w:rsidP="00C1721F">
            <w:pPr>
              <w:pStyle w:val="TAC"/>
              <w:keepNext w:val="0"/>
              <w:keepLines w:val="0"/>
              <w:rPr>
                <w:ins w:id="388" w:author="OPPO" w:date="2026-01-26T16:52:00Z"/>
                <w:rFonts w:cs="Arial"/>
              </w:rPr>
            </w:pPr>
            <w:ins w:id="389" w:author="OPPO" w:date="2026-01-26T16:52:00Z">
              <w:r w:rsidRPr="0055195A">
                <w:rPr>
                  <w:rFonts w:cs="Arial"/>
                </w:rPr>
                <w:t>dBm/</w:t>
              </w:r>
            </w:ins>
          </w:p>
          <w:p w14:paraId="54FCD1E8" w14:textId="77777777" w:rsidR="00EB090F" w:rsidRPr="0055195A" w:rsidRDefault="00EB090F" w:rsidP="00C1721F">
            <w:pPr>
              <w:pStyle w:val="TAC"/>
              <w:keepNext w:val="0"/>
              <w:keepLines w:val="0"/>
              <w:rPr>
                <w:ins w:id="390" w:author="OPPO" w:date="2026-01-26T16:52:00Z"/>
                <w:rFonts w:cs="Arial"/>
              </w:rPr>
            </w:pPr>
            <w:ins w:id="391" w:author="OPPO" w:date="2026-01-26T16:52:00Z">
              <w:r w:rsidRPr="0055195A">
                <w:rPr>
                  <w:rFonts w:cs="Arial"/>
                </w:rPr>
                <w:t>BW</w:t>
              </w:r>
            </w:ins>
          </w:p>
        </w:tc>
        <w:tc>
          <w:tcPr>
            <w:tcW w:w="1163" w:type="dxa"/>
            <w:tcBorders>
              <w:top w:val="single" w:sz="4" w:space="0" w:color="auto"/>
              <w:left w:val="single" w:sz="4" w:space="0" w:color="auto"/>
              <w:right w:val="single" w:sz="4" w:space="0" w:color="auto"/>
            </w:tcBorders>
          </w:tcPr>
          <w:p w14:paraId="020D995C" w14:textId="085E5EF5" w:rsidR="00EB090F" w:rsidRPr="0055195A" w:rsidRDefault="00EB090F" w:rsidP="00C1721F">
            <w:pPr>
              <w:pStyle w:val="TAC"/>
              <w:keepNext w:val="0"/>
              <w:keepLines w:val="0"/>
              <w:rPr>
                <w:ins w:id="392" w:author="OPPO" w:date="2026-01-26T16:52:00Z"/>
              </w:rPr>
            </w:pPr>
            <w:ins w:id="393" w:author="OPPO" w:date="2026-01-26T16:52:00Z">
              <w:r w:rsidRPr="0055195A">
                <w:t>-59.7</w:t>
              </w:r>
            </w:ins>
          </w:p>
        </w:tc>
        <w:tc>
          <w:tcPr>
            <w:tcW w:w="1164" w:type="dxa"/>
            <w:tcBorders>
              <w:top w:val="single" w:sz="4" w:space="0" w:color="auto"/>
              <w:left w:val="single" w:sz="4" w:space="0" w:color="auto"/>
              <w:right w:val="single" w:sz="4" w:space="0" w:color="auto"/>
            </w:tcBorders>
          </w:tcPr>
          <w:p w14:paraId="5EC11D5C" w14:textId="276D9E32" w:rsidR="00EB090F" w:rsidRPr="0055195A" w:rsidRDefault="00EB090F" w:rsidP="00C1721F">
            <w:pPr>
              <w:pStyle w:val="TAC"/>
              <w:keepNext w:val="0"/>
              <w:keepLines w:val="0"/>
              <w:rPr>
                <w:ins w:id="394" w:author="OPPO" w:date="2026-01-26T16:52:00Z"/>
              </w:rPr>
            </w:pPr>
            <w:ins w:id="395" w:author="OPPO" w:date="2026-01-26T16:52:00Z">
              <w:r w:rsidRPr="0055195A">
                <w:t>-56.7</w:t>
              </w:r>
            </w:ins>
          </w:p>
        </w:tc>
        <w:tc>
          <w:tcPr>
            <w:tcW w:w="1164" w:type="dxa"/>
            <w:tcBorders>
              <w:top w:val="single" w:sz="4" w:space="0" w:color="auto"/>
              <w:left w:val="single" w:sz="4" w:space="0" w:color="auto"/>
              <w:right w:val="single" w:sz="4" w:space="0" w:color="auto"/>
            </w:tcBorders>
          </w:tcPr>
          <w:p w14:paraId="31904271" w14:textId="335AA711" w:rsidR="00EB090F" w:rsidRPr="0055195A" w:rsidRDefault="00EB090F" w:rsidP="00C1721F">
            <w:pPr>
              <w:pStyle w:val="TAC"/>
              <w:keepNext w:val="0"/>
              <w:keepLines w:val="0"/>
              <w:rPr>
                <w:ins w:id="396" w:author="OPPO" w:date="2026-01-26T16:52:00Z"/>
              </w:rPr>
            </w:pPr>
            <w:ins w:id="397" w:author="OPPO" w:date="2026-01-26T16:52:00Z">
              <w:r w:rsidRPr="0055195A">
                <w:t>-59.7</w:t>
              </w:r>
            </w:ins>
          </w:p>
        </w:tc>
        <w:tc>
          <w:tcPr>
            <w:tcW w:w="1164" w:type="dxa"/>
            <w:tcBorders>
              <w:top w:val="single" w:sz="4" w:space="0" w:color="auto"/>
              <w:left w:val="single" w:sz="4" w:space="0" w:color="auto"/>
              <w:right w:val="single" w:sz="4" w:space="0" w:color="auto"/>
            </w:tcBorders>
          </w:tcPr>
          <w:p w14:paraId="0651C8BD" w14:textId="37C809A3" w:rsidR="00EB090F" w:rsidRPr="0055195A" w:rsidRDefault="00EB090F" w:rsidP="00C1721F">
            <w:pPr>
              <w:pStyle w:val="TAC"/>
              <w:keepNext w:val="0"/>
              <w:keepLines w:val="0"/>
              <w:rPr>
                <w:ins w:id="398" w:author="OPPO" w:date="2026-01-26T16:52:00Z"/>
              </w:rPr>
            </w:pPr>
            <w:ins w:id="399" w:author="OPPO" w:date="2026-01-26T16:52:00Z">
              <w:r w:rsidRPr="0055195A">
                <w:t>-56.7</w:t>
              </w:r>
            </w:ins>
          </w:p>
        </w:tc>
      </w:tr>
      <w:tr w:rsidR="00EB090F" w:rsidRPr="0055195A" w14:paraId="28EEDC90" w14:textId="77777777" w:rsidTr="00C1721F">
        <w:trPr>
          <w:jc w:val="center"/>
          <w:ins w:id="400" w:author="OPPO" w:date="2026-01-26T16:52:00Z"/>
        </w:trPr>
        <w:tc>
          <w:tcPr>
            <w:tcW w:w="3805" w:type="dxa"/>
            <w:gridSpan w:val="3"/>
            <w:tcBorders>
              <w:top w:val="single" w:sz="4" w:space="0" w:color="auto"/>
              <w:left w:val="single" w:sz="4" w:space="0" w:color="auto"/>
              <w:bottom w:val="single" w:sz="4" w:space="0" w:color="auto"/>
              <w:right w:val="single" w:sz="4" w:space="0" w:color="auto"/>
            </w:tcBorders>
            <w:hideMark/>
          </w:tcPr>
          <w:p w14:paraId="1E79295D" w14:textId="77777777" w:rsidR="00EB090F" w:rsidRPr="0055195A" w:rsidRDefault="00EB090F" w:rsidP="00C1721F">
            <w:pPr>
              <w:pStyle w:val="TAL"/>
              <w:keepLines w:val="0"/>
              <w:rPr>
                <w:ins w:id="401" w:author="OPPO" w:date="2026-01-26T16:52:00Z"/>
                <w:rFonts w:cs="Arial"/>
              </w:rPr>
            </w:pPr>
            <w:ins w:id="402" w:author="OPPO" w:date="2026-01-26T16:52:00Z">
              <w:r w:rsidRPr="0055195A">
                <w:rPr>
                  <w:rFonts w:cs="Arial"/>
                </w:rPr>
                <w:t>Propagation</w:t>
              </w:r>
              <w:r>
                <w:rPr>
                  <w:rFonts w:cs="Arial"/>
                </w:rPr>
                <w:t xml:space="preserve"> </w:t>
              </w:r>
              <w:r w:rsidRPr="0055195A">
                <w:rPr>
                  <w:rFonts w:cs="Arial"/>
                </w:rPr>
                <w:t>condition</w:t>
              </w:r>
            </w:ins>
          </w:p>
        </w:tc>
        <w:tc>
          <w:tcPr>
            <w:tcW w:w="1134" w:type="dxa"/>
            <w:tcBorders>
              <w:top w:val="single" w:sz="4" w:space="0" w:color="auto"/>
              <w:left w:val="single" w:sz="4" w:space="0" w:color="auto"/>
              <w:bottom w:val="single" w:sz="4" w:space="0" w:color="auto"/>
              <w:right w:val="single" w:sz="4" w:space="0" w:color="auto"/>
            </w:tcBorders>
            <w:hideMark/>
          </w:tcPr>
          <w:p w14:paraId="293499DF" w14:textId="77777777" w:rsidR="00EB090F" w:rsidRPr="0055195A" w:rsidRDefault="00EB090F" w:rsidP="00C1721F">
            <w:pPr>
              <w:pStyle w:val="TAC"/>
              <w:keepLines w:val="0"/>
              <w:rPr>
                <w:ins w:id="403" w:author="OPPO" w:date="2026-01-26T16:52:00Z"/>
                <w:rFonts w:cs="Arial"/>
              </w:rPr>
            </w:pPr>
            <w:ins w:id="404" w:author="OPPO" w:date="2026-01-26T16:52:00Z">
              <w:r w:rsidRPr="0055195A">
                <w:rPr>
                  <w:rFonts w:cs="Arial"/>
                </w:rPr>
                <w:t>-</w:t>
              </w:r>
            </w:ins>
          </w:p>
        </w:tc>
        <w:tc>
          <w:tcPr>
            <w:tcW w:w="2327" w:type="dxa"/>
            <w:gridSpan w:val="2"/>
            <w:tcBorders>
              <w:top w:val="single" w:sz="4" w:space="0" w:color="auto"/>
              <w:left w:val="single" w:sz="4" w:space="0" w:color="auto"/>
              <w:bottom w:val="single" w:sz="4" w:space="0" w:color="auto"/>
              <w:right w:val="single" w:sz="4" w:space="0" w:color="auto"/>
            </w:tcBorders>
            <w:hideMark/>
          </w:tcPr>
          <w:p w14:paraId="61FFC59E" w14:textId="77777777" w:rsidR="00EB090F" w:rsidRPr="0055195A" w:rsidRDefault="00EB090F" w:rsidP="00C1721F">
            <w:pPr>
              <w:pStyle w:val="TAC"/>
              <w:keepLines w:val="0"/>
              <w:rPr>
                <w:ins w:id="405" w:author="OPPO" w:date="2026-01-26T16:52:00Z"/>
                <w:rFonts w:cs="Arial"/>
              </w:rPr>
            </w:pPr>
            <w:ins w:id="406" w:author="OPPO" w:date="2026-01-26T16:52:00Z">
              <w:r w:rsidRPr="0055195A">
                <w:rPr>
                  <w:rFonts w:cs="Arial"/>
                </w:rPr>
                <w:t>AWGN</w:t>
              </w:r>
            </w:ins>
          </w:p>
        </w:tc>
        <w:tc>
          <w:tcPr>
            <w:tcW w:w="2328" w:type="dxa"/>
            <w:gridSpan w:val="2"/>
            <w:tcBorders>
              <w:top w:val="single" w:sz="4" w:space="0" w:color="auto"/>
              <w:left w:val="single" w:sz="4" w:space="0" w:color="auto"/>
              <w:bottom w:val="single" w:sz="4" w:space="0" w:color="auto"/>
              <w:right w:val="single" w:sz="4" w:space="0" w:color="auto"/>
            </w:tcBorders>
          </w:tcPr>
          <w:p w14:paraId="2C4D34C9" w14:textId="77777777" w:rsidR="00EB090F" w:rsidRPr="0055195A" w:rsidRDefault="00EB090F" w:rsidP="00C1721F">
            <w:pPr>
              <w:pStyle w:val="TAC"/>
              <w:keepLines w:val="0"/>
              <w:rPr>
                <w:ins w:id="407" w:author="OPPO" w:date="2026-01-26T16:52:00Z"/>
                <w:rFonts w:cs="Arial"/>
              </w:rPr>
            </w:pPr>
            <w:ins w:id="408" w:author="OPPO" w:date="2026-01-26T16:52:00Z">
              <w:r w:rsidRPr="0055195A">
                <w:rPr>
                  <w:rFonts w:cs="Arial"/>
                </w:rPr>
                <w:t>AWGN</w:t>
              </w:r>
            </w:ins>
          </w:p>
        </w:tc>
      </w:tr>
      <w:tr w:rsidR="00EB090F" w:rsidRPr="0055195A" w14:paraId="70125347" w14:textId="77777777" w:rsidTr="00C1721F">
        <w:trPr>
          <w:jc w:val="center"/>
          <w:ins w:id="409" w:author="OPPO" w:date="2026-01-26T16:52:00Z"/>
        </w:trPr>
        <w:tc>
          <w:tcPr>
            <w:tcW w:w="9594" w:type="dxa"/>
            <w:gridSpan w:val="8"/>
            <w:tcBorders>
              <w:top w:val="single" w:sz="4" w:space="0" w:color="auto"/>
              <w:left w:val="single" w:sz="4" w:space="0" w:color="auto"/>
              <w:bottom w:val="single" w:sz="4" w:space="0" w:color="auto"/>
              <w:right w:val="single" w:sz="4" w:space="0" w:color="auto"/>
            </w:tcBorders>
            <w:vAlign w:val="center"/>
          </w:tcPr>
          <w:p w14:paraId="6E90361C" w14:textId="77777777" w:rsidR="00EB090F" w:rsidRPr="0055195A" w:rsidRDefault="00EB090F" w:rsidP="00C1721F">
            <w:pPr>
              <w:pStyle w:val="TAN"/>
              <w:keepLines w:val="0"/>
              <w:rPr>
                <w:ins w:id="410" w:author="OPPO" w:date="2026-01-26T16:52:00Z"/>
                <w:rFonts w:cs="Arial"/>
              </w:rPr>
            </w:pPr>
            <w:ins w:id="411" w:author="OPPO" w:date="2026-01-26T16:52:00Z">
              <w:r>
                <w:rPr>
                  <w:rFonts w:cs="Arial"/>
                </w:rPr>
                <w:t xml:space="preserve">NOTE </w:t>
              </w:r>
              <w:r w:rsidRPr="0055195A">
                <w:rPr>
                  <w:rFonts w:cs="Arial"/>
                </w:rPr>
                <w:t>1</w:t>
              </w:r>
              <w:r>
                <w:rPr>
                  <w:rFonts w:cs="Arial"/>
                </w:rPr>
                <w:t>:</w:t>
              </w:r>
              <w:r w:rsidRPr="0055195A">
                <w:rPr>
                  <w:rFonts w:cs="Arial"/>
                </w:rPr>
                <w:tab/>
                <w:t>OCNG</w:t>
              </w:r>
              <w:r>
                <w:rPr>
                  <w:rFonts w:cs="Arial"/>
                </w:rPr>
                <w:t xml:space="preserve"> </w:t>
              </w:r>
              <w:r w:rsidRPr="0055195A">
                <w:rPr>
                  <w:rFonts w:cs="Arial"/>
                </w:rPr>
                <w:t>shall</w:t>
              </w:r>
              <w:r>
                <w:rPr>
                  <w:rFonts w:cs="Arial"/>
                </w:rPr>
                <w:t xml:space="preserve"> </w:t>
              </w:r>
              <w:r w:rsidRPr="0055195A">
                <w:rPr>
                  <w:rFonts w:cs="Arial"/>
                </w:rPr>
                <w:t>be</w:t>
              </w:r>
              <w:r>
                <w:rPr>
                  <w:rFonts w:cs="Arial"/>
                </w:rPr>
                <w:t xml:space="preserve"> </w:t>
              </w:r>
              <w:r w:rsidRPr="0055195A">
                <w:rPr>
                  <w:rFonts w:cs="Arial"/>
                </w:rPr>
                <w:t>used</w:t>
              </w:r>
              <w:r>
                <w:rPr>
                  <w:rFonts w:cs="Arial"/>
                </w:rPr>
                <w:t xml:space="preserve"> </w:t>
              </w:r>
              <w:r w:rsidRPr="0055195A">
                <w:rPr>
                  <w:rFonts w:cs="Arial"/>
                </w:rPr>
                <w:t>such</w:t>
              </w:r>
              <w:r>
                <w:rPr>
                  <w:rFonts w:cs="Arial"/>
                </w:rPr>
                <w:t xml:space="preserve"> </w:t>
              </w:r>
              <w:r w:rsidRPr="0055195A">
                <w:rPr>
                  <w:rFonts w:cs="Arial"/>
                </w:rPr>
                <w:t>that</w:t>
              </w:r>
              <w:r>
                <w:rPr>
                  <w:rFonts w:cs="Arial"/>
                </w:rPr>
                <w:t xml:space="preserve"> </w:t>
              </w:r>
              <w:r w:rsidRPr="0055195A">
                <w:rPr>
                  <w:rFonts w:cs="Arial"/>
                </w:rPr>
                <w:t>both</w:t>
              </w:r>
              <w:r>
                <w:rPr>
                  <w:rFonts w:cs="Arial"/>
                </w:rPr>
                <w:t xml:space="preserve"> </w:t>
              </w:r>
              <w:r w:rsidRPr="0055195A">
                <w:rPr>
                  <w:rFonts w:cs="Arial"/>
                </w:rPr>
                <w:t>cells</w:t>
              </w:r>
              <w:r>
                <w:rPr>
                  <w:rFonts w:cs="Arial"/>
                </w:rPr>
                <w:t xml:space="preserve"> </w:t>
              </w:r>
              <w:r w:rsidRPr="0055195A">
                <w:rPr>
                  <w:rFonts w:cs="Arial"/>
                </w:rPr>
                <w:t>are</w:t>
              </w:r>
              <w:r>
                <w:rPr>
                  <w:rFonts w:cs="Arial"/>
                </w:rPr>
                <w:t xml:space="preserve"> </w:t>
              </w:r>
              <w:r w:rsidRPr="0055195A">
                <w:rPr>
                  <w:rFonts w:cs="Arial"/>
                </w:rPr>
                <w:t>fully</w:t>
              </w:r>
              <w:r>
                <w:rPr>
                  <w:rFonts w:cs="Arial"/>
                </w:rPr>
                <w:t xml:space="preserve"> </w:t>
              </w:r>
              <w:r w:rsidRPr="0055195A">
                <w:rPr>
                  <w:rFonts w:cs="Arial"/>
                </w:rPr>
                <w:t>allocated</w:t>
              </w:r>
              <w:r>
                <w:rPr>
                  <w:rFonts w:cs="Arial"/>
                </w:rPr>
                <w:t xml:space="preserve"> </w:t>
              </w:r>
              <w:r w:rsidRPr="0055195A">
                <w:rPr>
                  <w:rFonts w:cs="Arial"/>
                </w:rPr>
                <w:t>and</w:t>
              </w:r>
              <w:r>
                <w:rPr>
                  <w:rFonts w:cs="Arial"/>
                </w:rPr>
                <w:t xml:space="preserve"> </w:t>
              </w:r>
              <w:r w:rsidRPr="0055195A">
                <w:rPr>
                  <w:rFonts w:cs="Arial"/>
                </w:rPr>
                <w:t>a</w:t>
              </w:r>
              <w:r>
                <w:rPr>
                  <w:rFonts w:cs="Arial"/>
                </w:rPr>
                <w:t xml:space="preserve"> </w:t>
              </w:r>
              <w:r w:rsidRPr="0055195A">
                <w:rPr>
                  <w:rFonts w:cs="Arial"/>
                </w:rPr>
                <w:t>constant</w:t>
              </w:r>
              <w:r>
                <w:rPr>
                  <w:rFonts w:cs="Arial"/>
                </w:rPr>
                <w:t xml:space="preserve"> </w:t>
              </w:r>
              <w:r w:rsidRPr="0055195A">
                <w:rPr>
                  <w:rFonts w:cs="Arial"/>
                </w:rPr>
                <w:t>total</w:t>
              </w:r>
              <w:r>
                <w:rPr>
                  <w:rFonts w:cs="Arial"/>
                </w:rPr>
                <w:t xml:space="preserve"> </w:t>
              </w:r>
              <w:r w:rsidRPr="0055195A">
                <w:rPr>
                  <w:rFonts w:cs="Arial"/>
                </w:rPr>
                <w:t>transmitted</w:t>
              </w:r>
              <w:r>
                <w:rPr>
                  <w:rFonts w:cs="Arial"/>
                </w:rPr>
                <w:t xml:space="preserve"> </w:t>
              </w:r>
              <w:r w:rsidRPr="0055195A">
                <w:rPr>
                  <w:rFonts w:cs="Arial"/>
                </w:rPr>
                <w:t>power</w:t>
              </w:r>
              <w:r>
                <w:rPr>
                  <w:rFonts w:cs="Arial"/>
                </w:rPr>
                <w:t xml:space="preserve"> </w:t>
              </w:r>
              <w:r w:rsidRPr="0055195A">
                <w:rPr>
                  <w:rFonts w:cs="Arial"/>
                </w:rPr>
                <w:t>spectral</w:t>
              </w:r>
              <w:r>
                <w:rPr>
                  <w:rFonts w:cs="Arial"/>
                </w:rPr>
                <w:t xml:space="preserve"> </w:t>
              </w:r>
              <w:r w:rsidRPr="0055195A">
                <w:rPr>
                  <w:rFonts w:cs="Arial"/>
                </w:rPr>
                <w:t>density</w:t>
              </w:r>
              <w:r>
                <w:rPr>
                  <w:rFonts w:cs="Arial"/>
                </w:rPr>
                <w:t xml:space="preserve"> </w:t>
              </w:r>
              <w:r w:rsidRPr="0055195A">
                <w:rPr>
                  <w:rFonts w:cs="Arial"/>
                </w:rPr>
                <w:t>is</w:t>
              </w:r>
              <w:r>
                <w:rPr>
                  <w:rFonts w:cs="Arial"/>
                </w:rPr>
                <w:t xml:space="preserve"> </w:t>
              </w:r>
              <w:r w:rsidRPr="0055195A">
                <w:rPr>
                  <w:rFonts w:cs="Arial"/>
                </w:rPr>
                <w:t>achieved</w:t>
              </w:r>
              <w:r>
                <w:rPr>
                  <w:rFonts w:cs="Arial"/>
                </w:rPr>
                <w:t xml:space="preserve"> </w:t>
              </w:r>
              <w:r w:rsidRPr="0055195A">
                <w:rPr>
                  <w:rFonts w:cs="Arial"/>
                </w:rPr>
                <w:t>for</w:t>
              </w:r>
              <w:r>
                <w:rPr>
                  <w:rFonts w:cs="Arial"/>
                </w:rPr>
                <w:t xml:space="preserve"> </w:t>
              </w:r>
              <w:r w:rsidRPr="0055195A">
                <w:rPr>
                  <w:rFonts w:cs="Arial"/>
                </w:rPr>
                <w:t>all</w:t>
              </w:r>
              <w:r>
                <w:rPr>
                  <w:rFonts w:cs="Arial"/>
                </w:rPr>
                <w:t xml:space="preserve"> </w:t>
              </w:r>
              <w:r w:rsidRPr="0055195A">
                <w:rPr>
                  <w:rFonts w:cs="Arial"/>
                </w:rPr>
                <w:t>OFDM</w:t>
              </w:r>
              <w:r>
                <w:rPr>
                  <w:rFonts w:cs="Arial"/>
                </w:rPr>
                <w:t xml:space="preserve"> </w:t>
              </w:r>
              <w:r w:rsidRPr="0055195A">
                <w:rPr>
                  <w:rFonts w:cs="Arial"/>
                </w:rPr>
                <w:t>symbols.</w:t>
              </w:r>
            </w:ins>
          </w:p>
          <w:p w14:paraId="2D78BA0C" w14:textId="77777777" w:rsidR="00EB090F" w:rsidRPr="0055195A" w:rsidRDefault="00EB090F" w:rsidP="00C1721F">
            <w:pPr>
              <w:pStyle w:val="TAN"/>
              <w:keepLines w:val="0"/>
              <w:rPr>
                <w:ins w:id="412" w:author="OPPO" w:date="2026-01-26T16:52:00Z"/>
                <w:rFonts w:cs="Arial"/>
              </w:rPr>
            </w:pPr>
            <w:ins w:id="413" w:author="OPPO" w:date="2026-01-26T16:52:00Z">
              <w:r>
                <w:rPr>
                  <w:rFonts w:cs="Arial"/>
                </w:rPr>
                <w:t xml:space="preserve">NOTE </w:t>
              </w:r>
              <w:r w:rsidRPr="0055195A">
                <w:rPr>
                  <w:rFonts w:cs="Arial"/>
                </w:rPr>
                <w:t>2</w:t>
              </w:r>
              <w:r>
                <w:rPr>
                  <w:rFonts w:cs="Arial"/>
                </w:rPr>
                <w:t>:</w:t>
              </w:r>
              <w:r w:rsidRPr="0055195A">
                <w:rPr>
                  <w:rFonts w:cs="Arial"/>
                </w:rPr>
                <w:tab/>
                <w:t>Interference</w:t>
              </w:r>
              <w:r>
                <w:rPr>
                  <w:rFonts w:cs="Arial"/>
                </w:rPr>
                <w:t xml:space="preserve"> </w:t>
              </w:r>
              <w:r w:rsidRPr="0055195A">
                <w:rPr>
                  <w:rFonts w:cs="Arial"/>
                </w:rPr>
                <w:t>from</w:t>
              </w:r>
              <w:r>
                <w:rPr>
                  <w:rFonts w:cs="Arial"/>
                </w:rPr>
                <w:t xml:space="preserve"> </w:t>
              </w:r>
              <w:r w:rsidRPr="0055195A">
                <w:rPr>
                  <w:rFonts w:cs="Arial"/>
                </w:rPr>
                <w:t>other</w:t>
              </w:r>
              <w:r>
                <w:rPr>
                  <w:rFonts w:cs="Arial"/>
                </w:rPr>
                <w:t xml:space="preserve"> </w:t>
              </w:r>
              <w:r w:rsidRPr="0055195A">
                <w:rPr>
                  <w:rFonts w:cs="Arial"/>
                </w:rPr>
                <w:t>cells</w:t>
              </w:r>
              <w:r>
                <w:rPr>
                  <w:rFonts w:cs="Arial"/>
                </w:rPr>
                <w:t xml:space="preserve"> </w:t>
              </w:r>
              <w:r w:rsidRPr="0055195A">
                <w:rPr>
                  <w:rFonts w:cs="Arial"/>
                </w:rPr>
                <w:t>and</w:t>
              </w:r>
              <w:r>
                <w:rPr>
                  <w:rFonts w:cs="Arial"/>
                </w:rPr>
                <w:t xml:space="preserve"> </w:t>
              </w:r>
              <w:r w:rsidRPr="0055195A">
                <w:rPr>
                  <w:rFonts w:cs="Arial"/>
                </w:rPr>
                <w:t>noise</w:t>
              </w:r>
              <w:r>
                <w:rPr>
                  <w:rFonts w:cs="Arial"/>
                </w:rPr>
                <w:t xml:space="preserve"> </w:t>
              </w:r>
              <w:r w:rsidRPr="0055195A">
                <w:rPr>
                  <w:rFonts w:cs="Arial"/>
                </w:rPr>
                <w:t>sources</w:t>
              </w:r>
              <w:r>
                <w:rPr>
                  <w:rFonts w:cs="Arial"/>
                </w:rPr>
                <w:t xml:space="preserve"> </w:t>
              </w:r>
              <w:r w:rsidRPr="0055195A">
                <w:rPr>
                  <w:rFonts w:cs="Arial"/>
                </w:rPr>
                <w:t>not</w:t>
              </w:r>
              <w:r>
                <w:rPr>
                  <w:rFonts w:cs="Arial"/>
                </w:rPr>
                <w:t xml:space="preserve"> </w:t>
              </w:r>
              <w:r w:rsidRPr="0055195A">
                <w:rPr>
                  <w:rFonts w:cs="Arial"/>
                </w:rPr>
                <w:t>specified</w:t>
              </w:r>
              <w:r>
                <w:rPr>
                  <w:rFonts w:cs="Arial"/>
                </w:rPr>
                <w:t xml:space="preserve"> </w:t>
              </w:r>
              <w:r w:rsidRPr="0055195A">
                <w:rPr>
                  <w:rFonts w:cs="Arial"/>
                </w:rPr>
                <w:t>in</w:t>
              </w:r>
              <w:r>
                <w:rPr>
                  <w:rFonts w:cs="Arial"/>
                </w:rPr>
                <w:t xml:space="preserve"> </w:t>
              </w:r>
              <w:r w:rsidRPr="0055195A">
                <w:rPr>
                  <w:rFonts w:cs="Arial"/>
                </w:rPr>
                <w:t>the</w:t>
              </w:r>
              <w:r>
                <w:rPr>
                  <w:rFonts w:cs="Arial"/>
                </w:rPr>
                <w:t xml:space="preserve"> </w:t>
              </w:r>
              <w:r w:rsidRPr="0055195A">
                <w:rPr>
                  <w:rFonts w:cs="Arial"/>
                </w:rPr>
                <w:t>test</w:t>
              </w:r>
              <w:r>
                <w:rPr>
                  <w:rFonts w:cs="Arial"/>
                </w:rPr>
                <w:t xml:space="preserve"> </w:t>
              </w:r>
              <w:r w:rsidRPr="0055195A">
                <w:rPr>
                  <w:rFonts w:cs="Arial"/>
                </w:rPr>
                <w:t>is</w:t>
              </w:r>
              <w:r>
                <w:rPr>
                  <w:rFonts w:cs="Arial"/>
                </w:rPr>
                <w:t xml:space="preserve"> </w:t>
              </w:r>
              <w:r w:rsidRPr="0055195A">
                <w:rPr>
                  <w:rFonts w:cs="Arial"/>
                </w:rPr>
                <w:t>assumed</w:t>
              </w:r>
              <w:r>
                <w:rPr>
                  <w:rFonts w:cs="Arial"/>
                </w:rPr>
                <w:t xml:space="preserve"> </w:t>
              </w:r>
              <w:r w:rsidRPr="0055195A">
                <w:rPr>
                  <w:rFonts w:cs="Arial"/>
                </w:rPr>
                <w:t>to</w:t>
              </w:r>
              <w:r>
                <w:rPr>
                  <w:rFonts w:cs="Arial"/>
                </w:rPr>
                <w:t xml:space="preserve"> </w:t>
              </w:r>
              <w:r w:rsidRPr="0055195A">
                <w:rPr>
                  <w:rFonts w:cs="Arial"/>
                </w:rPr>
                <w:t>be</w:t>
              </w:r>
              <w:r>
                <w:rPr>
                  <w:rFonts w:cs="Arial"/>
                </w:rPr>
                <w:t xml:space="preserve"> </w:t>
              </w:r>
              <w:r w:rsidRPr="0055195A">
                <w:rPr>
                  <w:rFonts w:cs="Arial"/>
                </w:rPr>
                <w:t>constant</w:t>
              </w:r>
              <w:r>
                <w:rPr>
                  <w:rFonts w:cs="Arial"/>
                </w:rPr>
                <w:t xml:space="preserve"> </w:t>
              </w:r>
              <w:r w:rsidRPr="0055195A">
                <w:rPr>
                  <w:rFonts w:cs="Arial"/>
                </w:rPr>
                <w:t>over</w:t>
              </w:r>
              <w:r>
                <w:rPr>
                  <w:rFonts w:cs="Arial"/>
                </w:rPr>
                <w:t xml:space="preserve"> </w:t>
              </w:r>
              <w:r w:rsidRPr="0055195A">
                <w:rPr>
                  <w:rFonts w:cs="Arial"/>
                </w:rPr>
                <w:t>subcarriers</w:t>
              </w:r>
              <w:r>
                <w:rPr>
                  <w:rFonts w:cs="Arial"/>
                </w:rPr>
                <w:t xml:space="preserve"> </w:t>
              </w:r>
              <w:r w:rsidRPr="0055195A">
                <w:rPr>
                  <w:rFonts w:cs="Arial"/>
                </w:rPr>
                <w:t>and</w:t>
              </w:r>
              <w:r>
                <w:rPr>
                  <w:rFonts w:cs="Arial"/>
                </w:rPr>
                <w:t xml:space="preserve"> </w:t>
              </w:r>
              <w:r w:rsidRPr="0055195A">
                <w:rPr>
                  <w:rFonts w:cs="Arial"/>
                </w:rPr>
                <w:t>time</w:t>
              </w:r>
              <w:r>
                <w:rPr>
                  <w:rFonts w:cs="Arial"/>
                </w:rPr>
                <w:t xml:space="preserve"> </w:t>
              </w:r>
              <w:r w:rsidRPr="0055195A">
                <w:rPr>
                  <w:rFonts w:cs="Arial"/>
                </w:rPr>
                <w:t>and</w:t>
              </w:r>
              <w:r>
                <w:rPr>
                  <w:rFonts w:cs="Arial"/>
                </w:rPr>
                <w:t xml:space="preserve"> </w:t>
              </w:r>
              <w:r w:rsidRPr="0055195A">
                <w:rPr>
                  <w:rFonts w:cs="Arial"/>
                </w:rPr>
                <w:t>shall</w:t>
              </w:r>
              <w:r>
                <w:rPr>
                  <w:rFonts w:cs="Arial"/>
                </w:rPr>
                <w:t xml:space="preserve"> </w:t>
              </w:r>
              <w:r w:rsidRPr="0055195A">
                <w:rPr>
                  <w:rFonts w:cs="Arial"/>
                </w:rPr>
                <w:t>be</w:t>
              </w:r>
              <w:r>
                <w:rPr>
                  <w:rFonts w:cs="Arial"/>
                </w:rPr>
                <w:t xml:space="preserve"> </w:t>
              </w:r>
              <w:r w:rsidRPr="0055195A">
                <w:rPr>
                  <w:rFonts w:cs="Arial"/>
                </w:rPr>
                <w:t>modelled</w:t>
              </w:r>
              <w:r>
                <w:rPr>
                  <w:rFonts w:cs="Arial"/>
                </w:rPr>
                <w:t xml:space="preserve"> </w:t>
              </w:r>
              <w:r w:rsidRPr="0055195A">
                <w:rPr>
                  <w:rFonts w:cs="Arial"/>
                </w:rPr>
                <w:t>as</w:t>
              </w:r>
              <w:r>
                <w:rPr>
                  <w:rFonts w:cs="Arial"/>
                </w:rPr>
                <w:t xml:space="preserve"> </w:t>
              </w:r>
              <w:r w:rsidRPr="0055195A">
                <w:rPr>
                  <w:rFonts w:cs="Arial"/>
                </w:rPr>
                <w:t>AWGN</w:t>
              </w:r>
              <w:r>
                <w:rPr>
                  <w:rFonts w:cs="Arial"/>
                </w:rPr>
                <w:t xml:space="preserve"> </w:t>
              </w:r>
              <w:r w:rsidRPr="0055195A">
                <w:rPr>
                  <w:rFonts w:cs="Arial"/>
                </w:rPr>
                <w:t>of</w:t>
              </w:r>
              <w:r>
                <w:rPr>
                  <w:rFonts w:cs="Arial"/>
                </w:rPr>
                <w:t xml:space="preserve"> </w:t>
              </w:r>
              <w:r w:rsidRPr="0055195A">
                <w:rPr>
                  <w:rFonts w:cs="Arial"/>
                </w:rPr>
                <w:t>appropriate</w:t>
              </w:r>
              <w:r>
                <w:rPr>
                  <w:rFonts w:cs="Arial"/>
                </w:rPr>
                <w:t xml:space="preserve"> </w:t>
              </w:r>
              <w:r w:rsidRPr="0055195A">
                <w:rPr>
                  <w:rFonts w:cs="Arial"/>
                </w:rPr>
                <w:t>power</w:t>
              </w:r>
              <w:r>
                <w:rPr>
                  <w:rFonts w:cs="Arial"/>
                </w:rPr>
                <w:t xml:space="preserve"> </w:t>
              </w:r>
              <w:r w:rsidRPr="0055195A">
                <w:rPr>
                  <w:rFonts w:cs="Arial"/>
                </w:rPr>
                <w:t>for</w:t>
              </w:r>
              <w:r>
                <w:rPr>
                  <w:rFonts w:cs="Arial"/>
                </w:rPr>
                <w:t xml:space="preserve"> </w:t>
              </w:r>
            </w:ins>
            <w:ins w:id="414" w:author="OPPO" w:date="2026-01-26T16:52:00Z">
              <w:r w:rsidRPr="0055195A">
                <w:rPr>
                  <w:rFonts w:eastAsia="Calibri" w:cs="v4.2.0"/>
                  <w:noProof/>
                  <w:position w:val="-12"/>
                  <w:szCs w:val="22"/>
                </w:rPr>
                <w:object w:dxaOrig="405" w:dyaOrig="345" w14:anchorId="0D09E700">
                  <v:shape id="_x0000_i1029" type="#_x0000_t75" alt="" style="width:13pt;height:12.5pt;mso-width-percent:0;mso-height-percent:0;mso-width-percent:0;mso-height-percent:0" o:ole="" fillcolor="window">
                    <v:imagedata r:id="rId13" o:title=""/>
                  </v:shape>
                  <o:OLEObject Type="Embed" ProgID="Equation.3" ShapeID="_x0000_i1029" DrawAspect="Content" ObjectID="_1832363972" r:id="rId20"/>
                </w:object>
              </w:r>
            </w:ins>
            <w:ins w:id="415" w:author="OPPO" w:date="2026-01-26T16:52:00Z">
              <w:r>
                <w:rPr>
                  <w:rFonts w:cs="Arial"/>
                </w:rPr>
                <w:t xml:space="preserve"> </w:t>
              </w:r>
              <w:r w:rsidRPr="0055195A">
                <w:rPr>
                  <w:rFonts w:cs="Arial"/>
                </w:rPr>
                <w:t>to</w:t>
              </w:r>
              <w:r>
                <w:rPr>
                  <w:rFonts w:cs="Arial"/>
                </w:rPr>
                <w:t xml:space="preserve"> </w:t>
              </w:r>
              <w:r w:rsidRPr="0055195A">
                <w:rPr>
                  <w:rFonts w:cs="Arial"/>
                </w:rPr>
                <w:t>be</w:t>
              </w:r>
              <w:r>
                <w:rPr>
                  <w:rFonts w:cs="Arial"/>
                </w:rPr>
                <w:t xml:space="preserve"> </w:t>
              </w:r>
              <w:r w:rsidRPr="0055195A">
                <w:rPr>
                  <w:rFonts w:cs="Arial"/>
                </w:rPr>
                <w:t>fulfilled.</w:t>
              </w:r>
            </w:ins>
          </w:p>
          <w:p w14:paraId="0B862B2A" w14:textId="77777777" w:rsidR="00EB090F" w:rsidRPr="0055195A" w:rsidRDefault="00EB090F" w:rsidP="00C1721F">
            <w:pPr>
              <w:pStyle w:val="TAN"/>
              <w:keepLines w:val="0"/>
              <w:rPr>
                <w:ins w:id="416" w:author="OPPO" w:date="2026-01-26T16:52:00Z"/>
                <w:rFonts w:cs="Arial"/>
              </w:rPr>
            </w:pPr>
            <w:ins w:id="417" w:author="OPPO" w:date="2026-01-26T16:52:00Z">
              <w:r>
                <w:rPr>
                  <w:rFonts w:cs="Arial"/>
                </w:rPr>
                <w:t xml:space="preserve">NOTE </w:t>
              </w:r>
              <w:r w:rsidRPr="0055195A">
                <w:rPr>
                  <w:rFonts w:cs="Arial"/>
                </w:rPr>
                <w:t>3</w:t>
              </w:r>
              <w:r>
                <w:rPr>
                  <w:rFonts w:cs="Arial"/>
                </w:rPr>
                <w:t>:</w:t>
              </w:r>
              <w:r w:rsidRPr="0055195A">
                <w:rPr>
                  <w:rFonts w:cs="Arial"/>
                </w:rPr>
                <w:tab/>
                <w:t>Io</w:t>
              </w:r>
              <w:r>
                <w:rPr>
                  <w:rFonts w:cs="Arial"/>
                </w:rPr>
                <w:t xml:space="preserve"> </w:t>
              </w:r>
              <w:r w:rsidRPr="0055195A">
                <w:rPr>
                  <w:rFonts w:cs="Arial"/>
                </w:rPr>
                <w:t>levels</w:t>
              </w:r>
              <w:r>
                <w:rPr>
                  <w:rFonts w:cs="Arial"/>
                </w:rPr>
                <w:t xml:space="preserve"> </w:t>
              </w:r>
              <w:r w:rsidRPr="0055195A">
                <w:rPr>
                  <w:rFonts w:cs="Arial"/>
                </w:rPr>
                <w:t>have</w:t>
              </w:r>
              <w:r>
                <w:rPr>
                  <w:rFonts w:cs="Arial"/>
                </w:rPr>
                <w:t xml:space="preserve"> </w:t>
              </w:r>
              <w:r w:rsidRPr="0055195A">
                <w:rPr>
                  <w:rFonts w:cs="Arial"/>
                </w:rPr>
                <w:t>been</w:t>
              </w:r>
              <w:r>
                <w:rPr>
                  <w:rFonts w:cs="Arial"/>
                </w:rPr>
                <w:t xml:space="preserve"> </w:t>
              </w:r>
              <w:r w:rsidRPr="0055195A">
                <w:rPr>
                  <w:rFonts w:cs="Arial"/>
                </w:rPr>
                <w:t>derived</w:t>
              </w:r>
              <w:r>
                <w:rPr>
                  <w:rFonts w:cs="Arial"/>
                </w:rPr>
                <w:t xml:space="preserve"> </w:t>
              </w:r>
              <w:r w:rsidRPr="0055195A">
                <w:rPr>
                  <w:rFonts w:cs="Arial"/>
                </w:rPr>
                <w:t>from</w:t>
              </w:r>
              <w:r>
                <w:rPr>
                  <w:rFonts w:cs="Arial"/>
                </w:rPr>
                <w:t xml:space="preserve"> </w:t>
              </w:r>
              <w:r w:rsidRPr="0055195A">
                <w:rPr>
                  <w:rFonts w:cs="Arial"/>
                </w:rPr>
                <w:t>other</w:t>
              </w:r>
              <w:r>
                <w:rPr>
                  <w:rFonts w:cs="Arial"/>
                </w:rPr>
                <w:t xml:space="preserve"> </w:t>
              </w:r>
              <w:r w:rsidRPr="0055195A">
                <w:rPr>
                  <w:rFonts w:cs="Arial"/>
                </w:rPr>
                <w:t>parameters</w:t>
              </w:r>
              <w:r>
                <w:rPr>
                  <w:rFonts w:cs="Arial"/>
                </w:rPr>
                <w:t xml:space="preserve"> </w:t>
              </w:r>
              <w:r w:rsidRPr="0055195A">
                <w:rPr>
                  <w:rFonts w:cs="Arial"/>
                </w:rPr>
                <w:t>for</w:t>
              </w:r>
              <w:r>
                <w:rPr>
                  <w:rFonts w:cs="Arial"/>
                </w:rPr>
                <w:t xml:space="preserve"> </w:t>
              </w:r>
              <w:r w:rsidRPr="0055195A">
                <w:rPr>
                  <w:rFonts w:cs="Arial"/>
                </w:rPr>
                <w:t>information</w:t>
              </w:r>
              <w:r>
                <w:rPr>
                  <w:rFonts w:cs="Arial"/>
                </w:rPr>
                <w:t xml:space="preserve"> </w:t>
              </w:r>
              <w:r w:rsidRPr="0055195A">
                <w:rPr>
                  <w:rFonts w:cs="Arial"/>
                </w:rPr>
                <w:t>purposes.</w:t>
              </w:r>
              <w:r>
                <w:rPr>
                  <w:rFonts w:cs="Arial"/>
                </w:rPr>
                <w:t xml:space="preserve"> </w:t>
              </w:r>
              <w:r w:rsidRPr="0055195A">
                <w:rPr>
                  <w:rFonts w:cs="Arial"/>
                </w:rPr>
                <w:t>They</w:t>
              </w:r>
              <w:r>
                <w:rPr>
                  <w:rFonts w:cs="Arial"/>
                </w:rPr>
                <w:t xml:space="preserve"> </w:t>
              </w:r>
              <w:r w:rsidRPr="0055195A">
                <w:rPr>
                  <w:rFonts w:cs="Arial"/>
                </w:rPr>
                <w:t>are</w:t>
              </w:r>
              <w:r>
                <w:rPr>
                  <w:rFonts w:cs="Arial"/>
                </w:rPr>
                <w:t xml:space="preserve"> </w:t>
              </w:r>
              <w:r w:rsidRPr="0055195A">
                <w:rPr>
                  <w:rFonts w:cs="Arial"/>
                </w:rPr>
                <w:t>not</w:t>
              </w:r>
              <w:r>
                <w:rPr>
                  <w:rFonts w:cs="Arial"/>
                </w:rPr>
                <w:t xml:space="preserve"> </w:t>
              </w:r>
              <w:r w:rsidRPr="0055195A">
                <w:rPr>
                  <w:rFonts w:cs="Arial"/>
                </w:rPr>
                <w:t>settable</w:t>
              </w:r>
              <w:r>
                <w:rPr>
                  <w:rFonts w:cs="Arial"/>
                </w:rPr>
                <w:t xml:space="preserve"> </w:t>
              </w:r>
              <w:r w:rsidRPr="0055195A">
                <w:rPr>
                  <w:rFonts w:cs="Arial"/>
                </w:rPr>
                <w:t>parameters</w:t>
              </w:r>
              <w:r>
                <w:rPr>
                  <w:rFonts w:cs="Arial"/>
                </w:rPr>
                <w:t xml:space="preserve"> </w:t>
              </w:r>
              <w:r w:rsidRPr="0055195A">
                <w:rPr>
                  <w:rFonts w:cs="Arial"/>
                </w:rPr>
                <w:t>themselves.</w:t>
              </w:r>
            </w:ins>
          </w:p>
          <w:p w14:paraId="3532A4B4" w14:textId="77777777" w:rsidR="00EB090F" w:rsidRPr="0055195A" w:rsidRDefault="00EB090F" w:rsidP="00C1721F">
            <w:pPr>
              <w:pStyle w:val="TAN"/>
              <w:keepLines w:val="0"/>
              <w:rPr>
                <w:ins w:id="418" w:author="OPPO" w:date="2026-01-26T16:52:00Z"/>
                <w:rFonts w:cs="Arial"/>
              </w:rPr>
            </w:pPr>
            <w:ins w:id="419" w:author="OPPO" w:date="2026-01-26T16:52:00Z">
              <w:r>
                <w:rPr>
                  <w:rFonts w:cs="Arial"/>
                </w:rPr>
                <w:t xml:space="preserve">NOTE </w:t>
              </w:r>
              <w:r w:rsidRPr="0055195A">
                <w:rPr>
                  <w:rFonts w:cs="Arial"/>
                </w:rPr>
                <w:t>4</w:t>
              </w:r>
              <w:r>
                <w:rPr>
                  <w:rFonts w:cs="Arial"/>
                </w:rPr>
                <w:t>:</w:t>
              </w:r>
              <w:r w:rsidRPr="0055195A">
                <w:rPr>
                  <w:rFonts w:cs="Arial"/>
                </w:rPr>
                <w:tab/>
                <w:t>Equivalent</w:t>
              </w:r>
              <w:r>
                <w:rPr>
                  <w:rFonts w:cs="Arial"/>
                </w:rPr>
                <w:t xml:space="preserve"> </w:t>
              </w:r>
              <w:r w:rsidRPr="0055195A">
                <w:rPr>
                  <w:rFonts w:cs="Arial"/>
                </w:rPr>
                <w:t>power</w:t>
              </w:r>
              <w:r>
                <w:rPr>
                  <w:rFonts w:cs="Arial"/>
                </w:rPr>
                <w:t xml:space="preserve"> </w:t>
              </w:r>
              <w:r w:rsidRPr="0055195A">
                <w:rPr>
                  <w:rFonts w:cs="Arial"/>
                </w:rPr>
                <w:t>received</w:t>
              </w:r>
              <w:r>
                <w:rPr>
                  <w:rFonts w:cs="Arial"/>
                </w:rPr>
                <w:t xml:space="preserve"> </w:t>
              </w:r>
              <w:r w:rsidRPr="0055195A">
                <w:rPr>
                  <w:rFonts w:cs="Arial"/>
                </w:rPr>
                <w:t>by</w:t>
              </w:r>
              <w:r>
                <w:rPr>
                  <w:rFonts w:cs="Arial"/>
                </w:rPr>
                <w:t xml:space="preserve"> </w:t>
              </w:r>
              <w:r w:rsidRPr="0055195A">
                <w:rPr>
                  <w:rFonts w:cs="Arial"/>
                </w:rPr>
                <w:t>an</w:t>
              </w:r>
              <w:r>
                <w:rPr>
                  <w:rFonts w:cs="Arial"/>
                </w:rPr>
                <w:t xml:space="preserve"> </w:t>
              </w:r>
              <w:r w:rsidRPr="0055195A">
                <w:rPr>
                  <w:rFonts w:cs="Arial"/>
                </w:rPr>
                <w:t>antenna</w:t>
              </w:r>
              <w:r>
                <w:rPr>
                  <w:rFonts w:cs="Arial"/>
                </w:rPr>
                <w:t xml:space="preserve"> </w:t>
              </w:r>
              <w:r w:rsidRPr="0055195A">
                <w:rPr>
                  <w:rFonts w:cs="Arial"/>
                </w:rPr>
                <w:t>with</w:t>
              </w:r>
              <w:r>
                <w:rPr>
                  <w:rFonts w:cs="Arial"/>
                </w:rPr>
                <w:t xml:space="preserve"> </w:t>
              </w:r>
              <w:r w:rsidRPr="0055195A">
                <w:rPr>
                  <w:rFonts w:cs="Arial"/>
                </w:rPr>
                <w:t>0</w:t>
              </w:r>
              <w:r>
                <w:rPr>
                  <w:rFonts w:cs="Arial"/>
                </w:rPr>
                <w:t xml:space="preserve"> </w:t>
              </w:r>
              <w:proofErr w:type="spellStart"/>
              <w:r w:rsidRPr="0055195A">
                <w:rPr>
                  <w:rFonts w:cs="Arial"/>
                </w:rPr>
                <w:t>dBi</w:t>
              </w:r>
              <w:proofErr w:type="spellEnd"/>
              <w:r>
                <w:rPr>
                  <w:rFonts w:cs="Arial"/>
                </w:rPr>
                <w:t xml:space="preserve"> </w:t>
              </w:r>
              <w:r w:rsidRPr="0055195A">
                <w:rPr>
                  <w:rFonts w:cs="Arial"/>
                </w:rPr>
                <w:t>gain</w:t>
              </w:r>
              <w:r>
                <w:rPr>
                  <w:rFonts w:cs="Arial"/>
                </w:rPr>
                <w:t xml:space="preserve"> </w:t>
              </w:r>
              <w:r w:rsidRPr="0055195A">
                <w:rPr>
                  <w:rFonts w:cs="Arial"/>
                </w:rPr>
                <w:t>at</w:t>
              </w:r>
              <w:r>
                <w:rPr>
                  <w:rFonts w:cs="Arial"/>
                </w:rPr>
                <w:t xml:space="preserve"> </w:t>
              </w:r>
              <w:r w:rsidRPr="0055195A">
                <w:rPr>
                  <w:rFonts w:cs="Arial"/>
                </w:rPr>
                <w:t>the</w:t>
              </w:r>
              <w:r>
                <w:rPr>
                  <w:rFonts w:cs="Arial"/>
                </w:rPr>
                <w:t xml:space="preserve"> </w:t>
              </w:r>
              <w:r w:rsidRPr="0055195A">
                <w:rPr>
                  <w:rFonts w:cs="Arial"/>
                </w:rPr>
                <w:t>centre</w:t>
              </w:r>
              <w:r>
                <w:rPr>
                  <w:rFonts w:cs="Arial"/>
                </w:rPr>
                <w:t xml:space="preserve"> </w:t>
              </w:r>
              <w:r w:rsidRPr="0055195A">
                <w:rPr>
                  <w:rFonts w:cs="Arial"/>
                </w:rPr>
                <w:t>of</w:t>
              </w:r>
              <w:r>
                <w:rPr>
                  <w:rFonts w:cs="Arial"/>
                </w:rPr>
                <w:t xml:space="preserve"> </w:t>
              </w:r>
              <w:r w:rsidRPr="0055195A">
                <w:rPr>
                  <w:rFonts w:cs="Arial"/>
                </w:rPr>
                <w:t>the</w:t>
              </w:r>
              <w:r>
                <w:rPr>
                  <w:rFonts w:cs="Arial"/>
                </w:rPr>
                <w:t xml:space="preserve"> </w:t>
              </w:r>
              <w:r w:rsidRPr="0055195A">
                <w:rPr>
                  <w:rFonts w:cs="Arial"/>
                </w:rPr>
                <w:t>quiet</w:t>
              </w:r>
              <w:r>
                <w:rPr>
                  <w:rFonts w:cs="Arial"/>
                </w:rPr>
                <w:t xml:space="preserve"> </w:t>
              </w:r>
              <w:r w:rsidRPr="0055195A">
                <w:rPr>
                  <w:rFonts w:cs="Arial"/>
                </w:rPr>
                <w:t>zone</w:t>
              </w:r>
            </w:ins>
          </w:p>
          <w:p w14:paraId="72E55AF0" w14:textId="77777777" w:rsidR="00EB090F" w:rsidRPr="0055195A" w:rsidRDefault="00EB090F" w:rsidP="00C1721F">
            <w:pPr>
              <w:pStyle w:val="TAN"/>
              <w:keepLines w:val="0"/>
              <w:rPr>
                <w:ins w:id="420" w:author="OPPO" w:date="2026-01-26T16:52:00Z"/>
                <w:rFonts w:cs="Arial"/>
              </w:rPr>
            </w:pPr>
            <w:ins w:id="421" w:author="OPPO" w:date="2026-01-26T16:52:00Z">
              <w:r>
                <w:rPr>
                  <w:rFonts w:cs="Arial"/>
                </w:rPr>
                <w:t xml:space="preserve">NOTE </w:t>
              </w:r>
              <w:r w:rsidRPr="0055195A">
                <w:rPr>
                  <w:rFonts w:cs="Arial"/>
                </w:rPr>
                <w:t>5</w:t>
              </w:r>
              <w:r>
                <w:rPr>
                  <w:rFonts w:cs="Arial"/>
                </w:rPr>
                <w:t>:</w:t>
              </w:r>
              <w:r w:rsidRPr="0055195A">
                <w:rPr>
                  <w:rFonts w:cs="Arial"/>
                </w:rPr>
                <w:tab/>
                <w:t>As</w:t>
              </w:r>
              <w:r>
                <w:rPr>
                  <w:rFonts w:cs="Arial"/>
                </w:rPr>
                <w:t xml:space="preserve"> </w:t>
              </w:r>
              <w:r w:rsidRPr="0055195A">
                <w:rPr>
                  <w:rFonts w:cs="Arial"/>
                </w:rPr>
                <w:t>observed</w:t>
              </w:r>
              <w:r>
                <w:rPr>
                  <w:rFonts w:cs="Arial"/>
                </w:rPr>
                <w:t xml:space="preserve"> </w:t>
              </w:r>
              <w:r w:rsidRPr="0055195A">
                <w:rPr>
                  <w:rFonts w:cs="Arial"/>
                </w:rPr>
                <w:t>with</w:t>
              </w:r>
              <w:r>
                <w:rPr>
                  <w:rFonts w:cs="Arial"/>
                </w:rPr>
                <w:t xml:space="preserve"> </w:t>
              </w:r>
              <w:r w:rsidRPr="0055195A">
                <w:rPr>
                  <w:rFonts w:cs="Arial"/>
                </w:rPr>
                <w:t>0</w:t>
              </w:r>
              <w:r>
                <w:rPr>
                  <w:rFonts w:cs="Arial"/>
                </w:rPr>
                <w:t xml:space="preserve"> </w:t>
              </w:r>
              <w:proofErr w:type="spellStart"/>
              <w:r w:rsidRPr="0055195A">
                <w:rPr>
                  <w:rFonts w:cs="Arial"/>
                </w:rPr>
                <w:t>dBi</w:t>
              </w:r>
              <w:proofErr w:type="spellEnd"/>
              <w:r>
                <w:rPr>
                  <w:rFonts w:cs="Arial"/>
                </w:rPr>
                <w:t xml:space="preserve"> </w:t>
              </w:r>
              <w:r w:rsidRPr="0055195A">
                <w:rPr>
                  <w:rFonts w:cs="Arial"/>
                </w:rPr>
                <w:t>gain</w:t>
              </w:r>
              <w:r>
                <w:rPr>
                  <w:rFonts w:cs="Arial"/>
                </w:rPr>
                <w:t xml:space="preserve"> </w:t>
              </w:r>
              <w:r w:rsidRPr="0055195A">
                <w:rPr>
                  <w:rFonts w:cs="Arial"/>
                </w:rPr>
                <w:t>antenna</w:t>
              </w:r>
              <w:r>
                <w:rPr>
                  <w:rFonts w:cs="Arial"/>
                </w:rPr>
                <w:t xml:space="preserve"> </w:t>
              </w:r>
              <w:r w:rsidRPr="0055195A">
                <w:rPr>
                  <w:rFonts w:cs="Arial"/>
                </w:rPr>
                <w:t>at</w:t>
              </w:r>
              <w:r>
                <w:rPr>
                  <w:rFonts w:cs="Arial"/>
                </w:rPr>
                <w:t xml:space="preserve"> </w:t>
              </w:r>
              <w:r w:rsidRPr="0055195A">
                <w:rPr>
                  <w:rFonts w:cs="Arial"/>
                </w:rPr>
                <w:t>the</w:t>
              </w:r>
              <w:r>
                <w:rPr>
                  <w:rFonts w:cs="Arial"/>
                </w:rPr>
                <w:t xml:space="preserve"> </w:t>
              </w:r>
              <w:r w:rsidRPr="0055195A">
                <w:rPr>
                  <w:rFonts w:cs="Arial"/>
                </w:rPr>
                <w:t>centre</w:t>
              </w:r>
              <w:r>
                <w:rPr>
                  <w:rFonts w:cs="Arial"/>
                </w:rPr>
                <w:t xml:space="preserve"> </w:t>
              </w:r>
              <w:r w:rsidRPr="0055195A">
                <w:rPr>
                  <w:rFonts w:cs="Arial"/>
                </w:rPr>
                <w:t>of</w:t>
              </w:r>
              <w:r>
                <w:rPr>
                  <w:rFonts w:cs="Arial"/>
                </w:rPr>
                <w:t xml:space="preserve"> </w:t>
              </w:r>
              <w:r w:rsidRPr="0055195A">
                <w:rPr>
                  <w:rFonts w:cs="Arial"/>
                </w:rPr>
                <w:t>the</w:t>
              </w:r>
              <w:r>
                <w:rPr>
                  <w:rFonts w:cs="Arial"/>
                </w:rPr>
                <w:t xml:space="preserve"> </w:t>
              </w:r>
              <w:r w:rsidRPr="0055195A">
                <w:rPr>
                  <w:rFonts w:cs="Arial"/>
                </w:rPr>
                <w:t>quiet</w:t>
              </w:r>
              <w:r>
                <w:rPr>
                  <w:rFonts w:cs="Arial"/>
                </w:rPr>
                <w:t xml:space="preserve"> </w:t>
              </w:r>
              <w:r w:rsidRPr="0055195A">
                <w:rPr>
                  <w:rFonts w:cs="Arial"/>
                </w:rPr>
                <w:t>zone</w:t>
              </w:r>
              <w:r>
                <w:rPr>
                  <w:rFonts w:cs="Arial"/>
                </w:rPr>
                <w:t xml:space="preserve"> </w:t>
              </w:r>
            </w:ins>
          </w:p>
          <w:p w14:paraId="63DEA950" w14:textId="77777777" w:rsidR="00EB090F" w:rsidRPr="0055195A" w:rsidRDefault="00EB090F" w:rsidP="00C1721F">
            <w:pPr>
              <w:pStyle w:val="TAN"/>
              <w:keepLines w:val="0"/>
              <w:rPr>
                <w:ins w:id="422" w:author="OPPO" w:date="2026-01-26T16:52:00Z"/>
                <w:rFonts w:cs="Arial"/>
              </w:rPr>
            </w:pPr>
            <w:ins w:id="423" w:author="OPPO" w:date="2026-01-26T16:52:00Z">
              <w:r>
                <w:rPr>
                  <w:rFonts w:cs="Arial"/>
                </w:rPr>
                <w:t xml:space="preserve">NOTE </w:t>
              </w:r>
              <w:r w:rsidRPr="0055195A">
                <w:rPr>
                  <w:rFonts w:cs="Arial"/>
                </w:rPr>
                <w:t>6</w:t>
              </w:r>
              <w:r>
                <w:rPr>
                  <w:rFonts w:cs="Arial"/>
                </w:rPr>
                <w:t>:</w:t>
              </w:r>
              <w:r w:rsidRPr="0055195A">
                <w:rPr>
                  <w:rFonts w:cs="Arial"/>
                </w:rPr>
                <w:tab/>
                <w:t>Information</w:t>
              </w:r>
              <w:r>
                <w:rPr>
                  <w:rFonts w:cs="Arial"/>
                </w:rPr>
                <w:t xml:space="preserve"> </w:t>
              </w:r>
              <w:r w:rsidRPr="0055195A">
                <w:rPr>
                  <w:rFonts w:cs="Arial"/>
                </w:rPr>
                <w:t>about</w:t>
              </w:r>
              <w:r>
                <w:rPr>
                  <w:rFonts w:cs="Arial"/>
                </w:rPr>
                <w:t xml:space="preserve"> </w:t>
              </w:r>
              <w:r w:rsidRPr="0055195A">
                <w:rPr>
                  <w:rFonts w:cs="Arial"/>
                </w:rPr>
                <w:t>types</w:t>
              </w:r>
              <w:r>
                <w:rPr>
                  <w:rFonts w:cs="Arial"/>
                </w:rPr>
                <w:t xml:space="preserve"> </w:t>
              </w:r>
              <w:r w:rsidRPr="0055195A">
                <w:rPr>
                  <w:rFonts w:cs="Arial"/>
                </w:rPr>
                <w:t>of</w:t>
              </w:r>
              <w:r>
                <w:rPr>
                  <w:rFonts w:cs="Arial"/>
                </w:rPr>
                <w:t xml:space="preserve"> </w:t>
              </w:r>
              <w:r w:rsidRPr="0055195A">
                <w:rPr>
                  <w:rFonts w:cs="Arial"/>
                </w:rPr>
                <w:t>UE</w:t>
              </w:r>
              <w:r>
                <w:rPr>
                  <w:rFonts w:cs="Arial"/>
                </w:rPr>
                <w:t xml:space="preserve"> </w:t>
              </w:r>
              <w:r w:rsidRPr="0055195A">
                <w:rPr>
                  <w:rFonts w:cs="Arial"/>
                </w:rPr>
                <w:t>beam</w:t>
              </w:r>
              <w:r>
                <w:rPr>
                  <w:rFonts w:cs="Arial"/>
                </w:rPr>
                <w:t xml:space="preserve"> </w:t>
              </w:r>
              <w:r w:rsidRPr="0055195A">
                <w:rPr>
                  <w:rFonts w:cs="Arial"/>
                </w:rPr>
                <w:t>is</w:t>
              </w:r>
              <w:r>
                <w:rPr>
                  <w:rFonts w:cs="Arial"/>
                </w:rPr>
                <w:t xml:space="preserve"> given in clause B.2.1.3</w:t>
              </w:r>
              <w:r w:rsidRPr="0055195A">
                <w:rPr>
                  <w:rFonts w:cs="Arial"/>
                </w:rPr>
                <w:t>,</w:t>
              </w:r>
              <w:r>
                <w:rPr>
                  <w:rFonts w:cs="Arial"/>
                </w:rPr>
                <w:t xml:space="preserve"> </w:t>
              </w:r>
              <w:r w:rsidRPr="0055195A">
                <w:rPr>
                  <w:rFonts w:cs="Arial"/>
                </w:rPr>
                <w:t>and</w:t>
              </w:r>
              <w:r>
                <w:rPr>
                  <w:rFonts w:cs="Arial"/>
                </w:rPr>
                <w:t xml:space="preserve"> </w:t>
              </w:r>
              <w:r w:rsidRPr="0055195A">
                <w:rPr>
                  <w:rFonts w:cs="Arial"/>
                </w:rPr>
                <w:t>does</w:t>
              </w:r>
              <w:r>
                <w:rPr>
                  <w:rFonts w:cs="Arial"/>
                </w:rPr>
                <w:t xml:space="preserve"> </w:t>
              </w:r>
              <w:r w:rsidRPr="0055195A">
                <w:rPr>
                  <w:rFonts w:cs="Arial"/>
                </w:rPr>
                <w:t>not</w:t>
              </w:r>
              <w:r>
                <w:rPr>
                  <w:rFonts w:cs="Arial"/>
                </w:rPr>
                <w:t xml:space="preserve"> </w:t>
              </w:r>
              <w:r w:rsidRPr="0055195A">
                <w:rPr>
                  <w:rFonts w:cs="Arial"/>
                </w:rPr>
                <w:t>limit</w:t>
              </w:r>
              <w:r>
                <w:rPr>
                  <w:rFonts w:cs="Arial"/>
                </w:rPr>
                <w:t xml:space="preserve"> </w:t>
              </w:r>
              <w:r w:rsidRPr="0055195A">
                <w:rPr>
                  <w:rFonts w:cs="Arial"/>
                </w:rPr>
                <w:t>UE</w:t>
              </w:r>
              <w:r>
                <w:rPr>
                  <w:rFonts w:cs="Arial"/>
                </w:rPr>
                <w:t xml:space="preserve"> </w:t>
              </w:r>
              <w:r w:rsidRPr="0055195A">
                <w:rPr>
                  <w:rFonts w:cs="Arial"/>
                </w:rPr>
                <w:t>implementation</w:t>
              </w:r>
              <w:r>
                <w:rPr>
                  <w:rFonts w:cs="Arial"/>
                </w:rPr>
                <w:t xml:space="preserve"> </w:t>
              </w:r>
              <w:r w:rsidRPr="0055195A">
                <w:rPr>
                  <w:rFonts w:cs="Arial"/>
                </w:rPr>
                <w:t>or</w:t>
              </w:r>
              <w:r>
                <w:rPr>
                  <w:rFonts w:cs="Arial"/>
                </w:rPr>
                <w:t xml:space="preserve"> </w:t>
              </w:r>
              <w:r w:rsidRPr="0055195A">
                <w:rPr>
                  <w:rFonts w:cs="Arial"/>
                </w:rPr>
                <w:t>test</w:t>
              </w:r>
              <w:r>
                <w:rPr>
                  <w:rFonts w:cs="Arial"/>
                </w:rPr>
                <w:t xml:space="preserve"> </w:t>
              </w:r>
              <w:r w:rsidRPr="0055195A">
                <w:rPr>
                  <w:rFonts w:cs="Arial"/>
                </w:rPr>
                <w:t>system</w:t>
              </w:r>
              <w:r>
                <w:rPr>
                  <w:rFonts w:cs="Arial"/>
                </w:rPr>
                <w:t xml:space="preserve"> </w:t>
              </w:r>
              <w:r w:rsidRPr="0055195A">
                <w:rPr>
                  <w:rFonts w:cs="Arial"/>
                </w:rPr>
                <w:t>implementation</w:t>
              </w:r>
            </w:ins>
          </w:p>
        </w:tc>
      </w:tr>
    </w:tbl>
    <w:p w14:paraId="0A11B63E" w14:textId="77777777" w:rsidR="00EB090F" w:rsidRPr="0055195A" w:rsidRDefault="00EB090F" w:rsidP="00EB090F">
      <w:pPr>
        <w:rPr>
          <w:ins w:id="424" w:author="OPPO" w:date="2026-01-26T16:52:00Z"/>
        </w:rPr>
      </w:pPr>
    </w:p>
    <w:p w14:paraId="64892E48" w14:textId="77777777" w:rsidR="00EB090F" w:rsidRPr="0055195A" w:rsidRDefault="00EB090F" w:rsidP="00EB090F">
      <w:pPr>
        <w:pStyle w:val="5"/>
        <w:keepNext w:val="0"/>
        <w:keepLines w:val="0"/>
        <w:rPr>
          <w:ins w:id="425" w:author="OPPO" w:date="2026-01-26T16:52:00Z"/>
          <w:snapToGrid w:val="0"/>
        </w:rPr>
      </w:pPr>
      <w:ins w:id="426" w:author="OPPO" w:date="2026-01-26T16:52:00Z">
        <w:r>
          <w:rPr>
            <w:snapToGrid w:val="0"/>
          </w:rPr>
          <w:t>A.7.3.</w:t>
        </w:r>
        <w:proofErr w:type="gramStart"/>
        <w:r>
          <w:rPr>
            <w:snapToGrid w:val="0"/>
          </w:rPr>
          <w:t>1.X</w:t>
        </w:r>
        <w:r w:rsidRPr="0055195A">
          <w:rPr>
            <w:snapToGrid w:val="0"/>
          </w:rPr>
          <w:t>.</w:t>
        </w:r>
        <w:proofErr w:type="gramEnd"/>
        <w:r w:rsidRPr="0055195A">
          <w:rPr>
            <w:snapToGrid w:val="0"/>
          </w:rPr>
          <w:t>3</w:t>
        </w:r>
        <w:r w:rsidRPr="0055195A">
          <w:rPr>
            <w:snapToGrid w:val="0"/>
          </w:rPr>
          <w:tab/>
          <w:t>Test Requirements</w:t>
        </w:r>
      </w:ins>
    </w:p>
    <w:p w14:paraId="7DC15E1D" w14:textId="3310BF09" w:rsidR="00EB090F" w:rsidRPr="0055195A" w:rsidRDefault="00EB090F" w:rsidP="00EB090F">
      <w:pPr>
        <w:pStyle w:val="ad"/>
        <w:rPr>
          <w:ins w:id="427" w:author="OPPO" w:date="2026-01-26T16:52:00Z"/>
          <w:rFonts w:cs="v4.2.0"/>
        </w:rPr>
      </w:pPr>
      <w:ins w:id="428" w:author="OPPO" w:date="2026-01-26T16:52:00Z">
        <w:r w:rsidRPr="0055195A">
          <w:rPr>
            <w:rFonts w:cs="v4.2.0"/>
          </w:rPr>
          <w:t xml:space="preserve">The UE shall start to transmit the PRACH to Cell 2 less than </w:t>
        </w:r>
        <w:del w:id="429" w:author="OPPO-RAN4#118" w:date="2026-02-11T22:59:00Z">
          <w:r w:rsidDel="00121FFA">
            <w:rPr>
              <w:rFonts w:hint="eastAsia"/>
              <w:lang w:eastAsia="zh-CN"/>
            </w:rPr>
            <w:delText>（</w:delText>
          </w:r>
        </w:del>
      </w:ins>
      <w:ins w:id="430" w:author="OPPO-RAN4#118" w:date="2026-02-11T22:59:00Z">
        <w:r w:rsidR="00121FFA">
          <w:rPr>
            <w:rFonts w:hint="eastAsia"/>
            <w:lang w:eastAsia="zh-CN"/>
          </w:rPr>
          <w:t>(</w:t>
        </w:r>
      </w:ins>
      <w:ins w:id="431" w:author="OPPO" w:date="2026-01-26T16:52:00Z">
        <w:r>
          <w:rPr>
            <w:rFonts w:hint="eastAsia"/>
            <w:lang w:eastAsia="zh-CN"/>
          </w:rPr>
          <w:t>N</w:t>
        </w:r>
        <w:r>
          <w:t>*20+72</w:t>
        </w:r>
        <w:del w:id="432" w:author="OPPO-RAN4#118" w:date="2026-02-11T22:59:00Z">
          <w:r w:rsidDel="00121FFA">
            <w:rPr>
              <w:rFonts w:hint="eastAsia"/>
              <w:lang w:eastAsia="zh-CN"/>
            </w:rPr>
            <w:delText>）</w:delText>
          </w:r>
        </w:del>
      </w:ins>
      <w:ins w:id="433" w:author="OPPO-RAN4#118" w:date="2026-02-11T22:59:00Z">
        <w:r w:rsidR="00121FFA">
          <w:rPr>
            <w:rFonts w:hint="eastAsia"/>
            <w:lang w:eastAsia="zh-CN"/>
          </w:rPr>
          <w:t>)</w:t>
        </w:r>
      </w:ins>
      <w:ins w:id="434" w:author="OPPO" w:date="2026-01-26T16:52:00Z">
        <w:del w:id="435" w:author="OPPO-RAN4#118" w:date="2026-02-11T22:59:00Z">
          <w:r w:rsidRPr="0055195A" w:rsidDel="00121FFA">
            <w:rPr>
              <w:rFonts w:cs="v4.2.0"/>
            </w:rPr>
            <w:delText xml:space="preserve"> </w:delText>
          </w:r>
        </w:del>
        <w:r w:rsidRPr="0055195A">
          <w:rPr>
            <w:rFonts w:cs="v4.2.0"/>
          </w:rPr>
          <w:t xml:space="preserve"> </w:t>
        </w:r>
        <w:proofErr w:type="spellStart"/>
        <w:r w:rsidRPr="0055195A">
          <w:rPr>
            <w:rFonts w:cs="v4.2.0"/>
          </w:rPr>
          <w:t>ms</w:t>
        </w:r>
        <w:proofErr w:type="spellEnd"/>
        <w:r w:rsidRPr="0055195A">
          <w:rPr>
            <w:rFonts w:cs="v4.2.0"/>
          </w:rPr>
          <w:t xml:space="preserve"> from the beginning of time period T2.</w:t>
        </w:r>
      </w:ins>
    </w:p>
    <w:p w14:paraId="7E447631" w14:textId="77777777" w:rsidR="00EB090F" w:rsidRPr="0055195A" w:rsidRDefault="00EB090F" w:rsidP="00EB090F">
      <w:pPr>
        <w:rPr>
          <w:ins w:id="436" w:author="OPPO" w:date="2026-01-26T16:52:00Z"/>
          <w:rFonts w:cs="v4.2.0"/>
        </w:rPr>
      </w:pPr>
      <w:ins w:id="437" w:author="OPPO" w:date="2026-01-26T16:52:00Z">
        <w:r w:rsidRPr="0055195A">
          <w:rPr>
            <w:rFonts w:cs="v4.2.0"/>
          </w:rPr>
          <w:t>The rate of correct handovers observed during repeated tests shall be at least 90</w:t>
        </w:r>
        <w:r>
          <w:rPr>
            <w:rFonts w:cs="v4.2.0"/>
          </w:rPr>
          <w:t xml:space="preserve"> %</w:t>
        </w:r>
        <w:r w:rsidRPr="0055195A">
          <w:rPr>
            <w:rFonts w:cs="v4.2.0"/>
          </w:rPr>
          <w:t>.</w:t>
        </w:r>
      </w:ins>
    </w:p>
    <w:p w14:paraId="23773927" w14:textId="77777777" w:rsidR="00EB090F" w:rsidRPr="0055195A" w:rsidRDefault="00EB090F" w:rsidP="00EB090F">
      <w:pPr>
        <w:pStyle w:val="NO"/>
        <w:keepLines w:val="0"/>
        <w:rPr>
          <w:ins w:id="438" w:author="OPPO" w:date="2026-01-26T16:52:00Z"/>
        </w:rPr>
      </w:pPr>
      <w:ins w:id="439" w:author="OPPO" w:date="2026-01-26T16:52:00Z">
        <w:r w:rsidRPr="0055195A">
          <w:t>NOTE:</w:t>
        </w:r>
        <w:r w:rsidRPr="0055195A">
          <w:tab/>
          <w:t xml:space="preserve">The handover delay can be expressed as: RRC procedure delay + </w:t>
        </w:r>
        <w:proofErr w:type="spellStart"/>
        <w:r w:rsidRPr="0055195A">
          <w:rPr>
            <w:bCs/>
          </w:rPr>
          <w:t>T</w:t>
        </w:r>
        <w:r w:rsidRPr="0055195A">
          <w:rPr>
            <w:bCs/>
            <w:vertAlign w:val="subscript"/>
          </w:rPr>
          <w:t>interrupt</w:t>
        </w:r>
        <w:proofErr w:type="spellEnd"/>
        <w:r w:rsidRPr="0055195A">
          <w:t>, where:</w:t>
        </w:r>
      </w:ins>
    </w:p>
    <w:p w14:paraId="2FD850AE" w14:textId="77777777" w:rsidR="00EB090F" w:rsidRPr="0055195A" w:rsidRDefault="00EB090F" w:rsidP="00EB090F">
      <w:pPr>
        <w:pStyle w:val="B10"/>
        <w:rPr>
          <w:ins w:id="440" w:author="OPPO" w:date="2026-01-26T16:52:00Z"/>
        </w:rPr>
      </w:pPr>
      <w:ins w:id="441" w:author="OPPO" w:date="2026-01-26T16:52:00Z">
        <w:r w:rsidRPr="0055195A">
          <w:rPr>
            <w:rFonts w:cs="v4.2.0"/>
          </w:rPr>
          <w:t>RRC procedure delay</w:t>
        </w:r>
        <w:r w:rsidRPr="0055195A">
          <w:rPr>
            <w:rFonts w:cs="v4.2.0"/>
            <w:bCs/>
          </w:rPr>
          <w:t xml:space="preserve"> = 10 </w:t>
        </w:r>
        <w:proofErr w:type="spellStart"/>
        <w:r w:rsidRPr="0055195A">
          <w:rPr>
            <w:rFonts w:cs="v4.2.0"/>
            <w:bCs/>
          </w:rPr>
          <w:t>ms</w:t>
        </w:r>
        <w:proofErr w:type="spellEnd"/>
        <w:r w:rsidRPr="0055195A">
          <w:rPr>
            <w:rFonts w:cs="v4.2.0"/>
            <w:bCs/>
          </w:rPr>
          <w:t xml:space="preserve"> and is specified in clause 12 in </w:t>
        </w:r>
        <w:r w:rsidRPr="0055195A">
          <w:t>TS 38.331 [2]</w:t>
        </w:r>
        <w:r w:rsidRPr="0055195A">
          <w:rPr>
            <w:rFonts w:cs="v4.2.0"/>
            <w:bCs/>
          </w:rPr>
          <w:t>.</w:t>
        </w:r>
      </w:ins>
    </w:p>
    <w:p w14:paraId="189BEFF1" w14:textId="61276CFC" w:rsidR="00EB090F" w:rsidRPr="0055195A" w:rsidRDefault="00EB090F" w:rsidP="00EB090F">
      <w:pPr>
        <w:pStyle w:val="EX"/>
        <w:keepLines w:val="0"/>
        <w:ind w:left="284" w:firstLine="0"/>
        <w:rPr>
          <w:ins w:id="442" w:author="OPPO" w:date="2026-01-26T16:52:00Z"/>
        </w:rPr>
      </w:pPr>
      <w:ins w:id="443" w:author="OPPO" w:date="2026-01-26T16:52:00Z">
        <w:r w:rsidRPr="0055195A">
          <w:t>T</w:t>
        </w:r>
        <w:r w:rsidRPr="0055195A">
          <w:rPr>
            <w:position w:val="-6"/>
          </w:rPr>
          <w:t>interrupt</w:t>
        </w:r>
        <w:r w:rsidRPr="0055195A">
          <w:t xml:space="preserve"> = </w:t>
        </w:r>
        <w:del w:id="444" w:author="OPPO-RAN4#118" w:date="2026-02-11T22:59:00Z">
          <w:r w:rsidDel="00121FFA">
            <w:rPr>
              <w:rFonts w:hint="eastAsia"/>
              <w:lang w:eastAsia="zh-CN"/>
            </w:rPr>
            <w:delText>（</w:delText>
          </w:r>
        </w:del>
      </w:ins>
      <w:ins w:id="445" w:author="OPPO-RAN4#118" w:date="2026-02-11T22:59:00Z">
        <w:r w:rsidR="00121FFA">
          <w:rPr>
            <w:rFonts w:hint="eastAsia"/>
            <w:lang w:eastAsia="zh-CN"/>
          </w:rPr>
          <w:t>(</w:t>
        </w:r>
      </w:ins>
      <w:ins w:id="446" w:author="OPPO" w:date="2026-01-26T16:52:00Z">
        <w:r>
          <w:rPr>
            <w:rFonts w:hint="eastAsia"/>
            <w:lang w:eastAsia="zh-CN"/>
          </w:rPr>
          <w:t>N</w:t>
        </w:r>
        <w:r>
          <w:t>*20+62</w:t>
        </w:r>
      </w:ins>
      <w:ins w:id="447" w:author="OPPO-RAN4#118" w:date="2026-02-11T22:59:00Z">
        <w:r w:rsidR="00121FFA">
          <w:t>)</w:t>
        </w:r>
      </w:ins>
      <w:ins w:id="448" w:author="OPPO" w:date="2026-01-26T16:52:00Z">
        <w:del w:id="449" w:author="OPPO-RAN4#118" w:date="2026-02-11T22:59:00Z">
          <w:r w:rsidDel="00121FFA">
            <w:rPr>
              <w:rFonts w:hint="eastAsia"/>
              <w:lang w:eastAsia="zh-CN"/>
            </w:rPr>
            <w:delText>）</w:delText>
          </w:r>
        </w:del>
        <w:r w:rsidRPr="0055195A">
          <w:t xml:space="preserve"> </w:t>
        </w:r>
        <w:proofErr w:type="spellStart"/>
        <w:r w:rsidRPr="0055195A">
          <w:t>ms</w:t>
        </w:r>
        <w:proofErr w:type="spellEnd"/>
        <w:r w:rsidRPr="0055195A" w:rsidDel="00543ADA">
          <w:rPr>
            <w:bCs/>
          </w:rPr>
          <w:t xml:space="preserve"> </w:t>
        </w:r>
        <w:r w:rsidRPr="0055195A">
          <w:t>in the test</w:t>
        </w:r>
        <w:r>
          <w:t xml:space="preserve"> </w:t>
        </w:r>
        <w:bookmarkStart w:id="450" w:name="OLE_LINK2"/>
        <w:r>
          <w:rPr>
            <w:rFonts w:hint="eastAsia"/>
            <w:lang w:eastAsia="zh-CN"/>
          </w:rPr>
          <w:t>where</w:t>
        </w:r>
        <w:r>
          <w:t xml:space="preserve"> </w:t>
        </w:r>
        <w:r>
          <w:rPr>
            <w:rFonts w:hint="eastAsia"/>
            <w:lang w:eastAsia="zh-CN"/>
          </w:rPr>
          <w:t>N</w:t>
        </w:r>
        <w:r>
          <w:t xml:space="preserve"> </w:t>
        </w:r>
        <w:r>
          <w:rPr>
            <w:rFonts w:hint="eastAsia"/>
            <w:lang w:eastAsia="zh-CN"/>
          </w:rPr>
          <w:t>is</w:t>
        </w:r>
        <w:r>
          <w:t xml:space="preserve"> </w:t>
        </w:r>
        <w:r>
          <w:rPr>
            <w:rFonts w:hint="eastAsia"/>
            <w:lang w:eastAsia="zh-CN"/>
          </w:rPr>
          <w:t>the</w:t>
        </w:r>
        <w:r>
          <w:t xml:space="preserve"> </w:t>
        </w:r>
        <w:r>
          <w:rPr>
            <w:rFonts w:hint="eastAsia"/>
            <w:lang w:eastAsia="zh-CN"/>
          </w:rPr>
          <w:t>UE</w:t>
        </w:r>
        <w:r>
          <w:t xml:space="preserve"> </w:t>
        </w:r>
        <w:r>
          <w:rPr>
            <w:rFonts w:hint="eastAsia"/>
            <w:lang w:eastAsia="zh-CN"/>
          </w:rPr>
          <w:t>reported</w:t>
        </w:r>
        <w:r>
          <w:t xml:space="preserve"> </w:t>
        </w:r>
        <w:r>
          <w:rPr>
            <w:rFonts w:hint="eastAsia"/>
            <w:lang w:eastAsia="zh-CN"/>
          </w:rPr>
          <w:t>value</w:t>
        </w:r>
        <w:r>
          <w:rPr>
            <w:lang w:eastAsia="zh-CN"/>
          </w:rPr>
          <w:t xml:space="preserve"> </w:t>
        </w:r>
        <w:r>
          <w:rPr>
            <w:rFonts w:hint="eastAsia"/>
            <w:lang w:eastAsia="zh-CN"/>
          </w:rPr>
          <w:t>via</w:t>
        </w:r>
        <w:r>
          <w:rPr>
            <w:lang w:eastAsia="zh-CN"/>
          </w:rPr>
          <w:t xml:space="preserve"> </w:t>
        </w:r>
        <w:r>
          <w:rPr>
            <w:rFonts w:hint="eastAsia"/>
            <w:lang w:eastAsia="zh-CN"/>
          </w:rPr>
          <w:t>capability</w:t>
        </w:r>
        <w:r>
          <w:rPr>
            <w:lang w:eastAsia="zh-CN"/>
          </w:rPr>
          <w:t xml:space="preserve"> </w:t>
        </w:r>
      </w:ins>
      <w:ins w:id="451" w:author="OPPO-RAN4#118" w:date="2026-01-26T17:09:00Z">
        <w:r w:rsidR="00D57D70" w:rsidRPr="00811463">
          <w:rPr>
            <w:i/>
            <w:iCs/>
            <w:lang w:eastAsia="en-GB"/>
          </w:rPr>
          <w:t>fastRx-BSF-MeasDelayReduction-r19</w:t>
        </w:r>
      </w:ins>
      <w:ins w:id="452" w:author="OPPO" w:date="2026-01-26T16:52:00Z">
        <w:del w:id="453" w:author="OPPO-RAN4#118" w:date="2026-01-26T17:09:00Z">
          <w:r w:rsidDel="00D57D70">
            <w:rPr>
              <w:lang w:eastAsia="zh-CN"/>
            </w:rPr>
            <w:delText xml:space="preserve">[reduced </w:delText>
          </w:r>
          <w:r w:rsidDel="00D57D70">
            <w:rPr>
              <w:rFonts w:hint="eastAsia"/>
              <w:lang w:eastAsia="zh-CN"/>
            </w:rPr>
            <w:delText>BSF</w:delText>
          </w:r>
          <w:r w:rsidDel="00D57D70">
            <w:rPr>
              <w:lang w:eastAsia="zh-CN"/>
            </w:rPr>
            <w:delText>]</w:delText>
          </w:r>
        </w:del>
        <w:bookmarkEnd w:id="450"/>
        <w:r w:rsidRPr="0055195A">
          <w:t xml:space="preserve">. </w:t>
        </w:r>
        <w:proofErr w:type="spellStart"/>
        <w:r w:rsidRPr="0055195A">
          <w:rPr>
            <w:bCs/>
          </w:rPr>
          <w:t>T</w:t>
        </w:r>
        <w:r w:rsidRPr="0055195A">
          <w:rPr>
            <w:bCs/>
            <w:vertAlign w:val="subscript"/>
          </w:rPr>
          <w:t>interrupt</w:t>
        </w:r>
        <w:proofErr w:type="spellEnd"/>
        <w:r w:rsidRPr="0055195A">
          <w:t xml:space="preserve"> is defined in clause 6.1.1.4.2.</w:t>
        </w:r>
      </w:ins>
    </w:p>
    <w:p w14:paraId="3150A407" w14:textId="0FE86BB1" w:rsidR="00EB090F" w:rsidRDefault="00EB090F" w:rsidP="00EB090F">
      <w:pPr>
        <w:rPr>
          <w:ins w:id="454" w:author="OPPO" w:date="2026-01-26T16:52:00Z"/>
        </w:rPr>
      </w:pPr>
      <w:ins w:id="455" w:author="OPPO" w:date="2026-01-26T16:52:00Z">
        <w:r w:rsidRPr="0055195A">
          <w:t xml:space="preserve">This gives a total of </w:t>
        </w:r>
        <w:del w:id="456" w:author="OPPO-RAN4#118" w:date="2026-02-11T22:59:00Z">
          <w:r w:rsidDel="00121FFA">
            <w:rPr>
              <w:rFonts w:hint="eastAsia"/>
              <w:lang w:eastAsia="zh-CN"/>
            </w:rPr>
            <w:delText>（</w:delText>
          </w:r>
        </w:del>
      </w:ins>
      <w:ins w:id="457" w:author="OPPO-RAN4#118" w:date="2026-02-11T22:59:00Z">
        <w:r w:rsidR="00121FFA">
          <w:rPr>
            <w:rFonts w:hint="eastAsia"/>
            <w:lang w:eastAsia="zh-CN"/>
          </w:rPr>
          <w:t>(</w:t>
        </w:r>
      </w:ins>
      <w:ins w:id="458" w:author="OPPO" w:date="2026-01-26T16:52:00Z">
        <w:r>
          <w:rPr>
            <w:rFonts w:hint="eastAsia"/>
            <w:lang w:eastAsia="zh-CN"/>
          </w:rPr>
          <w:t>N</w:t>
        </w:r>
        <w:r>
          <w:t>*20+72</w:t>
        </w:r>
      </w:ins>
      <w:ins w:id="459" w:author="OPPO-RAN4#118" w:date="2026-02-11T22:59:00Z">
        <w:r w:rsidR="00121FFA">
          <w:t>)</w:t>
        </w:r>
      </w:ins>
      <w:ins w:id="460" w:author="OPPO" w:date="2026-01-26T16:52:00Z">
        <w:del w:id="461" w:author="OPPO-RAN4#118" w:date="2026-02-11T22:59:00Z">
          <w:r w:rsidDel="00121FFA">
            <w:rPr>
              <w:rFonts w:hint="eastAsia"/>
              <w:lang w:eastAsia="zh-CN"/>
            </w:rPr>
            <w:delText>）</w:delText>
          </w:r>
        </w:del>
        <w:r w:rsidRPr="0055195A">
          <w:t xml:space="preserve"> </w:t>
        </w:r>
        <w:proofErr w:type="spellStart"/>
        <w:r w:rsidRPr="0055195A">
          <w:t>ms</w:t>
        </w:r>
        <w:proofErr w:type="spellEnd"/>
        <w:r w:rsidRPr="0055195A">
          <w:t>.</w:t>
        </w:r>
        <w:r>
          <w:t xml:space="preserve"> </w:t>
        </w:r>
      </w:ins>
    </w:p>
    <w:p w14:paraId="7DB17236" w14:textId="77777777" w:rsidR="00EB090F" w:rsidRPr="0055195A" w:rsidRDefault="00EB090F" w:rsidP="00EB090F">
      <w:pPr>
        <w:pStyle w:val="40"/>
        <w:keepNext w:val="0"/>
        <w:keepLines w:val="0"/>
        <w:ind w:left="1080" w:hanging="1080"/>
        <w:rPr>
          <w:ins w:id="462" w:author="OPPO" w:date="2026-01-26T16:52:00Z"/>
          <w:snapToGrid w:val="0"/>
        </w:rPr>
      </w:pPr>
      <w:ins w:id="463" w:author="OPPO" w:date="2026-01-26T16:52:00Z">
        <w:r>
          <w:rPr>
            <w:snapToGrid w:val="0"/>
          </w:rPr>
          <w:t>A.7.3.</w:t>
        </w:r>
        <w:proofErr w:type="gramStart"/>
        <w:r>
          <w:rPr>
            <w:snapToGrid w:val="0"/>
          </w:rPr>
          <w:t>1.Y</w:t>
        </w:r>
        <w:proofErr w:type="gramEnd"/>
        <w:r w:rsidRPr="0055195A">
          <w:rPr>
            <w:snapToGrid w:val="0"/>
          </w:rPr>
          <w:tab/>
          <w:t>Inter-frequency handover from FR2 to FR2; unknown target cell</w:t>
        </w:r>
        <w:r>
          <w:rPr>
            <w:snapToGrid w:val="0"/>
          </w:rPr>
          <w:t>;</w:t>
        </w:r>
        <w:r w:rsidRPr="003C27B8">
          <w:t xml:space="preserve"> </w:t>
        </w:r>
        <w:r w:rsidRPr="005776FD">
          <w:t>for UE supporting fast beam sweeping</w:t>
        </w:r>
      </w:ins>
    </w:p>
    <w:p w14:paraId="1B77815F" w14:textId="77777777" w:rsidR="00EB090F" w:rsidRPr="0055195A" w:rsidRDefault="00EB090F" w:rsidP="00EB090F">
      <w:pPr>
        <w:pStyle w:val="5"/>
        <w:keepNext w:val="0"/>
        <w:keepLines w:val="0"/>
        <w:rPr>
          <w:ins w:id="464" w:author="OPPO" w:date="2026-01-26T16:52:00Z"/>
          <w:snapToGrid w:val="0"/>
        </w:rPr>
      </w:pPr>
      <w:ins w:id="465" w:author="OPPO" w:date="2026-01-26T16:52:00Z">
        <w:r>
          <w:rPr>
            <w:snapToGrid w:val="0"/>
          </w:rPr>
          <w:t>A.7.3.</w:t>
        </w:r>
        <w:proofErr w:type="gramStart"/>
        <w:r>
          <w:rPr>
            <w:snapToGrid w:val="0"/>
          </w:rPr>
          <w:t>1.Y</w:t>
        </w:r>
        <w:r w:rsidRPr="0055195A">
          <w:rPr>
            <w:snapToGrid w:val="0"/>
          </w:rPr>
          <w:t>.</w:t>
        </w:r>
        <w:proofErr w:type="gramEnd"/>
        <w:r w:rsidRPr="0055195A">
          <w:rPr>
            <w:snapToGrid w:val="0"/>
          </w:rPr>
          <w:t>1</w:t>
        </w:r>
        <w:r w:rsidRPr="0055195A">
          <w:rPr>
            <w:snapToGrid w:val="0"/>
          </w:rPr>
          <w:tab/>
          <w:t>Test Purpose and Environment</w:t>
        </w:r>
      </w:ins>
    </w:p>
    <w:p w14:paraId="52AAE7D0" w14:textId="5432F741" w:rsidR="00EB090F" w:rsidRPr="0055195A" w:rsidRDefault="00EB090F" w:rsidP="00EB090F">
      <w:pPr>
        <w:rPr>
          <w:ins w:id="466" w:author="OPPO" w:date="2026-01-26T16:52:00Z"/>
        </w:rPr>
      </w:pPr>
      <w:ins w:id="467" w:author="OPPO" w:date="2026-01-26T16:52:00Z">
        <w:r w:rsidRPr="0055195A">
          <w:t xml:space="preserve">This test is to verify the requirement for the NR FR2-NR FR2 inter frequency handover </w:t>
        </w:r>
        <w:r w:rsidRPr="005776FD">
          <w:t xml:space="preserve">for </w:t>
        </w:r>
        <w:r w:rsidRPr="005776FD">
          <w:rPr>
            <w:rFonts w:hint="eastAsia"/>
            <w:lang w:eastAsia="zh-CN"/>
          </w:rPr>
          <w:t>the</w:t>
        </w:r>
        <w:r w:rsidRPr="005776FD">
          <w:t xml:space="preserve"> </w:t>
        </w:r>
        <w:r w:rsidRPr="005776FD">
          <w:rPr>
            <w:rFonts w:hint="eastAsia"/>
            <w:lang w:eastAsia="zh-CN"/>
          </w:rPr>
          <w:t>UE</w:t>
        </w:r>
        <w:r w:rsidRPr="005776FD">
          <w:t xml:space="preserve"> </w:t>
        </w:r>
        <w:r w:rsidRPr="005776FD">
          <w:rPr>
            <w:rFonts w:hint="eastAsia"/>
            <w:lang w:eastAsia="zh-CN"/>
          </w:rPr>
          <w:t>supporting</w:t>
        </w:r>
        <w:r w:rsidRPr="005776FD">
          <w:t xml:space="preserve"> </w:t>
        </w:r>
      </w:ins>
      <w:ins w:id="468" w:author="OPPO-RAN4#118" w:date="2026-01-26T17:10:00Z">
        <w:r w:rsidR="00F23C91" w:rsidRPr="00811463">
          <w:rPr>
            <w:i/>
            <w:iCs/>
            <w:lang w:eastAsia="en-GB"/>
          </w:rPr>
          <w:t>fastRx-BSF-MeasDelayReduction-r19</w:t>
        </w:r>
      </w:ins>
      <w:ins w:id="469" w:author="OPPO" w:date="2026-01-26T16:52:00Z">
        <w:del w:id="470" w:author="OPPO-RAN4#118" w:date="2026-01-26T17:10:00Z">
          <w:r w:rsidRPr="005776FD" w:rsidDel="00F23C91">
            <w:rPr>
              <w:rFonts w:hint="eastAsia"/>
              <w:lang w:eastAsia="zh-CN"/>
            </w:rPr>
            <w:delText>fast</w:delText>
          </w:r>
          <w:r w:rsidRPr="005776FD" w:rsidDel="00F23C91">
            <w:delText xml:space="preserve"> </w:delText>
          </w:r>
          <w:r w:rsidRPr="005776FD" w:rsidDel="00F23C91">
            <w:rPr>
              <w:rFonts w:hint="eastAsia"/>
              <w:lang w:eastAsia="zh-CN"/>
            </w:rPr>
            <w:delText>beam</w:delText>
          </w:r>
          <w:r w:rsidRPr="005776FD" w:rsidDel="00F23C91">
            <w:delText xml:space="preserve"> </w:delText>
          </w:r>
          <w:r w:rsidRPr="005776FD" w:rsidDel="00F23C91">
            <w:rPr>
              <w:rFonts w:hint="eastAsia"/>
              <w:lang w:eastAsia="zh-CN"/>
            </w:rPr>
            <w:delText>sweeping</w:delText>
          </w:r>
        </w:del>
        <w:r>
          <w:t xml:space="preserve"> </w:t>
        </w:r>
        <w:r w:rsidRPr="0055195A">
          <w:t>specified in clause </w:t>
        </w:r>
        <w:r w:rsidRPr="0055195A">
          <w:rPr>
            <w:lang w:eastAsia="zh-CN"/>
          </w:rPr>
          <w:t>6.1.1.4</w:t>
        </w:r>
        <w:r w:rsidRPr="0055195A">
          <w:t>.</w:t>
        </w:r>
      </w:ins>
    </w:p>
    <w:p w14:paraId="018BE94A" w14:textId="77777777" w:rsidR="00EB090F" w:rsidRPr="0055195A" w:rsidRDefault="00EB090F" w:rsidP="00EB090F">
      <w:pPr>
        <w:pStyle w:val="5"/>
        <w:keepNext w:val="0"/>
        <w:keepLines w:val="0"/>
        <w:rPr>
          <w:ins w:id="471" w:author="OPPO" w:date="2026-01-26T16:52:00Z"/>
          <w:snapToGrid w:val="0"/>
        </w:rPr>
      </w:pPr>
      <w:ins w:id="472" w:author="OPPO" w:date="2026-01-26T16:52:00Z">
        <w:r>
          <w:rPr>
            <w:snapToGrid w:val="0"/>
          </w:rPr>
          <w:t>A.7.3.</w:t>
        </w:r>
        <w:proofErr w:type="gramStart"/>
        <w:r>
          <w:rPr>
            <w:snapToGrid w:val="0"/>
          </w:rPr>
          <w:t>1.Y</w:t>
        </w:r>
        <w:r w:rsidRPr="0055195A">
          <w:rPr>
            <w:snapToGrid w:val="0"/>
          </w:rPr>
          <w:t>.</w:t>
        </w:r>
        <w:proofErr w:type="gramEnd"/>
        <w:r w:rsidRPr="0055195A">
          <w:rPr>
            <w:snapToGrid w:val="0"/>
          </w:rPr>
          <w:t>2</w:t>
        </w:r>
        <w:r w:rsidRPr="0055195A">
          <w:rPr>
            <w:snapToGrid w:val="0"/>
          </w:rPr>
          <w:tab/>
          <w:t>Test Parameters</w:t>
        </w:r>
      </w:ins>
    </w:p>
    <w:p w14:paraId="6F815D60" w14:textId="77777777" w:rsidR="00EB090F" w:rsidRPr="0055195A" w:rsidRDefault="00EB090F" w:rsidP="00EB090F">
      <w:pPr>
        <w:rPr>
          <w:ins w:id="473" w:author="OPPO" w:date="2026-01-26T16:52:00Z"/>
        </w:rPr>
      </w:pPr>
      <w:ins w:id="474" w:author="OPPO" w:date="2026-01-26T16:52:00Z">
        <w:r w:rsidRPr="0055195A">
          <w:t xml:space="preserve">Supported test configurations are shown in table </w:t>
        </w:r>
        <w:r>
          <w:rPr>
            <w:snapToGrid w:val="0"/>
          </w:rPr>
          <w:t>A.7.3.1.Y</w:t>
        </w:r>
        <w:r w:rsidRPr="0055195A">
          <w:rPr>
            <w:snapToGrid w:val="0"/>
          </w:rPr>
          <w:t>.2</w:t>
        </w:r>
        <w:r w:rsidRPr="0055195A">
          <w:t xml:space="preserve">-1. Both handover delay and interruption length are tested by using the parameters in table </w:t>
        </w:r>
        <w:r>
          <w:rPr>
            <w:snapToGrid w:val="0"/>
          </w:rPr>
          <w:t>A.7.3.1.Y</w:t>
        </w:r>
        <w:r w:rsidRPr="0055195A">
          <w:rPr>
            <w:snapToGrid w:val="0"/>
          </w:rPr>
          <w:t>.2</w:t>
        </w:r>
        <w:r w:rsidRPr="0055195A">
          <w:t xml:space="preserve">-2, and </w:t>
        </w:r>
        <w:r>
          <w:rPr>
            <w:snapToGrid w:val="0"/>
          </w:rPr>
          <w:t>A.7.3.1.Y</w:t>
        </w:r>
        <w:r w:rsidRPr="0055195A">
          <w:rPr>
            <w:snapToGrid w:val="0"/>
          </w:rPr>
          <w:t>.2</w:t>
        </w:r>
        <w:r w:rsidRPr="0055195A">
          <w:t>-3.</w:t>
        </w:r>
      </w:ins>
    </w:p>
    <w:p w14:paraId="50E80D22" w14:textId="77777777" w:rsidR="00EB090F" w:rsidRPr="0055195A" w:rsidRDefault="00EB090F" w:rsidP="00EB090F">
      <w:pPr>
        <w:rPr>
          <w:ins w:id="475" w:author="OPPO" w:date="2026-01-26T16:52:00Z"/>
          <w:rFonts w:eastAsia="MS Mincho"/>
        </w:rPr>
      </w:pPr>
      <w:ins w:id="476" w:author="OPPO" w:date="2026-01-26T16:52:00Z">
        <w:r w:rsidRPr="0055195A">
          <w:rPr>
            <w:rFonts w:eastAsia="Batang"/>
          </w:rPr>
          <w:lastRenderedPageBreak/>
          <w:t>The test scenario comprises of carriers and one cell on each carrier. No gap patterns are configured in the test case</w:t>
        </w:r>
        <w:r w:rsidRPr="0055195A">
          <w:t>. T</w:t>
        </w:r>
        <w:r w:rsidRPr="0055195A">
          <w:rPr>
            <w:rFonts w:eastAsia="Batang"/>
          </w:rPr>
          <w:t>he test consists of two successive time periods, with time durations of T1, T2 respectively. At the start of time duration T1, the UE does not have any timing information of cell 2. Starting T2, cell 2 becomes detectable and the UE receives a RRC handover command from the network. The start of T2 is the instant when the last TTI containing the RRC message implying handover is sent to the UE.</w:t>
        </w:r>
      </w:ins>
    </w:p>
    <w:p w14:paraId="714CADE3" w14:textId="77777777" w:rsidR="00EB090F" w:rsidRPr="0055195A" w:rsidRDefault="00EB090F" w:rsidP="00EB090F">
      <w:pPr>
        <w:pStyle w:val="TH"/>
        <w:keepNext w:val="0"/>
        <w:keepLines w:val="0"/>
        <w:rPr>
          <w:ins w:id="477" w:author="OPPO" w:date="2026-01-26T16:52:00Z"/>
          <w:lang w:eastAsia="zh-CN"/>
        </w:rPr>
      </w:pPr>
      <w:ins w:id="478" w:author="OPPO" w:date="2026-01-26T16:52:00Z">
        <w:r w:rsidRPr="0055195A">
          <w:t xml:space="preserve">Table </w:t>
        </w:r>
        <w:r>
          <w:rPr>
            <w:snapToGrid w:val="0"/>
          </w:rPr>
          <w:t>A.7.3.1.Y</w:t>
        </w:r>
        <w:r w:rsidRPr="0055195A">
          <w:rPr>
            <w:snapToGrid w:val="0"/>
          </w:rPr>
          <w:t>.2</w:t>
        </w:r>
        <w:r w:rsidRPr="0055195A">
          <w:t xml:space="preserve">-1: </w:t>
        </w:r>
        <w:r w:rsidRPr="0055195A">
          <w:rPr>
            <w:snapToGrid w:val="0"/>
          </w:rPr>
          <w:t xml:space="preserve">Inter-frequency handover from </w:t>
        </w:r>
        <w:proofErr w:type="gramStart"/>
        <w:r w:rsidRPr="0055195A">
          <w:rPr>
            <w:snapToGrid w:val="0"/>
          </w:rPr>
          <w:t>FR2 to FR2</w:t>
        </w:r>
        <w:proofErr w:type="gramEnd"/>
        <w:r w:rsidRPr="0055195A">
          <w:rPr>
            <w:snapToGrid w:val="0"/>
          </w:rPr>
          <w:t xml:space="preserve"> </w:t>
        </w:r>
        <w:r w:rsidRPr="0055195A">
          <w:t>test configurations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0"/>
        <w:gridCol w:w="7299"/>
      </w:tblGrid>
      <w:tr w:rsidR="00EB090F" w:rsidRPr="0055195A" w14:paraId="4E8EE299" w14:textId="77777777" w:rsidTr="00C1721F">
        <w:trPr>
          <w:jc w:val="center"/>
          <w:ins w:id="479" w:author="OPPO" w:date="2026-01-26T16:52:00Z"/>
        </w:trPr>
        <w:tc>
          <w:tcPr>
            <w:tcW w:w="2330" w:type="dxa"/>
          </w:tcPr>
          <w:p w14:paraId="25B7C3D2" w14:textId="77777777" w:rsidR="00EB090F" w:rsidRPr="0055195A" w:rsidRDefault="00EB090F" w:rsidP="00C1721F">
            <w:pPr>
              <w:pStyle w:val="TAH"/>
              <w:keepNext w:val="0"/>
              <w:keepLines w:val="0"/>
              <w:rPr>
                <w:ins w:id="480" w:author="OPPO" w:date="2026-01-26T16:52:00Z"/>
              </w:rPr>
            </w:pPr>
            <w:ins w:id="481" w:author="OPPO" w:date="2026-01-26T16:52:00Z">
              <w:r w:rsidRPr="0055195A">
                <w:t>Config</w:t>
              </w:r>
            </w:ins>
          </w:p>
        </w:tc>
        <w:tc>
          <w:tcPr>
            <w:tcW w:w="7299" w:type="dxa"/>
          </w:tcPr>
          <w:p w14:paraId="15E00790" w14:textId="77777777" w:rsidR="00EB090F" w:rsidRPr="0055195A" w:rsidRDefault="00EB090F" w:rsidP="00C1721F">
            <w:pPr>
              <w:pStyle w:val="TAH"/>
              <w:keepNext w:val="0"/>
              <w:keepLines w:val="0"/>
              <w:rPr>
                <w:ins w:id="482" w:author="OPPO" w:date="2026-01-26T16:52:00Z"/>
              </w:rPr>
            </w:pPr>
            <w:ins w:id="483" w:author="OPPO" w:date="2026-01-26T16:52:00Z">
              <w:r w:rsidRPr="0055195A">
                <w:t>Description</w:t>
              </w:r>
            </w:ins>
          </w:p>
        </w:tc>
      </w:tr>
      <w:tr w:rsidR="00EB090F" w:rsidRPr="0055195A" w14:paraId="5E8F2E78" w14:textId="77777777" w:rsidTr="00C1721F">
        <w:trPr>
          <w:jc w:val="center"/>
          <w:ins w:id="484" w:author="OPPO" w:date="2026-01-26T16:52:00Z"/>
        </w:trPr>
        <w:tc>
          <w:tcPr>
            <w:tcW w:w="2330" w:type="dxa"/>
          </w:tcPr>
          <w:p w14:paraId="5A97E5C4" w14:textId="77777777" w:rsidR="00EB090F" w:rsidRPr="0055195A" w:rsidRDefault="00EB090F" w:rsidP="00C1721F">
            <w:pPr>
              <w:pStyle w:val="TAL"/>
              <w:keepNext w:val="0"/>
              <w:keepLines w:val="0"/>
              <w:rPr>
                <w:ins w:id="485" w:author="OPPO" w:date="2026-01-26T16:52:00Z"/>
              </w:rPr>
            </w:pPr>
            <w:ins w:id="486" w:author="OPPO" w:date="2026-01-26T16:52:00Z">
              <w:r w:rsidRPr="0055195A">
                <w:t>1</w:t>
              </w:r>
            </w:ins>
          </w:p>
        </w:tc>
        <w:tc>
          <w:tcPr>
            <w:tcW w:w="7299" w:type="dxa"/>
          </w:tcPr>
          <w:p w14:paraId="10567669" w14:textId="77777777" w:rsidR="00EB090F" w:rsidRPr="0055195A" w:rsidRDefault="00EB090F" w:rsidP="00C1721F">
            <w:pPr>
              <w:pStyle w:val="TAL"/>
              <w:keepNext w:val="0"/>
              <w:keepLines w:val="0"/>
              <w:rPr>
                <w:ins w:id="487" w:author="OPPO" w:date="2026-01-26T16:52:00Z"/>
              </w:rPr>
            </w:pPr>
            <w:ins w:id="488" w:author="OPPO" w:date="2026-01-26T16:52:00Z">
              <w:r w:rsidRPr="0055195A">
                <w:t>Source</w:t>
              </w:r>
              <w:r>
                <w:t xml:space="preserve"> </w:t>
              </w:r>
              <w:r w:rsidRPr="0055195A">
                <w:t>cell:</w:t>
              </w:r>
              <w:r>
                <w:t xml:space="preserve"> </w:t>
              </w:r>
              <w:r w:rsidRPr="0055195A">
                <w:t>NR</w:t>
              </w:r>
              <w:r>
                <w:t xml:space="preserve"> </w:t>
              </w:r>
              <w:r w:rsidRPr="0055195A">
                <w:t>120</w:t>
              </w:r>
              <w:r>
                <w:t xml:space="preserve"> </w:t>
              </w:r>
              <w:r w:rsidRPr="0055195A">
                <w:t>kHz</w:t>
              </w:r>
              <w:r>
                <w:t xml:space="preserve"> </w:t>
              </w:r>
              <w:r w:rsidRPr="0055195A">
                <w:t>SSB</w:t>
              </w:r>
              <w:r>
                <w:t xml:space="preserve"> </w:t>
              </w:r>
              <w:r w:rsidRPr="0055195A">
                <w:t>SCS,</w:t>
              </w:r>
              <w:r>
                <w:t xml:space="preserve"> </w:t>
              </w:r>
              <w:r w:rsidRPr="0055195A">
                <w:t>100</w:t>
              </w:r>
              <w:r>
                <w:t xml:space="preserve"> </w:t>
              </w:r>
              <w:r w:rsidRPr="0055195A">
                <w:t>MHz</w:t>
              </w:r>
              <w:r>
                <w:t xml:space="preserve"> </w:t>
              </w:r>
              <w:r w:rsidRPr="0055195A">
                <w:t>bandwidth,</w:t>
              </w:r>
              <w:r>
                <w:t xml:space="preserve"> </w:t>
              </w:r>
              <w:r w:rsidRPr="0055195A">
                <w:t>TDD</w:t>
              </w:r>
              <w:r>
                <w:t xml:space="preserve"> </w:t>
              </w:r>
              <w:r w:rsidRPr="0055195A">
                <w:t>duplex</w:t>
              </w:r>
              <w:r>
                <w:t xml:space="preserve"> </w:t>
              </w:r>
              <w:r w:rsidRPr="0055195A">
                <w:t>mode</w:t>
              </w:r>
            </w:ins>
          </w:p>
          <w:p w14:paraId="60094454" w14:textId="77777777" w:rsidR="00EB090F" w:rsidRPr="0055195A" w:rsidRDefault="00EB090F" w:rsidP="00C1721F">
            <w:pPr>
              <w:pStyle w:val="TAL"/>
              <w:keepNext w:val="0"/>
              <w:keepLines w:val="0"/>
              <w:rPr>
                <w:ins w:id="489" w:author="OPPO" w:date="2026-01-26T16:52:00Z"/>
              </w:rPr>
            </w:pPr>
            <w:ins w:id="490" w:author="OPPO" w:date="2026-01-26T16:52:00Z">
              <w:r w:rsidRPr="0055195A">
                <w:t>Target</w:t>
              </w:r>
              <w:r>
                <w:t xml:space="preserve"> </w:t>
              </w:r>
              <w:r w:rsidRPr="0055195A">
                <w:t>cell:</w:t>
              </w:r>
              <w:r>
                <w:t xml:space="preserve"> </w:t>
              </w:r>
              <w:r w:rsidRPr="0055195A">
                <w:t>NR</w:t>
              </w:r>
              <w:r>
                <w:t xml:space="preserve"> </w:t>
              </w:r>
              <w:r w:rsidRPr="0055195A">
                <w:t>120</w:t>
              </w:r>
              <w:r>
                <w:t xml:space="preserve"> </w:t>
              </w:r>
              <w:r w:rsidRPr="0055195A">
                <w:t>kHz</w:t>
              </w:r>
              <w:r>
                <w:t xml:space="preserve"> </w:t>
              </w:r>
              <w:r w:rsidRPr="0055195A">
                <w:t>SSB</w:t>
              </w:r>
              <w:r>
                <w:t xml:space="preserve"> </w:t>
              </w:r>
              <w:r w:rsidRPr="0055195A">
                <w:t>SCS,</w:t>
              </w:r>
              <w:r>
                <w:t xml:space="preserve"> </w:t>
              </w:r>
              <w:r w:rsidRPr="0055195A">
                <w:t>100</w:t>
              </w:r>
              <w:r>
                <w:t xml:space="preserve"> </w:t>
              </w:r>
              <w:r w:rsidRPr="0055195A">
                <w:t>MHz</w:t>
              </w:r>
              <w:r>
                <w:t xml:space="preserve"> </w:t>
              </w:r>
              <w:r w:rsidRPr="0055195A">
                <w:t>bandwidth,</w:t>
              </w:r>
              <w:r>
                <w:t xml:space="preserve"> </w:t>
              </w:r>
              <w:r w:rsidRPr="0055195A">
                <w:t>TDD</w:t>
              </w:r>
              <w:r>
                <w:t xml:space="preserve"> </w:t>
              </w:r>
              <w:r w:rsidRPr="0055195A">
                <w:t>duplex</w:t>
              </w:r>
              <w:r>
                <w:t xml:space="preserve"> </w:t>
              </w:r>
              <w:r w:rsidRPr="0055195A">
                <w:t>mode</w:t>
              </w:r>
            </w:ins>
          </w:p>
        </w:tc>
      </w:tr>
    </w:tbl>
    <w:p w14:paraId="35F69746" w14:textId="77777777" w:rsidR="00EB090F" w:rsidRPr="0055195A" w:rsidRDefault="00EB090F" w:rsidP="00EB090F">
      <w:pPr>
        <w:rPr>
          <w:ins w:id="491" w:author="OPPO" w:date="2026-01-26T16:52:00Z"/>
          <w:rFonts w:cs="v4.2.0"/>
        </w:rPr>
      </w:pPr>
    </w:p>
    <w:p w14:paraId="50161E90" w14:textId="77777777" w:rsidR="00EB090F" w:rsidRPr="0055195A" w:rsidRDefault="00EB090F" w:rsidP="00EB090F">
      <w:pPr>
        <w:pStyle w:val="TH"/>
        <w:keepLines w:val="0"/>
        <w:rPr>
          <w:ins w:id="492" w:author="OPPO" w:date="2026-01-26T16:52:00Z"/>
          <w:snapToGrid w:val="0"/>
        </w:rPr>
      </w:pPr>
      <w:ins w:id="493" w:author="OPPO" w:date="2026-01-26T16:52:00Z">
        <w:r w:rsidRPr="0055195A">
          <w:t xml:space="preserve">Table </w:t>
        </w:r>
        <w:r>
          <w:rPr>
            <w:snapToGrid w:val="0"/>
          </w:rPr>
          <w:t>A.7.3.1.Y</w:t>
        </w:r>
        <w:r w:rsidRPr="0055195A">
          <w:rPr>
            <w:snapToGrid w:val="0"/>
          </w:rPr>
          <w:t>.2</w:t>
        </w:r>
        <w:r w:rsidRPr="0055195A">
          <w:t>-2</w:t>
        </w:r>
        <w:r w:rsidRPr="0055195A">
          <w:rPr>
            <w:rFonts w:cs="v4.2.0"/>
          </w:rPr>
          <w:t xml:space="preserve">: General test parameters </w:t>
        </w:r>
        <w:r w:rsidRPr="0055195A">
          <w:rPr>
            <w:snapToGrid w:val="0"/>
          </w:rPr>
          <w:t>Inter-frequency handover from FR2 to FR2</w:t>
        </w:r>
      </w:ins>
    </w:p>
    <w:tbl>
      <w:tblPr>
        <w:tblW w:w="924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tblCellMar>
        <w:tblLook w:val="0000" w:firstRow="0" w:lastRow="0" w:firstColumn="0" w:lastColumn="0" w:noHBand="0" w:noVBand="0"/>
      </w:tblPr>
      <w:tblGrid>
        <w:gridCol w:w="1588"/>
        <w:gridCol w:w="1701"/>
        <w:gridCol w:w="708"/>
        <w:gridCol w:w="2410"/>
        <w:gridCol w:w="2835"/>
      </w:tblGrid>
      <w:tr w:rsidR="00EB090F" w:rsidRPr="0055195A" w14:paraId="7A374245" w14:textId="77777777" w:rsidTr="00C1721F">
        <w:trPr>
          <w:cantSplit/>
          <w:jc w:val="center"/>
          <w:ins w:id="494" w:author="OPPO" w:date="2026-01-26T16:52:00Z"/>
        </w:trPr>
        <w:tc>
          <w:tcPr>
            <w:tcW w:w="3289" w:type="dxa"/>
            <w:gridSpan w:val="2"/>
          </w:tcPr>
          <w:p w14:paraId="7B9F54BF" w14:textId="77777777" w:rsidR="00EB090F" w:rsidRPr="0055195A" w:rsidRDefault="00EB090F" w:rsidP="00C1721F">
            <w:pPr>
              <w:pStyle w:val="TAH"/>
              <w:keepLines w:val="0"/>
              <w:rPr>
                <w:ins w:id="495" w:author="OPPO" w:date="2026-01-26T16:52:00Z"/>
                <w:rFonts w:cs="Arial"/>
              </w:rPr>
            </w:pPr>
            <w:ins w:id="496" w:author="OPPO" w:date="2026-01-26T16:52:00Z">
              <w:r w:rsidRPr="0055195A">
                <w:rPr>
                  <w:rFonts w:cs="Arial"/>
                </w:rPr>
                <w:t>Parameter</w:t>
              </w:r>
            </w:ins>
          </w:p>
        </w:tc>
        <w:tc>
          <w:tcPr>
            <w:tcW w:w="708" w:type="dxa"/>
          </w:tcPr>
          <w:p w14:paraId="2A832CCF" w14:textId="77777777" w:rsidR="00EB090F" w:rsidRPr="0055195A" w:rsidRDefault="00EB090F" w:rsidP="00C1721F">
            <w:pPr>
              <w:pStyle w:val="TAH"/>
              <w:keepLines w:val="0"/>
              <w:rPr>
                <w:ins w:id="497" w:author="OPPO" w:date="2026-01-26T16:52:00Z"/>
                <w:rFonts w:cs="Arial"/>
              </w:rPr>
            </w:pPr>
            <w:ins w:id="498" w:author="OPPO" w:date="2026-01-26T16:52:00Z">
              <w:r w:rsidRPr="0055195A">
                <w:rPr>
                  <w:rFonts w:cs="Arial"/>
                </w:rPr>
                <w:t>Unit</w:t>
              </w:r>
            </w:ins>
          </w:p>
        </w:tc>
        <w:tc>
          <w:tcPr>
            <w:tcW w:w="2410" w:type="dxa"/>
          </w:tcPr>
          <w:p w14:paraId="055AB9C6" w14:textId="77777777" w:rsidR="00EB090F" w:rsidRPr="0055195A" w:rsidRDefault="00EB090F" w:rsidP="00C1721F">
            <w:pPr>
              <w:pStyle w:val="TAH"/>
              <w:keepLines w:val="0"/>
              <w:rPr>
                <w:ins w:id="499" w:author="OPPO" w:date="2026-01-26T16:52:00Z"/>
                <w:rFonts w:cs="Arial"/>
              </w:rPr>
            </w:pPr>
            <w:ins w:id="500" w:author="OPPO" w:date="2026-01-26T16:52:00Z">
              <w:r w:rsidRPr="0055195A">
                <w:rPr>
                  <w:rFonts w:cs="Arial"/>
                </w:rPr>
                <w:t>Value</w:t>
              </w:r>
            </w:ins>
          </w:p>
        </w:tc>
        <w:tc>
          <w:tcPr>
            <w:tcW w:w="2835" w:type="dxa"/>
          </w:tcPr>
          <w:p w14:paraId="049599BB" w14:textId="77777777" w:rsidR="00EB090F" w:rsidRPr="0055195A" w:rsidRDefault="00EB090F" w:rsidP="00C1721F">
            <w:pPr>
              <w:pStyle w:val="TAH"/>
              <w:keepLines w:val="0"/>
              <w:rPr>
                <w:ins w:id="501" w:author="OPPO" w:date="2026-01-26T16:52:00Z"/>
                <w:rFonts w:cs="Arial"/>
              </w:rPr>
            </w:pPr>
            <w:ins w:id="502" w:author="OPPO" w:date="2026-01-26T16:52:00Z">
              <w:r w:rsidRPr="0055195A">
                <w:rPr>
                  <w:rFonts w:cs="Arial"/>
                </w:rPr>
                <w:t>Comment</w:t>
              </w:r>
            </w:ins>
          </w:p>
        </w:tc>
      </w:tr>
      <w:tr w:rsidR="00EB090F" w:rsidRPr="0055195A" w14:paraId="105A677B" w14:textId="77777777" w:rsidTr="00C1721F">
        <w:trPr>
          <w:cantSplit/>
          <w:jc w:val="center"/>
          <w:ins w:id="503" w:author="OPPO" w:date="2026-01-26T16:52:00Z"/>
        </w:trPr>
        <w:tc>
          <w:tcPr>
            <w:tcW w:w="1588" w:type="dxa"/>
            <w:vMerge w:val="restart"/>
          </w:tcPr>
          <w:p w14:paraId="34F638C5" w14:textId="77777777" w:rsidR="00EB090F" w:rsidRPr="0055195A" w:rsidRDefault="00EB090F" w:rsidP="00C1721F">
            <w:pPr>
              <w:pStyle w:val="TAL"/>
              <w:keepLines w:val="0"/>
              <w:rPr>
                <w:ins w:id="504" w:author="OPPO" w:date="2026-01-26T16:52:00Z"/>
                <w:rFonts w:cs="Arial"/>
              </w:rPr>
            </w:pPr>
            <w:ins w:id="505" w:author="OPPO" w:date="2026-01-26T16:52:00Z">
              <w:r w:rsidRPr="0055195A">
                <w:rPr>
                  <w:rFonts w:cs="Arial"/>
                </w:rPr>
                <w:t>Initial</w:t>
              </w:r>
              <w:r>
                <w:rPr>
                  <w:rFonts w:cs="Arial"/>
                </w:rPr>
                <w:t xml:space="preserve"> </w:t>
              </w:r>
              <w:r w:rsidRPr="0055195A">
                <w:rPr>
                  <w:rFonts w:cs="Arial"/>
                </w:rPr>
                <w:t>conditions</w:t>
              </w:r>
            </w:ins>
          </w:p>
        </w:tc>
        <w:tc>
          <w:tcPr>
            <w:tcW w:w="1701" w:type="dxa"/>
          </w:tcPr>
          <w:p w14:paraId="64ECA007" w14:textId="77777777" w:rsidR="00EB090F" w:rsidRPr="0055195A" w:rsidRDefault="00EB090F" w:rsidP="00C1721F">
            <w:pPr>
              <w:pStyle w:val="TAL"/>
              <w:keepLines w:val="0"/>
              <w:rPr>
                <w:ins w:id="506" w:author="OPPO" w:date="2026-01-26T16:52:00Z"/>
                <w:rFonts w:cs="Arial"/>
              </w:rPr>
            </w:pPr>
            <w:ins w:id="507" w:author="OPPO" w:date="2026-01-26T16:52:00Z">
              <w:r w:rsidRPr="0055195A">
                <w:rPr>
                  <w:rFonts w:cs="Arial"/>
                </w:rPr>
                <w:t>Active</w:t>
              </w:r>
              <w:r>
                <w:rPr>
                  <w:rFonts w:cs="Arial"/>
                </w:rPr>
                <w:t xml:space="preserve"> </w:t>
              </w:r>
              <w:r w:rsidRPr="0055195A">
                <w:rPr>
                  <w:rFonts w:cs="Arial"/>
                </w:rPr>
                <w:t>cell</w:t>
              </w:r>
            </w:ins>
          </w:p>
        </w:tc>
        <w:tc>
          <w:tcPr>
            <w:tcW w:w="708" w:type="dxa"/>
          </w:tcPr>
          <w:p w14:paraId="64C40ACD" w14:textId="77777777" w:rsidR="00EB090F" w:rsidRPr="0055195A" w:rsidRDefault="00EB090F" w:rsidP="00C1721F">
            <w:pPr>
              <w:pStyle w:val="TAC"/>
              <w:keepLines w:val="0"/>
              <w:rPr>
                <w:ins w:id="508" w:author="OPPO" w:date="2026-01-26T16:52:00Z"/>
                <w:rFonts w:cs="Arial"/>
              </w:rPr>
            </w:pPr>
          </w:p>
        </w:tc>
        <w:tc>
          <w:tcPr>
            <w:tcW w:w="2410" w:type="dxa"/>
          </w:tcPr>
          <w:p w14:paraId="4FDF47A4" w14:textId="77777777" w:rsidR="00EB090F" w:rsidRPr="0055195A" w:rsidRDefault="00EB090F" w:rsidP="00C1721F">
            <w:pPr>
              <w:pStyle w:val="TAC"/>
              <w:keepLines w:val="0"/>
              <w:rPr>
                <w:ins w:id="509" w:author="OPPO" w:date="2026-01-26T16:52:00Z"/>
                <w:rFonts w:cs="Arial"/>
              </w:rPr>
            </w:pPr>
            <w:ins w:id="510" w:author="OPPO" w:date="2026-01-26T16:52:00Z">
              <w:r w:rsidRPr="0055195A">
                <w:rPr>
                  <w:rFonts w:cs="Arial"/>
                </w:rPr>
                <w:t>Cell</w:t>
              </w:r>
              <w:r>
                <w:rPr>
                  <w:rFonts w:cs="Arial"/>
                </w:rPr>
                <w:t xml:space="preserve"> </w:t>
              </w:r>
              <w:r w:rsidRPr="0055195A">
                <w:rPr>
                  <w:rFonts w:cs="Arial"/>
                </w:rPr>
                <w:t>1</w:t>
              </w:r>
            </w:ins>
          </w:p>
        </w:tc>
        <w:tc>
          <w:tcPr>
            <w:tcW w:w="2835" w:type="dxa"/>
          </w:tcPr>
          <w:p w14:paraId="43CC515E" w14:textId="77777777" w:rsidR="00EB090F" w:rsidRPr="0055195A" w:rsidRDefault="00EB090F" w:rsidP="00C1721F">
            <w:pPr>
              <w:pStyle w:val="TAL"/>
              <w:keepLines w:val="0"/>
              <w:rPr>
                <w:ins w:id="511" w:author="OPPO" w:date="2026-01-26T16:52:00Z"/>
                <w:rFonts w:cs="Arial"/>
              </w:rPr>
            </w:pPr>
          </w:p>
        </w:tc>
      </w:tr>
      <w:tr w:rsidR="00EB090F" w:rsidRPr="0055195A" w14:paraId="6E4A12C7" w14:textId="77777777" w:rsidTr="00C1721F">
        <w:trPr>
          <w:cantSplit/>
          <w:jc w:val="center"/>
          <w:ins w:id="512" w:author="OPPO" w:date="2026-01-26T16:52:00Z"/>
        </w:trPr>
        <w:tc>
          <w:tcPr>
            <w:tcW w:w="1588" w:type="dxa"/>
            <w:vMerge/>
          </w:tcPr>
          <w:p w14:paraId="77409579" w14:textId="77777777" w:rsidR="00EB090F" w:rsidRPr="0055195A" w:rsidRDefault="00EB090F" w:rsidP="00C1721F">
            <w:pPr>
              <w:pStyle w:val="TAL"/>
              <w:keepLines w:val="0"/>
              <w:rPr>
                <w:ins w:id="513" w:author="OPPO" w:date="2026-01-26T16:52:00Z"/>
                <w:rFonts w:cs="Arial"/>
              </w:rPr>
            </w:pPr>
          </w:p>
        </w:tc>
        <w:tc>
          <w:tcPr>
            <w:tcW w:w="1701" w:type="dxa"/>
          </w:tcPr>
          <w:p w14:paraId="03B34137" w14:textId="77777777" w:rsidR="00EB090F" w:rsidRPr="0055195A" w:rsidRDefault="00EB090F" w:rsidP="00C1721F">
            <w:pPr>
              <w:pStyle w:val="TAL"/>
              <w:keepLines w:val="0"/>
              <w:rPr>
                <w:ins w:id="514" w:author="OPPO" w:date="2026-01-26T16:52:00Z"/>
                <w:rFonts w:cs="Arial"/>
              </w:rPr>
            </w:pPr>
            <w:ins w:id="515" w:author="OPPO" w:date="2026-01-26T16:52:00Z">
              <w:r w:rsidRPr="0055195A">
                <w:rPr>
                  <w:rFonts w:cs="Arial"/>
                </w:rPr>
                <w:t>Neighbouring</w:t>
              </w:r>
              <w:r>
                <w:rPr>
                  <w:rFonts w:cs="Arial"/>
                </w:rPr>
                <w:t xml:space="preserve"> </w:t>
              </w:r>
              <w:r w:rsidRPr="0055195A">
                <w:rPr>
                  <w:rFonts w:cs="Arial"/>
                </w:rPr>
                <w:t>cell</w:t>
              </w:r>
            </w:ins>
          </w:p>
        </w:tc>
        <w:tc>
          <w:tcPr>
            <w:tcW w:w="708" w:type="dxa"/>
          </w:tcPr>
          <w:p w14:paraId="0ED99102" w14:textId="77777777" w:rsidR="00EB090F" w:rsidRPr="0055195A" w:rsidRDefault="00EB090F" w:rsidP="00C1721F">
            <w:pPr>
              <w:pStyle w:val="TAC"/>
              <w:keepLines w:val="0"/>
              <w:rPr>
                <w:ins w:id="516" w:author="OPPO" w:date="2026-01-26T16:52:00Z"/>
                <w:rFonts w:cs="Arial"/>
              </w:rPr>
            </w:pPr>
          </w:p>
        </w:tc>
        <w:tc>
          <w:tcPr>
            <w:tcW w:w="2410" w:type="dxa"/>
          </w:tcPr>
          <w:p w14:paraId="4B9CABC7" w14:textId="77777777" w:rsidR="00EB090F" w:rsidRPr="0055195A" w:rsidRDefault="00EB090F" w:rsidP="00C1721F">
            <w:pPr>
              <w:pStyle w:val="TAC"/>
              <w:keepLines w:val="0"/>
              <w:rPr>
                <w:ins w:id="517" w:author="OPPO" w:date="2026-01-26T16:52:00Z"/>
                <w:rFonts w:cs="Arial"/>
              </w:rPr>
            </w:pPr>
            <w:ins w:id="518" w:author="OPPO" w:date="2026-01-26T16:52:00Z">
              <w:r w:rsidRPr="0055195A">
                <w:rPr>
                  <w:rFonts w:cs="Arial"/>
                </w:rPr>
                <w:t>Cell</w:t>
              </w:r>
              <w:r>
                <w:rPr>
                  <w:rFonts w:cs="Arial"/>
                </w:rPr>
                <w:t xml:space="preserve"> </w:t>
              </w:r>
              <w:r w:rsidRPr="0055195A">
                <w:rPr>
                  <w:rFonts w:cs="Arial"/>
                </w:rPr>
                <w:t>2</w:t>
              </w:r>
            </w:ins>
          </w:p>
        </w:tc>
        <w:tc>
          <w:tcPr>
            <w:tcW w:w="2835" w:type="dxa"/>
          </w:tcPr>
          <w:p w14:paraId="5476D805" w14:textId="77777777" w:rsidR="00EB090F" w:rsidRPr="0055195A" w:rsidRDefault="00EB090F" w:rsidP="00C1721F">
            <w:pPr>
              <w:pStyle w:val="TAL"/>
              <w:keepLines w:val="0"/>
              <w:rPr>
                <w:ins w:id="519" w:author="OPPO" w:date="2026-01-26T16:52:00Z"/>
                <w:rFonts w:cs="Arial"/>
              </w:rPr>
            </w:pPr>
          </w:p>
        </w:tc>
      </w:tr>
      <w:tr w:rsidR="00EB090F" w:rsidRPr="0055195A" w14:paraId="688A3B35" w14:textId="77777777" w:rsidTr="00C1721F">
        <w:trPr>
          <w:cantSplit/>
          <w:jc w:val="center"/>
          <w:ins w:id="520" w:author="OPPO" w:date="2026-01-26T16:52:00Z"/>
        </w:trPr>
        <w:tc>
          <w:tcPr>
            <w:tcW w:w="1588" w:type="dxa"/>
          </w:tcPr>
          <w:p w14:paraId="2ABF49C4" w14:textId="77777777" w:rsidR="00EB090F" w:rsidRPr="0055195A" w:rsidRDefault="00EB090F" w:rsidP="00C1721F">
            <w:pPr>
              <w:pStyle w:val="TAL"/>
              <w:keepLines w:val="0"/>
              <w:rPr>
                <w:ins w:id="521" w:author="OPPO" w:date="2026-01-26T16:52:00Z"/>
                <w:rFonts w:cs="Arial"/>
              </w:rPr>
            </w:pPr>
            <w:ins w:id="522" w:author="OPPO" w:date="2026-01-26T16:52:00Z">
              <w:r w:rsidRPr="0055195A">
                <w:rPr>
                  <w:rFonts w:cs="Arial"/>
                </w:rPr>
                <w:t>Final</w:t>
              </w:r>
              <w:r>
                <w:rPr>
                  <w:rFonts w:cs="Arial"/>
                </w:rPr>
                <w:t xml:space="preserve"> </w:t>
              </w:r>
              <w:r w:rsidRPr="0055195A">
                <w:rPr>
                  <w:rFonts w:cs="Arial"/>
                </w:rPr>
                <w:t>condition</w:t>
              </w:r>
            </w:ins>
          </w:p>
        </w:tc>
        <w:tc>
          <w:tcPr>
            <w:tcW w:w="1701" w:type="dxa"/>
          </w:tcPr>
          <w:p w14:paraId="077DA638" w14:textId="77777777" w:rsidR="00EB090F" w:rsidRPr="0055195A" w:rsidRDefault="00EB090F" w:rsidP="00C1721F">
            <w:pPr>
              <w:pStyle w:val="TAL"/>
              <w:keepLines w:val="0"/>
              <w:rPr>
                <w:ins w:id="523" w:author="OPPO" w:date="2026-01-26T16:52:00Z"/>
                <w:rFonts w:cs="Arial"/>
              </w:rPr>
            </w:pPr>
            <w:ins w:id="524" w:author="OPPO" w:date="2026-01-26T16:52:00Z">
              <w:r w:rsidRPr="0055195A">
                <w:rPr>
                  <w:rFonts w:cs="Arial"/>
                </w:rPr>
                <w:t>Active</w:t>
              </w:r>
              <w:r>
                <w:rPr>
                  <w:rFonts w:cs="Arial"/>
                </w:rPr>
                <w:t xml:space="preserve"> </w:t>
              </w:r>
              <w:r w:rsidRPr="0055195A">
                <w:rPr>
                  <w:rFonts w:cs="Arial"/>
                </w:rPr>
                <w:t>cell</w:t>
              </w:r>
            </w:ins>
          </w:p>
        </w:tc>
        <w:tc>
          <w:tcPr>
            <w:tcW w:w="708" w:type="dxa"/>
          </w:tcPr>
          <w:p w14:paraId="7A5E66CA" w14:textId="77777777" w:rsidR="00EB090F" w:rsidRPr="0055195A" w:rsidRDefault="00EB090F" w:rsidP="00C1721F">
            <w:pPr>
              <w:pStyle w:val="TAC"/>
              <w:keepLines w:val="0"/>
              <w:rPr>
                <w:ins w:id="525" w:author="OPPO" w:date="2026-01-26T16:52:00Z"/>
                <w:rFonts w:cs="Arial"/>
              </w:rPr>
            </w:pPr>
          </w:p>
        </w:tc>
        <w:tc>
          <w:tcPr>
            <w:tcW w:w="2410" w:type="dxa"/>
          </w:tcPr>
          <w:p w14:paraId="129A5948" w14:textId="77777777" w:rsidR="00EB090F" w:rsidRPr="0055195A" w:rsidRDefault="00EB090F" w:rsidP="00C1721F">
            <w:pPr>
              <w:pStyle w:val="TAC"/>
              <w:keepLines w:val="0"/>
              <w:rPr>
                <w:ins w:id="526" w:author="OPPO" w:date="2026-01-26T16:52:00Z"/>
                <w:rFonts w:cs="Arial"/>
              </w:rPr>
            </w:pPr>
            <w:ins w:id="527" w:author="OPPO" w:date="2026-01-26T16:52:00Z">
              <w:r w:rsidRPr="0055195A">
                <w:rPr>
                  <w:rFonts w:cs="Arial"/>
                </w:rPr>
                <w:t>Cell</w:t>
              </w:r>
              <w:r>
                <w:rPr>
                  <w:rFonts w:cs="Arial"/>
                </w:rPr>
                <w:t xml:space="preserve"> </w:t>
              </w:r>
              <w:r w:rsidRPr="0055195A">
                <w:rPr>
                  <w:rFonts w:cs="Arial"/>
                </w:rPr>
                <w:t>2</w:t>
              </w:r>
            </w:ins>
          </w:p>
        </w:tc>
        <w:tc>
          <w:tcPr>
            <w:tcW w:w="2835" w:type="dxa"/>
          </w:tcPr>
          <w:p w14:paraId="465FE969" w14:textId="77777777" w:rsidR="00EB090F" w:rsidRPr="0055195A" w:rsidRDefault="00EB090F" w:rsidP="00C1721F">
            <w:pPr>
              <w:pStyle w:val="TAL"/>
              <w:keepLines w:val="0"/>
              <w:rPr>
                <w:ins w:id="528" w:author="OPPO" w:date="2026-01-26T16:52:00Z"/>
                <w:rFonts w:cs="Arial"/>
              </w:rPr>
            </w:pPr>
          </w:p>
        </w:tc>
      </w:tr>
      <w:tr w:rsidR="00EB090F" w:rsidRPr="0055195A" w14:paraId="15206906" w14:textId="77777777" w:rsidTr="00C1721F">
        <w:trPr>
          <w:cantSplit/>
          <w:jc w:val="center"/>
          <w:ins w:id="529" w:author="OPPO" w:date="2026-01-26T16:52:00Z"/>
        </w:trPr>
        <w:tc>
          <w:tcPr>
            <w:tcW w:w="3289" w:type="dxa"/>
            <w:gridSpan w:val="2"/>
          </w:tcPr>
          <w:p w14:paraId="1A0E46D5" w14:textId="77777777" w:rsidR="00EB090F" w:rsidRPr="0055195A" w:rsidRDefault="00EB090F" w:rsidP="00C1721F">
            <w:pPr>
              <w:pStyle w:val="TAL"/>
              <w:keepLines w:val="0"/>
              <w:rPr>
                <w:ins w:id="530" w:author="OPPO" w:date="2026-01-26T16:52:00Z"/>
                <w:rFonts w:cs="Arial"/>
              </w:rPr>
            </w:pPr>
            <w:ins w:id="531" w:author="OPPO" w:date="2026-01-26T16:52:00Z">
              <w:r w:rsidRPr="0055195A">
                <w:rPr>
                  <w:rFonts w:cs="Arial"/>
                </w:rPr>
                <w:t>Access</w:t>
              </w:r>
              <w:r>
                <w:rPr>
                  <w:rFonts w:cs="Arial"/>
                </w:rPr>
                <w:t xml:space="preserve"> </w:t>
              </w:r>
              <w:r w:rsidRPr="0055195A">
                <w:rPr>
                  <w:rFonts w:cs="Arial"/>
                </w:rPr>
                <w:t>Barring</w:t>
              </w:r>
              <w:r>
                <w:rPr>
                  <w:rFonts w:cs="Arial"/>
                </w:rPr>
                <w:t xml:space="preserve"> </w:t>
              </w:r>
              <w:r w:rsidRPr="0055195A">
                <w:rPr>
                  <w:rFonts w:cs="Arial"/>
                </w:rPr>
                <w:t>Information</w:t>
              </w:r>
            </w:ins>
          </w:p>
        </w:tc>
        <w:tc>
          <w:tcPr>
            <w:tcW w:w="708" w:type="dxa"/>
          </w:tcPr>
          <w:p w14:paraId="30C02668" w14:textId="77777777" w:rsidR="00EB090F" w:rsidRPr="0055195A" w:rsidRDefault="00EB090F" w:rsidP="00C1721F">
            <w:pPr>
              <w:pStyle w:val="TAC"/>
              <w:keepLines w:val="0"/>
              <w:rPr>
                <w:ins w:id="532" w:author="OPPO" w:date="2026-01-26T16:52:00Z"/>
                <w:rFonts w:cs="Arial"/>
              </w:rPr>
            </w:pPr>
            <w:ins w:id="533" w:author="OPPO" w:date="2026-01-26T16:52:00Z">
              <w:r w:rsidRPr="0055195A">
                <w:rPr>
                  <w:rFonts w:cs="Arial"/>
                </w:rPr>
                <w:t>-</w:t>
              </w:r>
            </w:ins>
          </w:p>
        </w:tc>
        <w:tc>
          <w:tcPr>
            <w:tcW w:w="2410" w:type="dxa"/>
          </w:tcPr>
          <w:p w14:paraId="568E3321" w14:textId="77777777" w:rsidR="00EB090F" w:rsidRPr="0055195A" w:rsidRDefault="00EB090F" w:rsidP="00C1721F">
            <w:pPr>
              <w:pStyle w:val="TAC"/>
              <w:keepLines w:val="0"/>
              <w:rPr>
                <w:ins w:id="534" w:author="OPPO" w:date="2026-01-26T16:52:00Z"/>
                <w:rFonts w:cs="Arial"/>
              </w:rPr>
            </w:pPr>
            <w:ins w:id="535" w:author="OPPO" w:date="2026-01-26T16:52:00Z">
              <w:r w:rsidRPr="0055195A">
                <w:rPr>
                  <w:rFonts w:cs="Arial"/>
                </w:rPr>
                <w:t>Not</w:t>
              </w:r>
              <w:r>
                <w:rPr>
                  <w:rFonts w:cs="Arial"/>
                </w:rPr>
                <w:t xml:space="preserve"> </w:t>
              </w:r>
              <w:r w:rsidRPr="0055195A">
                <w:rPr>
                  <w:rFonts w:cs="Arial"/>
                </w:rPr>
                <w:t>Sent</w:t>
              </w:r>
            </w:ins>
          </w:p>
        </w:tc>
        <w:tc>
          <w:tcPr>
            <w:tcW w:w="2835" w:type="dxa"/>
          </w:tcPr>
          <w:p w14:paraId="284C608A" w14:textId="77777777" w:rsidR="00EB090F" w:rsidRPr="0055195A" w:rsidRDefault="00EB090F" w:rsidP="00C1721F">
            <w:pPr>
              <w:pStyle w:val="TAL"/>
              <w:keepLines w:val="0"/>
              <w:rPr>
                <w:ins w:id="536" w:author="OPPO" w:date="2026-01-26T16:52:00Z"/>
                <w:rFonts w:cs="Arial"/>
              </w:rPr>
            </w:pPr>
            <w:ins w:id="537" w:author="OPPO" w:date="2026-01-26T16:52:00Z">
              <w:r w:rsidRPr="0055195A">
                <w:rPr>
                  <w:rFonts w:cs="Arial"/>
                </w:rPr>
                <w:t>No</w:t>
              </w:r>
              <w:r>
                <w:rPr>
                  <w:rFonts w:cs="Arial"/>
                </w:rPr>
                <w:t xml:space="preserve"> </w:t>
              </w:r>
              <w:r w:rsidRPr="0055195A">
                <w:rPr>
                  <w:rFonts w:cs="Arial"/>
                </w:rPr>
                <w:t>additional</w:t>
              </w:r>
              <w:r>
                <w:rPr>
                  <w:rFonts w:cs="Arial"/>
                </w:rPr>
                <w:t xml:space="preserve"> </w:t>
              </w:r>
              <w:r w:rsidRPr="0055195A">
                <w:rPr>
                  <w:rFonts w:cs="Arial"/>
                </w:rPr>
                <w:t>delays</w:t>
              </w:r>
              <w:r>
                <w:rPr>
                  <w:rFonts w:cs="Arial"/>
                </w:rPr>
                <w:t xml:space="preserve"> </w:t>
              </w:r>
              <w:r w:rsidRPr="0055195A">
                <w:rPr>
                  <w:rFonts w:cs="Arial"/>
                </w:rPr>
                <w:t>in</w:t>
              </w:r>
              <w:r>
                <w:rPr>
                  <w:rFonts w:cs="Arial"/>
                </w:rPr>
                <w:t xml:space="preserve"> </w:t>
              </w:r>
              <w:r w:rsidRPr="0055195A">
                <w:rPr>
                  <w:rFonts w:cs="Arial"/>
                </w:rPr>
                <w:t>random</w:t>
              </w:r>
              <w:r>
                <w:rPr>
                  <w:rFonts w:cs="Arial"/>
                </w:rPr>
                <w:t xml:space="preserve"> </w:t>
              </w:r>
              <w:r w:rsidRPr="0055195A">
                <w:rPr>
                  <w:rFonts w:cs="Arial"/>
                </w:rPr>
                <w:t>access</w:t>
              </w:r>
              <w:r>
                <w:rPr>
                  <w:rFonts w:cs="Arial"/>
                </w:rPr>
                <w:t xml:space="preserve"> </w:t>
              </w:r>
              <w:r w:rsidRPr="0055195A">
                <w:rPr>
                  <w:rFonts w:cs="Arial"/>
                </w:rPr>
                <w:t>procedure.</w:t>
              </w:r>
            </w:ins>
          </w:p>
        </w:tc>
      </w:tr>
      <w:tr w:rsidR="00EB090F" w:rsidRPr="0055195A" w14:paraId="128CBB38" w14:textId="77777777" w:rsidTr="00C1721F">
        <w:trPr>
          <w:cantSplit/>
          <w:jc w:val="center"/>
          <w:ins w:id="538" w:author="OPPO" w:date="2026-01-26T16:52:00Z"/>
        </w:trPr>
        <w:tc>
          <w:tcPr>
            <w:tcW w:w="3289" w:type="dxa"/>
            <w:gridSpan w:val="2"/>
          </w:tcPr>
          <w:p w14:paraId="1769CB52" w14:textId="77777777" w:rsidR="00EB090F" w:rsidRPr="0055195A" w:rsidRDefault="00EB090F" w:rsidP="00C1721F">
            <w:pPr>
              <w:pStyle w:val="TAL"/>
              <w:keepLines w:val="0"/>
              <w:rPr>
                <w:ins w:id="539" w:author="OPPO" w:date="2026-01-26T16:52:00Z"/>
                <w:rFonts w:cs="Arial"/>
              </w:rPr>
            </w:pPr>
            <w:ins w:id="540" w:author="OPPO" w:date="2026-01-26T16:52:00Z">
              <w:r w:rsidRPr="0055195A">
                <w:rPr>
                  <w:rFonts w:cs="Arial"/>
                </w:rPr>
                <w:t>Time</w:t>
              </w:r>
              <w:r>
                <w:rPr>
                  <w:rFonts w:cs="Arial"/>
                </w:rPr>
                <w:t xml:space="preserve"> </w:t>
              </w:r>
              <w:r w:rsidRPr="0055195A">
                <w:rPr>
                  <w:rFonts w:cs="Arial"/>
                </w:rPr>
                <w:t>offset</w:t>
              </w:r>
              <w:r>
                <w:rPr>
                  <w:rFonts w:cs="Arial"/>
                </w:rPr>
                <w:t xml:space="preserve"> </w:t>
              </w:r>
              <w:r w:rsidRPr="0055195A">
                <w:rPr>
                  <w:rFonts w:cs="Arial"/>
                </w:rPr>
                <w:t>between</w:t>
              </w:r>
              <w:r>
                <w:rPr>
                  <w:rFonts w:cs="Arial"/>
                </w:rPr>
                <w:t xml:space="preserve"> </w:t>
              </w:r>
              <w:r w:rsidRPr="0055195A">
                <w:rPr>
                  <w:rFonts w:cs="Arial"/>
                </w:rPr>
                <w:t>cells</w:t>
              </w:r>
            </w:ins>
          </w:p>
        </w:tc>
        <w:tc>
          <w:tcPr>
            <w:tcW w:w="708" w:type="dxa"/>
          </w:tcPr>
          <w:p w14:paraId="50A9CED9" w14:textId="77777777" w:rsidR="00EB090F" w:rsidRPr="0055195A" w:rsidRDefault="00EB090F" w:rsidP="00C1721F">
            <w:pPr>
              <w:pStyle w:val="TAC"/>
              <w:keepLines w:val="0"/>
              <w:rPr>
                <w:ins w:id="541" w:author="OPPO" w:date="2026-01-26T16:52:00Z"/>
                <w:rFonts w:cs="Arial"/>
              </w:rPr>
            </w:pPr>
          </w:p>
        </w:tc>
        <w:tc>
          <w:tcPr>
            <w:tcW w:w="2410" w:type="dxa"/>
          </w:tcPr>
          <w:p w14:paraId="1D712E4E" w14:textId="77777777" w:rsidR="00EB090F" w:rsidRPr="0055195A" w:rsidRDefault="00EB090F" w:rsidP="00C1721F">
            <w:pPr>
              <w:pStyle w:val="TAC"/>
              <w:keepLines w:val="0"/>
              <w:rPr>
                <w:ins w:id="542" w:author="OPPO" w:date="2026-01-26T16:52:00Z"/>
                <w:rFonts w:cs="Arial"/>
              </w:rPr>
            </w:pPr>
            <w:ins w:id="543" w:author="OPPO" w:date="2026-01-26T16:52:00Z">
              <w:r w:rsidRPr="0055195A">
                <w:rPr>
                  <w:rFonts w:cs="Arial"/>
                </w:rPr>
                <w:t>3</w:t>
              </w:r>
              <w:r>
                <w:rPr>
                  <w:rFonts w:cs="Arial"/>
                </w:rPr>
                <w:t xml:space="preserve"> </w:t>
              </w:r>
              <w:r w:rsidRPr="0055195A">
                <w:rPr>
                  <w:rFonts w:cs="Arial"/>
                </w:rPr>
                <w:sym w:font="Symbol" w:char="F06D"/>
              </w:r>
              <w:r w:rsidRPr="0055195A">
                <w:rPr>
                  <w:rFonts w:cs="Arial"/>
                </w:rPr>
                <w:t>s</w:t>
              </w:r>
            </w:ins>
          </w:p>
        </w:tc>
        <w:tc>
          <w:tcPr>
            <w:tcW w:w="2835" w:type="dxa"/>
          </w:tcPr>
          <w:p w14:paraId="1A0A2727" w14:textId="77777777" w:rsidR="00EB090F" w:rsidRPr="0055195A" w:rsidRDefault="00EB090F" w:rsidP="00C1721F">
            <w:pPr>
              <w:pStyle w:val="TAL"/>
              <w:keepLines w:val="0"/>
              <w:rPr>
                <w:ins w:id="544" w:author="OPPO" w:date="2026-01-26T16:52:00Z"/>
                <w:rFonts w:cs="Arial"/>
              </w:rPr>
            </w:pPr>
            <w:ins w:id="545" w:author="OPPO" w:date="2026-01-26T16:52:00Z">
              <w:r w:rsidRPr="0055195A">
                <w:rPr>
                  <w:rFonts w:cs="Arial"/>
                </w:rPr>
                <w:t>Synchronous</w:t>
              </w:r>
              <w:r>
                <w:rPr>
                  <w:rFonts w:cs="Arial"/>
                </w:rPr>
                <w:t xml:space="preserve"> </w:t>
              </w:r>
              <w:r w:rsidRPr="0055195A">
                <w:rPr>
                  <w:rFonts w:cs="Arial"/>
                </w:rPr>
                <w:t>cells</w:t>
              </w:r>
            </w:ins>
          </w:p>
        </w:tc>
      </w:tr>
      <w:tr w:rsidR="00EB090F" w:rsidRPr="0055195A" w14:paraId="2946290E" w14:textId="77777777" w:rsidTr="00C1721F">
        <w:trPr>
          <w:cantSplit/>
          <w:jc w:val="center"/>
          <w:ins w:id="546" w:author="OPPO" w:date="2026-01-26T16:52:00Z"/>
        </w:trPr>
        <w:tc>
          <w:tcPr>
            <w:tcW w:w="3289" w:type="dxa"/>
            <w:gridSpan w:val="2"/>
          </w:tcPr>
          <w:p w14:paraId="3BF701BA" w14:textId="77777777" w:rsidR="00EB090F" w:rsidRPr="0055195A" w:rsidRDefault="00EB090F" w:rsidP="00C1721F">
            <w:pPr>
              <w:pStyle w:val="TAL"/>
              <w:keepLines w:val="0"/>
              <w:rPr>
                <w:ins w:id="547" w:author="OPPO" w:date="2026-01-26T16:52:00Z"/>
                <w:rFonts w:cs="Arial"/>
              </w:rPr>
            </w:pPr>
            <w:ins w:id="548" w:author="OPPO" w:date="2026-01-26T16:52:00Z">
              <w:r w:rsidRPr="0055195A">
                <w:rPr>
                  <w:rFonts w:cs="Arial"/>
                </w:rPr>
                <w:t>T1</w:t>
              </w:r>
            </w:ins>
          </w:p>
        </w:tc>
        <w:tc>
          <w:tcPr>
            <w:tcW w:w="708" w:type="dxa"/>
          </w:tcPr>
          <w:p w14:paraId="0E0A00C2" w14:textId="77777777" w:rsidR="00EB090F" w:rsidRPr="0055195A" w:rsidRDefault="00EB090F" w:rsidP="00C1721F">
            <w:pPr>
              <w:pStyle w:val="TAC"/>
              <w:keepLines w:val="0"/>
              <w:rPr>
                <w:ins w:id="549" w:author="OPPO" w:date="2026-01-26T16:52:00Z"/>
                <w:rFonts w:cs="Arial"/>
              </w:rPr>
            </w:pPr>
            <w:ins w:id="550" w:author="OPPO" w:date="2026-01-26T16:52:00Z">
              <w:r w:rsidRPr="0055195A">
                <w:rPr>
                  <w:rFonts w:cs="Arial"/>
                </w:rPr>
                <w:t>s</w:t>
              </w:r>
            </w:ins>
          </w:p>
        </w:tc>
        <w:tc>
          <w:tcPr>
            <w:tcW w:w="2410" w:type="dxa"/>
          </w:tcPr>
          <w:p w14:paraId="30CBD131" w14:textId="77777777" w:rsidR="00EB090F" w:rsidRPr="0055195A" w:rsidRDefault="00EB090F" w:rsidP="00C1721F">
            <w:pPr>
              <w:pStyle w:val="TAC"/>
              <w:keepLines w:val="0"/>
              <w:rPr>
                <w:ins w:id="551" w:author="OPPO" w:date="2026-01-26T16:52:00Z"/>
                <w:rFonts w:cs="Arial"/>
              </w:rPr>
            </w:pPr>
            <w:ins w:id="552" w:author="OPPO" w:date="2026-01-26T16:52:00Z">
              <w:r w:rsidRPr="0055195A">
                <w:rPr>
                  <w:rFonts w:cs="Arial"/>
                </w:rPr>
                <w:t>5</w:t>
              </w:r>
            </w:ins>
          </w:p>
        </w:tc>
        <w:tc>
          <w:tcPr>
            <w:tcW w:w="2835" w:type="dxa"/>
          </w:tcPr>
          <w:p w14:paraId="16251FEB" w14:textId="77777777" w:rsidR="00EB090F" w:rsidRPr="0055195A" w:rsidRDefault="00EB090F" w:rsidP="00C1721F">
            <w:pPr>
              <w:pStyle w:val="TAL"/>
              <w:keepLines w:val="0"/>
              <w:rPr>
                <w:ins w:id="553" w:author="OPPO" w:date="2026-01-26T16:52:00Z"/>
                <w:rFonts w:cs="Arial"/>
              </w:rPr>
            </w:pPr>
          </w:p>
        </w:tc>
      </w:tr>
      <w:tr w:rsidR="00EB090F" w:rsidRPr="0055195A" w14:paraId="45ED08E3" w14:textId="77777777" w:rsidTr="00C1721F">
        <w:trPr>
          <w:cantSplit/>
          <w:jc w:val="center"/>
          <w:ins w:id="554" w:author="OPPO" w:date="2026-01-26T16:52:00Z"/>
        </w:trPr>
        <w:tc>
          <w:tcPr>
            <w:tcW w:w="3289" w:type="dxa"/>
            <w:gridSpan w:val="2"/>
          </w:tcPr>
          <w:p w14:paraId="03A1B7C9" w14:textId="77777777" w:rsidR="00EB090F" w:rsidRPr="0055195A" w:rsidRDefault="00EB090F" w:rsidP="00C1721F">
            <w:pPr>
              <w:pStyle w:val="TAL"/>
              <w:keepNext w:val="0"/>
              <w:keepLines w:val="0"/>
              <w:rPr>
                <w:ins w:id="555" w:author="OPPO" w:date="2026-01-26T16:52:00Z"/>
                <w:rFonts w:cs="Arial"/>
              </w:rPr>
            </w:pPr>
            <w:ins w:id="556" w:author="OPPO" w:date="2026-01-26T16:52:00Z">
              <w:r w:rsidRPr="0055195A">
                <w:rPr>
                  <w:rFonts w:cs="Arial"/>
                </w:rPr>
                <w:t>T2</w:t>
              </w:r>
            </w:ins>
          </w:p>
        </w:tc>
        <w:tc>
          <w:tcPr>
            <w:tcW w:w="708" w:type="dxa"/>
          </w:tcPr>
          <w:p w14:paraId="6E14483F" w14:textId="77777777" w:rsidR="00EB090F" w:rsidRPr="0055195A" w:rsidRDefault="00EB090F" w:rsidP="00C1721F">
            <w:pPr>
              <w:pStyle w:val="TAC"/>
              <w:keepNext w:val="0"/>
              <w:keepLines w:val="0"/>
              <w:rPr>
                <w:ins w:id="557" w:author="OPPO" w:date="2026-01-26T16:52:00Z"/>
                <w:rFonts w:cs="Arial"/>
              </w:rPr>
            </w:pPr>
            <w:ins w:id="558" w:author="OPPO" w:date="2026-01-26T16:52:00Z">
              <w:r w:rsidRPr="0055195A">
                <w:rPr>
                  <w:rFonts w:cs="Arial"/>
                </w:rPr>
                <w:t>s</w:t>
              </w:r>
            </w:ins>
          </w:p>
        </w:tc>
        <w:tc>
          <w:tcPr>
            <w:tcW w:w="2410" w:type="dxa"/>
          </w:tcPr>
          <w:p w14:paraId="1B249BDD" w14:textId="77777777" w:rsidR="00EB090F" w:rsidRPr="0055195A" w:rsidRDefault="00EB090F" w:rsidP="00C1721F">
            <w:pPr>
              <w:pStyle w:val="TAC"/>
              <w:keepNext w:val="0"/>
              <w:keepLines w:val="0"/>
              <w:rPr>
                <w:ins w:id="559" w:author="OPPO" w:date="2026-01-26T16:52:00Z"/>
                <w:rFonts w:cs="Arial"/>
              </w:rPr>
            </w:pPr>
            <w:ins w:id="560" w:author="OPPO" w:date="2026-01-26T16:52:00Z">
              <w:r w:rsidRPr="0055195A">
                <w:rPr>
                  <w:rFonts w:cs="Arial"/>
                </w:rPr>
                <w:sym w:font="Symbol" w:char="F0A3"/>
              </w:r>
              <w:r w:rsidRPr="0055195A">
                <w:rPr>
                  <w:rFonts w:cs="Arial"/>
                </w:rPr>
                <w:t>10</w:t>
              </w:r>
            </w:ins>
          </w:p>
        </w:tc>
        <w:tc>
          <w:tcPr>
            <w:tcW w:w="2835" w:type="dxa"/>
          </w:tcPr>
          <w:p w14:paraId="667C343D" w14:textId="77777777" w:rsidR="00EB090F" w:rsidRPr="0055195A" w:rsidRDefault="00EB090F" w:rsidP="00C1721F">
            <w:pPr>
              <w:pStyle w:val="TAL"/>
              <w:keepNext w:val="0"/>
              <w:keepLines w:val="0"/>
              <w:rPr>
                <w:ins w:id="561" w:author="OPPO" w:date="2026-01-26T16:52:00Z"/>
                <w:rFonts w:cs="Arial"/>
              </w:rPr>
            </w:pPr>
          </w:p>
        </w:tc>
      </w:tr>
    </w:tbl>
    <w:p w14:paraId="317AC88E" w14:textId="77777777" w:rsidR="00EB090F" w:rsidRPr="0055195A" w:rsidRDefault="00EB090F" w:rsidP="00EB090F">
      <w:pPr>
        <w:rPr>
          <w:ins w:id="562" w:author="OPPO" w:date="2026-01-26T16:52:00Z"/>
        </w:rPr>
      </w:pPr>
    </w:p>
    <w:p w14:paraId="4E6CAC21" w14:textId="77777777" w:rsidR="00EB090F" w:rsidRPr="0055195A" w:rsidRDefault="00EB090F" w:rsidP="00EB090F">
      <w:pPr>
        <w:pStyle w:val="TH"/>
        <w:keepNext w:val="0"/>
        <w:keepLines w:val="0"/>
        <w:rPr>
          <w:ins w:id="563" w:author="OPPO" w:date="2026-01-26T16:52:00Z"/>
        </w:rPr>
      </w:pPr>
      <w:ins w:id="564" w:author="OPPO" w:date="2026-01-26T16:52:00Z">
        <w:r w:rsidRPr="0055195A">
          <w:t xml:space="preserve">Table </w:t>
        </w:r>
        <w:r>
          <w:rPr>
            <w:snapToGrid w:val="0"/>
          </w:rPr>
          <w:t>A.7.3.1.Y</w:t>
        </w:r>
        <w:r w:rsidRPr="0055195A">
          <w:rPr>
            <w:snapToGrid w:val="0"/>
          </w:rPr>
          <w:t>.2</w:t>
        </w:r>
        <w:r w:rsidRPr="0055195A">
          <w:t>-3</w:t>
        </w:r>
        <w:r w:rsidRPr="0055195A">
          <w:rPr>
            <w:rFonts w:cs="v4.2.0"/>
          </w:rPr>
          <w:t>: Cell specific test parameters for NR FR2-FR2 Inter frequency handover test case</w:t>
        </w:r>
      </w:ins>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67"/>
        <w:gridCol w:w="930"/>
        <w:gridCol w:w="1899"/>
        <w:gridCol w:w="1132"/>
        <w:gridCol w:w="1171"/>
        <w:gridCol w:w="1171"/>
        <w:gridCol w:w="1162"/>
        <w:gridCol w:w="1162"/>
      </w:tblGrid>
      <w:tr w:rsidR="00EB090F" w:rsidRPr="0055195A" w14:paraId="5CE44A7F" w14:textId="77777777" w:rsidTr="00C1721F">
        <w:trPr>
          <w:tblHeader/>
          <w:jc w:val="center"/>
          <w:ins w:id="565" w:author="OPPO" w:date="2026-01-26T16:52:00Z"/>
        </w:trPr>
        <w:tc>
          <w:tcPr>
            <w:tcW w:w="3805" w:type="dxa"/>
            <w:gridSpan w:val="3"/>
            <w:tcBorders>
              <w:top w:val="single" w:sz="4" w:space="0" w:color="auto"/>
              <w:left w:val="single" w:sz="4" w:space="0" w:color="auto"/>
              <w:bottom w:val="nil"/>
              <w:right w:val="single" w:sz="4" w:space="0" w:color="auto"/>
            </w:tcBorders>
            <w:vAlign w:val="center"/>
            <w:hideMark/>
          </w:tcPr>
          <w:p w14:paraId="3A143ED6" w14:textId="77777777" w:rsidR="00EB090F" w:rsidRPr="0055195A" w:rsidRDefault="00EB090F" w:rsidP="00C1721F">
            <w:pPr>
              <w:pStyle w:val="TAH"/>
              <w:keepNext w:val="0"/>
              <w:keepLines w:val="0"/>
              <w:rPr>
                <w:ins w:id="566" w:author="OPPO" w:date="2026-01-26T16:52:00Z"/>
                <w:rFonts w:cs="Arial"/>
              </w:rPr>
            </w:pPr>
            <w:ins w:id="567" w:author="OPPO" w:date="2026-01-26T16:52:00Z">
              <w:r w:rsidRPr="0055195A">
                <w:rPr>
                  <w:rFonts w:cs="Arial"/>
                </w:rPr>
                <w:t>Parameter</w:t>
              </w:r>
            </w:ins>
          </w:p>
        </w:tc>
        <w:tc>
          <w:tcPr>
            <w:tcW w:w="1134" w:type="dxa"/>
            <w:tcBorders>
              <w:top w:val="single" w:sz="4" w:space="0" w:color="auto"/>
              <w:left w:val="single" w:sz="4" w:space="0" w:color="auto"/>
              <w:bottom w:val="nil"/>
              <w:right w:val="single" w:sz="4" w:space="0" w:color="auto"/>
            </w:tcBorders>
            <w:vAlign w:val="center"/>
            <w:hideMark/>
          </w:tcPr>
          <w:p w14:paraId="35BB7135" w14:textId="77777777" w:rsidR="00EB090F" w:rsidRPr="0055195A" w:rsidRDefault="00EB090F" w:rsidP="00C1721F">
            <w:pPr>
              <w:pStyle w:val="TAH"/>
              <w:keepNext w:val="0"/>
              <w:keepLines w:val="0"/>
              <w:rPr>
                <w:ins w:id="568" w:author="OPPO" w:date="2026-01-26T16:52:00Z"/>
                <w:rFonts w:cs="Arial"/>
              </w:rPr>
            </w:pPr>
            <w:ins w:id="569" w:author="OPPO" w:date="2026-01-26T16:52:00Z">
              <w:r w:rsidRPr="0055195A">
                <w:rPr>
                  <w:rFonts w:cs="Arial"/>
                </w:rPr>
                <w:t>Unit</w:t>
              </w:r>
            </w:ins>
          </w:p>
        </w:tc>
        <w:tc>
          <w:tcPr>
            <w:tcW w:w="2346" w:type="dxa"/>
            <w:gridSpan w:val="2"/>
            <w:tcBorders>
              <w:top w:val="single" w:sz="4" w:space="0" w:color="auto"/>
              <w:left w:val="single" w:sz="4" w:space="0" w:color="auto"/>
              <w:bottom w:val="single" w:sz="4" w:space="0" w:color="auto"/>
              <w:right w:val="single" w:sz="4" w:space="0" w:color="auto"/>
            </w:tcBorders>
            <w:vAlign w:val="center"/>
          </w:tcPr>
          <w:p w14:paraId="72F2D372" w14:textId="77777777" w:rsidR="00EB090F" w:rsidRPr="0055195A" w:rsidRDefault="00EB090F" w:rsidP="00C1721F">
            <w:pPr>
              <w:pStyle w:val="TAH"/>
              <w:keepNext w:val="0"/>
              <w:keepLines w:val="0"/>
              <w:rPr>
                <w:ins w:id="570" w:author="OPPO" w:date="2026-01-26T16:52:00Z"/>
                <w:rFonts w:cs="Arial"/>
              </w:rPr>
            </w:pPr>
            <w:ins w:id="571" w:author="OPPO" w:date="2026-01-26T16:52:00Z">
              <w:r w:rsidRPr="0055195A">
                <w:rPr>
                  <w:rFonts w:cs="Arial"/>
                </w:rPr>
                <w:t>Cell</w:t>
              </w:r>
              <w:r>
                <w:rPr>
                  <w:rFonts w:cs="Arial"/>
                </w:rPr>
                <w:t xml:space="preserve"> </w:t>
              </w:r>
              <w:r w:rsidRPr="0055195A">
                <w:rPr>
                  <w:rFonts w:cs="Arial"/>
                </w:rPr>
                <w:t>1</w:t>
              </w:r>
            </w:ins>
          </w:p>
        </w:tc>
        <w:tc>
          <w:tcPr>
            <w:tcW w:w="2309" w:type="dxa"/>
            <w:gridSpan w:val="2"/>
            <w:tcBorders>
              <w:top w:val="single" w:sz="4" w:space="0" w:color="auto"/>
              <w:left w:val="single" w:sz="4" w:space="0" w:color="auto"/>
              <w:bottom w:val="single" w:sz="4" w:space="0" w:color="auto"/>
              <w:right w:val="single" w:sz="4" w:space="0" w:color="auto"/>
            </w:tcBorders>
            <w:vAlign w:val="center"/>
          </w:tcPr>
          <w:p w14:paraId="68A6AA68" w14:textId="77777777" w:rsidR="00EB090F" w:rsidRPr="0055195A" w:rsidRDefault="00EB090F" w:rsidP="00C1721F">
            <w:pPr>
              <w:pStyle w:val="TAH"/>
              <w:keepNext w:val="0"/>
              <w:keepLines w:val="0"/>
              <w:rPr>
                <w:ins w:id="572" w:author="OPPO" w:date="2026-01-26T16:52:00Z"/>
                <w:rFonts w:cs="Arial"/>
              </w:rPr>
            </w:pPr>
            <w:ins w:id="573" w:author="OPPO" w:date="2026-01-26T16:52:00Z">
              <w:r w:rsidRPr="0055195A">
                <w:rPr>
                  <w:rFonts w:cs="Arial"/>
                </w:rPr>
                <w:t>Cell</w:t>
              </w:r>
              <w:r>
                <w:rPr>
                  <w:rFonts w:cs="Arial"/>
                </w:rPr>
                <w:t xml:space="preserve"> </w:t>
              </w:r>
              <w:r w:rsidRPr="0055195A">
                <w:rPr>
                  <w:rFonts w:cs="Arial"/>
                </w:rPr>
                <w:t>2</w:t>
              </w:r>
            </w:ins>
          </w:p>
        </w:tc>
      </w:tr>
      <w:tr w:rsidR="00EB090F" w:rsidRPr="0055195A" w14:paraId="02CC9300" w14:textId="77777777" w:rsidTr="00C1721F">
        <w:trPr>
          <w:tblHeader/>
          <w:jc w:val="center"/>
          <w:ins w:id="574" w:author="OPPO" w:date="2026-01-26T16:52:00Z"/>
        </w:trPr>
        <w:tc>
          <w:tcPr>
            <w:tcW w:w="3805" w:type="dxa"/>
            <w:gridSpan w:val="3"/>
            <w:tcBorders>
              <w:top w:val="nil"/>
              <w:left w:val="single" w:sz="4" w:space="0" w:color="auto"/>
              <w:bottom w:val="single" w:sz="4" w:space="0" w:color="auto"/>
              <w:right w:val="single" w:sz="4" w:space="0" w:color="auto"/>
            </w:tcBorders>
            <w:vAlign w:val="center"/>
            <w:hideMark/>
          </w:tcPr>
          <w:p w14:paraId="3D0AC77F" w14:textId="77777777" w:rsidR="00EB090F" w:rsidRPr="0055195A" w:rsidRDefault="00EB090F" w:rsidP="00C1721F">
            <w:pPr>
              <w:spacing w:after="0"/>
              <w:rPr>
                <w:ins w:id="575" w:author="OPPO" w:date="2026-01-26T16:52:00Z"/>
                <w:rFonts w:ascii="Arial" w:eastAsia="Calibri" w:hAnsi="Arial" w:cs="Arial"/>
                <w:b/>
                <w:sz w:val="18"/>
                <w:szCs w:val="22"/>
              </w:rPr>
            </w:pPr>
          </w:p>
        </w:tc>
        <w:tc>
          <w:tcPr>
            <w:tcW w:w="1134" w:type="dxa"/>
            <w:tcBorders>
              <w:top w:val="nil"/>
              <w:left w:val="single" w:sz="4" w:space="0" w:color="auto"/>
              <w:bottom w:val="single" w:sz="4" w:space="0" w:color="auto"/>
              <w:right w:val="single" w:sz="4" w:space="0" w:color="auto"/>
            </w:tcBorders>
            <w:vAlign w:val="center"/>
            <w:hideMark/>
          </w:tcPr>
          <w:p w14:paraId="6194396A" w14:textId="77777777" w:rsidR="00EB090F" w:rsidRPr="0055195A" w:rsidRDefault="00EB090F" w:rsidP="00C1721F">
            <w:pPr>
              <w:spacing w:after="0"/>
              <w:rPr>
                <w:ins w:id="576" w:author="OPPO" w:date="2026-01-26T16:52:00Z"/>
                <w:rFonts w:ascii="Arial" w:eastAsia="Calibri" w:hAnsi="Arial" w:cs="Arial"/>
                <w:b/>
                <w:sz w:val="18"/>
                <w:szCs w:val="22"/>
              </w:rPr>
            </w:pPr>
          </w:p>
        </w:tc>
        <w:tc>
          <w:tcPr>
            <w:tcW w:w="1173" w:type="dxa"/>
            <w:tcBorders>
              <w:top w:val="single" w:sz="4" w:space="0" w:color="auto"/>
              <w:left w:val="single" w:sz="4" w:space="0" w:color="auto"/>
              <w:bottom w:val="single" w:sz="4" w:space="0" w:color="auto"/>
              <w:right w:val="single" w:sz="4" w:space="0" w:color="auto"/>
            </w:tcBorders>
            <w:vAlign w:val="center"/>
            <w:hideMark/>
          </w:tcPr>
          <w:p w14:paraId="0E6B6F07" w14:textId="77777777" w:rsidR="00EB090F" w:rsidRPr="0055195A" w:rsidRDefault="00EB090F" w:rsidP="00C1721F">
            <w:pPr>
              <w:pStyle w:val="TAH"/>
              <w:keepNext w:val="0"/>
              <w:keepLines w:val="0"/>
              <w:rPr>
                <w:ins w:id="577" w:author="OPPO" w:date="2026-01-26T16:52:00Z"/>
                <w:rFonts w:cs="Arial"/>
              </w:rPr>
            </w:pPr>
            <w:ins w:id="578" w:author="OPPO" w:date="2026-01-26T16:52:00Z">
              <w:r w:rsidRPr="0055195A">
                <w:rPr>
                  <w:rFonts w:cs="Arial"/>
                </w:rPr>
                <w:t>T1</w:t>
              </w:r>
            </w:ins>
          </w:p>
        </w:tc>
        <w:tc>
          <w:tcPr>
            <w:tcW w:w="1173" w:type="dxa"/>
            <w:tcBorders>
              <w:top w:val="single" w:sz="4" w:space="0" w:color="auto"/>
              <w:left w:val="single" w:sz="4" w:space="0" w:color="auto"/>
              <w:bottom w:val="single" w:sz="4" w:space="0" w:color="auto"/>
              <w:right w:val="single" w:sz="4" w:space="0" w:color="auto"/>
            </w:tcBorders>
            <w:vAlign w:val="center"/>
          </w:tcPr>
          <w:p w14:paraId="4A8F1903" w14:textId="77777777" w:rsidR="00EB090F" w:rsidRPr="0055195A" w:rsidRDefault="00EB090F" w:rsidP="00C1721F">
            <w:pPr>
              <w:pStyle w:val="TAH"/>
              <w:keepNext w:val="0"/>
              <w:keepLines w:val="0"/>
              <w:rPr>
                <w:ins w:id="579" w:author="OPPO" w:date="2026-01-26T16:52:00Z"/>
                <w:rFonts w:cs="Arial"/>
              </w:rPr>
            </w:pPr>
            <w:ins w:id="580" w:author="OPPO" w:date="2026-01-26T16:52:00Z">
              <w:r w:rsidRPr="0055195A">
                <w:rPr>
                  <w:rFonts w:cs="Arial"/>
                </w:rPr>
                <w:t>T2</w:t>
              </w:r>
            </w:ins>
          </w:p>
        </w:tc>
        <w:tc>
          <w:tcPr>
            <w:tcW w:w="1154" w:type="dxa"/>
            <w:tcBorders>
              <w:top w:val="single" w:sz="4" w:space="0" w:color="auto"/>
              <w:left w:val="single" w:sz="4" w:space="0" w:color="auto"/>
              <w:bottom w:val="single" w:sz="4" w:space="0" w:color="auto"/>
              <w:right w:val="single" w:sz="4" w:space="0" w:color="auto"/>
            </w:tcBorders>
            <w:vAlign w:val="center"/>
          </w:tcPr>
          <w:p w14:paraId="6EBF6E24" w14:textId="77777777" w:rsidR="00EB090F" w:rsidRPr="0055195A" w:rsidRDefault="00EB090F" w:rsidP="00C1721F">
            <w:pPr>
              <w:pStyle w:val="TAH"/>
              <w:keepNext w:val="0"/>
              <w:keepLines w:val="0"/>
              <w:rPr>
                <w:ins w:id="581" w:author="OPPO" w:date="2026-01-26T16:52:00Z"/>
                <w:rFonts w:cs="Arial"/>
              </w:rPr>
            </w:pPr>
            <w:ins w:id="582" w:author="OPPO" w:date="2026-01-26T16:52:00Z">
              <w:r w:rsidRPr="0055195A">
                <w:rPr>
                  <w:rFonts w:cs="Arial"/>
                </w:rPr>
                <w:t>T1</w:t>
              </w:r>
            </w:ins>
          </w:p>
        </w:tc>
        <w:tc>
          <w:tcPr>
            <w:tcW w:w="1155" w:type="dxa"/>
            <w:tcBorders>
              <w:top w:val="single" w:sz="4" w:space="0" w:color="auto"/>
              <w:left w:val="single" w:sz="4" w:space="0" w:color="auto"/>
              <w:bottom w:val="single" w:sz="4" w:space="0" w:color="auto"/>
              <w:right w:val="single" w:sz="4" w:space="0" w:color="auto"/>
            </w:tcBorders>
            <w:vAlign w:val="center"/>
          </w:tcPr>
          <w:p w14:paraId="40F1440E" w14:textId="77777777" w:rsidR="00EB090F" w:rsidRPr="0055195A" w:rsidRDefault="00EB090F" w:rsidP="00C1721F">
            <w:pPr>
              <w:pStyle w:val="TAH"/>
              <w:keepNext w:val="0"/>
              <w:keepLines w:val="0"/>
              <w:rPr>
                <w:ins w:id="583" w:author="OPPO" w:date="2026-01-26T16:52:00Z"/>
                <w:rFonts w:cs="Arial"/>
              </w:rPr>
            </w:pPr>
            <w:ins w:id="584" w:author="OPPO" w:date="2026-01-26T16:52:00Z">
              <w:r w:rsidRPr="0055195A">
                <w:rPr>
                  <w:rFonts w:cs="Arial"/>
                </w:rPr>
                <w:t>T2</w:t>
              </w:r>
            </w:ins>
          </w:p>
        </w:tc>
      </w:tr>
      <w:tr w:rsidR="00EB090F" w:rsidRPr="0055195A" w14:paraId="65AE01BC" w14:textId="77777777" w:rsidTr="00C1721F">
        <w:trPr>
          <w:jc w:val="center"/>
          <w:ins w:id="585" w:author="OPPO" w:date="2026-01-26T16:52:00Z"/>
        </w:trPr>
        <w:tc>
          <w:tcPr>
            <w:tcW w:w="3805" w:type="dxa"/>
            <w:gridSpan w:val="3"/>
            <w:tcBorders>
              <w:top w:val="single" w:sz="4" w:space="0" w:color="auto"/>
              <w:left w:val="single" w:sz="4" w:space="0" w:color="auto"/>
              <w:bottom w:val="single" w:sz="4" w:space="0" w:color="auto"/>
              <w:right w:val="single" w:sz="4" w:space="0" w:color="auto"/>
            </w:tcBorders>
          </w:tcPr>
          <w:p w14:paraId="7D30062B" w14:textId="77777777" w:rsidR="00EB090F" w:rsidRPr="0055195A" w:rsidRDefault="00EB090F" w:rsidP="00C1721F">
            <w:pPr>
              <w:pStyle w:val="TAL"/>
              <w:keepNext w:val="0"/>
              <w:keepLines w:val="0"/>
              <w:rPr>
                <w:ins w:id="586" w:author="OPPO" w:date="2026-01-26T16:52:00Z"/>
              </w:rPr>
            </w:pPr>
            <w:ins w:id="587" w:author="OPPO" w:date="2026-01-26T16:52:00Z">
              <w:r w:rsidRPr="0055195A">
                <w:t>Assumption</w:t>
              </w:r>
              <w:r>
                <w:t xml:space="preserve"> </w:t>
              </w:r>
              <w:r w:rsidRPr="0055195A">
                <w:t>for</w:t>
              </w:r>
              <w:r>
                <w:t xml:space="preserve"> </w:t>
              </w:r>
              <w:r w:rsidRPr="0055195A">
                <w:t>UE</w:t>
              </w:r>
              <w:r>
                <w:t xml:space="preserve"> </w:t>
              </w:r>
              <w:proofErr w:type="spellStart"/>
              <w:r w:rsidRPr="0055195A">
                <w:t>beams</w:t>
              </w:r>
              <w:r w:rsidRPr="0055195A">
                <w:rPr>
                  <w:vertAlign w:val="superscript"/>
                </w:rPr>
                <w:t>Note</w:t>
              </w:r>
              <w:proofErr w:type="spellEnd"/>
              <w:r>
                <w:rPr>
                  <w:vertAlign w:val="superscript"/>
                </w:rPr>
                <w:t xml:space="preserve"> </w:t>
              </w:r>
              <w:r w:rsidRPr="0055195A">
                <w:rPr>
                  <w:vertAlign w:val="superscript"/>
                </w:rPr>
                <w:t>6</w:t>
              </w:r>
            </w:ins>
          </w:p>
        </w:tc>
        <w:tc>
          <w:tcPr>
            <w:tcW w:w="1134" w:type="dxa"/>
            <w:tcBorders>
              <w:top w:val="single" w:sz="4" w:space="0" w:color="auto"/>
              <w:left w:val="single" w:sz="4" w:space="0" w:color="auto"/>
              <w:bottom w:val="single" w:sz="4" w:space="0" w:color="auto"/>
              <w:right w:val="single" w:sz="4" w:space="0" w:color="auto"/>
            </w:tcBorders>
          </w:tcPr>
          <w:p w14:paraId="36698F0B" w14:textId="77777777" w:rsidR="00EB090F" w:rsidRPr="0055195A" w:rsidRDefault="00EB090F" w:rsidP="00C1721F">
            <w:pPr>
              <w:pStyle w:val="TAC"/>
              <w:keepNext w:val="0"/>
              <w:keepLines w:val="0"/>
              <w:rPr>
                <w:ins w:id="588" w:author="OPPO" w:date="2026-01-26T16:52:00Z"/>
              </w:rPr>
            </w:pPr>
          </w:p>
        </w:tc>
        <w:tc>
          <w:tcPr>
            <w:tcW w:w="2346" w:type="dxa"/>
            <w:gridSpan w:val="2"/>
            <w:tcBorders>
              <w:top w:val="single" w:sz="4" w:space="0" w:color="auto"/>
              <w:left w:val="single" w:sz="4" w:space="0" w:color="auto"/>
              <w:bottom w:val="single" w:sz="4" w:space="0" w:color="auto"/>
              <w:right w:val="single" w:sz="4" w:space="0" w:color="auto"/>
            </w:tcBorders>
          </w:tcPr>
          <w:p w14:paraId="0AA1674D" w14:textId="77777777" w:rsidR="00EB090F" w:rsidRPr="0055195A" w:rsidRDefault="00EB090F" w:rsidP="00C1721F">
            <w:pPr>
              <w:pStyle w:val="TAC"/>
              <w:keepNext w:val="0"/>
              <w:keepLines w:val="0"/>
              <w:rPr>
                <w:ins w:id="589" w:author="OPPO" w:date="2026-01-26T16:52:00Z"/>
                <w:b/>
              </w:rPr>
            </w:pPr>
            <w:ins w:id="590" w:author="OPPO" w:date="2026-01-26T16:52:00Z">
              <w:r w:rsidRPr="0055195A">
                <w:rPr>
                  <w:rFonts w:cs="Arial"/>
                </w:rPr>
                <w:t>Rough</w:t>
              </w:r>
            </w:ins>
          </w:p>
        </w:tc>
        <w:tc>
          <w:tcPr>
            <w:tcW w:w="2309" w:type="dxa"/>
            <w:gridSpan w:val="2"/>
            <w:tcBorders>
              <w:top w:val="single" w:sz="4" w:space="0" w:color="auto"/>
              <w:left w:val="single" w:sz="4" w:space="0" w:color="auto"/>
              <w:bottom w:val="single" w:sz="4" w:space="0" w:color="auto"/>
              <w:right w:val="single" w:sz="4" w:space="0" w:color="auto"/>
            </w:tcBorders>
          </w:tcPr>
          <w:p w14:paraId="6D04A154" w14:textId="77777777" w:rsidR="00EB090F" w:rsidRPr="0055195A" w:rsidRDefault="00EB090F" w:rsidP="00C1721F">
            <w:pPr>
              <w:pStyle w:val="TAC"/>
              <w:keepNext w:val="0"/>
              <w:keepLines w:val="0"/>
              <w:rPr>
                <w:ins w:id="591" w:author="OPPO" w:date="2026-01-26T16:52:00Z"/>
                <w:b/>
              </w:rPr>
            </w:pPr>
            <w:ins w:id="592" w:author="OPPO" w:date="2026-01-26T16:52:00Z">
              <w:r w:rsidRPr="0055195A">
                <w:rPr>
                  <w:rFonts w:cs="Arial"/>
                </w:rPr>
                <w:t>Rough</w:t>
              </w:r>
            </w:ins>
          </w:p>
        </w:tc>
      </w:tr>
      <w:tr w:rsidR="00EB090F" w:rsidRPr="0055195A" w14:paraId="0CE3D790" w14:textId="77777777" w:rsidTr="00C1721F">
        <w:trPr>
          <w:jc w:val="center"/>
          <w:ins w:id="593" w:author="OPPO" w:date="2026-01-26T16:52:00Z"/>
        </w:trPr>
        <w:tc>
          <w:tcPr>
            <w:tcW w:w="3805" w:type="dxa"/>
            <w:gridSpan w:val="3"/>
            <w:tcBorders>
              <w:top w:val="single" w:sz="4" w:space="0" w:color="auto"/>
              <w:left w:val="single" w:sz="4" w:space="0" w:color="auto"/>
              <w:bottom w:val="single" w:sz="4" w:space="0" w:color="auto"/>
              <w:right w:val="single" w:sz="4" w:space="0" w:color="auto"/>
            </w:tcBorders>
          </w:tcPr>
          <w:p w14:paraId="5F856AA1" w14:textId="77777777" w:rsidR="00EB090F" w:rsidRPr="0055195A" w:rsidRDefault="00EB090F" w:rsidP="00C1721F">
            <w:pPr>
              <w:pStyle w:val="TAL"/>
              <w:keepNext w:val="0"/>
              <w:keepLines w:val="0"/>
              <w:rPr>
                <w:ins w:id="594" w:author="OPPO" w:date="2026-01-26T16:52:00Z"/>
              </w:rPr>
            </w:pPr>
            <w:proofErr w:type="spellStart"/>
            <w:ins w:id="595" w:author="OPPO" w:date="2026-01-26T16:52:00Z">
              <w:r w:rsidRPr="0055195A">
                <w:rPr>
                  <w:rFonts w:eastAsia="Calibri"/>
                  <w:szCs w:val="22"/>
                </w:rPr>
                <w:t>AoA</w:t>
              </w:r>
              <w:proofErr w:type="spellEnd"/>
              <w:r>
                <w:rPr>
                  <w:rFonts w:eastAsia="Calibri"/>
                  <w:szCs w:val="22"/>
                </w:rPr>
                <w:t xml:space="preserve"> </w:t>
              </w:r>
              <w:r w:rsidRPr="0055195A">
                <w:rPr>
                  <w:rFonts w:eastAsia="Calibri"/>
                  <w:szCs w:val="22"/>
                </w:rPr>
                <w:t>setup</w:t>
              </w:r>
            </w:ins>
          </w:p>
        </w:tc>
        <w:tc>
          <w:tcPr>
            <w:tcW w:w="1134" w:type="dxa"/>
            <w:tcBorders>
              <w:top w:val="single" w:sz="4" w:space="0" w:color="auto"/>
              <w:left w:val="single" w:sz="4" w:space="0" w:color="auto"/>
              <w:bottom w:val="single" w:sz="4" w:space="0" w:color="auto"/>
              <w:right w:val="single" w:sz="4" w:space="0" w:color="auto"/>
            </w:tcBorders>
          </w:tcPr>
          <w:p w14:paraId="1C587A75" w14:textId="77777777" w:rsidR="00EB090F" w:rsidRPr="0055195A" w:rsidRDefault="00EB090F" w:rsidP="00C1721F">
            <w:pPr>
              <w:pStyle w:val="TAC"/>
              <w:keepNext w:val="0"/>
              <w:keepLines w:val="0"/>
              <w:rPr>
                <w:ins w:id="596" w:author="OPPO" w:date="2026-01-26T16:52:00Z"/>
              </w:rPr>
            </w:pPr>
          </w:p>
        </w:tc>
        <w:tc>
          <w:tcPr>
            <w:tcW w:w="4655" w:type="dxa"/>
            <w:gridSpan w:val="4"/>
            <w:tcBorders>
              <w:top w:val="single" w:sz="4" w:space="0" w:color="auto"/>
              <w:left w:val="single" w:sz="4" w:space="0" w:color="auto"/>
              <w:bottom w:val="single" w:sz="4" w:space="0" w:color="auto"/>
              <w:right w:val="single" w:sz="4" w:space="0" w:color="auto"/>
            </w:tcBorders>
          </w:tcPr>
          <w:p w14:paraId="095E976D" w14:textId="77777777" w:rsidR="00EB090F" w:rsidRPr="0055195A" w:rsidRDefault="00EB090F" w:rsidP="00C1721F">
            <w:pPr>
              <w:pStyle w:val="TAC"/>
              <w:keepNext w:val="0"/>
              <w:keepLines w:val="0"/>
              <w:rPr>
                <w:ins w:id="597" w:author="OPPO" w:date="2026-01-26T16:52:00Z"/>
                <w:rFonts w:cs="Arial"/>
              </w:rPr>
            </w:pPr>
            <w:ins w:id="598" w:author="OPPO" w:date="2026-01-26T16:52:00Z">
              <w:r w:rsidRPr="0055195A">
                <w:rPr>
                  <w:rFonts w:cs="Arial"/>
                </w:rPr>
                <w:t>Setup</w:t>
              </w:r>
              <w:r>
                <w:rPr>
                  <w:rFonts w:cs="Arial"/>
                </w:rPr>
                <w:t xml:space="preserve"> </w:t>
              </w:r>
              <w:r w:rsidRPr="0055195A">
                <w:rPr>
                  <w:rFonts w:cs="Arial"/>
                </w:rPr>
                <w:t>1as</w:t>
              </w:r>
              <w:r>
                <w:rPr>
                  <w:rFonts w:cs="Arial"/>
                </w:rPr>
                <w:t xml:space="preserve"> </w:t>
              </w:r>
              <w:r w:rsidRPr="0055195A">
                <w:rPr>
                  <w:rFonts w:cs="Arial"/>
                </w:rPr>
                <w:t>defined</w:t>
              </w:r>
              <w:r>
                <w:rPr>
                  <w:rFonts w:cs="Arial"/>
                </w:rPr>
                <w:t xml:space="preserve"> </w:t>
              </w:r>
              <w:r w:rsidRPr="0055195A">
                <w:rPr>
                  <w:rFonts w:cs="Arial"/>
                </w:rPr>
                <w:t>in</w:t>
              </w:r>
              <w:r>
                <w:rPr>
                  <w:rFonts w:cs="Arial"/>
                </w:rPr>
                <w:t xml:space="preserve"> </w:t>
              </w:r>
              <w:r w:rsidRPr="0055195A">
                <w:rPr>
                  <w:rFonts w:cs="Arial"/>
                </w:rPr>
                <w:t>A.3.15</w:t>
              </w:r>
            </w:ins>
          </w:p>
        </w:tc>
      </w:tr>
      <w:tr w:rsidR="00EB090F" w:rsidRPr="0055195A" w14:paraId="45086938" w14:textId="77777777" w:rsidTr="00C1721F">
        <w:trPr>
          <w:jc w:val="center"/>
          <w:ins w:id="599" w:author="OPPO" w:date="2026-01-26T16:52:00Z"/>
        </w:trPr>
        <w:tc>
          <w:tcPr>
            <w:tcW w:w="3805" w:type="dxa"/>
            <w:gridSpan w:val="3"/>
            <w:tcBorders>
              <w:top w:val="single" w:sz="4" w:space="0" w:color="auto"/>
              <w:left w:val="single" w:sz="4" w:space="0" w:color="auto"/>
              <w:bottom w:val="single" w:sz="4" w:space="0" w:color="auto"/>
              <w:right w:val="single" w:sz="4" w:space="0" w:color="auto"/>
            </w:tcBorders>
          </w:tcPr>
          <w:p w14:paraId="1BD1742D" w14:textId="77777777" w:rsidR="00EB090F" w:rsidRPr="0055195A" w:rsidRDefault="00EB090F" w:rsidP="00C1721F">
            <w:pPr>
              <w:pStyle w:val="TAL"/>
              <w:keepNext w:val="0"/>
              <w:keepLines w:val="0"/>
              <w:rPr>
                <w:ins w:id="600" w:author="OPPO" w:date="2026-01-26T16:52:00Z"/>
              </w:rPr>
            </w:pPr>
            <w:ins w:id="601" w:author="OPPO" w:date="2026-01-26T16:52:00Z">
              <w:r w:rsidRPr="0055195A">
                <w:t>NR</w:t>
              </w:r>
              <w:r>
                <w:t xml:space="preserve"> </w:t>
              </w:r>
              <w:r w:rsidRPr="0055195A">
                <w:t>RF</w:t>
              </w:r>
              <w:r>
                <w:t xml:space="preserve"> </w:t>
              </w:r>
              <w:r w:rsidRPr="0055195A">
                <w:t>Channel</w:t>
              </w:r>
              <w:r>
                <w:t xml:space="preserve"> </w:t>
              </w:r>
              <w:r w:rsidRPr="0055195A">
                <w:t>Number</w:t>
              </w:r>
            </w:ins>
          </w:p>
        </w:tc>
        <w:tc>
          <w:tcPr>
            <w:tcW w:w="1134" w:type="dxa"/>
            <w:tcBorders>
              <w:top w:val="single" w:sz="4" w:space="0" w:color="auto"/>
              <w:left w:val="single" w:sz="4" w:space="0" w:color="auto"/>
              <w:bottom w:val="single" w:sz="4" w:space="0" w:color="auto"/>
              <w:right w:val="single" w:sz="4" w:space="0" w:color="auto"/>
            </w:tcBorders>
          </w:tcPr>
          <w:p w14:paraId="4D62930D" w14:textId="77777777" w:rsidR="00EB090F" w:rsidRPr="0055195A" w:rsidRDefault="00EB090F" w:rsidP="00C1721F">
            <w:pPr>
              <w:pStyle w:val="TAC"/>
              <w:keepNext w:val="0"/>
              <w:keepLines w:val="0"/>
              <w:rPr>
                <w:ins w:id="602" w:author="OPPO" w:date="2026-01-26T16:52:00Z"/>
              </w:rPr>
            </w:pPr>
          </w:p>
        </w:tc>
        <w:tc>
          <w:tcPr>
            <w:tcW w:w="2346" w:type="dxa"/>
            <w:gridSpan w:val="2"/>
            <w:tcBorders>
              <w:top w:val="single" w:sz="4" w:space="0" w:color="auto"/>
              <w:left w:val="single" w:sz="4" w:space="0" w:color="auto"/>
              <w:bottom w:val="single" w:sz="4" w:space="0" w:color="auto"/>
              <w:right w:val="single" w:sz="4" w:space="0" w:color="auto"/>
            </w:tcBorders>
          </w:tcPr>
          <w:p w14:paraId="59B0361C" w14:textId="77777777" w:rsidR="00EB090F" w:rsidRPr="0055195A" w:rsidRDefault="00EB090F" w:rsidP="00C1721F">
            <w:pPr>
              <w:pStyle w:val="TAC"/>
              <w:keepNext w:val="0"/>
              <w:keepLines w:val="0"/>
              <w:rPr>
                <w:ins w:id="603" w:author="OPPO" w:date="2026-01-26T16:52:00Z"/>
                <w:b/>
              </w:rPr>
            </w:pPr>
            <w:ins w:id="604" w:author="OPPO" w:date="2026-01-26T16:52:00Z">
              <w:r w:rsidRPr="0055195A">
                <w:rPr>
                  <w:b/>
                </w:rPr>
                <w:t>1</w:t>
              </w:r>
            </w:ins>
          </w:p>
        </w:tc>
        <w:tc>
          <w:tcPr>
            <w:tcW w:w="2309" w:type="dxa"/>
            <w:gridSpan w:val="2"/>
            <w:tcBorders>
              <w:top w:val="single" w:sz="4" w:space="0" w:color="auto"/>
              <w:left w:val="single" w:sz="4" w:space="0" w:color="auto"/>
              <w:bottom w:val="single" w:sz="4" w:space="0" w:color="auto"/>
              <w:right w:val="single" w:sz="4" w:space="0" w:color="auto"/>
            </w:tcBorders>
          </w:tcPr>
          <w:p w14:paraId="5818A896" w14:textId="77777777" w:rsidR="00EB090F" w:rsidRPr="0055195A" w:rsidRDefault="00EB090F" w:rsidP="00C1721F">
            <w:pPr>
              <w:pStyle w:val="TAC"/>
              <w:keepNext w:val="0"/>
              <w:keepLines w:val="0"/>
              <w:rPr>
                <w:ins w:id="605" w:author="OPPO" w:date="2026-01-26T16:52:00Z"/>
                <w:b/>
              </w:rPr>
            </w:pPr>
            <w:ins w:id="606" w:author="OPPO" w:date="2026-01-26T16:52:00Z">
              <w:r w:rsidRPr="0055195A">
                <w:rPr>
                  <w:b/>
                </w:rPr>
                <w:t>2</w:t>
              </w:r>
            </w:ins>
          </w:p>
        </w:tc>
      </w:tr>
      <w:tr w:rsidR="00EB090F" w:rsidRPr="0055195A" w14:paraId="7A81766D" w14:textId="77777777" w:rsidTr="00C1721F">
        <w:trPr>
          <w:jc w:val="center"/>
          <w:ins w:id="607" w:author="OPPO" w:date="2026-01-26T16:52:00Z"/>
        </w:trPr>
        <w:tc>
          <w:tcPr>
            <w:tcW w:w="3805" w:type="dxa"/>
            <w:gridSpan w:val="3"/>
            <w:tcBorders>
              <w:top w:val="single" w:sz="4" w:space="0" w:color="auto"/>
              <w:left w:val="single" w:sz="4" w:space="0" w:color="auto"/>
              <w:right w:val="single" w:sz="4" w:space="0" w:color="auto"/>
            </w:tcBorders>
          </w:tcPr>
          <w:p w14:paraId="6EB9644E" w14:textId="77777777" w:rsidR="00EB090F" w:rsidRPr="0055195A" w:rsidRDefault="00EB090F" w:rsidP="00C1721F">
            <w:pPr>
              <w:pStyle w:val="TAL"/>
              <w:keepNext w:val="0"/>
              <w:keepLines w:val="0"/>
              <w:rPr>
                <w:ins w:id="608" w:author="OPPO" w:date="2026-01-26T16:52:00Z"/>
              </w:rPr>
            </w:pPr>
            <w:ins w:id="609" w:author="OPPO" w:date="2026-01-26T16:52:00Z">
              <w:r w:rsidRPr="0055195A">
                <w:t>Duplex</w:t>
              </w:r>
              <w:r>
                <w:t xml:space="preserve"> </w:t>
              </w:r>
              <w:r w:rsidRPr="0055195A">
                <w:t>mode</w:t>
              </w:r>
            </w:ins>
          </w:p>
        </w:tc>
        <w:tc>
          <w:tcPr>
            <w:tcW w:w="1134" w:type="dxa"/>
            <w:tcBorders>
              <w:top w:val="single" w:sz="4" w:space="0" w:color="auto"/>
              <w:left w:val="single" w:sz="4" w:space="0" w:color="auto"/>
              <w:right w:val="single" w:sz="4" w:space="0" w:color="auto"/>
            </w:tcBorders>
          </w:tcPr>
          <w:p w14:paraId="5949F1CE" w14:textId="77777777" w:rsidR="00EB090F" w:rsidRPr="0055195A" w:rsidRDefault="00EB090F" w:rsidP="00C1721F">
            <w:pPr>
              <w:pStyle w:val="TAC"/>
              <w:keepNext w:val="0"/>
              <w:keepLines w:val="0"/>
              <w:rPr>
                <w:ins w:id="610" w:author="OPPO" w:date="2026-01-26T16:52:00Z"/>
                <w:rFonts w:cs="Arial"/>
              </w:rPr>
            </w:pPr>
          </w:p>
        </w:tc>
        <w:tc>
          <w:tcPr>
            <w:tcW w:w="4655" w:type="dxa"/>
            <w:gridSpan w:val="4"/>
            <w:tcBorders>
              <w:top w:val="single" w:sz="4" w:space="0" w:color="auto"/>
              <w:left w:val="single" w:sz="4" w:space="0" w:color="auto"/>
              <w:right w:val="single" w:sz="4" w:space="0" w:color="auto"/>
            </w:tcBorders>
          </w:tcPr>
          <w:p w14:paraId="04CE5437" w14:textId="77777777" w:rsidR="00EB090F" w:rsidRPr="0055195A" w:rsidRDefault="00EB090F" w:rsidP="00C1721F">
            <w:pPr>
              <w:pStyle w:val="TAC"/>
              <w:keepNext w:val="0"/>
              <w:keepLines w:val="0"/>
              <w:rPr>
                <w:ins w:id="611" w:author="OPPO" w:date="2026-01-26T16:52:00Z"/>
                <w:rFonts w:cs="Arial"/>
              </w:rPr>
            </w:pPr>
            <w:ins w:id="612" w:author="OPPO" w:date="2026-01-26T16:52:00Z">
              <w:r w:rsidRPr="0055195A">
                <w:rPr>
                  <w:rFonts w:cs="Arial"/>
                </w:rPr>
                <w:t>TDD</w:t>
              </w:r>
            </w:ins>
          </w:p>
        </w:tc>
      </w:tr>
      <w:tr w:rsidR="00EB090F" w:rsidRPr="0055195A" w14:paraId="5FD89FE7" w14:textId="77777777" w:rsidTr="00C1721F">
        <w:trPr>
          <w:jc w:val="center"/>
          <w:ins w:id="613" w:author="OPPO" w:date="2026-01-26T16:52:00Z"/>
        </w:trPr>
        <w:tc>
          <w:tcPr>
            <w:tcW w:w="3805" w:type="dxa"/>
            <w:gridSpan w:val="3"/>
            <w:tcBorders>
              <w:top w:val="single" w:sz="4" w:space="0" w:color="auto"/>
              <w:left w:val="single" w:sz="4" w:space="0" w:color="auto"/>
              <w:right w:val="single" w:sz="4" w:space="0" w:color="auto"/>
            </w:tcBorders>
          </w:tcPr>
          <w:p w14:paraId="53A9397E" w14:textId="77777777" w:rsidR="00EB090F" w:rsidRPr="0055195A" w:rsidRDefault="00EB090F" w:rsidP="00C1721F">
            <w:pPr>
              <w:pStyle w:val="TAL"/>
              <w:keepNext w:val="0"/>
              <w:keepLines w:val="0"/>
              <w:rPr>
                <w:ins w:id="614" w:author="OPPO" w:date="2026-01-26T16:52:00Z"/>
              </w:rPr>
            </w:pPr>
            <w:ins w:id="615" w:author="OPPO" w:date="2026-01-26T16:52:00Z">
              <w:r w:rsidRPr="0055195A">
                <w:t>TDD</w:t>
              </w:r>
              <w:r>
                <w:t xml:space="preserve"> </w:t>
              </w:r>
              <w:r w:rsidRPr="0055195A">
                <w:t>configuration</w:t>
              </w:r>
            </w:ins>
          </w:p>
        </w:tc>
        <w:tc>
          <w:tcPr>
            <w:tcW w:w="1134" w:type="dxa"/>
            <w:tcBorders>
              <w:top w:val="single" w:sz="4" w:space="0" w:color="auto"/>
              <w:left w:val="single" w:sz="4" w:space="0" w:color="auto"/>
              <w:right w:val="single" w:sz="4" w:space="0" w:color="auto"/>
            </w:tcBorders>
          </w:tcPr>
          <w:p w14:paraId="1E0F8765" w14:textId="77777777" w:rsidR="00EB090F" w:rsidRPr="0055195A" w:rsidRDefault="00EB090F" w:rsidP="00C1721F">
            <w:pPr>
              <w:pStyle w:val="TAC"/>
              <w:keepNext w:val="0"/>
              <w:keepLines w:val="0"/>
              <w:rPr>
                <w:ins w:id="616" w:author="OPPO" w:date="2026-01-26T16:52:00Z"/>
                <w:rFonts w:cs="Arial"/>
              </w:rPr>
            </w:pPr>
          </w:p>
        </w:tc>
        <w:tc>
          <w:tcPr>
            <w:tcW w:w="4655" w:type="dxa"/>
            <w:gridSpan w:val="4"/>
            <w:tcBorders>
              <w:top w:val="single" w:sz="4" w:space="0" w:color="auto"/>
              <w:left w:val="single" w:sz="4" w:space="0" w:color="auto"/>
              <w:right w:val="single" w:sz="4" w:space="0" w:color="auto"/>
            </w:tcBorders>
          </w:tcPr>
          <w:p w14:paraId="54C9E164" w14:textId="77777777" w:rsidR="00EB090F" w:rsidRPr="0055195A" w:rsidRDefault="00EB090F" w:rsidP="00C1721F">
            <w:pPr>
              <w:pStyle w:val="TAC"/>
              <w:keepNext w:val="0"/>
              <w:keepLines w:val="0"/>
              <w:rPr>
                <w:ins w:id="617" w:author="OPPO" w:date="2026-01-26T16:52:00Z"/>
                <w:rFonts w:cs="Arial"/>
              </w:rPr>
            </w:pPr>
            <w:ins w:id="618" w:author="OPPO" w:date="2026-01-26T16:52:00Z">
              <w:r w:rsidRPr="0055195A">
                <w:rPr>
                  <w:rFonts w:cs="Arial"/>
                </w:rPr>
                <w:t>TDDConf.3.1</w:t>
              </w:r>
            </w:ins>
          </w:p>
        </w:tc>
      </w:tr>
      <w:tr w:rsidR="00EB090F" w:rsidRPr="0055195A" w14:paraId="6D09C688" w14:textId="77777777" w:rsidTr="00C1721F">
        <w:trPr>
          <w:jc w:val="center"/>
          <w:ins w:id="619" w:author="OPPO" w:date="2026-01-26T16:52:00Z"/>
        </w:trPr>
        <w:tc>
          <w:tcPr>
            <w:tcW w:w="3805" w:type="dxa"/>
            <w:gridSpan w:val="3"/>
            <w:tcBorders>
              <w:top w:val="single" w:sz="4" w:space="0" w:color="auto"/>
              <w:left w:val="single" w:sz="4" w:space="0" w:color="auto"/>
              <w:right w:val="single" w:sz="4" w:space="0" w:color="auto"/>
            </w:tcBorders>
          </w:tcPr>
          <w:p w14:paraId="147B544F" w14:textId="77777777" w:rsidR="00EB090F" w:rsidRPr="0055195A" w:rsidRDefault="00EB090F" w:rsidP="00C1721F">
            <w:pPr>
              <w:pStyle w:val="TAL"/>
              <w:keepNext w:val="0"/>
              <w:keepLines w:val="0"/>
              <w:rPr>
                <w:ins w:id="620" w:author="OPPO" w:date="2026-01-26T16:52:00Z"/>
              </w:rPr>
            </w:pPr>
            <w:proofErr w:type="spellStart"/>
            <w:ins w:id="621" w:author="OPPO" w:date="2026-01-26T16:52:00Z">
              <w:r w:rsidRPr="0055195A">
                <w:t>BW</w:t>
              </w:r>
              <w:r w:rsidRPr="0055195A">
                <w:rPr>
                  <w:vertAlign w:val="subscript"/>
                </w:rPr>
                <w:t>channel</w:t>
              </w:r>
              <w:proofErr w:type="spellEnd"/>
            </w:ins>
          </w:p>
        </w:tc>
        <w:tc>
          <w:tcPr>
            <w:tcW w:w="1134" w:type="dxa"/>
            <w:tcBorders>
              <w:top w:val="single" w:sz="4" w:space="0" w:color="auto"/>
              <w:left w:val="single" w:sz="4" w:space="0" w:color="auto"/>
              <w:right w:val="single" w:sz="4" w:space="0" w:color="auto"/>
            </w:tcBorders>
          </w:tcPr>
          <w:p w14:paraId="5A5E2A0C" w14:textId="77777777" w:rsidR="00EB090F" w:rsidRPr="0055195A" w:rsidRDefault="00EB090F" w:rsidP="00C1721F">
            <w:pPr>
              <w:pStyle w:val="TAC"/>
              <w:keepNext w:val="0"/>
              <w:keepLines w:val="0"/>
              <w:rPr>
                <w:ins w:id="622" w:author="OPPO" w:date="2026-01-26T16:52:00Z"/>
                <w:rFonts w:cs="Arial"/>
              </w:rPr>
            </w:pPr>
            <w:ins w:id="623" w:author="OPPO" w:date="2026-01-26T16:52:00Z">
              <w:r w:rsidRPr="0055195A">
                <w:rPr>
                  <w:rFonts w:cs="Arial"/>
                </w:rPr>
                <w:t>MHz</w:t>
              </w:r>
            </w:ins>
          </w:p>
        </w:tc>
        <w:tc>
          <w:tcPr>
            <w:tcW w:w="4655" w:type="dxa"/>
            <w:gridSpan w:val="4"/>
            <w:tcBorders>
              <w:top w:val="single" w:sz="4" w:space="0" w:color="auto"/>
              <w:left w:val="single" w:sz="4" w:space="0" w:color="auto"/>
              <w:right w:val="single" w:sz="4" w:space="0" w:color="auto"/>
            </w:tcBorders>
          </w:tcPr>
          <w:p w14:paraId="697FF5E8" w14:textId="77777777" w:rsidR="00EB090F" w:rsidRPr="0055195A" w:rsidRDefault="00EB090F" w:rsidP="00C1721F">
            <w:pPr>
              <w:pStyle w:val="TAC"/>
              <w:keepNext w:val="0"/>
              <w:keepLines w:val="0"/>
              <w:rPr>
                <w:ins w:id="624" w:author="OPPO" w:date="2026-01-26T16:52:00Z"/>
                <w:rFonts w:cs="Arial"/>
                <w:szCs w:val="18"/>
              </w:rPr>
            </w:pPr>
            <w:ins w:id="625" w:author="OPPO" w:date="2026-01-26T16:52:00Z">
              <w:r w:rsidRPr="0055195A">
                <w:rPr>
                  <w:rFonts w:cs="Arial"/>
                  <w:szCs w:val="18"/>
                </w:rPr>
                <w:t>100:</w:t>
              </w:r>
              <w:r>
                <w:rPr>
                  <w:rFonts w:cs="Arial"/>
                  <w:szCs w:val="18"/>
                </w:rPr>
                <w:t xml:space="preserve"> </w:t>
              </w:r>
              <w:proofErr w:type="spellStart"/>
              <w:proofErr w:type="gramStart"/>
              <w:r w:rsidRPr="0055195A">
                <w:rPr>
                  <w:rFonts w:cs="Arial"/>
                  <w:szCs w:val="18"/>
                </w:rPr>
                <w:t>N</w:t>
              </w:r>
              <w:r w:rsidRPr="004D7642">
                <w:rPr>
                  <w:rFonts w:cs="Arial"/>
                  <w:szCs w:val="18"/>
                  <w:vertAlign w:val="subscript"/>
                </w:rPr>
                <w:t>PRB</w:t>
              </w:r>
              <w:r w:rsidRPr="0055195A">
                <w:rPr>
                  <w:rFonts w:cs="Arial"/>
                  <w:szCs w:val="18"/>
                  <w:vertAlign w:val="subscript"/>
                </w:rPr>
                <w:t>,c</w:t>
              </w:r>
              <w:proofErr w:type="spellEnd"/>
              <w:proofErr w:type="gramEnd"/>
              <w:r>
                <w:rPr>
                  <w:rFonts w:cs="Arial"/>
                  <w:szCs w:val="18"/>
                </w:rPr>
                <w:t xml:space="preserve"> </w:t>
              </w:r>
              <w:r w:rsidRPr="0055195A">
                <w:rPr>
                  <w:rFonts w:cs="Arial"/>
                  <w:szCs w:val="18"/>
                </w:rPr>
                <w:t>=</w:t>
              </w:r>
              <w:r>
                <w:rPr>
                  <w:rFonts w:cs="Arial"/>
                  <w:szCs w:val="18"/>
                </w:rPr>
                <w:t xml:space="preserve"> </w:t>
              </w:r>
              <w:r w:rsidRPr="0055195A">
                <w:rPr>
                  <w:rFonts w:cs="Arial"/>
                  <w:szCs w:val="18"/>
                </w:rPr>
                <w:t>66</w:t>
              </w:r>
            </w:ins>
          </w:p>
        </w:tc>
      </w:tr>
      <w:tr w:rsidR="00EB090F" w:rsidRPr="0055195A" w14:paraId="7E0F343F" w14:textId="77777777" w:rsidTr="00C1721F">
        <w:trPr>
          <w:jc w:val="center"/>
          <w:ins w:id="626" w:author="OPPO" w:date="2026-01-26T16:52:00Z"/>
        </w:trPr>
        <w:tc>
          <w:tcPr>
            <w:tcW w:w="3805" w:type="dxa"/>
            <w:gridSpan w:val="3"/>
            <w:tcBorders>
              <w:left w:val="single" w:sz="4" w:space="0" w:color="auto"/>
              <w:right w:val="single" w:sz="4" w:space="0" w:color="auto"/>
            </w:tcBorders>
          </w:tcPr>
          <w:p w14:paraId="2B1235E9" w14:textId="77777777" w:rsidR="00EB090F" w:rsidRPr="0055195A" w:rsidRDefault="00EB090F" w:rsidP="00C1721F">
            <w:pPr>
              <w:pStyle w:val="TAL"/>
              <w:keepNext w:val="0"/>
              <w:keepLines w:val="0"/>
              <w:rPr>
                <w:ins w:id="627" w:author="OPPO" w:date="2026-01-26T16:52:00Z"/>
              </w:rPr>
            </w:pPr>
            <w:ins w:id="628" w:author="OPPO" w:date="2026-01-26T16:52:00Z">
              <w:r w:rsidRPr="0055195A">
                <w:t>BWP</w:t>
              </w:r>
              <w:r>
                <w:t xml:space="preserve"> </w:t>
              </w:r>
              <w:r w:rsidRPr="0055195A">
                <w:t>BW</w:t>
              </w:r>
            </w:ins>
          </w:p>
        </w:tc>
        <w:tc>
          <w:tcPr>
            <w:tcW w:w="1134" w:type="dxa"/>
            <w:tcBorders>
              <w:left w:val="single" w:sz="4" w:space="0" w:color="auto"/>
              <w:right w:val="single" w:sz="4" w:space="0" w:color="auto"/>
            </w:tcBorders>
          </w:tcPr>
          <w:p w14:paraId="74AAF1B3" w14:textId="77777777" w:rsidR="00EB090F" w:rsidRPr="0055195A" w:rsidRDefault="00EB090F" w:rsidP="00C1721F">
            <w:pPr>
              <w:pStyle w:val="TAC"/>
              <w:keepNext w:val="0"/>
              <w:keepLines w:val="0"/>
              <w:rPr>
                <w:ins w:id="629" w:author="OPPO" w:date="2026-01-26T16:52:00Z"/>
                <w:rFonts w:cs="Arial"/>
              </w:rPr>
            </w:pPr>
            <w:ins w:id="630" w:author="OPPO" w:date="2026-01-26T16:52:00Z">
              <w:r w:rsidRPr="0055195A">
                <w:rPr>
                  <w:rFonts w:cs="Arial"/>
                </w:rPr>
                <w:t>MHz</w:t>
              </w:r>
            </w:ins>
          </w:p>
        </w:tc>
        <w:tc>
          <w:tcPr>
            <w:tcW w:w="4655" w:type="dxa"/>
            <w:gridSpan w:val="4"/>
            <w:tcBorders>
              <w:left w:val="single" w:sz="4" w:space="0" w:color="auto"/>
              <w:right w:val="single" w:sz="4" w:space="0" w:color="auto"/>
            </w:tcBorders>
          </w:tcPr>
          <w:p w14:paraId="5D0759DC" w14:textId="77777777" w:rsidR="00EB090F" w:rsidRPr="0055195A" w:rsidRDefault="00EB090F" w:rsidP="00C1721F">
            <w:pPr>
              <w:pStyle w:val="TAC"/>
              <w:keepNext w:val="0"/>
              <w:keepLines w:val="0"/>
              <w:rPr>
                <w:ins w:id="631" w:author="OPPO" w:date="2026-01-26T16:52:00Z"/>
                <w:szCs w:val="18"/>
              </w:rPr>
            </w:pPr>
            <w:ins w:id="632" w:author="OPPO" w:date="2026-01-26T16:52:00Z">
              <w:r w:rsidRPr="0055195A">
                <w:rPr>
                  <w:rFonts w:cs="Arial"/>
                  <w:szCs w:val="18"/>
                </w:rPr>
                <w:t>100:</w:t>
              </w:r>
              <w:r>
                <w:rPr>
                  <w:rFonts w:cs="Arial"/>
                  <w:szCs w:val="18"/>
                </w:rPr>
                <w:t xml:space="preserve"> </w:t>
              </w:r>
              <w:proofErr w:type="spellStart"/>
              <w:proofErr w:type="gramStart"/>
              <w:r w:rsidRPr="0055195A">
                <w:rPr>
                  <w:rFonts w:cs="Arial"/>
                  <w:szCs w:val="18"/>
                </w:rPr>
                <w:t>N</w:t>
              </w:r>
              <w:r w:rsidRPr="004D7642">
                <w:rPr>
                  <w:rFonts w:cs="Arial"/>
                  <w:szCs w:val="18"/>
                  <w:vertAlign w:val="subscript"/>
                </w:rPr>
                <w:t>PRB</w:t>
              </w:r>
              <w:r w:rsidRPr="0055195A">
                <w:rPr>
                  <w:rFonts w:cs="Arial"/>
                  <w:szCs w:val="18"/>
                  <w:vertAlign w:val="subscript"/>
                </w:rPr>
                <w:t>,c</w:t>
              </w:r>
              <w:proofErr w:type="spellEnd"/>
              <w:proofErr w:type="gramEnd"/>
              <w:r>
                <w:rPr>
                  <w:rFonts w:cs="Arial"/>
                  <w:szCs w:val="18"/>
                </w:rPr>
                <w:t xml:space="preserve"> </w:t>
              </w:r>
              <w:r w:rsidRPr="0055195A">
                <w:rPr>
                  <w:rFonts w:cs="Arial"/>
                  <w:szCs w:val="18"/>
                </w:rPr>
                <w:t>=</w:t>
              </w:r>
              <w:r>
                <w:rPr>
                  <w:rFonts w:cs="Arial"/>
                  <w:szCs w:val="18"/>
                </w:rPr>
                <w:t xml:space="preserve"> </w:t>
              </w:r>
              <w:r w:rsidRPr="0055195A">
                <w:rPr>
                  <w:rFonts w:cs="Arial"/>
                  <w:szCs w:val="18"/>
                </w:rPr>
                <w:t>66</w:t>
              </w:r>
            </w:ins>
          </w:p>
        </w:tc>
      </w:tr>
      <w:tr w:rsidR="00EB090F" w:rsidRPr="0055195A" w14:paraId="2ACFAB19" w14:textId="77777777" w:rsidTr="00C1721F">
        <w:trPr>
          <w:jc w:val="center"/>
          <w:ins w:id="633" w:author="OPPO" w:date="2026-01-26T16:52:00Z"/>
        </w:trPr>
        <w:tc>
          <w:tcPr>
            <w:tcW w:w="3805" w:type="dxa"/>
            <w:gridSpan w:val="3"/>
            <w:tcBorders>
              <w:left w:val="single" w:sz="4" w:space="0" w:color="auto"/>
              <w:right w:val="single" w:sz="4" w:space="0" w:color="auto"/>
            </w:tcBorders>
            <w:vAlign w:val="center"/>
          </w:tcPr>
          <w:p w14:paraId="2854413C" w14:textId="77777777" w:rsidR="00EB090F" w:rsidRPr="0055195A" w:rsidRDefault="00EB090F" w:rsidP="00C1721F">
            <w:pPr>
              <w:pStyle w:val="TAL"/>
              <w:keepNext w:val="0"/>
              <w:keepLines w:val="0"/>
              <w:rPr>
                <w:ins w:id="634" w:author="OPPO" w:date="2026-01-26T16:52:00Z"/>
              </w:rPr>
            </w:pPr>
            <w:ins w:id="635" w:author="OPPO" w:date="2026-01-26T16:52:00Z">
              <w:r w:rsidRPr="0055195A">
                <w:rPr>
                  <w:rFonts w:hint="eastAsia"/>
                  <w:lang w:eastAsia="ja-JP"/>
                </w:rPr>
                <w:t>D</w:t>
              </w:r>
              <w:r w:rsidRPr="0055195A">
                <w:rPr>
                  <w:lang w:eastAsia="ja-JP"/>
                </w:rPr>
                <w:t>ata</w:t>
              </w:r>
              <w:r>
                <w:rPr>
                  <w:lang w:eastAsia="ja-JP"/>
                </w:rPr>
                <w:t xml:space="preserve"> PRB</w:t>
              </w:r>
              <w:r w:rsidRPr="0055195A">
                <w:rPr>
                  <w:lang w:eastAsia="ja-JP"/>
                </w:rPr>
                <w:t>s</w:t>
              </w:r>
              <w:r>
                <w:rPr>
                  <w:lang w:eastAsia="ja-JP"/>
                </w:rPr>
                <w:t xml:space="preserve"> </w:t>
              </w:r>
              <w:r w:rsidRPr="0055195A">
                <w:rPr>
                  <w:lang w:eastAsia="ja-JP"/>
                </w:rPr>
                <w:t>allocated</w:t>
              </w:r>
            </w:ins>
          </w:p>
        </w:tc>
        <w:tc>
          <w:tcPr>
            <w:tcW w:w="1134" w:type="dxa"/>
            <w:tcBorders>
              <w:left w:val="single" w:sz="4" w:space="0" w:color="auto"/>
              <w:right w:val="single" w:sz="4" w:space="0" w:color="auto"/>
            </w:tcBorders>
            <w:vAlign w:val="center"/>
          </w:tcPr>
          <w:p w14:paraId="43576773" w14:textId="77777777" w:rsidR="00EB090F" w:rsidRPr="0055195A" w:rsidRDefault="00EB090F" w:rsidP="00C1721F">
            <w:pPr>
              <w:pStyle w:val="TAC"/>
              <w:keepNext w:val="0"/>
              <w:keepLines w:val="0"/>
              <w:rPr>
                <w:ins w:id="636" w:author="OPPO" w:date="2026-01-26T16:52:00Z"/>
                <w:rFonts w:cs="Arial"/>
              </w:rPr>
            </w:pPr>
          </w:p>
        </w:tc>
        <w:tc>
          <w:tcPr>
            <w:tcW w:w="4655" w:type="dxa"/>
            <w:gridSpan w:val="4"/>
            <w:tcBorders>
              <w:left w:val="single" w:sz="4" w:space="0" w:color="auto"/>
              <w:right w:val="single" w:sz="4" w:space="0" w:color="auto"/>
            </w:tcBorders>
            <w:vAlign w:val="center"/>
          </w:tcPr>
          <w:p w14:paraId="0B2879A7" w14:textId="77777777" w:rsidR="00EB090F" w:rsidRPr="0055195A" w:rsidRDefault="00EB090F" w:rsidP="00C1721F">
            <w:pPr>
              <w:pStyle w:val="TAC"/>
              <w:keepNext w:val="0"/>
              <w:keepLines w:val="0"/>
              <w:rPr>
                <w:ins w:id="637" w:author="OPPO" w:date="2026-01-26T16:52:00Z"/>
                <w:rFonts w:cs="Arial"/>
                <w:szCs w:val="18"/>
              </w:rPr>
            </w:pPr>
            <w:ins w:id="638" w:author="OPPO" w:date="2026-01-26T16:52:00Z">
              <w:r w:rsidRPr="0055195A">
                <w:rPr>
                  <w:rFonts w:hint="eastAsia"/>
                  <w:szCs w:val="18"/>
                  <w:lang w:eastAsia="ja-JP"/>
                </w:rPr>
                <w:t>6</w:t>
              </w:r>
              <w:r w:rsidRPr="0055195A">
                <w:rPr>
                  <w:szCs w:val="18"/>
                  <w:lang w:eastAsia="ja-JP"/>
                </w:rPr>
                <w:t>6</w:t>
              </w:r>
            </w:ins>
          </w:p>
        </w:tc>
      </w:tr>
      <w:tr w:rsidR="00EB090F" w:rsidRPr="0055195A" w14:paraId="2C8FA0DA" w14:textId="77777777" w:rsidTr="00C1721F">
        <w:trPr>
          <w:jc w:val="center"/>
          <w:ins w:id="639" w:author="OPPO" w:date="2026-01-26T16:52:00Z"/>
        </w:trPr>
        <w:tc>
          <w:tcPr>
            <w:tcW w:w="3805" w:type="dxa"/>
            <w:gridSpan w:val="3"/>
            <w:tcBorders>
              <w:left w:val="single" w:sz="4" w:space="0" w:color="auto"/>
              <w:bottom w:val="single" w:sz="4" w:space="0" w:color="auto"/>
              <w:right w:val="single" w:sz="4" w:space="0" w:color="auto"/>
            </w:tcBorders>
          </w:tcPr>
          <w:p w14:paraId="7BE3B718" w14:textId="77777777" w:rsidR="00EB090F" w:rsidRPr="0055195A" w:rsidRDefault="00EB090F" w:rsidP="00C1721F">
            <w:pPr>
              <w:pStyle w:val="TAL"/>
              <w:keepNext w:val="0"/>
              <w:keepLines w:val="0"/>
              <w:rPr>
                <w:ins w:id="640" w:author="OPPO" w:date="2026-01-26T16:52:00Z"/>
              </w:rPr>
            </w:pPr>
            <w:ins w:id="641" w:author="OPPO" w:date="2026-01-26T16:52:00Z">
              <w:r>
                <w:t xml:space="preserve">DRX </w:t>
              </w:r>
              <w:r w:rsidRPr="0055195A">
                <w:t>Cycle</w:t>
              </w:r>
            </w:ins>
          </w:p>
        </w:tc>
        <w:tc>
          <w:tcPr>
            <w:tcW w:w="1134" w:type="dxa"/>
            <w:tcBorders>
              <w:left w:val="single" w:sz="4" w:space="0" w:color="auto"/>
              <w:bottom w:val="single" w:sz="4" w:space="0" w:color="auto"/>
              <w:right w:val="single" w:sz="4" w:space="0" w:color="auto"/>
            </w:tcBorders>
          </w:tcPr>
          <w:p w14:paraId="69F40BD4" w14:textId="77777777" w:rsidR="00EB090F" w:rsidRPr="0055195A" w:rsidRDefault="00EB090F" w:rsidP="00C1721F">
            <w:pPr>
              <w:pStyle w:val="TAC"/>
              <w:keepNext w:val="0"/>
              <w:keepLines w:val="0"/>
              <w:rPr>
                <w:ins w:id="642" w:author="OPPO" w:date="2026-01-26T16:52:00Z"/>
                <w:rFonts w:cs="Arial"/>
              </w:rPr>
            </w:pPr>
            <w:proofErr w:type="spellStart"/>
            <w:ins w:id="643" w:author="OPPO" w:date="2026-01-26T16:52:00Z">
              <w:r w:rsidRPr="0055195A">
                <w:rPr>
                  <w:rFonts w:cs="Arial"/>
                </w:rPr>
                <w:t>ms</w:t>
              </w:r>
              <w:proofErr w:type="spellEnd"/>
            </w:ins>
          </w:p>
        </w:tc>
        <w:tc>
          <w:tcPr>
            <w:tcW w:w="4655" w:type="dxa"/>
            <w:gridSpan w:val="4"/>
            <w:tcBorders>
              <w:left w:val="single" w:sz="4" w:space="0" w:color="auto"/>
              <w:bottom w:val="single" w:sz="4" w:space="0" w:color="auto"/>
              <w:right w:val="single" w:sz="4" w:space="0" w:color="auto"/>
            </w:tcBorders>
          </w:tcPr>
          <w:p w14:paraId="5276A473" w14:textId="77777777" w:rsidR="00EB090F" w:rsidRPr="0055195A" w:rsidRDefault="00EB090F" w:rsidP="00C1721F">
            <w:pPr>
              <w:pStyle w:val="TAC"/>
              <w:keepNext w:val="0"/>
              <w:keepLines w:val="0"/>
              <w:rPr>
                <w:ins w:id="644" w:author="OPPO" w:date="2026-01-26T16:52:00Z"/>
                <w:rFonts w:cs="Arial"/>
              </w:rPr>
            </w:pPr>
            <w:ins w:id="645" w:author="OPPO" w:date="2026-01-26T16:52:00Z">
              <w:r w:rsidRPr="0055195A">
                <w:rPr>
                  <w:rFonts w:cs="Arial"/>
                </w:rPr>
                <w:t>Not</w:t>
              </w:r>
              <w:r>
                <w:rPr>
                  <w:rFonts w:cs="Arial"/>
                </w:rPr>
                <w:t xml:space="preserve"> </w:t>
              </w:r>
              <w:r w:rsidRPr="0055195A">
                <w:rPr>
                  <w:rFonts w:cs="Arial"/>
                </w:rPr>
                <w:t>Applicable</w:t>
              </w:r>
            </w:ins>
          </w:p>
        </w:tc>
      </w:tr>
      <w:tr w:rsidR="00EB090F" w:rsidRPr="0055195A" w14:paraId="1A19EC85" w14:textId="77777777" w:rsidTr="00C1721F">
        <w:trPr>
          <w:jc w:val="center"/>
          <w:ins w:id="646" w:author="OPPO" w:date="2026-01-26T16:52:00Z"/>
        </w:trPr>
        <w:tc>
          <w:tcPr>
            <w:tcW w:w="3805" w:type="dxa"/>
            <w:gridSpan w:val="3"/>
            <w:tcBorders>
              <w:top w:val="single" w:sz="4" w:space="0" w:color="auto"/>
              <w:left w:val="single" w:sz="4" w:space="0" w:color="auto"/>
              <w:right w:val="single" w:sz="4" w:space="0" w:color="auto"/>
            </w:tcBorders>
            <w:hideMark/>
          </w:tcPr>
          <w:p w14:paraId="1D1A9334" w14:textId="77777777" w:rsidR="00EB090F" w:rsidRPr="0055195A" w:rsidRDefault="00EB090F" w:rsidP="00C1721F">
            <w:pPr>
              <w:pStyle w:val="TAL"/>
              <w:keepNext w:val="0"/>
              <w:keepLines w:val="0"/>
              <w:rPr>
                <w:ins w:id="647" w:author="OPPO" w:date="2026-01-26T16:52:00Z"/>
              </w:rPr>
            </w:pPr>
            <w:ins w:id="648" w:author="OPPO" w:date="2026-01-26T16:52:00Z">
              <w:r w:rsidRPr="0055195A">
                <w:t>PDSCH</w:t>
              </w:r>
              <w:r>
                <w:t xml:space="preserve"> </w:t>
              </w:r>
              <w:r w:rsidRPr="0055195A">
                <w:t>Reference</w:t>
              </w:r>
              <w:r>
                <w:t xml:space="preserve"> </w:t>
              </w:r>
              <w:r w:rsidRPr="0055195A">
                <w:t>measurement</w:t>
              </w:r>
              <w:r>
                <w:t xml:space="preserve"> </w:t>
              </w:r>
              <w:r w:rsidRPr="0055195A">
                <w:t>channel</w:t>
              </w:r>
              <w:r>
                <w:t xml:space="preserve"> </w:t>
              </w:r>
            </w:ins>
          </w:p>
        </w:tc>
        <w:tc>
          <w:tcPr>
            <w:tcW w:w="1134" w:type="dxa"/>
            <w:tcBorders>
              <w:top w:val="single" w:sz="4" w:space="0" w:color="auto"/>
              <w:left w:val="single" w:sz="4" w:space="0" w:color="auto"/>
              <w:right w:val="single" w:sz="4" w:space="0" w:color="auto"/>
            </w:tcBorders>
          </w:tcPr>
          <w:p w14:paraId="1F8DFAB9" w14:textId="77777777" w:rsidR="00EB090F" w:rsidRPr="0055195A" w:rsidRDefault="00EB090F" w:rsidP="00C1721F">
            <w:pPr>
              <w:pStyle w:val="TAC"/>
              <w:keepNext w:val="0"/>
              <w:keepLines w:val="0"/>
              <w:rPr>
                <w:ins w:id="649" w:author="OPPO" w:date="2026-01-26T16:52:00Z"/>
                <w:rFonts w:cs="Arial"/>
              </w:rPr>
            </w:pPr>
          </w:p>
        </w:tc>
        <w:tc>
          <w:tcPr>
            <w:tcW w:w="4655" w:type="dxa"/>
            <w:gridSpan w:val="4"/>
            <w:tcBorders>
              <w:top w:val="single" w:sz="4" w:space="0" w:color="auto"/>
              <w:left w:val="single" w:sz="4" w:space="0" w:color="auto"/>
              <w:right w:val="single" w:sz="4" w:space="0" w:color="auto"/>
            </w:tcBorders>
          </w:tcPr>
          <w:p w14:paraId="24D853F7" w14:textId="77777777" w:rsidR="00EB090F" w:rsidRPr="0055195A" w:rsidRDefault="00EB090F" w:rsidP="00C1721F">
            <w:pPr>
              <w:pStyle w:val="TAC"/>
              <w:keepNext w:val="0"/>
              <w:keepLines w:val="0"/>
              <w:rPr>
                <w:ins w:id="650" w:author="OPPO" w:date="2026-01-26T16:52:00Z"/>
                <w:rFonts w:cs="Arial"/>
              </w:rPr>
            </w:pPr>
            <w:ins w:id="651" w:author="OPPO" w:date="2026-01-26T16:52:00Z">
              <w:r w:rsidRPr="0055195A">
                <w:rPr>
                  <w:rFonts w:cs="Arial"/>
                  <w:sz w:val="16"/>
                </w:rPr>
                <w:t>SR3.1</w:t>
              </w:r>
              <w:r>
                <w:rPr>
                  <w:rFonts w:cs="Arial"/>
                  <w:sz w:val="16"/>
                </w:rPr>
                <w:t xml:space="preserve"> </w:t>
              </w:r>
              <w:r w:rsidRPr="0055195A">
                <w:rPr>
                  <w:rFonts w:cs="Arial"/>
                  <w:sz w:val="16"/>
                </w:rPr>
                <w:t>TDD</w:t>
              </w:r>
            </w:ins>
          </w:p>
        </w:tc>
      </w:tr>
      <w:tr w:rsidR="00EB090F" w:rsidRPr="0055195A" w14:paraId="22FABA73" w14:textId="77777777" w:rsidTr="00C1721F">
        <w:trPr>
          <w:jc w:val="center"/>
          <w:ins w:id="652" w:author="OPPO" w:date="2026-01-26T16:52:00Z"/>
        </w:trPr>
        <w:tc>
          <w:tcPr>
            <w:tcW w:w="3805" w:type="dxa"/>
            <w:gridSpan w:val="3"/>
            <w:tcBorders>
              <w:top w:val="single" w:sz="4" w:space="0" w:color="auto"/>
              <w:left w:val="single" w:sz="4" w:space="0" w:color="auto"/>
              <w:right w:val="single" w:sz="4" w:space="0" w:color="auto"/>
            </w:tcBorders>
          </w:tcPr>
          <w:p w14:paraId="6F937039" w14:textId="77777777" w:rsidR="00EB090F" w:rsidRPr="0055195A" w:rsidRDefault="00EB090F" w:rsidP="00C1721F">
            <w:pPr>
              <w:pStyle w:val="TAL"/>
              <w:keepNext w:val="0"/>
              <w:keepLines w:val="0"/>
              <w:rPr>
                <w:ins w:id="653" w:author="OPPO" w:date="2026-01-26T16:52:00Z"/>
              </w:rPr>
            </w:pPr>
            <w:ins w:id="654" w:author="OPPO" w:date="2026-01-26T16:52:00Z">
              <w:r w:rsidRPr="0055195A">
                <w:rPr>
                  <w:rFonts w:cs="v5.0.0"/>
                </w:rPr>
                <w:t>RMSI</w:t>
              </w:r>
              <w:r>
                <w:rPr>
                  <w:rFonts w:cs="v5.0.0"/>
                </w:rPr>
                <w:t xml:space="preserve"> </w:t>
              </w:r>
              <w:r w:rsidRPr="0055195A">
                <w:rPr>
                  <w:rFonts w:cs="v5.0.0"/>
                </w:rPr>
                <w:t>CORESET</w:t>
              </w:r>
              <w:r>
                <w:rPr>
                  <w:rFonts w:cs="v5.0.0"/>
                </w:rPr>
                <w:t xml:space="preserve"> </w:t>
              </w:r>
              <w:r w:rsidRPr="0055195A">
                <w:rPr>
                  <w:rFonts w:cs="v5.0.0"/>
                </w:rPr>
                <w:t>Reference</w:t>
              </w:r>
              <w:r>
                <w:rPr>
                  <w:rFonts w:cs="v5.0.0"/>
                </w:rPr>
                <w:t xml:space="preserve"> </w:t>
              </w:r>
              <w:r w:rsidRPr="0055195A">
                <w:rPr>
                  <w:rFonts w:cs="v5.0.0"/>
                </w:rPr>
                <w:t>Channel</w:t>
              </w:r>
            </w:ins>
          </w:p>
        </w:tc>
        <w:tc>
          <w:tcPr>
            <w:tcW w:w="1134" w:type="dxa"/>
            <w:tcBorders>
              <w:top w:val="single" w:sz="4" w:space="0" w:color="auto"/>
              <w:left w:val="single" w:sz="4" w:space="0" w:color="auto"/>
              <w:right w:val="single" w:sz="4" w:space="0" w:color="auto"/>
            </w:tcBorders>
          </w:tcPr>
          <w:p w14:paraId="0645269C" w14:textId="77777777" w:rsidR="00EB090F" w:rsidRPr="0055195A" w:rsidRDefault="00EB090F" w:rsidP="00C1721F">
            <w:pPr>
              <w:pStyle w:val="TAC"/>
              <w:keepNext w:val="0"/>
              <w:keepLines w:val="0"/>
              <w:rPr>
                <w:ins w:id="655" w:author="OPPO" w:date="2026-01-26T16:52:00Z"/>
                <w:rFonts w:cs="Arial"/>
              </w:rPr>
            </w:pPr>
          </w:p>
        </w:tc>
        <w:tc>
          <w:tcPr>
            <w:tcW w:w="4655" w:type="dxa"/>
            <w:gridSpan w:val="4"/>
            <w:tcBorders>
              <w:top w:val="single" w:sz="4" w:space="0" w:color="auto"/>
              <w:left w:val="single" w:sz="4" w:space="0" w:color="auto"/>
              <w:right w:val="single" w:sz="4" w:space="0" w:color="auto"/>
            </w:tcBorders>
          </w:tcPr>
          <w:p w14:paraId="25E6D15E" w14:textId="77777777" w:rsidR="00EB090F" w:rsidRPr="0055195A" w:rsidRDefault="00EB090F" w:rsidP="00C1721F">
            <w:pPr>
              <w:pStyle w:val="TAC"/>
              <w:keepNext w:val="0"/>
              <w:keepLines w:val="0"/>
              <w:rPr>
                <w:ins w:id="656" w:author="OPPO" w:date="2026-01-26T16:52:00Z"/>
                <w:rFonts w:cs="Arial"/>
              </w:rPr>
            </w:pPr>
            <w:ins w:id="657" w:author="OPPO" w:date="2026-01-26T16:52:00Z">
              <w:r w:rsidRPr="0055195A">
                <w:rPr>
                  <w:rFonts w:cs="Arial"/>
                  <w:sz w:val="16"/>
                </w:rPr>
                <w:t>CR3.1</w:t>
              </w:r>
              <w:r>
                <w:rPr>
                  <w:rFonts w:cs="Arial"/>
                  <w:sz w:val="16"/>
                </w:rPr>
                <w:t xml:space="preserve"> </w:t>
              </w:r>
              <w:r w:rsidRPr="0055195A">
                <w:rPr>
                  <w:rFonts w:cs="Arial"/>
                  <w:sz w:val="16"/>
                </w:rPr>
                <w:t>TDD</w:t>
              </w:r>
            </w:ins>
          </w:p>
        </w:tc>
      </w:tr>
      <w:tr w:rsidR="00EB090F" w:rsidRPr="0055195A" w14:paraId="0488AF25" w14:textId="77777777" w:rsidTr="00C1721F">
        <w:trPr>
          <w:jc w:val="center"/>
          <w:ins w:id="658" w:author="OPPO" w:date="2026-01-26T16:52:00Z"/>
        </w:trPr>
        <w:tc>
          <w:tcPr>
            <w:tcW w:w="3805" w:type="dxa"/>
            <w:gridSpan w:val="3"/>
            <w:tcBorders>
              <w:top w:val="single" w:sz="4" w:space="0" w:color="auto"/>
              <w:left w:val="single" w:sz="4" w:space="0" w:color="auto"/>
              <w:right w:val="single" w:sz="4" w:space="0" w:color="auto"/>
            </w:tcBorders>
            <w:vAlign w:val="center"/>
          </w:tcPr>
          <w:p w14:paraId="07CF8334" w14:textId="77777777" w:rsidR="00EB090F" w:rsidRPr="0055195A" w:rsidRDefault="00EB090F" w:rsidP="00C1721F">
            <w:pPr>
              <w:pStyle w:val="TAL"/>
              <w:keepNext w:val="0"/>
              <w:keepLines w:val="0"/>
              <w:rPr>
                <w:ins w:id="659" w:author="OPPO" w:date="2026-01-26T16:52:00Z"/>
                <w:rFonts w:cs="v5.0.0"/>
              </w:rPr>
            </w:pPr>
            <w:ins w:id="660" w:author="OPPO" w:date="2026-01-26T16:52:00Z">
              <w:r w:rsidRPr="0055195A">
                <w:rPr>
                  <w:rFonts w:cs="v5.0.0"/>
                </w:rPr>
                <w:t>Control</w:t>
              </w:r>
              <w:r>
                <w:rPr>
                  <w:rFonts w:cs="v5.0.0"/>
                </w:rPr>
                <w:t xml:space="preserve"> </w:t>
              </w:r>
              <w:r w:rsidRPr="0055195A">
                <w:rPr>
                  <w:rFonts w:cs="v5.0.0"/>
                </w:rPr>
                <w:t>Channel</w:t>
              </w:r>
              <w:r>
                <w:rPr>
                  <w:rFonts w:cs="v5.0.0"/>
                </w:rPr>
                <w:t xml:space="preserve"> </w:t>
              </w:r>
              <w:r w:rsidRPr="0055195A">
                <w:rPr>
                  <w:rFonts w:cs="v5.0.0"/>
                </w:rPr>
                <w:t>RMC</w:t>
              </w:r>
            </w:ins>
          </w:p>
        </w:tc>
        <w:tc>
          <w:tcPr>
            <w:tcW w:w="1134" w:type="dxa"/>
            <w:tcBorders>
              <w:top w:val="single" w:sz="4" w:space="0" w:color="auto"/>
              <w:left w:val="single" w:sz="4" w:space="0" w:color="auto"/>
              <w:right w:val="single" w:sz="4" w:space="0" w:color="auto"/>
            </w:tcBorders>
            <w:vAlign w:val="center"/>
          </w:tcPr>
          <w:p w14:paraId="3EE928EC" w14:textId="77777777" w:rsidR="00EB090F" w:rsidRPr="0055195A" w:rsidRDefault="00EB090F" w:rsidP="00C1721F">
            <w:pPr>
              <w:pStyle w:val="TAC"/>
              <w:keepNext w:val="0"/>
              <w:keepLines w:val="0"/>
              <w:rPr>
                <w:ins w:id="661" w:author="OPPO" w:date="2026-01-26T16:52:00Z"/>
                <w:rFonts w:cs="Arial"/>
              </w:rPr>
            </w:pPr>
          </w:p>
        </w:tc>
        <w:tc>
          <w:tcPr>
            <w:tcW w:w="4655" w:type="dxa"/>
            <w:gridSpan w:val="4"/>
            <w:tcBorders>
              <w:top w:val="single" w:sz="4" w:space="0" w:color="auto"/>
              <w:left w:val="single" w:sz="4" w:space="0" w:color="auto"/>
              <w:right w:val="single" w:sz="4" w:space="0" w:color="auto"/>
            </w:tcBorders>
            <w:vAlign w:val="center"/>
          </w:tcPr>
          <w:p w14:paraId="11D3C712" w14:textId="77777777" w:rsidR="00EB090F" w:rsidRPr="0055195A" w:rsidRDefault="00EB090F" w:rsidP="00C1721F">
            <w:pPr>
              <w:pStyle w:val="TAC"/>
              <w:keepNext w:val="0"/>
              <w:keepLines w:val="0"/>
              <w:rPr>
                <w:ins w:id="662" w:author="OPPO" w:date="2026-01-26T16:52:00Z"/>
                <w:rFonts w:cs="Arial"/>
                <w:sz w:val="16"/>
              </w:rPr>
            </w:pPr>
            <w:ins w:id="663" w:author="OPPO" w:date="2026-01-26T16:52:00Z">
              <w:r w:rsidRPr="0055195A">
                <w:rPr>
                  <w:rFonts w:cs="Arial"/>
                </w:rPr>
                <w:t>CCR.3.1</w:t>
              </w:r>
              <w:r>
                <w:rPr>
                  <w:rFonts w:cs="Arial"/>
                </w:rPr>
                <w:t xml:space="preserve"> </w:t>
              </w:r>
              <w:r w:rsidRPr="0055195A">
                <w:rPr>
                  <w:rFonts w:cs="Arial"/>
                </w:rPr>
                <w:t>TDD</w:t>
              </w:r>
            </w:ins>
          </w:p>
        </w:tc>
      </w:tr>
      <w:tr w:rsidR="00EB090F" w:rsidRPr="0055195A" w14:paraId="2FF066BD" w14:textId="77777777" w:rsidTr="00C1721F">
        <w:trPr>
          <w:jc w:val="center"/>
          <w:ins w:id="664" w:author="OPPO" w:date="2026-01-26T16:52:00Z"/>
        </w:trPr>
        <w:tc>
          <w:tcPr>
            <w:tcW w:w="3805" w:type="dxa"/>
            <w:gridSpan w:val="3"/>
            <w:tcBorders>
              <w:top w:val="single" w:sz="4" w:space="0" w:color="auto"/>
              <w:left w:val="single" w:sz="4" w:space="0" w:color="auto"/>
              <w:bottom w:val="single" w:sz="4" w:space="0" w:color="auto"/>
              <w:right w:val="single" w:sz="4" w:space="0" w:color="auto"/>
            </w:tcBorders>
            <w:hideMark/>
          </w:tcPr>
          <w:p w14:paraId="0AB3DB5D" w14:textId="77777777" w:rsidR="00EB090F" w:rsidRPr="0055195A" w:rsidRDefault="00EB090F" w:rsidP="00C1721F">
            <w:pPr>
              <w:pStyle w:val="TAL"/>
              <w:keepNext w:val="0"/>
              <w:keepLines w:val="0"/>
              <w:rPr>
                <w:ins w:id="665" w:author="OPPO" w:date="2026-01-26T16:52:00Z"/>
              </w:rPr>
            </w:pPr>
            <w:ins w:id="666" w:author="OPPO" w:date="2026-01-26T16:52:00Z">
              <w:r w:rsidRPr="0055195A">
                <w:t>OCNG</w:t>
              </w:r>
              <w:r>
                <w:t xml:space="preserve"> </w:t>
              </w:r>
              <w:r w:rsidRPr="0055195A">
                <w:t>Patterns</w:t>
              </w:r>
            </w:ins>
          </w:p>
        </w:tc>
        <w:tc>
          <w:tcPr>
            <w:tcW w:w="1134" w:type="dxa"/>
            <w:tcBorders>
              <w:top w:val="single" w:sz="4" w:space="0" w:color="auto"/>
              <w:left w:val="single" w:sz="4" w:space="0" w:color="auto"/>
              <w:bottom w:val="single" w:sz="4" w:space="0" w:color="auto"/>
              <w:right w:val="single" w:sz="4" w:space="0" w:color="auto"/>
            </w:tcBorders>
          </w:tcPr>
          <w:p w14:paraId="30F325C0" w14:textId="77777777" w:rsidR="00EB090F" w:rsidRPr="0055195A" w:rsidRDefault="00EB090F" w:rsidP="00C1721F">
            <w:pPr>
              <w:pStyle w:val="TAC"/>
              <w:keepNext w:val="0"/>
              <w:keepLines w:val="0"/>
              <w:rPr>
                <w:ins w:id="667" w:author="OPPO" w:date="2026-01-26T16:52:00Z"/>
                <w:rFonts w:cs="Arial"/>
              </w:rPr>
            </w:pPr>
          </w:p>
        </w:tc>
        <w:tc>
          <w:tcPr>
            <w:tcW w:w="4655" w:type="dxa"/>
            <w:gridSpan w:val="4"/>
            <w:tcBorders>
              <w:top w:val="single" w:sz="4" w:space="0" w:color="auto"/>
              <w:left w:val="single" w:sz="4" w:space="0" w:color="auto"/>
              <w:bottom w:val="single" w:sz="4" w:space="0" w:color="auto"/>
              <w:right w:val="single" w:sz="4" w:space="0" w:color="auto"/>
            </w:tcBorders>
            <w:hideMark/>
          </w:tcPr>
          <w:p w14:paraId="7AFBFB9B" w14:textId="77777777" w:rsidR="00EB090F" w:rsidRPr="0055195A" w:rsidRDefault="00EB090F" w:rsidP="00C1721F">
            <w:pPr>
              <w:pStyle w:val="TAC"/>
              <w:keepNext w:val="0"/>
              <w:keepLines w:val="0"/>
              <w:rPr>
                <w:ins w:id="668" w:author="OPPO" w:date="2026-01-26T16:52:00Z"/>
                <w:rFonts w:cs="Arial"/>
              </w:rPr>
            </w:pPr>
            <w:ins w:id="669" w:author="OPPO" w:date="2026-01-26T16:52:00Z">
              <w:r>
                <w:rPr>
                  <w:snapToGrid w:val="0"/>
                </w:rPr>
                <w:t>OP.1</w:t>
              </w:r>
            </w:ins>
          </w:p>
        </w:tc>
      </w:tr>
      <w:tr w:rsidR="00EB090F" w:rsidRPr="0055195A" w14:paraId="4947A766" w14:textId="77777777" w:rsidTr="00C1721F">
        <w:trPr>
          <w:jc w:val="center"/>
          <w:ins w:id="670" w:author="OPPO" w:date="2026-01-26T16:52:00Z"/>
        </w:trPr>
        <w:tc>
          <w:tcPr>
            <w:tcW w:w="3805" w:type="dxa"/>
            <w:gridSpan w:val="3"/>
            <w:tcBorders>
              <w:top w:val="single" w:sz="4" w:space="0" w:color="auto"/>
              <w:left w:val="single" w:sz="4" w:space="0" w:color="auto"/>
              <w:bottom w:val="single" w:sz="4" w:space="0" w:color="auto"/>
              <w:right w:val="single" w:sz="4" w:space="0" w:color="auto"/>
            </w:tcBorders>
          </w:tcPr>
          <w:p w14:paraId="34A23D33" w14:textId="77777777" w:rsidR="00EB090F" w:rsidRPr="0055195A" w:rsidRDefault="00EB090F" w:rsidP="00C1721F">
            <w:pPr>
              <w:pStyle w:val="TAL"/>
              <w:keepNext w:val="0"/>
              <w:keepLines w:val="0"/>
              <w:rPr>
                <w:ins w:id="671" w:author="OPPO" w:date="2026-01-26T16:52:00Z"/>
                <w:lang w:eastAsia="zh-CN"/>
              </w:rPr>
            </w:pPr>
            <w:ins w:id="672" w:author="OPPO" w:date="2026-01-26T16:52:00Z">
              <w:r w:rsidRPr="0055195A">
                <w:rPr>
                  <w:lang w:eastAsia="zh-CN"/>
                </w:rPr>
                <w:t>SMTC</w:t>
              </w:r>
              <w:r>
                <w:rPr>
                  <w:lang w:eastAsia="zh-CN"/>
                </w:rPr>
                <w:t xml:space="preserve"> </w:t>
              </w:r>
              <w:r w:rsidRPr="0055195A">
                <w:rPr>
                  <w:lang w:eastAsia="zh-CN"/>
                </w:rPr>
                <w:t>Configuration</w:t>
              </w:r>
            </w:ins>
          </w:p>
        </w:tc>
        <w:tc>
          <w:tcPr>
            <w:tcW w:w="1134" w:type="dxa"/>
            <w:tcBorders>
              <w:top w:val="single" w:sz="4" w:space="0" w:color="auto"/>
              <w:left w:val="single" w:sz="4" w:space="0" w:color="auto"/>
              <w:bottom w:val="single" w:sz="4" w:space="0" w:color="auto"/>
              <w:right w:val="single" w:sz="4" w:space="0" w:color="auto"/>
            </w:tcBorders>
          </w:tcPr>
          <w:p w14:paraId="4F128D84" w14:textId="77777777" w:rsidR="00EB090F" w:rsidRPr="0055195A" w:rsidRDefault="00EB090F" w:rsidP="00C1721F">
            <w:pPr>
              <w:pStyle w:val="TAC"/>
              <w:keepNext w:val="0"/>
              <w:keepLines w:val="0"/>
              <w:rPr>
                <w:ins w:id="673" w:author="OPPO" w:date="2026-01-26T16:52:00Z"/>
                <w:rFonts w:cs="Arial"/>
              </w:rPr>
            </w:pPr>
          </w:p>
        </w:tc>
        <w:tc>
          <w:tcPr>
            <w:tcW w:w="4655" w:type="dxa"/>
            <w:gridSpan w:val="4"/>
            <w:tcBorders>
              <w:top w:val="single" w:sz="4" w:space="0" w:color="auto"/>
              <w:left w:val="single" w:sz="4" w:space="0" w:color="auto"/>
              <w:bottom w:val="single" w:sz="4" w:space="0" w:color="auto"/>
              <w:right w:val="single" w:sz="4" w:space="0" w:color="auto"/>
            </w:tcBorders>
          </w:tcPr>
          <w:p w14:paraId="15CBDF71" w14:textId="77777777" w:rsidR="00EB090F" w:rsidRPr="0055195A" w:rsidRDefault="00EB090F" w:rsidP="00C1721F">
            <w:pPr>
              <w:pStyle w:val="TAC"/>
              <w:keepNext w:val="0"/>
              <w:keepLines w:val="0"/>
              <w:rPr>
                <w:ins w:id="674" w:author="OPPO" w:date="2026-01-26T16:52:00Z"/>
                <w:snapToGrid w:val="0"/>
              </w:rPr>
            </w:pPr>
            <w:ins w:id="675" w:author="OPPO" w:date="2026-01-26T16:52:00Z">
              <w:r w:rsidRPr="0055195A">
                <w:rPr>
                  <w:snapToGrid w:val="0"/>
                  <w:lang w:eastAsia="zh-CN"/>
                </w:rPr>
                <w:t>SMTC</w:t>
              </w:r>
              <w:r>
                <w:rPr>
                  <w:snapToGrid w:val="0"/>
                  <w:lang w:eastAsia="zh-CN"/>
                </w:rPr>
                <w:t xml:space="preserve"> </w:t>
              </w:r>
              <w:r w:rsidRPr="0055195A">
                <w:rPr>
                  <w:snapToGrid w:val="0"/>
                  <w:lang w:eastAsia="zh-CN"/>
                </w:rPr>
                <w:t>pattern</w:t>
              </w:r>
              <w:r>
                <w:rPr>
                  <w:snapToGrid w:val="0"/>
                  <w:lang w:eastAsia="zh-CN"/>
                </w:rPr>
                <w:t xml:space="preserve"> </w:t>
              </w:r>
              <w:r w:rsidRPr="0055195A">
                <w:rPr>
                  <w:snapToGrid w:val="0"/>
                  <w:lang w:eastAsia="zh-CN"/>
                </w:rPr>
                <w:t>1</w:t>
              </w:r>
            </w:ins>
          </w:p>
        </w:tc>
      </w:tr>
      <w:tr w:rsidR="00EB090F" w:rsidRPr="0055195A" w14:paraId="0980CB24" w14:textId="77777777" w:rsidTr="00C1721F">
        <w:trPr>
          <w:jc w:val="center"/>
          <w:ins w:id="676" w:author="OPPO" w:date="2026-01-26T16:52:00Z"/>
        </w:trPr>
        <w:tc>
          <w:tcPr>
            <w:tcW w:w="3805" w:type="dxa"/>
            <w:gridSpan w:val="3"/>
            <w:tcBorders>
              <w:top w:val="single" w:sz="4" w:space="0" w:color="auto"/>
              <w:left w:val="single" w:sz="4" w:space="0" w:color="auto"/>
              <w:right w:val="single" w:sz="4" w:space="0" w:color="auto"/>
            </w:tcBorders>
          </w:tcPr>
          <w:p w14:paraId="5CEDDA7B" w14:textId="77777777" w:rsidR="00EB090F" w:rsidRPr="0055195A" w:rsidRDefault="00EB090F" w:rsidP="00C1721F">
            <w:pPr>
              <w:pStyle w:val="TAL"/>
              <w:keepNext w:val="0"/>
              <w:keepLines w:val="0"/>
              <w:rPr>
                <w:ins w:id="677" w:author="OPPO" w:date="2026-01-26T16:52:00Z"/>
              </w:rPr>
            </w:pPr>
            <w:ins w:id="678" w:author="OPPO" w:date="2026-01-26T16:52:00Z">
              <w:r w:rsidRPr="0055195A">
                <w:rPr>
                  <w:lang w:eastAsia="zh-CN"/>
                </w:rPr>
                <w:t>SSB</w:t>
              </w:r>
              <w:r>
                <w:t xml:space="preserve"> </w:t>
              </w:r>
              <w:r w:rsidRPr="0055195A">
                <w:rPr>
                  <w:lang w:eastAsia="zh-CN"/>
                </w:rPr>
                <w:t>C</w:t>
              </w:r>
              <w:r w:rsidRPr="0055195A">
                <w:t>onfiguration</w:t>
              </w:r>
            </w:ins>
          </w:p>
        </w:tc>
        <w:tc>
          <w:tcPr>
            <w:tcW w:w="1134" w:type="dxa"/>
            <w:tcBorders>
              <w:top w:val="single" w:sz="4" w:space="0" w:color="auto"/>
              <w:left w:val="single" w:sz="4" w:space="0" w:color="auto"/>
              <w:right w:val="single" w:sz="4" w:space="0" w:color="auto"/>
            </w:tcBorders>
          </w:tcPr>
          <w:p w14:paraId="2BE38623" w14:textId="77777777" w:rsidR="00EB090F" w:rsidRPr="0055195A" w:rsidRDefault="00EB090F" w:rsidP="00C1721F">
            <w:pPr>
              <w:pStyle w:val="TAC"/>
              <w:keepNext w:val="0"/>
              <w:keepLines w:val="0"/>
              <w:rPr>
                <w:ins w:id="679" w:author="OPPO" w:date="2026-01-26T16:52:00Z"/>
                <w:rFonts w:cs="Arial"/>
              </w:rPr>
            </w:pPr>
          </w:p>
        </w:tc>
        <w:tc>
          <w:tcPr>
            <w:tcW w:w="4655" w:type="dxa"/>
            <w:gridSpan w:val="4"/>
            <w:tcBorders>
              <w:top w:val="single" w:sz="4" w:space="0" w:color="auto"/>
              <w:left w:val="single" w:sz="4" w:space="0" w:color="auto"/>
              <w:right w:val="single" w:sz="4" w:space="0" w:color="auto"/>
            </w:tcBorders>
          </w:tcPr>
          <w:p w14:paraId="529DC44E" w14:textId="77777777" w:rsidR="00EB090F" w:rsidRPr="0055195A" w:rsidRDefault="00EB090F" w:rsidP="00C1721F">
            <w:pPr>
              <w:pStyle w:val="TAC"/>
              <w:keepNext w:val="0"/>
              <w:keepLines w:val="0"/>
              <w:rPr>
                <w:ins w:id="680" w:author="OPPO" w:date="2026-01-26T16:52:00Z"/>
                <w:rFonts w:cs="Arial"/>
              </w:rPr>
            </w:pPr>
            <w:ins w:id="681" w:author="OPPO" w:date="2026-01-26T16:52:00Z">
              <w:r w:rsidRPr="0055195A">
                <w:rPr>
                  <w:rFonts w:cs="Arial"/>
                  <w:lang w:eastAsia="zh-CN"/>
                </w:rPr>
                <w:t>SSB</w:t>
              </w:r>
              <w:r w:rsidRPr="0055195A">
                <w:rPr>
                  <w:rFonts w:cs="Arial"/>
                </w:rPr>
                <w:t>.</w:t>
              </w:r>
              <w:r>
                <w:rPr>
                  <w:rFonts w:cs="Arial"/>
                </w:rPr>
                <w:t xml:space="preserve"> </w:t>
              </w:r>
              <w:r w:rsidRPr="0055195A">
                <w:rPr>
                  <w:rFonts w:cs="Arial"/>
                </w:rPr>
                <w:t>3</w:t>
              </w:r>
              <w:r>
                <w:rPr>
                  <w:rFonts w:cs="Arial"/>
                </w:rPr>
                <w:t xml:space="preserve"> </w:t>
              </w:r>
              <w:r w:rsidRPr="0055195A">
                <w:rPr>
                  <w:rFonts w:cs="Arial"/>
                </w:rPr>
                <w:t>FR2</w:t>
              </w:r>
            </w:ins>
          </w:p>
        </w:tc>
      </w:tr>
      <w:tr w:rsidR="00EB090F" w:rsidRPr="0055195A" w14:paraId="3DC53746" w14:textId="77777777" w:rsidTr="00C1721F">
        <w:trPr>
          <w:jc w:val="center"/>
          <w:ins w:id="682" w:author="OPPO" w:date="2026-01-26T16:52:00Z"/>
        </w:trPr>
        <w:tc>
          <w:tcPr>
            <w:tcW w:w="3805" w:type="dxa"/>
            <w:gridSpan w:val="3"/>
            <w:tcBorders>
              <w:top w:val="single" w:sz="4" w:space="0" w:color="auto"/>
              <w:left w:val="single" w:sz="4" w:space="0" w:color="auto"/>
              <w:right w:val="single" w:sz="4" w:space="0" w:color="auto"/>
            </w:tcBorders>
          </w:tcPr>
          <w:p w14:paraId="2CFDDFA6" w14:textId="77777777" w:rsidR="00EB090F" w:rsidRPr="0055195A" w:rsidRDefault="00EB090F" w:rsidP="00C1721F">
            <w:pPr>
              <w:pStyle w:val="TAL"/>
              <w:keepNext w:val="0"/>
              <w:keepLines w:val="0"/>
              <w:rPr>
                <w:ins w:id="683" w:author="OPPO" w:date="2026-01-26T16:52:00Z"/>
              </w:rPr>
            </w:pPr>
            <w:ins w:id="684" w:author="OPPO" w:date="2026-01-26T16:52:00Z">
              <w:r w:rsidRPr="0055195A">
                <w:t>PDSCH/PDCCH</w:t>
              </w:r>
              <w:r>
                <w:t xml:space="preserve"> </w:t>
              </w:r>
              <w:r w:rsidRPr="0055195A">
                <w:t>subcarrier</w:t>
              </w:r>
              <w:r>
                <w:t xml:space="preserve"> </w:t>
              </w:r>
              <w:r w:rsidRPr="0055195A">
                <w:t>spacing</w:t>
              </w:r>
            </w:ins>
          </w:p>
        </w:tc>
        <w:tc>
          <w:tcPr>
            <w:tcW w:w="1134" w:type="dxa"/>
            <w:tcBorders>
              <w:top w:val="single" w:sz="4" w:space="0" w:color="auto"/>
              <w:left w:val="single" w:sz="4" w:space="0" w:color="auto"/>
              <w:right w:val="single" w:sz="4" w:space="0" w:color="auto"/>
            </w:tcBorders>
          </w:tcPr>
          <w:p w14:paraId="2279A64B" w14:textId="77777777" w:rsidR="00EB090F" w:rsidRPr="0055195A" w:rsidRDefault="00EB090F" w:rsidP="00C1721F">
            <w:pPr>
              <w:pStyle w:val="TAC"/>
              <w:keepNext w:val="0"/>
              <w:keepLines w:val="0"/>
              <w:rPr>
                <w:ins w:id="685" w:author="OPPO" w:date="2026-01-26T16:52:00Z"/>
                <w:rFonts w:cs="Arial"/>
              </w:rPr>
            </w:pPr>
            <w:ins w:id="686" w:author="OPPO" w:date="2026-01-26T16:52:00Z">
              <w:r w:rsidRPr="0055195A">
                <w:rPr>
                  <w:rFonts w:cs="Arial"/>
                </w:rPr>
                <w:t>kHz</w:t>
              </w:r>
            </w:ins>
          </w:p>
        </w:tc>
        <w:tc>
          <w:tcPr>
            <w:tcW w:w="4655" w:type="dxa"/>
            <w:gridSpan w:val="4"/>
            <w:tcBorders>
              <w:top w:val="single" w:sz="4" w:space="0" w:color="auto"/>
              <w:left w:val="single" w:sz="4" w:space="0" w:color="auto"/>
              <w:right w:val="single" w:sz="4" w:space="0" w:color="auto"/>
            </w:tcBorders>
          </w:tcPr>
          <w:p w14:paraId="2FED4D8F" w14:textId="77777777" w:rsidR="00EB090F" w:rsidRPr="0055195A" w:rsidRDefault="00EB090F" w:rsidP="00C1721F">
            <w:pPr>
              <w:pStyle w:val="TAC"/>
              <w:keepNext w:val="0"/>
              <w:keepLines w:val="0"/>
              <w:rPr>
                <w:ins w:id="687" w:author="OPPO" w:date="2026-01-26T16:52:00Z"/>
                <w:rFonts w:cs="Arial"/>
              </w:rPr>
            </w:pPr>
            <w:ins w:id="688" w:author="OPPO" w:date="2026-01-26T16:52:00Z">
              <w:r w:rsidRPr="0055195A">
                <w:rPr>
                  <w:rFonts w:cs="Arial"/>
                </w:rPr>
                <w:t>120</w:t>
              </w:r>
              <w:r>
                <w:rPr>
                  <w:rFonts w:cs="Arial"/>
                </w:rPr>
                <w:t xml:space="preserve"> </w:t>
              </w:r>
              <w:r w:rsidRPr="0055195A">
                <w:rPr>
                  <w:rFonts w:cs="Arial"/>
                </w:rPr>
                <w:t>kHz</w:t>
              </w:r>
            </w:ins>
          </w:p>
        </w:tc>
      </w:tr>
      <w:tr w:rsidR="00EB090F" w:rsidRPr="0055195A" w14:paraId="0FE4A1C1" w14:textId="77777777" w:rsidTr="00C1721F">
        <w:trPr>
          <w:jc w:val="center"/>
          <w:ins w:id="689" w:author="OPPO" w:date="2026-01-26T16:52:00Z"/>
        </w:trPr>
        <w:tc>
          <w:tcPr>
            <w:tcW w:w="3805" w:type="dxa"/>
            <w:gridSpan w:val="3"/>
            <w:tcBorders>
              <w:top w:val="single" w:sz="4" w:space="0" w:color="auto"/>
              <w:left w:val="single" w:sz="4" w:space="0" w:color="auto"/>
              <w:right w:val="single" w:sz="4" w:space="0" w:color="auto"/>
            </w:tcBorders>
          </w:tcPr>
          <w:p w14:paraId="51E6477A" w14:textId="77777777" w:rsidR="00EB090F" w:rsidRPr="0055195A" w:rsidRDefault="00EB090F" w:rsidP="00C1721F">
            <w:pPr>
              <w:pStyle w:val="TAL"/>
              <w:keepNext w:val="0"/>
              <w:keepLines w:val="0"/>
              <w:rPr>
                <w:ins w:id="690" w:author="OPPO" w:date="2026-01-26T16:52:00Z"/>
              </w:rPr>
            </w:pPr>
            <w:ins w:id="691" w:author="OPPO" w:date="2026-01-26T16:52:00Z">
              <w:r w:rsidRPr="0055195A">
                <w:t>PUCCH/PUSCH</w:t>
              </w:r>
              <w:r>
                <w:t xml:space="preserve"> </w:t>
              </w:r>
              <w:r w:rsidRPr="0055195A">
                <w:t>subcarrier</w:t>
              </w:r>
              <w:r>
                <w:t xml:space="preserve"> </w:t>
              </w:r>
              <w:r w:rsidRPr="0055195A">
                <w:t>spacing</w:t>
              </w:r>
            </w:ins>
          </w:p>
        </w:tc>
        <w:tc>
          <w:tcPr>
            <w:tcW w:w="1134" w:type="dxa"/>
            <w:tcBorders>
              <w:top w:val="single" w:sz="4" w:space="0" w:color="auto"/>
              <w:left w:val="single" w:sz="4" w:space="0" w:color="auto"/>
              <w:right w:val="single" w:sz="4" w:space="0" w:color="auto"/>
            </w:tcBorders>
          </w:tcPr>
          <w:p w14:paraId="0A51055D" w14:textId="77777777" w:rsidR="00EB090F" w:rsidRPr="0055195A" w:rsidRDefault="00EB090F" w:rsidP="00C1721F">
            <w:pPr>
              <w:pStyle w:val="TAC"/>
              <w:keepNext w:val="0"/>
              <w:keepLines w:val="0"/>
              <w:rPr>
                <w:ins w:id="692" w:author="OPPO" w:date="2026-01-26T16:52:00Z"/>
                <w:rFonts w:cs="Arial"/>
              </w:rPr>
            </w:pPr>
            <w:ins w:id="693" w:author="OPPO" w:date="2026-01-26T16:52:00Z">
              <w:r w:rsidRPr="0055195A">
                <w:rPr>
                  <w:rFonts w:cs="Arial"/>
                </w:rPr>
                <w:t>kHz</w:t>
              </w:r>
            </w:ins>
          </w:p>
        </w:tc>
        <w:tc>
          <w:tcPr>
            <w:tcW w:w="4655" w:type="dxa"/>
            <w:gridSpan w:val="4"/>
            <w:tcBorders>
              <w:top w:val="single" w:sz="4" w:space="0" w:color="auto"/>
              <w:left w:val="single" w:sz="4" w:space="0" w:color="auto"/>
              <w:right w:val="single" w:sz="4" w:space="0" w:color="auto"/>
            </w:tcBorders>
          </w:tcPr>
          <w:p w14:paraId="614785CB" w14:textId="77777777" w:rsidR="00EB090F" w:rsidRPr="0055195A" w:rsidRDefault="00EB090F" w:rsidP="00C1721F">
            <w:pPr>
              <w:pStyle w:val="TAC"/>
              <w:keepNext w:val="0"/>
              <w:keepLines w:val="0"/>
              <w:rPr>
                <w:ins w:id="694" w:author="OPPO" w:date="2026-01-26T16:52:00Z"/>
                <w:rFonts w:cs="Arial"/>
              </w:rPr>
            </w:pPr>
            <w:ins w:id="695" w:author="OPPO" w:date="2026-01-26T16:52:00Z">
              <w:r w:rsidRPr="0055195A">
                <w:rPr>
                  <w:rFonts w:cs="Arial"/>
                </w:rPr>
                <w:t>120</w:t>
              </w:r>
              <w:r>
                <w:rPr>
                  <w:rFonts w:cs="Arial"/>
                </w:rPr>
                <w:t xml:space="preserve"> </w:t>
              </w:r>
              <w:r w:rsidRPr="0055195A">
                <w:rPr>
                  <w:rFonts w:cs="Arial"/>
                </w:rPr>
                <w:t>kHz</w:t>
              </w:r>
            </w:ins>
          </w:p>
        </w:tc>
      </w:tr>
      <w:tr w:rsidR="00EB090F" w:rsidRPr="0055195A" w14:paraId="1BE6F324" w14:textId="77777777" w:rsidTr="00C1721F">
        <w:trPr>
          <w:jc w:val="center"/>
          <w:ins w:id="696" w:author="OPPO" w:date="2026-01-26T16:52:00Z"/>
        </w:trPr>
        <w:tc>
          <w:tcPr>
            <w:tcW w:w="3805" w:type="dxa"/>
            <w:gridSpan w:val="3"/>
            <w:tcBorders>
              <w:top w:val="single" w:sz="4" w:space="0" w:color="auto"/>
              <w:left w:val="single" w:sz="4" w:space="0" w:color="auto"/>
              <w:right w:val="single" w:sz="4" w:space="0" w:color="auto"/>
            </w:tcBorders>
          </w:tcPr>
          <w:p w14:paraId="511E16E5" w14:textId="77777777" w:rsidR="00EB090F" w:rsidRPr="0055195A" w:rsidRDefault="00EB090F" w:rsidP="00C1721F">
            <w:pPr>
              <w:pStyle w:val="TAL"/>
              <w:keepNext w:val="0"/>
              <w:keepLines w:val="0"/>
              <w:rPr>
                <w:ins w:id="697" w:author="OPPO" w:date="2026-01-26T16:52:00Z"/>
              </w:rPr>
            </w:pPr>
            <w:ins w:id="698" w:author="OPPO" w:date="2026-01-26T16:52:00Z">
              <w:r w:rsidRPr="0055195A">
                <w:t>PRACH</w:t>
              </w:r>
              <w:r>
                <w:t xml:space="preserve"> </w:t>
              </w:r>
              <w:r w:rsidRPr="0055195A">
                <w:t>configuration</w:t>
              </w:r>
              <w:r>
                <w:t xml:space="preserve"> </w:t>
              </w:r>
            </w:ins>
          </w:p>
        </w:tc>
        <w:tc>
          <w:tcPr>
            <w:tcW w:w="1134" w:type="dxa"/>
            <w:tcBorders>
              <w:top w:val="single" w:sz="4" w:space="0" w:color="auto"/>
              <w:left w:val="single" w:sz="4" w:space="0" w:color="auto"/>
              <w:right w:val="single" w:sz="4" w:space="0" w:color="auto"/>
            </w:tcBorders>
          </w:tcPr>
          <w:p w14:paraId="0A61285C" w14:textId="77777777" w:rsidR="00EB090F" w:rsidRPr="0055195A" w:rsidRDefault="00EB090F" w:rsidP="00C1721F">
            <w:pPr>
              <w:pStyle w:val="TAC"/>
              <w:keepNext w:val="0"/>
              <w:keepLines w:val="0"/>
              <w:rPr>
                <w:ins w:id="699" w:author="OPPO" w:date="2026-01-26T16:52:00Z"/>
                <w:rFonts w:cs="Arial"/>
              </w:rPr>
            </w:pPr>
          </w:p>
        </w:tc>
        <w:tc>
          <w:tcPr>
            <w:tcW w:w="4655" w:type="dxa"/>
            <w:gridSpan w:val="4"/>
            <w:tcBorders>
              <w:top w:val="single" w:sz="4" w:space="0" w:color="auto"/>
              <w:left w:val="single" w:sz="4" w:space="0" w:color="auto"/>
              <w:right w:val="single" w:sz="4" w:space="0" w:color="auto"/>
            </w:tcBorders>
          </w:tcPr>
          <w:p w14:paraId="4C560ABE" w14:textId="77777777" w:rsidR="00EB090F" w:rsidRPr="0055195A" w:rsidRDefault="00EB090F" w:rsidP="00C1721F">
            <w:pPr>
              <w:pStyle w:val="TAC"/>
              <w:keepNext w:val="0"/>
              <w:keepLines w:val="0"/>
              <w:rPr>
                <w:ins w:id="700" w:author="OPPO" w:date="2026-01-26T16:52:00Z"/>
                <w:rFonts w:cs="Arial"/>
              </w:rPr>
            </w:pPr>
            <w:ins w:id="701" w:author="OPPO" w:date="2026-01-26T16:52:00Z">
              <w:r w:rsidRPr="0055195A">
                <w:rPr>
                  <w:lang w:eastAsia="zh-CN"/>
                </w:rPr>
                <w:t>FR2</w:t>
              </w:r>
              <w:r>
                <w:rPr>
                  <w:lang w:eastAsia="zh-CN"/>
                </w:rPr>
                <w:t xml:space="preserve"> </w:t>
              </w:r>
              <w:r w:rsidRPr="0055195A">
                <w:rPr>
                  <w:lang w:eastAsia="zh-CN"/>
                </w:rPr>
                <w:t>PRACH</w:t>
              </w:r>
              <w:r>
                <w:rPr>
                  <w:lang w:eastAsia="zh-CN"/>
                </w:rPr>
                <w:t xml:space="preserve"> </w:t>
              </w:r>
              <w:r w:rsidRPr="0055195A">
                <w:rPr>
                  <w:lang w:eastAsia="zh-CN"/>
                </w:rPr>
                <w:t>configuration</w:t>
              </w:r>
              <w:r>
                <w:rPr>
                  <w:lang w:eastAsia="zh-CN"/>
                </w:rPr>
                <w:t xml:space="preserve"> </w:t>
              </w:r>
              <w:r w:rsidRPr="0055195A">
                <w:rPr>
                  <w:lang w:eastAsia="zh-CN"/>
                </w:rPr>
                <w:t>1</w:t>
              </w:r>
            </w:ins>
          </w:p>
        </w:tc>
      </w:tr>
      <w:tr w:rsidR="00EB090F" w:rsidRPr="0055195A" w14:paraId="7E13C8A2" w14:textId="77777777" w:rsidTr="00C1721F">
        <w:trPr>
          <w:jc w:val="center"/>
          <w:ins w:id="702" w:author="OPPO" w:date="2026-01-26T16:52:00Z"/>
        </w:trPr>
        <w:tc>
          <w:tcPr>
            <w:tcW w:w="3805" w:type="dxa"/>
            <w:gridSpan w:val="3"/>
            <w:tcBorders>
              <w:top w:val="single" w:sz="4" w:space="0" w:color="auto"/>
              <w:left w:val="single" w:sz="4" w:space="0" w:color="auto"/>
              <w:right w:val="single" w:sz="4" w:space="0" w:color="auto"/>
            </w:tcBorders>
          </w:tcPr>
          <w:p w14:paraId="060A76EF" w14:textId="77777777" w:rsidR="00EB090F" w:rsidRPr="0055195A" w:rsidRDefault="00EB090F" w:rsidP="00C1721F">
            <w:pPr>
              <w:pStyle w:val="TAL"/>
              <w:keepNext w:val="0"/>
              <w:keepLines w:val="0"/>
              <w:rPr>
                <w:ins w:id="703" w:author="OPPO" w:date="2026-01-26T16:52:00Z"/>
              </w:rPr>
            </w:pPr>
            <w:ins w:id="704" w:author="OPPO" w:date="2026-01-26T16:52:00Z">
              <w:r w:rsidRPr="0055195A">
                <w:t>TRS</w:t>
              </w:r>
              <w:r>
                <w:t xml:space="preserve"> </w:t>
              </w:r>
              <w:r w:rsidRPr="0055195A">
                <w:t>configuration</w:t>
              </w:r>
            </w:ins>
          </w:p>
        </w:tc>
        <w:tc>
          <w:tcPr>
            <w:tcW w:w="1134" w:type="dxa"/>
            <w:tcBorders>
              <w:top w:val="single" w:sz="4" w:space="0" w:color="auto"/>
              <w:left w:val="single" w:sz="4" w:space="0" w:color="auto"/>
              <w:right w:val="single" w:sz="4" w:space="0" w:color="auto"/>
            </w:tcBorders>
          </w:tcPr>
          <w:p w14:paraId="5A8173E8" w14:textId="77777777" w:rsidR="00EB090F" w:rsidRPr="0055195A" w:rsidRDefault="00EB090F" w:rsidP="00C1721F">
            <w:pPr>
              <w:pStyle w:val="TAC"/>
              <w:keepNext w:val="0"/>
              <w:keepLines w:val="0"/>
              <w:rPr>
                <w:ins w:id="705" w:author="OPPO" w:date="2026-01-26T16:52:00Z"/>
                <w:rFonts w:cs="Arial"/>
              </w:rPr>
            </w:pPr>
          </w:p>
        </w:tc>
        <w:tc>
          <w:tcPr>
            <w:tcW w:w="4655" w:type="dxa"/>
            <w:gridSpan w:val="4"/>
            <w:tcBorders>
              <w:top w:val="single" w:sz="4" w:space="0" w:color="auto"/>
              <w:left w:val="single" w:sz="4" w:space="0" w:color="auto"/>
              <w:right w:val="single" w:sz="4" w:space="0" w:color="auto"/>
            </w:tcBorders>
          </w:tcPr>
          <w:p w14:paraId="33487741" w14:textId="77777777" w:rsidR="00EB090F" w:rsidRPr="0055195A" w:rsidRDefault="00EB090F" w:rsidP="00C1721F">
            <w:pPr>
              <w:pStyle w:val="TAC"/>
              <w:keepNext w:val="0"/>
              <w:keepLines w:val="0"/>
              <w:rPr>
                <w:ins w:id="706" w:author="OPPO" w:date="2026-01-26T16:52:00Z"/>
                <w:rFonts w:cs="Arial"/>
              </w:rPr>
            </w:pPr>
            <w:ins w:id="707" w:author="OPPO" w:date="2026-01-26T16:52:00Z">
              <w:r w:rsidRPr="0055195A">
                <w:rPr>
                  <w:szCs w:val="18"/>
                </w:rPr>
                <w:t>TRS.2.1</w:t>
              </w:r>
              <w:r>
                <w:rPr>
                  <w:szCs w:val="18"/>
                </w:rPr>
                <w:t xml:space="preserve"> </w:t>
              </w:r>
              <w:r w:rsidRPr="0055195A">
                <w:rPr>
                  <w:szCs w:val="18"/>
                </w:rPr>
                <w:t>TDD</w:t>
              </w:r>
            </w:ins>
          </w:p>
        </w:tc>
      </w:tr>
      <w:tr w:rsidR="00EB090F" w:rsidRPr="0055195A" w14:paraId="7AA7FFF3" w14:textId="77777777" w:rsidTr="00C1721F">
        <w:trPr>
          <w:jc w:val="center"/>
          <w:ins w:id="708" w:author="OPPO" w:date="2026-01-26T16:52:00Z"/>
        </w:trPr>
        <w:tc>
          <w:tcPr>
            <w:tcW w:w="3805" w:type="dxa"/>
            <w:gridSpan w:val="3"/>
            <w:tcBorders>
              <w:top w:val="single" w:sz="4" w:space="0" w:color="auto"/>
              <w:left w:val="single" w:sz="4" w:space="0" w:color="auto"/>
              <w:right w:val="single" w:sz="4" w:space="0" w:color="auto"/>
            </w:tcBorders>
          </w:tcPr>
          <w:p w14:paraId="5804EEC1" w14:textId="77777777" w:rsidR="00EB090F" w:rsidRPr="0055195A" w:rsidRDefault="00EB090F" w:rsidP="00C1721F">
            <w:pPr>
              <w:pStyle w:val="TAL"/>
              <w:keepNext w:val="0"/>
              <w:keepLines w:val="0"/>
              <w:rPr>
                <w:ins w:id="709" w:author="OPPO" w:date="2026-01-26T16:52:00Z"/>
              </w:rPr>
            </w:pPr>
            <w:ins w:id="710" w:author="OPPO" w:date="2026-01-26T16:52:00Z">
              <w:r w:rsidRPr="0055195A">
                <w:t>PDSCH/PDCCH</w:t>
              </w:r>
              <w:r>
                <w:t xml:space="preserve"> </w:t>
              </w:r>
              <w:r w:rsidRPr="0055195A">
                <w:t>TCI</w:t>
              </w:r>
              <w:r>
                <w:t xml:space="preserve"> </w:t>
              </w:r>
              <w:r w:rsidRPr="0055195A">
                <w:t>state</w:t>
              </w:r>
            </w:ins>
          </w:p>
        </w:tc>
        <w:tc>
          <w:tcPr>
            <w:tcW w:w="1134" w:type="dxa"/>
            <w:tcBorders>
              <w:top w:val="single" w:sz="4" w:space="0" w:color="auto"/>
              <w:left w:val="single" w:sz="4" w:space="0" w:color="auto"/>
              <w:right w:val="single" w:sz="4" w:space="0" w:color="auto"/>
            </w:tcBorders>
          </w:tcPr>
          <w:p w14:paraId="50483E59" w14:textId="77777777" w:rsidR="00EB090F" w:rsidRPr="0055195A" w:rsidRDefault="00EB090F" w:rsidP="00C1721F">
            <w:pPr>
              <w:pStyle w:val="TAC"/>
              <w:keepNext w:val="0"/>
              <w:keepLines w:val="0"/>
              <w:rPr>
                <w:ins w:id="711" w:author="OPPO" w:date="2026-01-26T16:52:00Z"/>
                <w:rFonts w:cs="Arial"/>
              </w:rPr>
            </w:pPr>
          </w:p>
        </w:tc>
        <w:tc>
          <w:tcPr>
            <w:tcW w:w="4655" w:type="dxa"/>
            <w:gridSpan w:val="4"/>
            <w:tcBorders>
              <w:top w:val="single" w:sz="4" w:space="0" w:color="auto"/>
              <w:left w:val="single" w:sz="4" w:space="0" w:color="auto"/>
              <w:right w:val="single" w:sz="4" w:space="0" w:color="auto"/>
            </w:tcBorders>
          </w:tcPr>
          <w:p w14:paraId="7E8CCD2C" w14:textId="77777777" w:rsidR="00EB090F" w:rsidRPr="0055195A" w:rsidRDefault="00EB090F" w:rsidP="00C1721F">
            <w:pPr>
              <w:pStyle w:val="TAC"/>
              <w:keepNext w:val="0"/>
              <w:keepLines w:val="0"/>
              <w:rPr>
                <w:ins w:id="712" w:author="OPPO" w:date="2026-01-26T16:52:00Z"/>
                <w:rFonts w:cs="Arial"/>
              </w:rPr>
            </w:pPr>
            <w:ins w:id="713" w:author="OPPO" w:date="2026-01-26T16:52:00Z">
              <w:r w:rsidRPr="0055195A">
                <w:t>TCI.State.2</w:t>
              </w:r>
            </w:ins>
          </w:p>
        </w:tc>
      </w:tr>
      <w:tr w:rsidR="00EB090F" w:rsidRPr="0055195A" w14:paraId="3440299C" w14:textId="77777777" w:rsidTr="00C1721F">
        <w:trPr>
          <w:jc w:val="center"/>
          <w:ins w:id="714" w:author="OPPO" w:date="2026-01-26T16:52:00Z"/>
        </w:trPr>
        <w:tc>
          <w:tcPr>
            <w:tcW w:w="1902" w:type="dxa"/>
            <w:gridSpan w:val="2"/>
            <w:tcBorders>
              <w:top w:val="single" w:sz="4" w:space="0" w:color="auto"/>
              <w:left w:val="single" w:sz="4" w:space="0" w:color="auto"/>
              <w:bottom w:val="nil"/>
              <w:right w:val="single" w:sz="4" w:space="0" w:color="auto"/>
            </w:tcBorders>
          </w:tcPr>
          <w:p w14:paraId="1A130DEF" w14:textId="77777777" w:rsidR="00EB090F" w:rsidRPr="0055195A" w:rsidRDefault="00EB090F" w:rsidP="00C1721F">
            <w:pPr>
              <w:pStyle w:val="TAL"/>
              <w:keepNext w:val="0"/>
              <w:keepLines w:val="0"/>
              <w:rPr>
                <w:ins w:id="715" w:author="OPPO" w:date="2026-01-26T16:52:00Z"/>
              </w:rPr>
            </w:pPr>
            <w:ins w:id="716" w:author="OPPO" w:date="2026-01-26T16:52:00Z">
              <w:r w:rsidRPr="0055195A">
                <w:t>BWP</w:t>
              </w:r>
              <w:r>
                <w:t xml:space="preserve"> </w:t>
              </w:r>
              <w:proofErr w:type="spellStart"/>
              <w:r w:rsidRPr="0055195A">
                <w:t>configuraiton</w:t>
              </w:r>
              <w:proofErr w:type="spellEnd"/>
            </w:ins>
          </w:p>
        </w:tc>
        <w:tc>
          <w:tcPr>
            <w:tcW w:w="1903" w:type="dxa"/>
            <w:tcBorders>
              <w:top w:val="single" w:sz="4" w:space="0" w:color="auto"/>
              <w:left w:val="single" w:sz="4" w:space="0" w:color="auto"/>
              <w:right w:val="single" w:sz="4" w:space="0" w:color="auto"/>
            </w:tcBorders>
          </w:tcPr>
          <w:p w14:paraId="680A38A7" w14:textId="77777777" w:rsidR="00EB090F" w:rsidRPr="0055195A" w:rsidRDefault="00EB090F" w:rsidP="00C1721F">
            <w:pPr>
              <w:pStyle w:val="TAL"/>
              <w:keepNext w:val="0"/>
              <w:keepLines w:val="0"/>
              <w:rPr>
                <w:ins w:id="717" w:author="OPPO" w:date="2026-01-26T16:52:00Z"/>
              </w:rPr>
            </w:pPr>
            <w:ins w:id="718" w:author="OPPO" w:date="2026-01-26T16:52:00Z">
              <w:r w:rsidRPr="0055195A">
                <w:t>Initial</w:t>
              </w:r>
              <w:r>
                <w:t xml:space="preserve"> </w:t>
              </w:r>
              <w:r w:rsidRPr="0055195A">
                <w:t>DL</w:t>
              </w:r>
              <w:r>
                <w:t xml:space="preserve"> </w:t>
              </w:r>
              <w:r w:rsidRPr="0055195A">
                <w:t>BWP</w:t>
              </w:r>
            </w:ins>
          </w:p>
        </w:tc>
        <w:tc>
          <w:tcPr>
            <w:tcW w:w="1134" w:type="dxa"/>
            <w:tcBorders>
              <w:top w:val="single" w:sz="4" w:space="0" w:color="auto"/>
              <w:left w:val="single" w:sz="4" w:space="0" w:color="auto"/>
              <w:right w:val="single" w:sz="4" w:space="0" w:color="auto"/>
            </w:tcBorders>
          </w:tcPr>
          <w:p w14:paraId="6B2C4CA9" w14:textId="77777777" w:rsidR="00EB090F" w:rsidRPr="0055195A" w:rsidRDefault="00EB090F" w:rsidP="00C1721F">
            <w:pPr>
              <w:pStyle w:val="TAC"/>
              <w:keepNext w:val="0"/>
              <w:keepLines w:val="0"/>
              <w:rPr>
                <w:ins w:id="719" w:author="OPPO" w:date="2026-01-26T16:52:00Z"/>
                <w:rFonts w:cs="Arial"/>
              </w:rPr>
            </w:pPr>
          </w:p>
        </w:tc>
        <w:tc>
          <w:tcPr>
            <w:tcW w:w="4655" w:type="dxa"/>
            <w:gridSpan w:val="4"/>
            <w:tcBorders>
              <w:top w:val="single" w:sz="4" w:space="0" w:color="auto"/>
              <w:left w:val="single" w:sz="4" w:space="0" w:color="auto"/>
              <w:right w:val="single" w:sz="4" w:space="0" w:color="auto"/>
            </w:tcBorders>
          </w:tcPr>
          <w:p w14:paraId="1D85E21D" w14:textId="77777777" w:rsidR="00EB090F" w:rsidRPr="0055195A" w:rsidRDefault="00EB090F" w:rsidP="00C1721F">
            <w:pPr>
              <w:pStyle w:val="TAC"/>
              <w:keepNext w:val="0"/>
              <w:keepLines w:val="0"/>
              <w:rPr>
                <w:ins w:id="720" w:author="OPPO" w:date="2026-01-26T16:52:00Z"/>
                <w:rFonts w:cs="Arial"/>
              </w:rPr>
            </w:pPr>
            <w:ins w:id="721" w:author="OPPO" w:date="2026-01-26T16:52:00Z">
              <w:r w:rsidRPr="0055195A">
                <w:rPr>
                  <w:rFonts w:cs="v3.7.0"/>
                </w:rPr>
                <w:t>DLBWP.0.1</w:t>
              </w:r>
            </w:ins>
          </w:p>
        </w:tc>
      </w:tr>
      <w:tr w:rsidR="00EB090F" w:rsidRPr="0055195A" w14:paraId="04DFE54C" w14:textId="77777777" w:rsidTr="00C1721F">
        <w:trPr>
          <w:jc w:val="center"/>
          <w:ins w:id="722" w:author="OPPO" w:date="2026-01-26T16:52:00Z"/>
        </w:trPr>
        <w:tc>
          <w:tcPr>
            <w:tcW w:w="1902" w:type="dxa"/>
            <w:gridSpan w:val="2"/>
            <w:tcBorders>
              <w:top w:val="nil"/>
              <w:left w:val="single" w:sz="4" w:space="0" w:color="auto"/>
              <w:bottom w:val="nil"/>
              <w:right w:val="single" w:sz="4" w:space="0" w:color="auto"/>
            </w:tcBorders>
          </w:tcPr>
          <w:p w14:paraId="1C890C8E" w14:textId="77777777" w:rsidR="00EB090F" w:rsidRPr="0055195A" w:rsidRDefault="00EB090F" w:rsidP="00C1721F">
            <w:pPr>
              <w:pStyle w:val="TAL"/>
              <w:keepNext w:val="0"/>
              <w:keepLines w:val="0"/>
              <w:rPr>
                <w:ins w:id="723" w:author="OPPO" w:date="2026-01-26T16:52:00Z"/>
              </w:rPr>
            </w:pPr>
          </w:p>
        </w:tc>
        <w:tc>
          <w:tcPr>
            <w:tcW w:w="1903" w:type="dxa"/>
            <w:tcBorders>
              <w:top w:val="single" w:sz="4" w:space="0" w:color="auto"/>
              <w:left w:val="single" w:sz="4" w:space="0" w:color="auto"/>
              <w:right w:val="single" w:sz="4" w:space="0" w:color="auto"/>
            </w:tcBorders>
          </w:tcPr>
          <w:p w14:paraId="50B376FB" w14:textId="77777777" w:rsidR="00EB090F" w:rsidRPr="0055195A" w:rsidRDefault="00EB090F" w:rsidP="00C1721F">
            <w:pPr>
              <w:pStyle w:val="TAL"/>
              <w:keepNext w:val="0"/>
              <w:keepLines w:val="0"/>
              <w:rPr>
                <w:ins w:id="724" w:author="OPPO" w:date="2026-01-26T16:52:00Z"/>
              </w:rPr>
            </w:pPr>
            <w:ins w:id="725" w:author="OPPO" w:date="2026-01-26T16:52:00Z">
              <w:r w:rsidRPr="0055195A">
                <w:t>Dedicated</w:t>
              </w:r>
              <w:r>
                <w:t xml:space="preserve"> </w:t>
              </w:r>
              <w:r w:rsidRPr="0055195A">
                <w:t>DL</w:t>
              </w:r>
              <w:r>
                <w:t xml:space="preserve"> </w:t>
              </w:r>
              <w:r w:rsidRPr="0055195A">
                <w:t>BWP</w:t>
              </w:r>
            </w:ins>
          </w:p>
        </w:tc>
        <w:tc>
          <w:tcPr>
            <w:tcW w:w="1134" w:type="dxa"/>
            <w:tcBorders>
              <w:top w:val="single" w:sz="4" w:space="0" w:color="auto"/>
              <w:left w:val="single" w:sz="4" w:space="0" w:color="auto"/>
              <w:right w:val="single" w:sz="4" w:space="0" w:color="auto"/>
            </w:tcBorders>
          </w:tcPr>
          <w:p w14:paraId="0FE85B65" w14:textId="77777777" w:rsidR="00EB090F" w:rsidRPr="0055195A" w:rsidRDefault="00EB090F" w:rsidP="00C1721F">
            <w:pPr>
              <w:pStyle w:val="TAC"/>
              <w:keepNext w:val="0"/>
              <w:keepLines w:val="0"/>
              <w:rPr>
                <w:ins w:id="726" w:author="OPPO" w:date="2026-01-26T16:52:00Z"/>
                <w:rFonts w:cs="Arial"/>
              </w:rPr>
            </w:pPr>
          </w:p>
        </w:tc>
        <w:tc>
          <w:tcPr>
            <w:tcW w:w="4655" w:type="dxa"/>
            <w:gridSpan w:val="4"/>
            <w:tcBorders>
              <w:top w:val="single" w:sz="4" w:space="0" w:color="auto"/>
              <w:left w:val="single" w:sz="4" w:space="0" w:color="auto"/>
              <w:right w:val="single" w:sz="4" w:space="0" w:color="auto"/>
            </w:tcBorders>
          </w:tcPr>
          <w:p w14:paraId="6006EDDB" w14:textId="77777777" w:rsidR="00EB090F" w:rsidRPr="0055195A" w:rsidRDefault="00EB090F" w:rsidP="00C1721F">
            <w:pPr>
              <w:pStyle w:val="TAC"/>
              <w:keepNext w:val="0"/>
              <w:keepLines w:val="0"/>
              <w:rPr>
                <w:ins w:id="727" w:author="OPPO" w:date="2026-01-26T16:52:00Z"/>
                <w:rFonts w:cs="Arial"/>
              </w:rPr>
            </w:pPr>
            <w:ins w:id="728" w:author="OPPO" w:date="2026-01-26T16:52:00Z">
              <w:r w:rsidRPr="0055195A">
                <w:rPr>
                  <w:rFonts w:cs="v3.7.0"/>
                </w:rPr>
                <w:t>DLBWP.1.1</w:t>
              </w:r>
            </w:ins>
          </w:p>
        </w:tc>
      </w:tr>
      <w:tr w:rsidR="00EB090F" w:rsidRPr="0055195A" w14:paraId="3F734B3C" w14:textId="77777777" w:rsidTr="00C1721F">
        <w:trPr>
          <w:jc w:val="center"/>
          <w:ins w:id="729" w:author="OPPO" w:date="2026-01-26T16:52:00Z"/>
        </w:trPr>
        <w:tc>
          <w:tcPr>
            <w:tcW w:w="1902" w:type="dxa"/>
            <w:gridSpan w:val="2"/>
            <w:tcBorders>
              <w:top w:val="nil"/>
              <w:left w:val="single" w:sz="4" w:space="0" w:color="auto"/>
              <w:bottom w:val="nil"/>
              <w:right w:val="single" w:sz="4" w:space="0" w:color="auto"/>
            </w:tcBorders>
          </w:tcPr>
          <w:p w14:paraId="1C6C35F4" w14:textId="77777777" w:rsidR="00EB090F" w:rsidRPr="0055195A" w:rsidRDefault="00EB090F" w:rsidP="00C1721F">
            <w:pPr>
              <w:pStyle w:val="TAL"/>
              <w:keepNext w:val="0"/>
              <w:keepLines w:val="0"/>
              <w:rPr>
                <w:ins w:id="730" w:author="OPPO" w:date="2026-01-26T16:52:00Z"/>
              </w:rPr>
            </w:pPr>
          </w:p>
        </w:tc>
        <w:tc>
          <w:tcPr>
            <w:tcW w:w="1903" w:type="dxa"/>
            <w:tcBorders>
              <w:top w:val="single" w:sz="4" w:space="0" w:color="auto"/>
              <w:left w:val="single" w:sz="4" w:space="0" w:color="auto"/>
              <w:right w:val="single" w:sz="4" w:space="0" w:color="auto"/>
            </w:tcBorders>
          </w:tcPr>
          <w:p w14:paraId="7E5EA4F5" w14:textId="77777777" w:rsidR="00EB090F" w:rsidRPr="0055195A" w:rsidRDefault="00EB090F" w:rsidP="00C1721F">
            <w:pPr>
              <w:pStyle w:val="TAL"/>
              <w:keepNext w:val="0"/>
              <w:keepLines w:val="0"/>
              <w:rPr>
                <w:ins w:id="731" w:author="OPPO" w:date="2026-01-26T16:52:00Z"/>
              </w:rPr>
            </w:pPr>
            <w:ins w:id="732" w:author="OPPO" w:date="2026-01-26T16:52:00Z">
              <w:r w:rsidRPr="0055195A">
                <w:t>Initial</w:t>
              </w:r>
              <w:r>
                <w:t xml:space="preserve"> </w:t>
              </w:r>
              <w:r w:rsidRPr="0055195A">
                <w:t>UL</w:t>
              </w:r>
              <w:r>
                <w:t xml:space="preserve"> </w:t>
              </w:r>
              <w:r w:rsidRPr="0055195A">
                <w:t>BWP</w:t>
              </w:r>
            </w:ins>
          </w:p>
        </w:tc>
        <w:tc>
          <w:tcPr>
            <w:tcW w:w="1134" w:type="dxa"/>
            <w:tcBorders>
              <w:top w:val="single" w:sz="4" w:space="0" w:color="auto"/>
              <w:left w:val="single" w:sz="4" w:space="0" w:color="auto"/>
              <w:right w:val="single" w:sz="4" w:space="0" w:color="auto"/>
            </w:tcBorders>
          </w:tcPr>
          <w:p w14:paraId="0FEB4A9C" w14:textId="77777777" w:rsidR="00EB090F" w:rsidRPr="0055195A" w:rsidRDefault="00EB090F" w:rsidP="00C1721F">
            <w:pPr>
              <w:pStyle w:val="TAC"/>
              <w:keepNext w:val="0"/>
              <w:keepLines w:val="0"/>
              <w:rPr>
                <w:ins w:id="733" w:author="OPPO" w:date="2026-01-26T16:52:00Z"/>
                <w:rFonts w:cs="Arial"/>
              </w:rPr>
            </w:pPr>
          </w:p>
        </w:tc>
        <w:tc>
          <w:tcPr>
            <w:tcW w:w="4655" w:type="dxa"/>
            <w:gridSpan w:val="4"/>
            <w:tcBorders>
              <w:top w:val="single" w:sz="4" w:space="0" w:color="auto"/>
              <w:left w:val="single" w:sz="4" w:space="0" w:color="auto"/>
              <w:right w:val="single" w:sz="4" w:space="0" w:color="auto"/>
            </w:tcBorders>
          </w:tcPr>
          <w:p w14:paraId="509A0309" w14:textId="77777777" w:rsidR="00EB090F" w:rsidRPr="0055195A" w:rsidRDefault="00EB090F" w:rsidP="00C1721F">
            <w:pPr>
              <w:pStyle w:val="TAC"/>
              <w:keepNext w:val="0"/>
              <w:keepLines w:val="0"/>
              <w:rPr>
                <w:ins w:id="734" w:author="OPPO" w:date="2026-01-26T16:52:00Z"/>
                <w:rFonts w:cs="Arial"/>
              </w:rPr>
            </w:pPr>
            <w:ins w:id="735" w:author="OPPO" w:date="2026-01-26T16:52:00Z">
              <w:r w:rsidRPr="0055195A">
                <w:rPr>
                  <w:rFonts w:cs="v3.7.0"/>
                </w:rPr>
                <w:t>ULBWP.0.1</w:t>
              </w:r>
            </w:ins>
          </w:p>
        </w:tc>
      </w:tr>
      <w:tr w:rsidR="00EB090F" w:rsidRPr="0055195A" w14:paraId="7E8A0C85" w14:textId="77777777" w:rsidTr="00C1721F">
        <w:trPr>
          <w:jc w:val="center"/>
          <w:ins w:id="736" w:author="OPPO" w:date="2026-01-26T16:52:00Z"/>
        </w:trPr>
        <w:tc>
          <w:tcPr>
            <w:tcW w:w="1902" w:type="dxa"/>
            <w:gridSpan w:val="2"/>
            <w:tcBorders>
              <w:top w:val="nil"/>
              <w:left w:val="single" w:sz="4" w:space="0" w:color="auto"/>
              <w:right w:val="single" w:sz="4" w:space="0" w:color="auto"/>
            </w:tcBorders>
          </w:tcPr>
          <w:p w14:paraId="451A03E7" w14:textId="77777777" w:rsidR="00EB090F" w:rsidRPr="0055195A" w:rsidRDefault="00EB090F" w:rsidP="00C1721F">
            <w:pPr>
              <w:pStyle w:val="TAL"/>
              <w:keepNext w:val="0"/>
              <w:keepLines w:val="0"/>
              <w:rPr>
                <w:ins w:id="737" w:author="OPPO" w:date="2026-01-26T16:52:00Z"/>
              </w:rPr>
            </w:pPr>
          </w:p>
        </w:tc>
        <w:tc>
          <w:tcPr>
            <w:tcW w:w="1903" w:type="dxa"/>
            <w:tcBorders>
              <w:top w:val="single" w:sz="4" w:space="0" w:color="auto"/>
              <w:left w:val="single" w:sz="4" w:space="0" w:color="auto"/>
              <w:right w:val="single" w:sz="4" w:space="0" w:color="auto"/>
            </w:tcBorders>
          </w:tcPr>
          <w:p w14:paraId="12149D39" w14:textId="77777777" w:rsidR="00EB090F" w:rsidRPr="0055195A" w:rsidRDefault="00EB090F" w:rsidP="00C1721F">
            <w:pPr>
              <w:pStyle w:val="TAL"/>
              <w:keepNext w:val="0"/>
              <w:keepLines w:val="0"/>
              <w:rPr>
                <w:ins w:id="738" w:author="OPPO" w:date="2026-01-26T16:52:00Z"/>
              </w:rPr>
            </w:pPr>
            <w:ins w:id="739" w:author="OPPO" w:date="2026-01-26T16:52:00Z">
              <w:r w:rsidRPr="0055195A">
                <w:t>Dedicated</w:t>
              </w:r>
              <w:r>
                <w:t xml:space="preserve"> </w:t>
              </w:r>
              <w:r w:rsidRPr="0055195A">
                <w:t>UL</w:t>
              </w:r>
              <w:r>
                <w:t xml:space="preserve"> </w:t>
              </w:r>
              <w:r w:rsidRPr="0055195A">
                <w:t>BWP</w:t>
              </w:r>
            </w:ins>
          </w:p>
        </w:tc>
        <w:tc>
          <w:tcPr>
            <w:tcW w:w="1134" w:type="dxa"/>
            <w:tcBorders>
              <w:top w:val="single" w:sz="4" w:space="0" w:color="auto"/>
              <w:left w:val="single" w:sz="4" w:space="0" w:color="auto"/>
              <w:bottom w:val="single" w:sz="4" w:space="0" w:color="auto"/>
              <w:right w:val="single" w:sz="4" w:space="0" w:color="auto"/>
            </w:tcBorders>
          </w:tcPr>
          <w:p w14:paraId="3BE04130" w14:textId="77777777" w:rsidR="00EB090F" w:rsidRPr="0055195A" w:rsidRDefault="00EB090F" w:rsidP="00C1721F">
            <w:pPr>
              <w:pStyle w:val="TAC"/>
              <w:keepNext w:val="0"/>
              <w:keepLines w:val="0"/>
              <w:rPr>
                <w:ins w:id="740" w:author="OPPO" w:date="2026-01-26T16:52:00Z"/>
                <w:rFonts w:cs="Arial"/>
              </w:rPr>
            </w:pPr>
          </w:p>
        </w:tc>
        <w:tc>
          <w:tcPr>
            <w:tcW w:w="4655" w:type="dxa"/>
            <w:gridSpan w:val="4"/>
            <w:tcBorders>
              <w:top w:val="single" w:sz="4" w:space="0" w:color="auto"/>
              <w:left w:val="single" w:sz="4" w:space="0" w:color="auto"/>
              <w:right w:val="single" w:sz="4" w:space="0" w:color="auto"/>
            </w:tcBorders>
          </w:tcPr>
          <w:p w14:paraId="2531B218" w14:textId="77777777" w:rsidR="00EB090F" w:rsidRPr="0055195A" w:rsidRDefault="00EB090F" w:rsidP="00C1721F">
            <w:pPr>
              <w:pStyle w:val="TAC"/>
              <w:keepNext w:val="0"/>
              <w:keepLines w:val="0"/>
              <w:rPr>
                <w:ins w:id="741" w:author="OPPO" w:date="2026-01-26T16:52:00Z"/>
                <w:rFonts w:cs="Arial"/>
              </w:rPr>
            </w:pPr>
            <w:ins w:id="742" w:author="OPPO" w:date="2026-01-26T16:52:00Z">
              <w:r w:rsidRPr="0055195A">
                <w:rPr>
                  <w:rFonts w:cs="v3.7.0"/>
                </w:rPr>
                <w:t>ULBWP.1.1</w:t>
              </w:r>
            </w:ins>
          </w:p>
        </w:tc>
      </w:tr>
      <w:tr w:rsidR="00EB090F" w:rsidRPr="0055195A" w14:paraId="22E77B6A" w14:textId="77777777" w:rsidTr="00C1721F">
        <w:trPr>
          <w:jc w:val="center"/>
          <w:ins w:id="743" w:author="OPPO" w:date="2026-01-26T16:52:00Z"/>
        </w:trPr>
        <w:tc>
          <w:tcPr>
            <w:tcW w:w="3805" w:type="dxa"/>
            <w:gridSpan w:val="3"/>
            <w:tcBorders>
              <w:top w:val="single" w:sz="4" w:space="0" w:color="auto"/>
              <w:left w:val="single" w:sz="4" w:space="0" w:color="auto"/>
              <w:bottom w:val="single" w:sz="4" w:space="0" w:color="auto"/>
              <w:right w:val="single" w:sz="4" w:space="0" w:color="auto"/>
            </w:tcBorders>
          </w:tcPr>
          <w:p w14:paraId="110F474D" w14:textId="77777777" w:rsidR="00EB090F" w:rsidRPr="0055195A" w:rsidRDefault="00EB090F" w:rsidP="00C1721F">
            <w:pPr>
              <w:pStyle w:val="TAL"/>
              <w:keepNext w:val="0"/>
              <w:keepLines w:val="0"/>
              <w:rPr>
                <w:ins w:id="744" w:author="OPPO" w:date="2026-01-26T16:52:00Z"/>
              </w:rPr>
            </w:pPr>
            <w:ins w:id="745" w:author="OPPO" w:date="2026-01-26T16:52:00Z">
              <w:r w:rsidRPr="0055195A">
                <w:rPr>
                  <w:szCs w:val="16"/>
                  <w:lang w:eastAsia="ja-JP"/>
                </w:rPr>
                <w:t>EPRE</w:t>
              </w:r>
              <w:r>
                <w:rPr>
                  <w:szCs w:val="16"/>
                  <w:lang w:eastAsia="ja-JP"/>
                </w:rPr>
                <w:t xml:space="preserve"> </w:t>
              </w:r>
              <w:r w:rsidRPr="0055195A">
                <w:rPr>
                  <w:szCs w:val="16"/>
                  <w:lang w:eastAsia="ja-JP"/>
                </w:rPr>
                <w:t>ratio</w:t>
              </w:r>
              <w:r>
                <w:rPr>
                  <w:szCs w:val="16"/>
                  <w:lang w:eastAsia="ja-JP"/>
                </w:rPr>
                <w:t xml:space="preserve"> </w:t>
              </w:r>
              <w:r w:rsidRPr="0055195A">
                <w:rPr>
                  <w:szCs w:val="16"/>
                  <w:lang w:eastAsia="ja-JP"/>
                </w:rPr>
                <w:t>of</w:t>
              </w:r>
              <w:r>
                <w:rPr>
                  <w:szCs w:val="16"/>
                  <w:lang w:eastAsia="ja-JP"/>
                </w:rPr>
                <w:t xml:space="preserve"> </w:t>
              </w:r>
              <w:r w:rsidRPr="0055195A">
                <w:rPr>
                  <w:szCs w:val="16"/>
                  <w:lang w:eastAsia="ja-JP"/>
                </w:rPr>
                <w:t>PSS</w:t>
              </w:r>
              <w:r>
                <w:rPr>
                  <w:szCs w:val="16"/>
                  <w:lang w:eastAsia="ja-JP"/>
                </w:rPr>
                <w:t xml:space="preserve"> </w:t>
              </w:r>
              <w:r w:rsidRPr="0055195A">
                <w:rPr>
                  <w:szCs w:val="16"/>
                  <w:lang w:eastAsia="ja-JP"/>
                </w:rPr>
                <w:t>to</w:t>
              </w:r>
              <w:r>
                <w:rPr>
                  <w:szCs w:val="16"/>
                  <w:lang w:eastAsia="ja-JP"/>
                </w:rPr>
                <w:t xml:space="preserve"> </w:t>
              </w:r>
              <w:r w:rsidRPr="0055195A">
                <w:rPr>
                  <w:szCs w:val="16"/>
                  <w:lang w:eastAsia="ja-JP"/>
                </w:rPr>
                <w:t>SSS</w:t>
              </w:r>
            </w:ins>
          </w:p>
        </w:tc>
        <w:tc>
          <w:tcPr>
            <w:tcW w:w="1134" w:type="dxa"/>
            <w:tcBorders>
              <w:top w:val="single" w:sz="4" w:space="0" w:color="auto"/>
              <w:left w:val="single" w:sz="4" w:space="0" w:color="auto"/>
              <w:bottom w:val="nil"/>
              <w:right w:val="single" w:sz="4" w:space="0" w:color="auto"/>
            </w:tcBorders>
          </w:tcPr>
          <w:p w14:paraId="122F078D" w14:textId="77777777" w:rsidR="00EB090F" w:rsidRPr="0055195A" w:rsidRDefault="00EB090F" w:rsidP="00C1721F">
            <w:pPr>
              <w:pStyle w:val="TAC"/>
              <w:keepNext w:val="0"/>
              <w:keepLines w:val="0"/>
              <w:rPr>
                <w:ins w:id="746" w:author="OPPO" w:date="2026-01-26T16:52:00Z"/>
                <w:rFonts w:cs="Arial"/>
              </w:rPr>
            </w:pPr>
            <w:ins w:id="747" w:author="OPPO" w:date="2026-01-26T16:52:00Z">
              <w:r w:rsidRPr="0055195A">
                <w:rPr>
                  <w:rFonts w:cs="Arial"/>
                  <w:sz w:val="16"/>
                  <w:szCs w:val="16"/>
                  <w:lang w:eastAsia="ja-JP"/>
                </w:rPr>
                <w:t>dB</w:t>
              </w:r>
            </w:ins>
          </w:p>
        </w:tc>
        <w:tc>
          <w:tcPr>
            <w:tcW w:w="2327" w:type="dxa"/>
            <w:gridSpan w:val="2"/>
            <w:tcBorders>
              <w:top w:val="single" w:sz="4" w:space="0" w:color="auto"/>
              <w:left w:val="single" w:sz="4" w:space="0" w:color="auto"/>
              <w:bottom w:val="nil"/>
              <w:right w:val="single" w:sz="4" w:space="0" w:color="auto"/>
            </w:tcBorders>
          </w:tcPr>
          <w:p w14:paraId="31417701" w14:textId="77777777" w:rsidR="00EB090F" w:rsidRPr="0055195A" w:rsidRDefault="00EB090F" w:rsidP="00C1721F">
            <w:pPr>
              <w:pStyle w:val="TAC"/>
              <w:keepNext w:val="0"/>
              <w:keepLines w:val="0"/>
              <w:rPr>
                <w:ins w:id="748" w:author="OPPO" w:date="2026-01-26T16:52:00Z"/>
                <w:rFonts w:cs="Arial"/>
              </w:rPr>
            </w:pPr>
            <w:ins w:id="749" w:author="OPPO" w:date="2026-01-26T16:52:00Z">
              <w:r w:rsidRPr="0055195A">
                <w:rPr>
                  <w:rFonts w:cs="Arial"/>
                  <w:sz w:val="16"/>
                  <w:szCs w:val="16"/>
                  <w:lang w:eastAsia="ja-JP"/>
                </w:rPr>
                <w:t>0</w:t>
              </w:r>
            </w:ins>
          </w:p>
        </w:tc>
        <w:tc>
          <w:tcPr>
            <w:tcW w:w="2328" w:type="dxa"/>
            <w:gridSpan w:val="2"/>
            <w:tcBorders>
              <w:top w:val="single" w:sz="4" w:space="0" w:color="auto"/>
              <w:left w:val="single" w:sz="4" w:space="0" w:color="auto"/>
              <w:bottom w:val="nil"/>
              <w:right w:val="single" w:sz="4" w:space="0" w:color="auto"/>
            </w:tcBorders>
          </w:tcPr>
          <w:p w14:paraId="377F1F7B" w14:textId="77777777" w:rsidR="00EB090F" w:rsidRPr="0055195A" w:rsidRDefault="00EB090F" w:rsidP="00C1721F">
            <w:pPr>
              <w:pStyle w:val="TAC"/>
              <w:keepNext w:val="0"/>
              <w:keepLines w:val="0"/>
              <w:rPr>
                <w:ins w:id="750" w:author="OPPO" w:date="2026-01-26T16:52:00Z"/>
                <w:rFonts w:cs="Arial"/>
              </w:rPr>
            </w:pPr>
            <w:ins w:id="751" w:author="OPPO" w:date="2026-01-26T16:52:00Z">
              <w:r w:rsidRPr="0055195A">
                <w:rPr>
                  <w:rFonts w:cs="Arial"/>
                </w:rPr>
                <w:t>0</w:t>
              </w:r>
            </w:ins>
          </w:p>
        </w:tc>
      </w:tr>
      <w:tr w:rsidR="00EB090F" w:rsidRPr="0055195A" w14:paraId="4560572D" w14:textId="77777777" w:rsidTr="00C1721F">
        <w:trPr>
          <w:jc w:val="center"/>
          <w:ins w:id="752" w:author="OPPO" w:date="2026-01-26T16:52:00Z"/>
        </w:trPr>
        <w:tc>
          <w:tcPr>
            <w:tcW w:w="3805" w:type="dxa"/>
            <w:gridSpan w:val="3"/>
            <w:tcBorders>
              <w:top w:val="single" w:sz="4" w:space="0" w:color="auto"/>
              <w:left w:val="single" w:sz="4" w:space="0" w:color="auto"/>
              <w:bottom w:val="single" w:sz="4" w:space="0" w:color="auto"/>
              <w:right w:val="single" w:sz="4" w:space="0" w:color="auto"/>
            </w:tcBorders>
          </w:tcPr>
          <w:p w14:paraId="25766129" w14:textId="77777777" w:rsidR="00EB090F" w:rsidRPr="0055195A" w:rsidRDefault="00EB090F" w:rsidP="00C1721F">
            <w:pPr>
              <w:pStyle w:val="TAL"/>
              <w:keepNext w:val="0"/>
              <w:keepLines w:val="0"/>
              <w:rPr>
                <w:ins w:id="753" w:author="OPPO" w:date="2026-01-26T16:52:00Z"/>
              </w:rPr>
            </w:pPr>
            <w:ins w:id="754" w:author="OPPO" w:date="2026-01-26T16:52:00Z">
              <w:r w:rsidRPr="0055195A">
                <w:rPr>
                  <w:szCs w:val="16"/>
                  <w:lang w:eastAsia="ja-JP"/>
                </w:rPr>
                <w:t>EPRE</w:t>
              </w:r>
              <w:r>
                <w:rPr>
                  <w:szCs w:val="16"/>
                  <w:lang w:eastAsia="ja-JP"/>
                </w:rPr>
                <w:t xml:space="preserve"> </w:t>
              </w:r>
              <w:r w:rsidRPr="0055195A">
                <w:rPr>
                  <w:szCs w:val="16"/>
                  <w:lang w:eastAsia="ja-JP"/>
                </w:rPr>
                <w:t>ratio</w:t>
              </w:r>
              <w:r>
                <w:rPr>
                  <w:szCs w:val="16"/>
                  <w:lang w:eastAsia="ja-JP"/>
                </w:rPr>
                <w:t xml:space="preserve"> </w:t>
              </w:r>
              <w:r w:rsidRPr="0055195A">
                <w:rPr>
                  <w:szCs w:val="16"/>
                  <w:lang w:eastAsia="ja-JP"/>
                </w:rPr>
                <w:t>of</w:t>
              </w:r>
              <w:r>
                <w:rPr>
                  <w:szCs w:val="16"/>
                  <w:lang w:eastAsia="ja-JP"/>
                </w:rPr>
                <w:t xml:space="preserve"> </w:t>
              </w:r>
              <w:r w:rsidRPr="0055195A">
                <w:rPr>
                  <w:szCs w:val="16"/>
                  <w:lang w:eastAsia="ja-JP"/>
                </w:rPr>
                <w:t>PBCH</w:t>
              </w:r>
              <w:r>
                <w:rPr>
                  <w:szCs w:val="16"/>
                  <w:lang w:eastAsia="ja-JP"/>
                </w:rPr>
                <w:t xml:space="preserve"> </w:t>
              </w:r>
              <w:r w:rsidRPr="0055195A">
                <w:rPr>
                  <w:szCs w:val="16"/>
                  <w:lang w:eastAsia="ja-JP"/>
                </w:rPr>
                <w:t>DMRS</w:t>
              </w:r>
              <w:r>
                <w:rPr>
                  <w:szCs w:val="16"/>
                  <w:lang w:eastAsia="ja-JP"/>
                </w:rPr>
                <w:t xml:space="preserve"> </w:t>
              </w:r>
              <w:r w:rsidRPr="0055195A">
                <w:rPr>
                  <w:szCs w:val="16"/>
                  <w:lang w:eastAsia="ja-JP"/>
                </w:rPr>
                <w:t>to</w:t>
              </w:r>
              <w:r>
                <w:rPr>
                  <w:szCs w:val="16"/>
                  <w:lang w:eastAsia="ja-JP"/>
                </w:rPr>
                <w:t xml:space="preserve"> </w:t>
              </w:r>
              <w:r w:rsidRPr="0055195A">
                <w:rPr>
                  <w:szCs w:val="16"/>
                  <w:lang w:eastAsia="ja-JP"/>
                </w:rPr>
                <w:t>SSS</w:t>
              </w:r>
            </w:ins>
          </w:p>
        </w:tc>
        <w:tc>
          <w:tcPr>
            <w:tcW w:w="1134" w:type="dxa"/>
            <w:tcBorders>
              <w:top w:val="nil"/>
              <w:left w:val="single" w:sz="4" w:space="0" w:color="auto"/>
              <w:bottom w:val="nil"/>
              <w:right w:val="single" w:sz="4" w:space="0" w:color="auto"/>
            </w:tcBorders>
          </w:tcPr>
          <w:p w14:paraId="497A1898" w14:textId="77777777" w:rsidR="00EB090F" w:rsidRPr="0055195A" w:rsidRDefault="00EB090F" w:rsidP="00C1721F">
            <w:pPr>
              <w:pStyle w:val="TAC"/>
              <w:keepNext w:val="0"/>
              <w:keepLines w:val="0"/>
              <w:rPr>
                <w:ins w:id="755" w:author="OPPO" w:date="2026-01-26T16:52:00Z"/>
                <w:rFonts w:cs="Arial"/>
              </w:rPr>
            </w:pPr>
          </w:p>
        </w:tc>
        <w:tc>
          <w:tcPr>
            <w:tcW w:w="2327" w:type="dxa"/>
            <w:gridSpan w:val="2"/>
            <w:tcBorders>
              <w:top w:val="nil"/>
              <w:left w:val="single" w:sz="4" w:space="0" w:color="auto"/>
              <w:bottom w:val="nil"/>
              <w:right w:val="single" w:sz="4" w:space="0" w:color="auto"/>
            </w:tcBorders>
          </w:tcPr>
          <w:p w14:paraId="6C0E499F" w14:textId="77777777" w:rsidR="00EB090F" w:rsidRPr="0055195A" w:rsidRDefault="00EB090F" w:rsidP="00C1721F">
            <w:pPr>
              <w:pStyle w:val="TAC"/>
              <w:keepNext w:val="0"/>
              <w:keepLines w:val="0"/>
              <w:rPr>
                <w:ins w:id="756" w:author="OPPO" w:date="2026-01-26T16:52:00Z"/>
                <w:rFonts w:cs="Arial"/>
              </w:rPr>
            </w:pPr>
          </w:p>
        </w:tc>
        <w:tc>
          <w:tcPr>
            <w:tcW w:w="2328" w:type="dxa"/>
            <w:gridSpan w:val="2"/>
            <w:tcBorders>
              <w:top w:val="nil"/>
              <w:left w:val="single" w:sz="4" w:space="0" w:color="auto"/>
              <w:bottom w:val="nil"/>
              <w:right w:val="single" w:sz="4" w:space="0" w:color="auto"/>
            </w:tcBorders>
          </w:tcPr>
          <w:p w14:paraId="7B2B40C2" w14:textId="77777777" w:rsidR="00EB090F" w:rsidRPr="0055195A" w:rsidRDefault="00EB090F" w:rsidP="00C1721F">
            <w:pPr>
              <w:pStyle w:val="TAC"/>
              <w:keepNext w:val="0"/>
              <w:keepLines w:val="0"/>
              <w:rPr>
                <w:ins w:id="757" w:author="OPPO" w:date="2026-01-26T16:52:00Z"/>
                <w:rFonts w:cs="Arial"/>
              </w:rPr>
            </w:pPr>
          </w:p>
        </w:tc>
      </w:tr>
      <w:tr w:rsidR="00EB090F" w:rsidRPr="0055195A" w14:paraId="331CCDD9" w14:textId="77777777" w:rsidTr="00C1721F">
        <w:trPr>
          <w:jc w:val="center"/>
          <w:ins w:id="758" w:author="OPPO" w:date="2026-01-26T16:52:00Z"/>
        </w:trPr>
        <w:tc>
          <w:tcPr>
            <w:tcW w:w="3805" w:type="dxa"/>
            <w:gridSpan w:val="3"/>
            <w:tcBorders>
              <w:top w:val="single" w:sz="4" w:space="0" w:color="auto"/>
              <w:left w:val="single" w:sz="4" w:space="0" w:color="auto"/>
              <w:bottom w:val="single" w:sz="4" w:space="0" w:color="auto"/>
              <w:right w:val="single" w:sz="4" w:space="0" w:color="auto"/>
            </w:tcBorders>
          </w:tcPr>
          <w:p w14:paraId="1BFD2733" w14:textId="77777777" w:rsidR="00EB090F" w:rsidRPr="0055195A" w:rsidRDefault="00EB090F" w:rsidP="00C1721F">
            <w:pPr>
              <w:pStyle w:val="TAL"/>
              <w:keepNext w:val="0"/>
              <w:keepLines w:val="0"/>
              <w:rPr>
                <w:ins w:id="759" w:author="OPPO" w:date="2026-01-26T16:52:00Z"/>
              </w:rPr>
            </w:pPr>
            <w:ins w:id="760" w:author="OPPO" w:date="2026-01-26T16:52:00Z">
              <w:r w:rsidRPr="0055195A">
                <w:rPr>
                  <w:szCs w:val="16"/>
                  <w:lang w:eastAsia="ja-JP"/>
                </w:rPr>
                <w:t>EPRE</w:t>
              </w:r>
              <w:r>
                <w:rPr>
                  <w:szCs w:val="16"/>
                  <w:lang w:eastAsia="ja-JP"/>
                </w:rPr>
                <w:t xml:space="preserve"> </w:t>
              </w:r>
              <w:r w:rsidRPr="0055195A">
                <w:rPr>
                  <w:szCs w:val="16"/>
                  <w:lang w:eastAsia="ja-JP"/>
                </w:rPr>
                <w:t>ratio</w:t>
              </w:r>
              <w:r>
                <w:rPr>
                  <w:szCs w:val="16"/>
                  <w:lang w:eastAsia="ja-JP"/>
                </w:rPr>
                <w:t xml:space="preserve"> </w:t>
              </w:r>
              <w:r w:rsidRPr="0055195A">
                <w:rPr>
                  <w:szCs w:val="16"/>
                  <w:lang w:eastAsia="ja-JP"/>
                </w:rPr>
                <w:t>of</w:t>
              </w:r>
              <w:r>
                <w:rPr>
                  <w:szCs w:val="16"/>
                  <w:lang w:eastAsia="ja-JP"/>
                </w:rPr>
                <w:t xml:space="preserve"> </w:t>
              </w:r>
              <w:r w:rsidRPr="0055195A">
                <w:rPr>
                  <w:szCs w:val="16"/>
                  <w:lang w:eastAsia="ja-JP"/>
                </w:rPr>
                <w:t>PBCH</w:t>
              </w:r>
              <w:r>
                <w:rPr>
                  <w:szCs w:val="16"/>
                  <w:lang w:eastAsia="ja-JP"/>
                </w:rPr>
                <w:t xml:space="preserve"> </w:t>
              </w:r>
              <w:r w:rsidRPr="0055195A">
                <w:rPr>
                  <w:szCs w:val="16"/>
                  <w:lang w:eastAsia="ja-JP"/>
                </w:rPr>
                <w:t>to</w:t>
              </w:r>
              <w:r>
                <w:rPr>
                  <w:szCs w:val="16"/>
                  <w:lang w:eastAsia="ja-JP"/>
                </w:rPr>
                <w:t xml:space="preserve"> </w:t>
              </w:r>
              <w:r w:rsidRPr="0055195A">
                <w:rPr>
                  <w:szCs w:val="16"/>
                  <w:lang w:eastAsia="ja-JP"/>
                </w:rPr>
                <w:t>PBCH</w:t>
              </w:r>
              <w:r>
                <w:rPr>
                  <w:szCs w:val="16"/>
                  <w:lang w:eastAsia="ja-JP"/>
                </w:rPr>
                <w:t xml:space="preserve"> </w:t>
              </w:r>
              <w:r w:rsidRPr="0055195A">
                <w:rPr>
                  <w:szCs w:val="16"/>
                  <w:lang w:eastAsia="ja-JP"/>
                </w:rPr>
                <w:t>DMRS</w:t>
              </w:r>
            </w:ins>
          </w:p>
        </w:tc>
        <w:tc>
          <w:tcPr>
            <w:tcW w:w="1134" w:type="dxa"/>
            <w:tcBorders>
              <w:top w:val="nil"/>
              <w:left w:val="single" w:sz="4" w:space="0" w:color="auto"/>
              <w:bottom w:val="nil"/>
              <w:right w:val="single" w:sz="4" w:space="0" w:color="auto"/>
            </w:tcBorders>
          </w:tcPr>
          <w:p w14:paraId="59D59ECD" w14:textId="77777777" w:rsidR="00EB090F" w:rsidRPr="0055195A" w:rsidRDefault="00EB090F" w:rsidP="00C1721F">
            <w:pPr>
              <w:pStyle w:val="TAC"/>
              <w:keepNext w:val="0"/>
              <w:keepLines w:val="0"/>
              <w:rPr>
                <w:ins w:id="761" w:author="OPPO" w:date="2026-01-26T16:52:00Z"/>
                <w:rFonts w:cs="Arial"/>
              </w:rPr>
            </w:pPr>
          </w:p>
        </w:tc>
        <w:tc>
          <w:tcPr>
            <w:tcW w:w="2327" w:type="dxa"/>
            <w:gridSpan w:val="2"/>
            <w:tcBorders>
              <w:top w:val="nil"/>
              <w:left w:val="single" w:sz="4" w:space="0" w:color="auto"/>
              <w:bottom w:val="nil"/>
              <w:right w:val="single" w:sz="4" w:space="0" w:color="auto"/>
            </w:tcBorders>
          </w:tcPr>
          <w:p w14:paraId="7339FF0D" w14:textId="77777777" w:rsidR="00EB090F" w:rsidRPr="0055195A" w:rsidRDefault="00EB090F" w:rsidP="00C1721F">
            <w:pPr>
              <w:pStyle w:val="TAC"/>
              <w:keepNext w:val="0"/>
              <w:keepLines w:val="0"/>
              <w:rPr>
                <w:ins w:id="762" w:author="OPPO" w:date="2026-01-26T16:52:00Z"/>
                <w:rFonts w:cs="Arial"/>
              </w:rPr>
            </w:pPr>
          </w:p>
        </w:tc>
        <w:tc>
          <w:tcPr>
            <w:tcW w:w="2328" w:type="dxa"/>
            <w:gridSpan w:val="2"/>
            <w:tcBorders>
              <w:top w:val="nil"/>
              <w:left w:val="single" w:sz="4" w:space="0" w:color="auto"/>
              <w:bottom w:val="nil"/>
              <w:right w:val="single" w:sz="4" w:space="0" w:color="auto"/>
            </w:tcBorders>
          </w:tcPr>
          <w:p w14:paraId="12FA9B19" w14:textId="77777777" w:rsidR="00EB090F" w:rsidRPr="0055195A" w:rsidRDefault="00EB090F" w:rsidP="00C1721F">
            <w:pPr>
              <w:pStyle w:val="TAC"/>
              <w:keepNext w:val="0"/>
              <w:keepLines w:val="0"/>
              <w:rPr>
                <w:ins w:id="763" w:author="OPPO" w:date="2026-01-26T16:52:00Z"/>
                <w:rFonts w:cs="Arial"/>
              </w:rPr>
            </w:pPr>
          </w:p>
        </w:tc>
      </w:tr>
      <w:tr w:rsidR="00EB090F" w:rsidRPr="0055195A" w14:paraId="7B1B70EF" w14:textId="77777777" w:rsidTr="00C1721F">
        <w:trPr>
          <w:jc w:val="center"/>
          <w:ins w:id="764" w:author="OPPO" w:date="2026-01-26T16:52:00Z"/>
        </w:trPr>
        <w:tc>
          <w:tcPr>
            <w:tcW w:w="3805" w:type="dxa"/>
            <w:gridSpan w:val="3"/>
            <w:tcBorders>
              <w:top w:val="single" w:sz="4" w:space="0" w:color="auto"/>
              <w:left w:val="single" w:sz="4" w:space="0" w:color="auto"/>
              <w:bottom w:val="single" w:sz="4" w:space="0" w:color="auto"/>
              <w:right w:val="single" w:sz="4" w:space="0" w:color="auto"/>
            </w:tcBorders>
          </w:tcPr>
          <w:p w14:paraId="7311C769" w14:textId="77777777" w:rsidR="00EB090F" w:rsidRPr="0055195A" w:rsidRDefault="00EB090F" w:rsidP="00C1721F">
            <w:pPr>
              <w:pStyle w:val="TAL"/>
              <w:keepNext w:val="0"/>
              <w:keepLines w:val="0"/>
              <w:rPr>
                <w:ins w:id="765" w:author="OPPO" w:date="2026-01-26T16:52:00Z"/>
              </w:rPr>
            </w:pPr>
            <w:ins w:id="766" w:author="OPPO" w:date="2026-01-26T16:52:00Z">
              <w:r w:rsidRPr="0055195A">
                <w:rPr>
                  <w:szCs w:val="16"/>
                  <w:lang w:eastAsia="ja-JP"/>
                </w:rPr>
                <w:t>EPRE</w:t>
              </w:r>
              <w:r>
                <w:rPr>
                  <w:szCs w:val="16"/>
                  <w:lang w:eastAsia="ja-JP"/>
                </w:rPr>
                <w:t xml:space="preserve"> </w:t>
              </w:r>
              <w:r w:rsidRPr="0055195A">
                <w:rPr>
                  <w:szCs w:val="16"/>
                  <w:lang w:eastAsia="ja-JP"/>
                </w:rPr>
                <w:t>ratio</w:t>
              </w:r>
              <w:r>
                <w:rPr>
                  <w:szCs w:val="16"/>
                  <w:lang w:eastAsia="ja-JP"/>
                </w:rPr>
                <w:t xml:space="preserve"> </w:t>
              </w:r>
              <w:r w:rsidRPr="0055195A">
                <w:rPr>
                  <w:szCs w:val="16"/>
                  <w:lang w:eastAsia="ja-JP"/>
                </w:rPr>
                <w:t>of</w:t>
              </w:r>
              <w:r>
                <w:rPr>
                  <w:szCs w:val="16"/>
                  <w:lang w:eastAsia="ja-JP"/>
                </w:rPr>
                <w:t xml:space="preserve"> </w:t>
              </w:r>
              <w:r w:rsidRPr="0055195A">
                <w:rPr>
                  <w:szCs w:val="16"/>
                  <w:lang w:eastAsia="ja-JP"/>
                </w:rPr>
                <w:t>PDCCH</w:t>
              </w:r>
              <w:r>
                <w:rPr>
                  <w:szCs w:val="16"/>
                  <w:lang w:eastAsia="ja-JP"/>
                </w:rPr>
                <w:t xml:space="preserve"> </w:t>
              </w:r>
              <w:r w:rsidRPr="0055195A">
                <w:rPr>
                  <w:szCs w:val="16"/>
                  <w:lang w:eastAsia="ja-JP"/>
                </w:rPr>
                <w:t>DMRS</w:t>
              </w:r>
              <w:r>
                <w:rPr>
                  <w:szCs w:val="16"/>
                  <w:lang w:eastAsia="ja-JP"/>
                </w:rPr>
                <w:t xml:space="preserve"> </w:t>
              </w:r>
              <w:r w:rsidRPr="0055195A">
                <w:rPr>
                  <w:szCs w:val="16"/>
                  <w:lang w:eastAsia="ja-JP"/>
                </w:rPr>
                <w:t>to</w:t>
              </w:r>
              <w:r>
                <w:rPr>
                  <w:szCs w:val="16"/>
                  <w:lang w:eastAsia="ja-JP"/>
                </w:rPr>
                <w:t xml:space="preserve"> </w:t>
              </w:r>
              <w:r w:rsidRPr="0055195A">
                <w:rPr>
                  <w:szCs w:val="16"/>
                  <w:lang w:eastAsia="ja-JP"/>
                </w:rPr>
                <w:t>SSS</w:t>
              </w:r>
            </w:ins>
          </w:p>
        </w:tc>
        <w:tc>
          <w:tcPr>
            <w:tcW w:w="1134" w:type="dxa"/>
            <w:tcBorders>
              <w:top w:val="nil"/>
              <w:left w:val="single" w:sz="4" w:space="0" w:color="auto"/>
              <w:bottom w:val="nil"/>
              <w:right w:val="single" w:sz="4" w:space="0" w:color="auto"/>
            </w:tcBorders>
          </w:tcPr>
          <w:p w14:paraId="0C1BEF39" w14:textId="77777777" w:rsidR="00EB090F" w:rsidRPr="0055195A" w:rsidRDefault="00EB090F" w:rsidP="00C1721F">
            <w:pPr>
              <w:pStyle w:val="TAC"/>
              <w:keepNext w:val="0"/>
              <w:keepLines w:val="0"/>
              <w:rPr>
                <w:ins w:id="767" w:author="OPPO" w:date="2026-01-26T16:52:00Z"/>
                <w:rFonts w:cs="Arial"/>
              </w:rPr>
            </w:pPr>
          </w:p>
        </w:tc>
        <w:tc>
          <w:tcPr>
            <w:tcW w:w="2327" w:type="dxa"/>
            <w:gridSpan w:val="2"/>
            <w:tcBorders>
              <w:top w:val="nil"/>
              <w:left w:val="single" w:sz="4" w:space="0" w:color="auto"/>
              <w:bottom w:val="nil"/>
              <w:right w:val="single" w:sz="4" w:space="0" w:color="auto"/>
            </w:tcBorders>
          </w:tcPr>
          <w:p w14:paraId="26B51CB9" w14:textId="77777777" w:rsidR="00EB090F" w:rsidRPr="0055195A" w:rsidRDefault="00EB090F" w:rsidP="00C1721F">
            <w:pPr>
              <w:pStyle w:val="TAC"/>
              <w:keepNext w:val="0"/>
              <w:keepLines w:val="0"/>
              <w:rPr>
                <w:ins w:id="768" w:author="OPPO" w:date="2026-01-26T16:52:00Z"/>
                <w:rFonts w:cs="Arial"/>
              </w:rPr>
            </w:pPr>
          </w:p>
        </w:tc>
        <w:tc>
          <w:tcPr>
            <w:tcW w:w="2328" w:type="dxa"/>
            <w:gridSpan w:val="2"/>
            <w:tcBorders>
              <w:top w:val="nil"/>
              <w:left w:val="single" w:sz="4" w:space="0" w:color="auto"/>
              <w:bottom w:val="nil"/>
              <w:right w:val="single" w:sz="4" w:space="0" w:color="auto"/>
            </w:tcBorders>
          </w:tcPr>
          <w:p w14:paraId="0D1BB5D5" w14:textId="77777777" w:rsidR="00EB090F" w:rsidRPr="0055195A" w:rsidRDefault="00EB090F" w:rsidP="00C1721F">
            <w:pPr>
              <w:pStyle w:val="TAC"/>
              <w:keepNext w:val="0"/>
              <w:keepLines w:val="0"/>
              <w:rPr>
                <w:ins w:id="769" w:author="OPPO" w:date="2026-01-26T16:52:00Z"/>
                <w:rFonts w:cs="Arial"/>
              </w:rPr>
            </w:pPr>
          </w:p>
        </w:tc>
      </w:tr>
      <w:tr w:rsidR="00EB090F" w:rsidRPr="0055195A" w14:paraId="339EBDD3" w14:textId="77777777" w:rsidTr="00C1721F">
        <w:trPr>
          <w:jc w:val="center"/>
          <w:ins w:id="770" w:author="OPPO" w:date="2026-01-26T16:52:00Z"/>
        </w:trPr>
        <w:tc>
          <w:tcPr>
            <w:tcW w:w="3805" w:type="dxa"/>
            <w:gridSpan w:val="3"/>
            <w:tcBorders>
              <w:top w:val="single" w:sz="4" w:space="0" w:color="auto"/>
              <w:left w:val="single" w:sz="4" w:space="0" w:color="auto"/>
              <w:bottom w:val="single" w:sz="4" w:space="0" w:color="auto"/>
              <w:right w:val="single" w:sz="4" w:space="0" w:color="auto"/>
            </w:tcBorders>
          </w:tcPr>
          <w:p w14:paraId="66C888BE" w14:textId="77777777" w:rsidR="00EB090F" w:rsidRPr="0055195A" w:rsidRDefault="00EB090F" w:rsidP="00C1721F">
            <w:pPr>
              <w:pStyle w:val="TAL"/>
              <w:keepNext w:val="0"/>
              <w:keepLines w:val="0"/>
              <w:rPr>
                <w:ins w:id="771" w:author="OPPO" w:date="2026-01-26T16:52:00Z"/>
              </w:rPr>
            </w:pPr>
            <w:ins w:id="772" w:author="OPPO" w:date="2026-01-26T16:52:00Z">
              <w:r w:rsidRPr="0055195A">
                <w:rPr>
                  <w:szCs w:val="16"/>
                  <w:lang w:eastAsia="ja-JP"/>
                </w:rPr>
                <w:t>EPRE</w:t>
              </w:r>
              <w:r>
                <w:rPr>
                  <w:szCs w:val="16"/>
                  <w:lang w:eastAsia="ja-JP"/>
                </w:rPr>
                <w:t xml:space="preserve"> </w:t>
              </w:r>
              <w:r w:rsidRPr="0055195A">
                <w:rPr>
                  <w:szCs w:val="16"/>
                  <w:lang w:eastAsia="ja-JP"/>
                </w:rPr>
                <w:t>ratio</w:t>
              </w:r>
              <w:r>
                <w:rPr>
                  <w:szCs w:val="16"/>
                  <w:lang w:eastAsia="ja-JP"/>
                </w:rPr>
                <w:t xml:space="preserve"> </w:t>
              </w:r>
              <w:r w:rsidRPr="0055195A">
                <w:rPr>
                  <w:szCs w:val="16"/>
                  <w:lang w:eastAsia="ja-JP"/>
                </w:rPr>
                <w:t>of</w:t>
              </w:r>
              <w:r>
                <w:rPr>
                  <w:szCs w:val="16"/>
                  <w:lang w:eastAsia="ja-JP"/>
                </w:rPr>
                <w:t xml:space="preserve"> </w:t>
              </w:r>
              <w:r w:rsidRPr="0055195A">
                <w:rPr>
                  <w:szCs w:val="16"/>
                  <w:lang w:eastAsia="ja-JP"/>
                </w:rPr>
                <w:t>PDCCH</w:t>
              </w:r>
              <w:r>
                <w:rPr>
                  <w:szCs w:val="16"/>
                  <w:lang w:eastAsia="ja-JP"/>
                </w:rPr>
                <w:t xml:space="preserve"> </w:t>
              </w:r>
              <w:r w:rsidRPr="0055195A">
                <w:rPr>
                  <w:szCs w:val="16"/>
                  <w:lang w:eastAsia="ja-JP"/>
                </w:rPr>
                <w:t>to</w:t>
              </w:r>
              <w:r>
                <w:rPr>
                  <w:szCs w:val="16"/>
                  <w:lang w:eastAsia="ja-JP"/>
                </w:rPr>
                <w:t xml:space="preserve"> </w:t>
              </w:r>
              <w:r w:rsidRPr="0055195A">
                <w:rPr>
                  <w:szCs w:val="16"/>
                  <w:lang w:eastAsia="ja-JP"/>
                </w:rPr>
                <w:t>PDCCH</w:t>
              </w:r>
              <w:r>
                <w:rPr>
                  <w:szCs w:val="16"/>
                  <w:lang w:eastAsia="ja-JP"/>
                </w:rPr>
                <w:t xml:space="preserve"> </w:t>
              </w:r>
              <w:r w:rsidRPr="0055195A">
                <w:rPr>
                  <w:szCs w:val="16"/>
                  <w:lang w:eastAsia="ja-JP"/>
                </w:rPr>
                <w:t>DMRS</w:t>
              </w:r>
            </w:ins>
          </w:p>
        </w:tc>
        <w:tc>
          <w:tcPr>
            <w:tcW w:w="1134" w:type="dxa"/>
            <w:tcBorders>
              <w:top w:val="nil"/>
              <w:left w:val="single" w:sz="4" w:space="0" w:color="auto"/>
              <w:bottom w:val="nil"/>
              <w:right w:val="single" w:sz="4" w:space="0" w:color="auto"/>
            </w:tcBorders>
          </w:tcPr>
          <w:p w14:paraId="3632CE0C" w14:textId="77777777" w:rsidR="00EB090F" w:rsidRPr="0055195A" w:rsidRDefault="00EB090F" w:rsidP="00C1721F">
            <w:pPr>
              <w:pStyle w:val="TAC"/>
              <w:keepNext w:val="0"/>
              <w:keepLines w:val="0"/>
              <w:rPr>
                <w:ins w:id="773" w:author="OPPO" w:date="2026-01-26T16:52:00Z"/>
                <w:rFonts w:cs="Arial"/>
              </w:rPr>
            </w:pPr>
          </w:p>
        </w:tc>
        <w:tc>
          <w:tcPr>
            <w:tcW w:w="2327" w:type="dxa"/>
            <w:gridSpan w:val="2"/>
            <w:tcBorders>
              <w:top w:val="nil"/>
              <w:left w:val="single" w:sz="4" w:space="0" w:color="auto"/>
              <w:bottom w:val="nil"/>
              <w:right w:val="single" w:sz="4" w:space="0" w:color="auto"/>
            </w:tcBorders>
          </w:tcPr>
          <w:p w14:paraId="561760D9" w14:textId="77777777" w:rsidR="00EB090F" w:rsidRPr="0055195A" w:rsidRDefault="00EB090F" w:rsidP="00C1721F">
            <w:pPr>
              <w:pStyle w:val="TAC"/>
              <w:keepNext w:val="0"/>
              <w:keepLines w:val="0"/>
              <w:rPr>
                <w:ins w:id="774" w:author="OPPO" w:date="2026-01-26T16:52:00Z"/>
                <w:rFonts w:cs="Arial"/>
              </w:rPr>
            </w:pPr>
          </w:p>
        </w:tc>
        <w:tc>
          <w:tcPr>
            <w:tcW w:w="2328" w:type="dxa"/>
            <w:gridSpan w:val="2"/>
            <w:tcBorders>
              <w:top w:val="nil"/>
              <w:left w:val="single" w:sz="4" w:space="0" w:color="auto"/>
              <w:bottom w:val="nil"/>
              <w:right w:val="single" w:sz="4" w:space="0" w:color="auto"/>
            </w:tcBorders>
          </w:tcPr>
          <w:p w14:paraId="59EB5167" w14:textId="77777777" w:rsidR="00EB090F" w:rsidRPr="0055195A" w:rsidRDefault="00EB090F" w:rsidP="00C1721F">
            <w:pPr>
              <w:pStyle w:val="TAC"/>
              <w:keepNext w:val="0"/>
              <w:keepLines w:val="0"/>
              <w:rPr>
                <w:ins w:id="775" w:author="OPPO" w:date="2026-01-26T16:52:00Z"/>
                <w:rFonts w:cs="Arial"/>
              </w:rPr>
            </w:pPr>
          </w:p>
        </w:tc>
      </w:tr>
      <w:tr w:rsidR="00EB090F" w:rsidRPr="0055195A" w14:paraId="44E46197" w14:textId="77777777" w:rsidTr="00C1721F">
        <w:trPr>
          <w:jc w:val="center"/>
          <w:ins w:id="776" w:author="OPPO" w:date="2026-01-26T16:52:00Z"/>
        </w:trPr>
        <w:tc>
          <w:tcPr>
            <w:tcW w:w="3805" w:type="dxa"/>
            <w:gridSpan w:val="3"/>
            <w:tcBorders>
              <w:top w:val="single" w:sz="4" w:space="0" w:color="auto"/>
              <w:left w:val="single" w:sz="4" w:space="0" w:color="auto"/>
              <w:bottom w:val="single" w:sz="4" w:space="0" w:color="auto"/>
              <w:right w:val="single" w:sz="4" w:space="0" w:color="auto"/>
            </w:tcBorders>
          </w:tcPr>
          <w:p w14:paraId="6BE52696" w14:textId="77777777" w:rsidR="00EB090F" w:rsidRPr="0055195A" w:rsidRDefault="00EB090F" w:rsidP="00C1721F">
            <w:pPr>
              <w:pStyle w:val="TAL"/>
              <w:keepNext w:val="0"/>
              <w:keepLines w:val="0"/>
              <w:rPr>
                <w:ins w:id="777" w:author="OPPO" w:date="2026-01-26T16:52:00Z"/>
              </w:rPr>
            </w:pPr>
            <w:ins w:id="778" w:author="OPPO" w:date="2026-01-26T16:52:00Z">
              <w:r w:rsidRPr="0055195A">
                <w:rPr>
                  <w:szCs w:val="16"/>
                  <w:lang w:eastAsia="ja-JP"/>
                </w:rPr>
                <w:t>EPRE</w:t>
              </w:r>
              <w:r>
                <w:rPr>
                  <w:szCs w:val="16"/>
                  <w:lang w:eastAsia="ja-JP"/>
                </w:rPr>
                <w:t xml:space="preserve"> </w:t>
              </w:r>
              <w:r w:rsidRPr="0055195A">
                <w:rPr>
                  <w:szCs w:val="16"/>
                  <w:lang w:eastAsia="ja-JP"/>
                </w:rPr>
                <w:t>ratio</w:t>
              </w:r>
              <w:r>
                <w:rPr>
                  <w:szCs w:val="16"/>
                  <w:lang w:eastAsia="ja-JP"/>
                </w:rPr>
                <w:t xml:space="preserve"> </w:t>
              </w:r>
              <w:r w:rsidRPr="0055195A">
                <w:rPr>
                  <w:szCs w:val="16"/>
                  <w:lang w:eastAsia="ja-JP"/>
                </w:rPr>
                <w:t>of</w:t>
              </w:r>
              <w:r>
                <w:rPr>
                  <w:szCs w:val="16"/>
                  <w:lang w:eastAsia="ja-JP"/>
                </w:rPr>
                <w:t xml:space="preserve"> </w:t>
              </w:r>
              <w:r w:rsidRPr="0055195A">
                <w:rPr>
                  <w:szCs w:val="16"/>
                  <w:lang w:eastAsia="ja-JP"/>
                </w:rPr>
                <w:t>PDSCH</w:t>
              </w:r>
              <w:r>
                <w:rPr>
                  <w:szCs w:val="16"/>
                  <w:lang w:eastAsia="ja-JP"/>
                </w:rPr>
                <w:t xml:space="preserve"> </w:t>
              </w:r>
              <w:r w:rsidRPr="0055195A">
                <w:rPr>
                  <w:szCs w:val="16"/>
                  <w:lang w:eastAsia="ja-JP"/>
                </w:rPr>
                <w:t>DMRS</w:t>
              </w:r>
              <w:r>
                <w:rPr>
                  <w:szCs w:val="16"/>
                  <w:lang w:eastAsia="ja-JP"/>
                </w:rPr>
                <w:t xml:space="preserve"> </w:t>
              </w:r>
              <w:r w:rsidRPr="0055195A">
                <w:rPr>
                  <w:szCs w:val="16"/>
                  <w:lang w:eastAsia="ja-JP"/>
                </w:rPr>
                <w:t>to</w:t>
              </w:r>
              <w:r>
                <w:rPr>
                  <w:szCs w:val="16"/>
                  <w:lang w:eastAsia="ja-JP"/>
                </w:rPr>
                <w:t xml:space="preserve"> </w:t>
              </w:r>
              <w:r w:rsidRPr="0055195A">
                <w:rPr>
                  <w:szCs w:val="16"/>
                  <w:lang w:eastAsia="ja-JP"/>
                </w:rPr>
                <w:t>SSS</w:t>
              </w:r>
              <w:r>
                <w:rPr>
                  <w:szCs w:val="16"/>
                  <w:lang w:eastAsia="ja-JP"/>
                </w:rPr>
                <w:t xml:space="preserve"> </w:t>
              </w:r>
            </w:ins>
          </w:p>
        </w:tc>
        <w:tc>
          <w:tcPr>
            <w:tcW w:w="1134" w:type="dxa"/>
            <w:tcBorders>
              <w:top w:val="nil"/>
              <w:left w:val="single" w:sz="4" w:space="0" w:color="auto"/>
              <w:bottom w:val="nil"/>
              <w:right w:val="single" w:sz="4" w:space="0" w:color="auto"/>
            </w:tcBorders>
          </w:tcPr>
          <w:p w14:paraId="510627A7" w14:textId="77777777" w:rsidR="00EB090F" w:rsidRPr="0055195A" w:rsidRDefault="00EB090F" w:rsidP="00C1721F">
            <w:pPr>
              <w:pStyle w:val="TAC"/>
              <w:keepNext w:val="0"/>
              <w:keepLines w:val="0"/>
              <w:rPr>
                <w:ins w:id="779" w:author="OPPO" w:date="2026-01-26T16:52:00Z"/>
                <w:rFonts w:cs="Arial"/>
              </w:rPr>
            </w:pPr>
          </w:p>
        </w:tc>
        <w:tc>
          <w:tcPr>
            <w:tcW w:w="2327" w:type="dxa"/>
            <w:gridSpan w:val="2"/>
            <w:tcBorders>
              <w:top w:val="nil"/>
              <w:left w:val="single" w:sz="4" w:space="0" w:color="auto"/>
              <w:bottom w:val="nil"/>
              <w:right w:val="single" w:sz="4" w:space="0" w:color="auto"/>
            </w:tcBorders>
          </w:tcPr>
          <w:p w14:paraId="742BFF84" w14:textId="77777777" w:rsidR="00EB090F" w:rsidRPr="0055195A" w:rsidRDefault="00EB090F" w:rsidP="00C1721F">
            <w:pPr>
              <w:pStyle w:val="TAC"/>
              <w:keepNext w:val="0"/>
              <w:keepLines w:val="0"/>
              <w:rPr>
                <w:ins w:id="780" w:author="OPPO" w:date="2026-01-26T16:52:00Z"/>
                <w:rFonts w:cs="Arial"/>
              </w:rPr>
            </w:pPr>
          </w:p>
        </w:tc>
        <w:tc>
          <w:tcPr>
            <w:tcW w:w="2328" w:type="dxa"/>
            <w:gridSpan w:val="2"/>
            <w:tcBorders>
              <w:top w:val="nil"/>
              <w:left w:val="single" w:sz="4" w:space="0" w:color="auto"/>
              <w:bottom w:val="nil"/>
              <w:right w:val="single" w:sz="4" w:space="0" w:color="auto"/>
            </w:tcBorders>
          </w:tcPr>
          <w:p w14:paraId="56F66097" w14:textId="77777777" w:rsidR="00EB090F" w:rsidRPr="0055195A" w:rsidRDefault="00EB090F" w:rsidP="00C1721F">
            <w:pPr>
              <w:pStyle w:val="TAC"/>
              <w:keepNext w:val="0"/>
              <w:keepLines w:val="0"/>
              <w:rPr>
                <w:ins w:id="781" w:author="OPPO" w:date="2026-01-26T16:52:00Z"/>
                <w:rFonts w:cs="Arial"/>
              </w:rPr>
            </w:pPr>
          </w:p>
        </w:tc>
      </w:tr>
      <w:tr w:rsidR="00EB090F" w:rsidRPr="0055195A" w14:paraId="331AAF30" w14:textId="77777777" w:rsidTr="00C1721F">
        <w:trPr>
          <w:jc w:val="center"/>
          <w:ins w:id="782" w:author="OPPO" w:date="2026-01-26T16:52:00Z"/>
        </w:trPr>
        <w:tc>
          <w:tcPr>
            <w:tcW w:w="3805" w:type="dxa"/>
            <w:gridSpan w:val="3"/>
            <w:tcBorders>
              <w:top w:val="single" w:sz="4" w:space="0" w:color="auto"/>
              <w:left w:val="single" w:sz="4" w:space="0" w:color="auto"/>
              <w:bottom w:val="single" w:sz="4" w:space="0" w:color="auto"/>
              <w:right w:val="single" w:sz="4" w:space="0" w:color="auto"/>
            </w:tcBorders>
          </w:tcPr>
          <w:p w14:paraId="0880A471" w14:textId="77777777" w:rsidR="00EB090F" w:rsidRPr="0055195A" w:rsidRDefault="00EB090F" w:rsidP="00C1721F">
            <w:pPr>
              <w:pStyle w:val="TAL"/>
              <w:keepNext w:val="0"/>
              <w:keepLines w:val="0"/>
              <w:rPr>
                <w:ins w:id="783" w:author="OPPO" w:date="2026-01-26T16:52:00Z"/>
              </w:rPr>
            </w:pPr>
            <w:ins w:id="784" w:author="OPPO" w:date="2026-01-26T16:52:00Z">
              <w:r w:rsidRPr="0055195A">
                <w:rPr>
                  <w:szCs w:val="16"/>
                  <w:lang w:eastAsia="ja-JP"/>
                </w:rPr>
                <w:t>EPRE</w:t>
              </w:r>
              <w:r>
                <w:rPr>
                  <w:szCs w:val="16"/>
                  <w:lang w:eastAsia="ja-JP"/>
                </w:rPr>
                <w:t xml:space="preserve"> </w:t>
              </w:r>
              <w:r w:rsidRPr="0055195A">
                <w:rPr>
                  <w:szCs w:val="16"/>
                  <w:lang w:eastAsia="ja-JP"/>
                </w:rPr>
                <w:t>ratio</w:t>
              </w:r>
              <w:r>
                <w:rPr>
                  <w:szCs w:val="16"/>
                  <w:lang w:eastAsia="ja-JP"/>
                </w:rPr>
                <w:t xml:space="preserve"> </w:t>
              </w:r>
              <w:r w:rsidRPr="0055195A">
                <w:rPr>
                  <w:szCs w:val="16"/>
                  <w:lang w:eastAsia="ja-JP"/>
                </w:rPr>
                <w:t>of</w:t>
              </w:r>
              <w:r>
                <w:rPr>
                  <w:szCs w:val="16"/>
                  <w:lang w:eastAsia="ja-JP"/>
                </w:rPr>
                <w:t xml:space="preserve"> </w:t>
              </w:r>
              <w:r w:rsidRPr="0055195A">
                <w:rPr>
                  <w:szCs w:val="16"/>
                  <w:lang w:eastAsia="ja-JP"/>
                </w:rPr>
                <w:t>PDSCH</w:t>
              </w:r>
              <w:r>
                <w:rPr>
                  <w:szCs w:val="16"/>
                  <w:lang w:eastAsia="ja-JP"/>
                </w:rPr>
                <w:t xml:space="preserve"> </w:t>
              </w:r>
              <w:r w:rsidRPr="0055195A">
                <w:rPr>
                  <w:szCs w:val="16"/>
                  <w:lang w:eastAsia="ja-JP"/>
                </w:rPr>
                <w:t>to</w:t>
              </w:r>
              <w:r>
                <w:rPr>
                  <w:szCs w:val="16"/>
                  <w:lang w:eastAsia="ja-JP"/>
                </w:rPr>
                <w:t xml:space="preserve"> </w:t>
              </w:r>
              <w:r w:rsidRPr="0055195A">
                <w:rPr>
                  <w:szCs w:val="16"/>
                  <w:lang w:eastAsia="ja-JP"/>
                </w:rPr>
                <w:t>PDSCH</w:t>
              </w:r>
              <w:r>
                <w:rPr>
                  <w:szCs w:val="16"/>
                  <w:lang w:eastAsia="ja-JP"/>
                </w:rPr>
                <w:t xml:space="preserve"> </w:t>
              </w:r>
            </w:ins>
          </w:p>
        </w:tc>
        <w:tc>
          <w:tcPr>
            <w:tcW w:w="1134" w:type="dxa"/>
            <w:tcBorders>
              <w:top w:val="nil"/>
              <w:left w:val="single" w:sz="4" w:space="0" w:color="auto"/>
              <w:bottom w:val="nil"/>
              <w:right w:val="single" w:sz="4" w:space="0" w:color="auto"/>
            </w:tcBorders>
          </w:tcPr>
          <w:p w14:paraId="4A313A93" w14:textId="77777777" w:rsidR="00EB090F" w:rsidRPr="0055195A" w:rsidRDefault="00EB090F" w:rsidP="00C1721F">
            <w:pPr>
              <w:pStyle w:val="TAC"/>
              <w:keepNext w:val="0"/>
              <w:keepLines w:val="0"/>
              <w:rPr>
                <w:ins w:id="785" w:author="OPPO" w:date="2026-01-26T16:52:00Z"/>
                <w:rFonts w:cs="Arial"/>
              </w:rPr>
            </w:pPr>
          </w:p>
        </w:tc>
        <w:tc>
          <w:tcPr>
            <w:tcW w:w="2327" w:type="dxa"/>
            <w:gridSpan w:val="2"/>
            <w:tcBorders>
              <w:top w:val="nil"/>
              <w:left w:val="single" w:sz="4" w:space="0" w:color="auto"/>
              <w:bottom w:val="nil"/>
              <w:right w:val="single" w:sz="4" w:space="0" w:color="auto"/>
            </w:tcBorders>
          </w:tcPr>
          <w:p w14:paraId="5DA0E3BB" w14:textId="77777777" w:rsidR="00EB090F" w:rsidRPr="0055195A" w:rsidRDefault="00EB090F" w:rsidP="00C1721F">
            <w:pPr>
              <w:pStyle w:val="TAC"/>
              <w:keepNext w:val="0"/>
              <w:keepLines w:val="0"/>
              <w:rPr>
                <w:ins w:id="786" w:author="OPPO" w:date="2026-01-26T16:52:00Z"/>
                <w:rFonts w:cs="Arial"/>
              </w:rPr>
            </w:pPr>
          </w:p>
        </w:tc>
        <w:tc>
          <w:tcPr>
            <w:tcW w:w="2328" w:type="dxa"/>
            <w:gridSpan w:val="2"/>
            <w:tcBorders>
              <w:top w:val="nil"/>
              <w:left w:val="single" w:sz="4" w:space="0" w:color="auto"/>
              <w:bottom w:val="nil"/>
              <w:right w:val="single" w:sz="4" w:space="0" w:color="auto"/>
            </w:tcBorders>
          </w:tcPr>
          <w:p w14:paraId="004D5DF8" w14:textId="77777777" w:rsidR="00EB090F" w:rsidRPr="0055195A" w:rsidRDefault="00EB090F" w:rsidP="00C1721F">
            <w:pPr>
              <w:pStyle w:val="TAC"/>
              <w:keepNext w:val="0"/>
              <w:keepLines w:val="0"/>
              <w:rPr>
                <w:ins w:id="787" w:author="OPPO" w:date="2026-01-26T16:52:00Z"/>
                <w:rFonts w:cs="Arial"/>
              </w:rPr>
            </w:pPr>
          </w:p>
        </w:tc>
      </w:tr>
      <w:tr w:rsidR="00EB090F" w:rsidRPr="0055195A" w14:paraId="07C39758" w14:textId="77777777" w:rsidTr="00C1721F">
        <w:trPr>
          <w:jc w:val="center"/>
          <w:ins w:id="788" w:author="OPPO" w:date="2026-01-26T16:52:00Z"/>
        </w:trPr>
        <w:tc>
          <w:tcPr>
            <w:tcW w:w="3805" w:type="dxa"/>
            <w:gridSpan w:val="3"/>
            <w:tcBorders>
              <w:top w:val="single" w:sz="4" w:space="0" w:color="auto"/>
              <w:left w:val="single" w:sz="4" w:space="0" w:color="auto"/>
              <w:bottom w:val="single" w:sz="4" w:space="0" w:color="auto"/>
              <w:right w:val="single" w:sz="4" w:space="0" w:color="auto"/>
            </w:tcBorders>
          </w:tcPr>
          <w:p w14:paraId="21BF91D8" w14:textId="77777777" w:rsidR="00EB090F" w:rsidRPr="0055195A" w:rsidRDefault="00EB090F" w:rsidP="00C1721F">
            <w:pPr>
              <w:pStyle w:val="TAL"/>
              <w:keepNext w:val="0"/>
              <w:keepLines w:val="0"/>
              <w:rPr>
                <w:ins w:id="789" w:author="OPPO" w:date="2026-01-26T16:52:00Z"/>
              </w:rPr>
            </w:pPr>
            <w:ins w:id="790" w:author="OPPO" w:date="2026-01-26T16:52:00Z">
              <w:r w:rsidRPr="0055195A">
                <w:rPr>
                  <w:szCs w:val="16"/>
                  <w:lang w:eastAsia="ja-JP"/>
                </w:rPr>
                <w:t>EPRE</w:t>
              </w:r>
              <w:r>
                <w:rPr>
                  <w:szCs w:val="16"/>
                  <w:lang w:eastAsia="ja-JP"/>
                </w:rPr>
                <w:t xml:space="preserve"> </w:t>
              </w:r>
              <w:r w:rsidRPr="0055195A">
                <w:rPr>
                  <w:szCs w:val="16"/>
                  <w:lang w:eastAsia="ja-JP"/>
                </w:rPr>
                <w:t>ratio</w:t>
              </w:r>
              <w:r>
                <w:rPr>
                  <w:szCs w:val="16"/>
                  <w:lang w:eastAsia="ja-JP"/>
                </w:rPr>
                <w:t xml:space="preserve"> </w:t>
              </w:r>
              <w:r w:rsidRPr="0055195A">
                <w:rPr>
                  <w:szCs w:val="16"/>
                  <w:lang w:eastAsia="ja-JP"/>
                </w:rPr>
                <w:t>of</w:t>
              </w:r>
              <w:r>
                <w:rPr>
                  <w:szCs w:val="16"/>
                  <w:lang w:eastAsia="ja-JP"/>
                </w:rPr>
                <w:t xml:space="preserve"> </w:t>
              </w:r>
              <w:r w:rsidRPr="0055195A">
                <w:rPr>
                  <w:szCs w:val="16"/>
                  <w:lang w:eastAsia="ja-JP"/>
                </w:rPr>
                <w:t>OCNG</w:t>
              </w:r>
              <w:r>
                <w:rPr>
                  <w:szCs w:val="16"/>
                  <w:lang w:eastAsia="ja-JP"/>
                </w:rPr>
                <w:t xml:space="preserve"> </w:t>
              </w:r>
              <w:r w:rsidRPr="0055195A">
                <w:rPr>
                  <w:szCs w:val="16"/>
                  <w:lang w:eastAsia="ja-JP"/>
                </w:rPr>
                <w:t>DMRS</w:t>
              </w:r>
              <w:r>
                <w:rPr>
                  <w:szCs w:val="16"/>
                  <w:lang w:eastAsia="ja-JP"/>
                </w:rPr>
                <w:t xml:space="preserve"> </w:t>
              </w:r>
              <w:r w:rsidRPr="0055195A">
                <w:rPr>
                  <w:szCs w:val="16"/>
                  <w:lang w:eastAsia="ja-JP"/>
                </w:rPr>
                <w:t>to</w:t>
              </w:r>
              <w:r>
                <w:rPr>
                  <w:szCs w:val="16"/>
                  <w:lang w:eastAsia="ja-JP"/>
                </w:rPr>
                <w:t xml:space="preserve"> </w:t>
              </w:r>
              <w:proofErr w:type="gramStart"/>
              <w:r w:rsidRPr="0055195A">
                <w:rPr>
                  <w:szCs w:val="16"/>
                  <w:lang w:eastAsia="ja-JP"/>
                </w:rPr>
                <w:t>SSS(</w:t>
              </w:r>
              <w:proofErr w:type="gramEnd"/>
              <w:r w:rsidRPr="0055195A">
                <w:rPr>
                  <w:szCs w:val="16"/>
                  <w:lang w:eastAsia="ja-JP"/>
                </w:rPr>
                <w:t>Note</w:t>
              </w:r>
              <w:r>
                <w:rPr>
                  <w:szCs w:val="16"/>
                  <w:lang w:eastAsia="ja-JP"/>
                </w:rPr>
                <w:t xml:space="preserve"> </w:t>
              </w:r>
              <w:r w:rsidRPr="0055195A">
                <w:rPr>
                  <w:szCs w:val="16"/>
                  <w:lang w:eastAsia="ja-JP"/>
                </w:rPr>
                <w:t>1)</w:t>
              </w:r>
            </w:ins>
          </w:p>
        </w:tc>
        <w:tc>
          <w:tcPr>
            <w:tcW w:w="1134" w:type="dxa"/>
            <w:tcBorders>
              <w:top w:val="nil"/>
              <w:left w:val="single" w:sz="4" w:space="0" w:color="auto"/>
              <w:bottom w:val="nil"/>
              <w:right w:val="single" w:sz="4" w:space="0" w:color="auto"/>
            </w:tcBorders>
          </w:tcPr>
          <w:p w14:paraId="4D4ABF52" w14:textId="77777777" w:rsidR="00EB090F" w:rsidRPr="0055195A" w:rsidRDefault="00EB090F" w:rsidP="00C1721F">
            <w:pPr>
              <w:pStyle w:val="TAC"/>
              <w:keepNext w:val="0"/>
              <w:keepLines w:val="0"/>
              <w:rPr>
                <w:ins w:id="791" w:author="OPPO" w:date="2026-01-26T16:52:00Z"/>
                <w:rFonts w:cs="Arial"/>
              </w:rPr>
            </w:pPr>
          </w:p>
        </w:tc>
        <w:tc>
          <w:tcPr>
            <w:tcW w:w="2327" w:type="dxa"/>
            <w:gridSpan w:val="2"/>
            <w:tcBorders>
              <w:top w:val="nil"/>
              <w:left w:val="single" w:sz="4" w:space="0" w:color="auto"/>
              <w:bottom w:val="nil"/>
              <w:right w:val="single" w:sz="4" w:space="0" w:color="auto"/>
            </w:tcBorders>
          </w:tcPr>
          <w:p w14:paraId="479A7AF0" w14:textId="77777777" w:rsidR="00EB090F" w:rsidRPr="0055195A" w:rsidRDefault="00EB090F" w:rsidP="00C1721F">
            <w:pPr>
              <w:pStyle w:val="TAC"/>
              <w:keepNext w:val="0"/>
              <w:keepLines w:val="0"/>
              <w:rPr>
                <w:ins w:id="792" w:author="OPPO" w:date="2026-01-26T16:52:00Z"/>
                <w:rFonts w:cs="Arial"/>
              </w:rPr>
            </w:pPr>
          </w:p>
        </w:tc>
        <w:tc>
          <w:tcPr>
            <w:tcW w:w="2328" w:type="dxa"/>
            <w:gridSpan w:val="2"/>
            <w:tcBorders>
              <w:top w:val="nil"/>
              <w:left w:val="single" w:sz="4" w:space="0" w:color="auto"/>
              <w:bottom w:val="nil"/>
              <w:right w:val="single" w:sz="4" w:space="0" w:color="auto"/>
            </w:tcBorders>
          </w:tcPr>
          <w:p w14:paraId="0C6B3457" w14:textId="77777777" w:rsidR="00EB090F" w:rsidRPr="0055195A" w:rsidRDefault="00EB090F" w:rsidP="00C1721F">
            <w:pPr>
              <w:pStyle w:val="TAC"/>
              <w:keepNext w:val="0"/>
              <w:keepLines w:val="0"/>
              <w:rPr>
                <w:ins w:id="793" w:author="OPPO" w:date="2026-01-26T16:52:00Z"/>
                <w:rFonts w:cs="Arial"/>
              </w:rPr>
            </w:pPr>
          </w:p>
        </w:tc>
      </w:tr>
      <w:tr w:rsidR="00EB090F" w:rsidRPr="0055195A" w14:paraId="3364D15F" w14:textId="77777777" w:rsidTr="00C1721F">
        <w:trPr>
          <w:jc w:val="center"/>
          <w:ins w:id="794" w:author="OPPO" w:date="2026-01-26T16:52:00Z"/>
        </w:trPr>
        <w:tc>
          <w:tcPr>
            <w:tcW w:w="3805" w:type="dxa"/>
            <w:gridSpan w:val="3"/>
            <w:tcBorders>
              <w:top w:val="single" w:sz="4" w:space="0" w:color="auto"/>
              <w:left w:val="single" w:sz="4" w:space="0" w:color="auto"/>
              <w:bottom w:val="single" w:sz="4" w:space="0" w:color="auto"/>
              <w:right w:val="single" w:sz="4" w:space="0" w:color="auto"/>
            </w:tcBorders>
          </w:tcPr>
          <w:p w14:paraId="7591C51C" w14:textId="77777777" w:rsidR="00EB090F" w:rsidRPr="0055195A" w:rsidRDefault="00EB090F" w:rsidP="00C1721F">
            <w:pPr>
              <w:pStyle w:val="TAL"/>
              <w:keepNext w:val="0"/>
              <w:keepLines w:val="0"/>
              <w:rPr>
                <w:ins w:id="795" w:author="OPPO" w:date="2026-01-26T16:52:00Z"/>
              </w:rPr>
            </w:pPr>
            <w:ins w:id="796" w:author="OPPO" w:date="2026-01-26T16:52:00Z">
              <w:r w:rsidRPr="0055195A">
                <w:rPr>
                  <w:szCs w:val="16"/>
                  <w:lang w:eastAsia="ja-JP"/>
                </w:rPr>
                <w:t>EPRE</w:t>
              </w:r>
              <w:r>
                <w:rPr>
                  <w:szCs w:val="16"/>
                  <w:lang w:eastAsia="ja-JP"/>
                </w:rPr>
                <w:t xml:space="preserve"> </w:t>
              </w:r>
              <w:r w:rsidRPr="0055195A">
                <w:rPr>
                  <w:szCs w:val="16"/>
                  <w:lang w:eastAsia="ja-JP"/>
                </w:rPr>
                <w:t>ratio</w:t>
              </w:r>
              <w:r>
                <w:rPr>
                  <w:szCs w:val="16"/>
                  <w:lang w:eastAsia="ja-JP"/>
                </w:rPr>
                <w:t xml:space="preserve"> </w:t>
              </w:r>
              <w:r w:rsidRPr="0055195A">
                <w:rPr>
                  <w:szCs w:val="16"/>
                  <w:lang w:eastAsia="ja-JP"/>
                </w:rPr>
                <w:t>of</w:t>
              </w:r>
              <w:r>
                <w:rPr>
                  <w:szCs w:val="16"/>
                  <w:lang w:eastAsia="ja-JP"/>
                </w:rPr>
                <w:t xml:space="preserve"> </w:t>
              </w:r>
              <w:r w:rsidRPr="0055195A">
                <w:rPr>
                  <w:szCs w:val="16"/>
                  <w:lang w:eastAsia="ja-JP"/>
                </w:rPr>
                <w:t>OCNG</w:t>
              </w:r>
              <w:r>
                <w:rPr>
                  <w:szCs w:val="16"/>
                  <w:lang w:eastAsia="ja-JP"/>
                </w:rPr>
                <w:t xml:space="preserve"> </w:t>
              </w:r>
              <w:r w:rsidRPr="0055195A">
                <w:rPr>
                  <w:szCs w:val="16"/>
                  <w:lang w:eastAsia="ja-JP"/>
                </w:rPr>
                <w:t>to</w:t>
              </w:r>
              <w:r>
                <w:rPr>
                  <w:szCs w:val="16"/>
                  <w:lang w:eastAsia="ja-JP"/>
                </w:rPr>
                <w:t xml:space="preserve"> </w:t>
              </w:r>
              <w:r w:rsidRPr="0055195A">
                <w:rPr>
                  <w:szCs w:val="16"/>
                  <w:lang w:eastAsia="ja-JP"/>
                </w:rPr>
                <w:t>OCNG</w:t>
              </w:r>
              <w:r>
                <w:rPr>
                  <w:szCs w:val="16"/>
                  <w:lang w:eastAsia="ja-JP"/>
                </w:rPr>
                <w:t xml:space="preserve"> </w:t>
              </w:r>
              <w:r w:rsidRPr="0055195A">
                <w:rPr>
                  <w:szCs w:val="16"/>
                  <w:lang w:eastAsia="ja-JP"/>
                </w:rPr>
                <w:t>DMRS</w:t>
              </w:r>
              <w:r>
                <w:rPr>
                  <w:szCs w:val="16"/>
                  <w:lang w:eastAsia="ja-JP"/>
                </w:rPr>
                <w:t xml:space="preserve"> </w:t>
              </w:r>
              <w:r w:rsidRPr="0055195A">
                <w:rPr>
                  <w:szCs w:val="16"/>
                  <w:lang w:eastAsia="ja-JP"/>
                </w:rPr>
                <w:t>(Note</w:t>
              </w:r>
              <w:r>
                <w:rPr>
                  <w:szCs w:val="16"/>
                  <w:lang w:eastAsia="ja-JP"/>
                </w:rPr>
                <w:t xml:space="preserve"> </w:t>
              </w:r>
              <w:r w:rsidRPr="0055195A">
                <w:rPr>
                  <w:szCs w:val="16"/>
                  <w:lang w:eastAsia="ja-JP"/>
                </w:rPr>
                <w:t>1)</w:t>
              </w:r>
            </w:ins>
          </w:p>
        </w:tc>
        <w:tc>
          <w:tcPr>
            <w:tcW w:w="1134" w:type="dxa"/>
            <w:tcBorders>
              <w:top w:val="nil"/>
              <w:left w:val="single" w:sz="4" w:space="0" w:color="auto"/>
              <w:bottom w:val="single" w:sz="4" w:space="0" w:color="auto"/>
              <w:right w:val="single" w:sz="4" w:space="0" w:color="auto"/>
            </w:tcBorders>
          </w:tcPr>
          <w:p w14:paraId="7443C193" w14:textId="77777777" w:rsidR="00EB090F" w:rsidRPr="0055195A" w:rsidRDefault="00EB090F" w:rsidP="00C1721F">
            <w:pPr>
              <w:pStyle w:val="TAC"/>
              <w:keepNext w:val="0"/>
              <w:keepLines w:val="0"/>
              <w:rPr>
                <w:ins w:id="797" w:author="OPPO" w:date="2026-01-26T16:52:00Z"/>
                <w:rFonts w:cs="Arial"/>
              </w:rPr>
            </w:pPr>
          </w:p>
        </w:tc>
        <w:tc>
          <w:tcPr>
            <w:tcW w:w="2327" w:type="dxa"/>
            <w:gridSpan w:val="2"/>
            <w:tcBorders>
              <w:top w:val="nil"/>
              <w:left w:val="single" w:sz="4" w:space="0" w:color="auto"/>
              <w:bottom w:val="single" w:sz="4" w:space="0" w:color="auto"/>
              <w:right w:val="single" w:sz="4" w:space="0" w:color="auto"/>
            </w:tcBorders>
          </w:tcPr>
          <w:p w14:paraId="66660EB9" w14:textId="77777777" w:rsidR="00EB090F" w:rsidRPr="0055195A" w:rsidRDefault="00EB090F" w:rsidP="00C1721F">
            <w:pPr>
              <w:pStyle w:val="TAC"/>
              <w:keepNext w:val="0"/>
              <w:keepLines w:val="0"/>
              <w:rPr>
                <w:ins w:id="798" w:author="OPPO" w:date="2026-01-26T16:52:00Z"/>
                <w:rFonts w:cs="Arial"/>
              </w:rPr>
            </w:pPr>
          </w:p>
        </w:tc>
        <w:tc>
          <w:tcPr>
            <w:tcW w:w="2328" w:type="dxa"/>
            <w:gridSpan w:val="2"/>
            <w:tcBorders>
              <w:top w:val="nil"/>
              <w:left w:val="single" w:sz="4" w:space="0" w:color="auto"/>
              <w:bottom w:val="single" w:sz="4" w:space="0" w:color="auto"/>
              <w:right w:val="single" w:sz="4" w:space="0" w:color="auto"/>
            </w:tcBorders>
          </w:tcPr>
          <w:p w14:paraId="744FC5D1" w14:textId="77777777" w:rsidR="00EB090F" w:rsidRPr="0055195A" w:rsidRDefault="00EB090F" w:rsidP="00C1721F">
            <w:pPr>
              <w:pStyle w:val="TAC"/>
              <w:keepNext w:val="0"/>
              <w:keepLines w:val="0"/>
              <w:rPr>
                <w:ins w:id="799" w:author="OPPO" w:date="2026-01-26T16:52:00Z"/>
                <w:rFonts w:cs="Arial"/>
              </w:rPr>
            </w:pPr>
          </w:p>
        </w:tc>
      </w:tr>
      <w:tr w:rsidR="00EB090F" w:rsidRPr="0055195A" w14:paraId="50923477" w14:textId="77777777" w:rsidTr="00C1721F">
        <w:trPr>
          <w:jc w:val="center"/>
          <w:ins w:id="800" w:author="OPPO" w:date="2026-01-26T16:52:00Z"/>
        </w:trPr>
        <w:tc>
          <w:tcPr>
            <w:tcW w:w="3805" w:type="dxa"/>
            <w:gridSpan w:val="3"/>
            <w:tcBorders>
              <w:top w:val="single" w:sz="4" w:space="0" w:color="auto"/>
              <w:left w:val="single" w:sz="4" w:space="0" w:color="auto"/>
              <w:right w:val="single" w:sz="4" w:space="0" w:color="auto"/>
            </w:tcBorders>
          </w:tcPr>
          <w:p w14:paraId="3DC0F976" w14:textId="77777777" w:rsidR="00EB090F" w:rsidRPr="0055195A" w:rsidRDefault="00EB090F" w:rsidP="00C1721F">
            <w:pPr>
              <w:pStyle w:val="TAL"/>
              <w:keepNext w:val="0"/>
              <w:keepLines w:val="0"/>
              <w:rPr>
                <w:ins w:id="801" w:author="OPPO" w:date="2026-01-26T16:52:00Z"/>
              </w:rPr>
            </w:pPr>
            <w:ins w:id="802" w:author="OPPO" w:date="2026-01-26T16:52:00Z">
              <w:r w:rsidRPr="0055195A">
                <w:rPr>
                  <w:rFonts w:eastAsia="Calibri"/>
                  <w:noProof/>
                  <w:position w:val="-12"/>
                  <w:szCs w:val="22"/>
                </w:rPr>
                <w:object w:dxaOrig="405" w:dyaOrig="345" w14:anchorId="4FEFA465">
                  <v:shape id="_x0000_i1030" type="#_x0000_t75" alt="" style="width:13pt;height:12.5pt;mso-width-percent:0;mso-height-percent:0;mso-width-percent:0;mso-height-percent:0" o:ole="" fillcolor="window">
                    <v:imagedata r:id="rId13" o:title=""/>
                  </v:shape>
                  <o:OLEObject Type="Embed" ProgID="Equation.3" ShapeID="_x0000_i1030" DrawAspect="Content" ObjectID="_1832363973" r:id="rId21"/>
                </w:object>
              </w:r>
            </w:ins>
            <w:ins w:id="803" w:author="OPPO" w:date="2026-01-26T16:52:00Z">
              <w:r w:rsidRPr="0055195A">
                <w:rPr>
                  <w:vertAlign w:val="superscript"/>
                </w:rPr>
                <w:t>Note2</w:t>
              </w:r>
            </w:ins>
          </w:p>
        </w:tc>
        <w:tc>
          <w:tcPr>
            <w:tcW w:w="1134" w:type="dxa"/>
            <w:tcBorders>
              <w:top w:val="single" w:sz="4" w:space="0" w:color="auto"/>
              <w:left w:val="single" w:sz="4" w:space="0" w:color="auto"/>
              <w:bottom w:val="single" w:sz="4" w:space="0" w:color="auto"/>
              <w:right w:val="single" w:sz="4" w:space="0" w:color="auto"/>
            </w:tcBorders>
            <w:hideMark/>
          </w:tcPr>
          <w:p w14:paraId="2F2EF671" w14:textId="77777777" w:rsidR="00EB090F" w:rsidRPr="0055195A" w:rsidRDefault="00EB090F" w:rsidP="00C1721F">
            <w:pPr>
              <w:pStyle w:val="TAC"/>
              <w:keepNext w:val="0"/>
              <w:keepLines w:val="0"/>
              <w:rPr>
                <w:ins w:id="804" w:author="OPPO" w:date="2026-01-26T16:52:00Z"/>
                <w:rFonts w:cs="Arial"/>
              </w:rPr>
            </w:pPr>
            <w:ins w:id="805" w:author="OPPO" w:date="2026-01-26T16:52:00Z">
              <w:r w:rsidRPr="0055195A">
                <w:rPr>
                  <w:rFonts w:cs="Arial"/>
                </w:rPr>
                <w:t>dBm/15</w:t>
              </w:r>
              <w:r>
                <w:rPr>
                  <w:rFonts w:cs="Arial"/>
                </w:rPr>
                <w:t xml:space="preserve"> kHz</w:t>
              </w:r>
            </w:ins>
          </w:p>
        </w:tc>
        <w:tc>
          <w:tcPr>
            <w:tcW w:w="2327" w:type="dxa"/>
            <w:gridSpan w:val="2"/>
            <w:tcBorders>
              <w:top w:val="single" w:sz="4" w:space="0" w:color="auto"/>
              <w:left w:val="single" w:sz="4" w:space="0" w:color="auto"/>
              <w:right w:val="single" w:sz="4" w:space="0" w:color="auto"/>
            </w:tcBorders>
          </w:tcPr>
          <w:p w14:paraId="37B106F9" w14:textId="77777777" w:rsidR="00EB090F" w:rsidRPr="0055195A" w:rsidRDefault="00EB090F" w:rsidP="00C1721F">
            <w:pPr>
              <w:pStyle w:val="TAC"/>
              <w:keepNext w:val="0"/>
              <w:keepLines w:val="0"/>
              <w:rPr>
                <w:ins w:id="806" w:author="OPPO" w:date="2026-01-26T16:52:00Z"/>
              </w:rPr>
            </w:pPr>
            <w:ins w:id="807" w:author="OPPO" w:date="2026-01-26T16:52:00Z">
              <w:r w:rsidRPr="0055195A">
                <w:t>-104.7</w:t>
              </w:r>
            </w:ins>
          </w:p>
        </w:tc>
        <w:tc>
          <w:tcPr>
            <w:tcW w:w="2328" w:type="dxa"/>
            <w:gridSpan w:val="2"/>
            <w:tcBorders>
              <w:top w:val="single" w:sz="4" w:space="0" w:color="auto"/>
              <w:left w:val="single" w:sz="4" w:space="0" w:color="auto"/>
              <w:right w:val="single" w:sz="4" w:space="0" w:color="auto"/>
            </w:tcBorders>
          </w:tcPr>
          <w:p w14:paraId="1D654198" w14:textId="77777777" w:rsidR="00EB090F" w:rsidRPr="0055195A" w:rsidRDefault="00EB090F" w:rsidP="00C1721F">
            <w:pPr>
              <w:pStyle w:val="TAC"/>
              <w:keepNext w:val="0"/>
              <w:keepLines w:val="0"/>
              <w:rPr>
                <w:ins w:id="808" w:author="OPPO" w:date="2026-01-26T16:52:00Z"/>
              </w:rPr>
            </w:pPr>
            <w:ins w:id="809" w:author="OPPO" w:date="2026-01-26T16:52:00Z">
              <w:r w:rsidRPr="0055195A">
                <w:t>-104.7</w:t>
              </w:r>
            </w:ins>
          </w:p>
        </w:tc>
      </w:tr>
      <w:tr w:rsidR="00EB090F" w:rsidRPr="0055195A" w14:paraId="34248DBD" w14:textId="77777777" w:rsidTr="00C1721F">
        <w:trPr>
          <w:jc w:val="center"/>
          <w:ins w:id="810" w:author="OPPO" w:date="2026-01-26T16:52:00Z"/>
        </w:trPr>
        <w:tc>
          <w:tcPr>
            <w:tcW w:w="970" w:type="dxa"/>
            <w:tcBorders>
              <w:top w:val="single" w:sz="4" w:space="0" w:color="auto"/>
              <w:left w:val="single" w:sz="4" w:space="0" w:color="auto"/>
              <w:bottom w:val="nil"/>
              <w:right w:val="single" w:sz="4" w:space="0" w:color="auto"/>
            </w:tcBorders>
          </w:tcPr>
          <w:p w14:paraId="13F3A7AE" w14:textId="77777777" w:rsidR="00EB090F" w:rsidRPr="0055195A" w:rsidRDefault="00EB090F" w:rsidP="00C1721F">
            <w:pPr>
              <w:pStyle w:val="TAL"/>
              <w:keepNext w:val="0"/>
              <w:keepLines w:val="0"/>
              <w:rPr>
                <w:ins w:id="811" w:author="OPPO" w:date="2026-01-26T16:52:00Z"/>
                <w:vertAlign w:val="superscript"/>
              </w:rPr>
            </w:pPr>
            <w:ins w:id="812" w:author="OPPO" w:date="2026-01-26T16:52:00Z">
              <w:r w:rsidRPr="0055195A">
                <w:rPr>
                  <w:rFonts w:eastAsia="Calibri"/>
                  <w:noProof/>
                  <w:position w:val="-12"/>
                  <w:szCs w:val="22"/>
                </w:rPr>
                <w:object w:dxaOrig="405" w:dyaOrig="345" w14:anchorId="378295C7">
                  <v:shape id="_x0000_i1031" type="#_x0000_t75" alt="" style="width:13pt;height:12.5pt;mso-width-percent:0;mso-height-percent:0;mso-width-percent:0;mso-height-percent:0" o:ole="" fillcolor="window">
                    <v:imagedata r:id="rId13" o:title=""/>
                  </v:shape>
                  <o:OLEObject Type="Embed" ProgID="Equation.3" ShapeID="_x0000_i1031" DrawAspect="Content" ObjectID="_1832363974" r:id="rId22"/>
                </w:object>
              </w:r>
            </w:ins>
            <w:ins w:id="813" w:author="OPPO" w:date="2026-01-26T16:52:00Z">
              <w:r w:rsidRPr="0055195A">
                <w:rPr>
                  <w:vertAlign w:val="superscript"/>
                </w:rPr>
                <w:t>Note2</w:t>
              </w:r>
            </w:ins>
          </w:p>
        </w:tc>
        <w:tc>
          <w:tcPr>
            <w:tcW w:w="2835" w:type="dxa"/>
            <w:gridSpan w:val="2"/>
            <w:tcBorders>
              <w:top w:val="single" w:sz="4" w:space="0" w:color="auto"/>
              <w:left w:val="single" w:sz="4" w:space="0" w:color="auto"/>
              <w:right w:val="single" w:sz="4" w:space="0" w:color="auto"/>
            </w:tcBorders>
          </w:tcPr>
          <w:p w14:paraId="057467A6" w14:textId="77777777" w:rsidR="00EB090F" w:rsidRPr="0055195A" w:rsidRDefault="00EB090F" w:rsidP="00C1721F">
            <w:pPr>
              <w:pStyle w:val="TAL"/>
              <w:keepNext w:val="0"/>
              <w:keepLines w:val="0"/>
              <w:rPr>
                <w:ins w:id="814" w:author="OPPO" w:date="2026-01-26T16:52:00Z"/>
                <w:rFonts w:eastAsia="Calibri"/>
                <w:szCs w:val="22"/>
              </w:rPr>
            </w:pPr>
          </w:p>
        </w:tc>
        <w:tc>
          <w:tcPr>
            <w:tcW w:w="1134" w:type="dxa"/>
            <w:tcBorders>
              <w:top w:val="single" w:sz="4" w:space="0" w:color="auto"/>
              <w:left w:val="single" w:sz="4" w:space="0" w:color="auto"/>
              <w:bottom w:val="nil"/>
              <w:right w:val="single" w:sz="4" w:space="0" w:color="auto"/>
            </w:tcBorders>
          </w:tcPr>
          <w:p w14:paraId="5DB90FF0" w14:textId="77777777" w:rsidR="00EB090F" w:rsidRPr="0055195A" w:rsidRDefault="00EB090F" w:rsidP="00C1721F">
            <w:pPr>
              <w:pStyle w:val="TAC"/>
              <w:keepNext w:val="0"/>
              <w:keepLines w:val="0"/>
              <w:rPr>
                <w:ins w:id="815" w:author="OPPO" w:date="2026-01-26T16:52:00Z"/>
                <w:rFonts w:cs="Arial"/>
              </w:rPr>
            </w:pPr>
            <w:ins w:id="816" w:author="OPPO" w:date="2026-01-26T16:52:00Z">
              <w:r w:rsidRPr="0055195A">
                <w:rPr>
                  <w:rFonts w:cs="Arial"/>
                </w:rPr>
                <w:t>dBm/SCS</w:t>
              </w:r>
            </w:ins>
          </w:p>
        </w:tc>
        <w:tc>
          <w:tcPr>
            <w:tcW w:w="2327" w:type="dxa"/>
            <w:gridSpan w:val="2"/>
            <w:tcBorders>
              <w:top w:val="single" w:sz="4" w:space="0" w:color="auto"/>
              <w:left w:val="single" w:sz="4" w:space="0" w:color="auto"/>
              <w:right w:val="single" w:sz="4" w:space="0" w:color="auto"/>
            </w:tcBorders>
          </w:tcPr>
          <w:p w14:paraId="1FA552B7" w14:textId="77777777" w:rsidR="00EB090F" w:rsidRPr="0055195A" w:rsidRDefault="00EB090F" w:rsidP="00C1721F">
            <w:pPr>
              <w:pStyle w:val="TAC"/>
              <w:keepNext w:val="0"/>
              <w:keepLines w:val="0"/>
              <w:rPr>
                <w:ins w:id="817" w:author="OPPO" w:date="2026-01-26T16:52:00Z"/>
                <w:lang w:eastAsia="zh-CN"/>
              </w:rPr>
            </w:pPr>
            <w:ins w:id="818" w:author="OPPO" w:date="2026-01-26T16:52:00Z">
              <w:r w:rsidRPr="0055195A">
                <w:t>-95.7</w:t>
              </w:r>
            </w:ins>
          </w:p>
          <w:p w14:paraId="2462F8DE" w14:textId="77777777" w:rsidR="00EB090F" w:rsidRPr="0055195A" w:rsidRDefault="00EB090F" w:rsidP="00C1721F">
            <w:pPr>
              <w:pStyle w:val="TAC"/>
              <w:keepNext w:val="0"/>
              <w:keepLines w:val="0"/>
              <w:rPr>
                <w:ins w:id="819" w:author="OPPO" w:date="2026-01-26T16:52:00Z"/>
              </w:rPr>
            </w:pPr>
          </w:p>
        </w:tc>
        <w:tc>
          <w:tcPr>
            <w:tcW w:w="2328" w:type="dxa"/>
            <w:gridSpan w:val="2"/>
            <w:tcBorders>
              <w:top w:val="single" w:sz="4" w:space="0" w:color="auto"/>
              <w:left w:val="single" w:sz="4" w:space="0" w:color="auto"/>
              <w:right w:val="single" w:sz="4" w:space="0" w:color="auto"/>
            </w:tcBorders>
          </w:tcPr>
          <w:p w14:paraId="03F233F2" w14:textId="77777777" w:rsidR="00EB090F" w:rsidRPr="0055195A" w:rsidRDefault="00EB090F" w:rsidP="00C1721F">
            <w:pPr>
              <w:pStyle w:val="TAC"/>
              <w:keepNext w:val="0"/>
              <w:keepLines w:val="0"/>
              <w:rPr>
                <w:ins w:id="820" w:author="OPPO" w:date="2026-01-26T16:52:00Z"/>
                <w:lang w:eastAsia="zh-CN"/>
              </w:rPr>
            </w:pPr>
            <w:ins w:id="821" w:author="OPPO" w:date="2026-01-26T16:52:00Z">
              <w:r w:rsidRPr="0055195A">
                <w:t>-95.7</w:t>
              </w:r>
            </w:ins>
          </w:p>
          <w:p w14:paraId="7DBF6F7A" w14:textId="77777777" w:rsidR="00EB090F" w:rsidRPr="0055195A" w:rsidRDefault="00EB090F" w:rsidP="00C1721F">
            <w:pPr>
              <w:pStyle w:val="TAC"/>
              <w:keepNext w:val="0"/>
              <w:keepLines w:val="0"/>
              <w:rPr>
                <w:ins w:id="822" w:author="OPPO" w:date="2026-01-26T16:52:00Z"/>
              </w:rPr>
            </w:pPr>
          </w:p>
        </w:tc>
      </w:tr>
      <w:tr w:rsidR="00EB090F" w:rsidRPr="0055195A" w14:paraId="17912218" w14:textId="77777777" w:rsidTr="00C1721F">
        <w:trPr>
          <w:jc w:val="center"/>
          <w:ins w:id="823" w:author="OPPO" w:date="2026-01-26T16:52:00Z"/>
        </w:trPr>
        <w:tc>
          <w:tcPr>
            <w:tcW w:w="3805" w:type="dxa"/>
            <w:gridSpan w:val="3"/>
            <w:tcBorders>
              <w:top w:val="single" w:sz="4" w:space="0" w:color="auto"/>
              <w:left w:val="single" w:sz="4" w:space="0" w:color="auto"/>
              <w:bottom w:val="single" w:sz="4" w:space="0" w:color="auto"/>
              <w:right w:val="single" w:sz="4" w:space="0" w:color="auto"/>
            </w:tcBorders>
            <w:hideMark/>
          </w:tcPr>
          <w:p w14:paraId="795E4D38" w14:textId="77777777" w:rsidR="00EB090F" w:rsidRPr="0055195A" w:rsidRDefault="00EB090F" w:rsidP="00C1721F">
            <w:pPr>
              <w:pStyle w:val="TAL"/>
              <w:keepNext w:val="0"/>
              <w:keepLines w:val="0"/>
              <w:rPr>
                <w:ins w:id="824" w:author="OPPO" w:date="2026-01-26T16:52:00Z"/>
                <w:i/>
              </w:rPr>
            </w:pPr>
            <w:ins w:id="825" w:author="OPPO" w:date="2026-01-26T16:52:00Z">
              <w:r w:rsidRPr="0055195A">
                <w:rPr>
                  <w:rFonts w:eastAsia="Calibri"/>
                  <w:i/>
                  <w:noProof/>
                  <w:position w:val="-12"/>
                  <w:szCs w:val="22"/>
                </w:rPr>
                <w:object w:dxaOrig="615" w:dyaOrig="390" w14:anchorId="27B8BA07">
                  <v:shape id="_x0000_i1032" type="#_x0000_t75" alt="" style="width:32pt;height:13pt;mso-width-percent:0;mso-height-percent:0;mso-width-percent:0;mso-height-percent:0" o:ole="" fillcolor="window">
                    <v:imagedata r:id="rId16" o:title=""/>
                  </v:shape>
                  <o:OLEObject Type="Embed" ProgID="Equation.3" ShapeID="_x0000_i1032" DrawAspect="Content" ObjectID="_1832363975" r:id="rId23"/>
                </w:object>
              </w:r>
            </w:ins>
          </w:p>
        </w:tc>
        <w:tc>
          <w:tcPr>
            <w:tcW w:w="1134" w:type="dxa"/>
            <w:tcBorders>
              <w:top w:val="single" w:sz="4" w:space="0" w:color="auto"/>
              <w:left w:val="single" w:sz="4" w:space="0" w:color="auto"/>
              <w:bottom w:val="single" w:sz="4" w:space="0" w:color="auto"/>
              <w:right w:val="single" w:sz="4" w:space="0" w:color="auto"/>
            </w:tcBorders>
            <w:hideMark/>
          </w:tcPr>
          <w:p w14:paraId="31C55B13" w14:textId="77777777" w:rsidR="00EB090F" w:rsidRPr="0055195A" w:rsidRDefault="00EB090F" w:rsidP="00C1721F">
            <w:pPr>
              <w:pStyle w:val="TAC"/>
              <w:keepNext w:val="0"/>
              <w:keepLines w:val="0"/>
              <w:rPr>
                <w:ins w:id="826" w:author="OPPO" w:date="2026-01-26T16:52:00Z"/>
                <w:rFonts w:cs="Arial"/>
              </w:rPr>
            </w:pPr>
            <w:ins w:id="827" w:author="OPPO" w:date="2026-01-26T16:52:00Z">
              <w:r w:rsidRPr="0055195A">
                <w:rPr>
                  <w:rFonts w:cs="Arial"/>
                </w:rPr>
                <w:t>dB</w:t>
              </w:r>
            </w:ins>
          </w:p>
        </w:tc>
        <w:tc>
          <w:tcPr>
            <w:tcW w:w="1163" w:type="dxa"/>
            <w:tcBorders>
              <w:top w:val="single" w:sz="4" w:space="0" w:color="auto"/>
              <w:left w:val="single" w:sz="4" w:space="0" w:color="auto"/>
              <w:right w:val="single" w:sz="4" w:space="0" w:color="auto"/>
            </w:tcBorders>
          </w:tcPr>
          <w:p w14:paraId="7B43B9F2" w14:textId="77777777" w:rsidR="00EB090F" w:rsidRPr="0055195A" w:rsidRDefault="00EB090F" w:rsidP="00C1721F">
            <w:pPr>
              <w:pStyle w:val="TAC"/>
              <w:keepNext w:val="0"/>
              <w:keepLines w:val="0"/>
              <w:rPr>
                <w:ins w:id="828" w:author="OPPO" w:date="2026-01-26T16:52:00Z"/>
                <w:rFonts w:cs="Arial"/>
              </w:rPr>
            </w:pPr>
            <w:ins w:id="829" w:author="OPPO" w:date="2026-01-26T16:52:00Z">
              <w:r w:rsidRPr="0055195A">
                <w:rPr>
                  <w:rFonts w:cs="Arial"/>
                </w:rPr>
                <w:t>5</w:t>
              </w:r>
            </w:ins>
          </w:p>
        </w:tc>
        <w:tc>
          <w:tcPr>
            <w:tcW w:w="1164" w:type="dxa"/>
            <w:tcBorders>
              <w:top w:val="single" w:sz="4" w:space="0" w:color="auto"/>
              <w:left w:val="single" w:sz="4" w:space="0" w:color="auto"/>
              <w:right w:val="single" w:sz="4" w:space="0" w:color="auto"/>
            </w:tcBorders>
          </w:tcPr>
          <w:p w14:paraId="70417524" w14:textId="77777777" w:rsidR="00EB090F" w:rsidRPr="0055195A" w:rsidRDefault="00EB090F" w:rsidP="00C1721F">
            <w:pPr>
              <w:pStyle w:val="TAC"/>
              <w:keepNext w:val="0"/>
              <w:keepLines w:val="0"/>
              <w:rPr>
                <w:ins w:id="830" w:author="OPPO" w:date="2026-01-26T16:52:00Z"/>
                <w:rFonts w:cs="Arial"/>
              </w:rPr>
            </w:pPr>
            <w:ins w:id="831" w:author="OPPO" w:date="2026-01-26T16:52:00Z">
              <w:r w:rsidRPr="0055195A">
                <w:rPr>
                  <w:rFonts w:cs="Arial"/>
                </w:rPr>
                <w:t>5</w:t>
              </w:r>
            </w:ins>
          </w:p>
        </w:tc>
        <w:tc>
          <w:tcPr>
            <w:tcW w:w="1164" w:type="dxa"/>
            <w:tcBorders>
              <w:top w:val="single" w:sz="4" w:space="0" w:color="auto"/>
              <w:left w:val="single" w:sz="4" w:space="0" w:color="auto"/>
              <w:right w:val="single" w:sz="4" w:space="0" w:color="auto"/>
            </w:tcBorders>
          </w:tcPr>
          <w:p w14:paraId="1A37EC94" w14:textId="77777777" w:rsidR="00EB090F" w:rsidRPr="0055195A" w:rsidRDefault="00EB090F" w:rsidP="00C1721F">
            <w:pPr>
              <w:pStyle w:val="TAC"/>
              <w:keepNext w:val="0"/>
              <w:keepLines w:val="0"/>
              <w:rPr>
                <w:ins w:id="832" w:author="OPPO" w:date="2026-01-26T16:52:00Z"/>
              </w:rPr>
            </w:pPr>
            <w:ins w:id="833" w:author="OPPO" w:date="2026-01-26T16:52:00Z">
              <w:r w:rsidRPr="0055195A">
                <w:t>-Infinity</w:t>
              </w:r>
            </w:ins>
          </w:p>
        </w:tc>
        <w:tc>
          <w:tcPr>
            <w:tcW w:w="1164" w:type="dxa"/>
            <w:tcBorders>
              <w:top w:val="single" w:sz="4" w:space="0" w:color="auto"/>
              <w:left w:val="single" w:sz="4" w:space="0" w:color="auto"/>
              <w:right w:val="single" w:sz="4" w:space="0" w:color="auto"/>
            </w:tcBorders>
          </w:tcPr>
          <w:p w14:paraId="6E7B9F0A" w14:textId="77777777" w:rsidR="00EB090F" w:rsidRPr="0055195A" w:rsidRDefault="00EB090F" w:rsidP="00C1721F">
            <w:pPr>
              <w:pStyle w:val="TAC"/>
              <w:keepNext w:val="0"/>
              <w:keepLines w:val="0"/>
              <w:rPr>
                <w:ins w:id="834" w:author="OPPO" w:date="2026-01-26T16:52:00Z"/>
                <w:rFonts w:cs="Arial"/>
              </w:rPr>
            </w:pPr>
            <w:ins w:id="835" w:author="OPPO" w:date="2026-01-26T16:52:00Z">
              <w:r w:rsidRPr="0055195A">
                <w:rPr>
                  <w:rFonts w:cs="Arial"/>
                </w:rPr>
                <w:t>5</w:t>
              </w:r>
            </w:ins>
          </w:p>
        </w:tc>
      </w:tr>
      <w:tr w:rsidR="00EB090F" w:rsidRPr="0055195A" w14:paraId="21E203E0" w14:textId="77777777" w:rsidTr="00C1721F">
        <w:trPr>
          <w:jc w:val="center"/>
          <w:ins w:id="836" w:author="OPPO" w:date="2026-01-26T16:52:00Z"/>
        </w:trPr>
        <w:tc>
          <w:tcPr>
            <w:tcW w:w="3805" w:type="dxa"/>
            <w:gridSpan w:val="3"/>
            <w:tcBorders>
              <w:top w:val="single" w:sz="4" w:space="0" w:color="auto"/>
              <w:left w:val="single" w:sz="4" w:space="0" w:color="auto"/>
              <w:bottom w:val="single" w:sz="4" w:space="0" w:color="auto"/>
              <w:right w:val="single" w:sz="4" w:space="0" w:color="auto"/>
            </w:tcBorders>
            <w:hideMark/>
          </w:tcPr>
          <w:p w14:paraId="35D5B615" w14:textId="77777777" w:rsidR="00EB090F" w:rsidRPr="0055195A" w:rsidRDefault="00EB090F" w:rsidP="00C1721F">
            <w:pPr>
              <w:pStyle w:val="TAL"/>
              <w:keepNext w:val="0"/>
              <w:keepLines w:val="0"/>
              <w:rPr>
                <w:ins w:id="837" w:author="OPPO" w:date="2026-01-26T16:52:00Z"/>
              </w:rPr>
            </w:pPr>
            <w:ins w:id="838" w:author="OPPO" w:date="2026-01-26T16:52:00Z">
              <w:r w:rsidRPr="0055195A">
                <w:rPr>
                  <w:rFonts w:eastAsia="Calibri"/>
                  <w:noProof/>
                  <w:position w:val="-12"/>
                  <w:szCs w:val="22"/>
                </w:rPr>
                <w:object w:dxaOrig="810" w:dyaOrig="390" w14:anchorId="74C56400">
                  <v:shape id="_x0000_i1033" type="#_x0000_t75" alt="" style="width:40pt;height:13pt;mso-width-percent:0;mso-height-percent:0;mso-width-percent:0;mso-height-percent:0" o:ole="" fillcolor="window">
                    <v:imagedata r:id="rId18" o:title=""/>
                  </v:shape>
                  <o:OLEObject Type="Embed" ProgID="Equation.3" ShapeID="_x0000_i1033" DrawAspect="Content" ObjectID="_1832363976" r:id="rId24"/>
                </w:object>
              </w:r>
            </w:ins>
          </w:p>
        </w:tc>
        <w:tc>
          <w:tcPr>
            <w:tcW w:w="1134" w:type="dxa"/>
            <w:tcBorders>
              <w:top w:val="single" w:sz="4" w:space="0" w:color="auto"/>
              <w:left w:val="single" w:sz="4" w:space="0" w:color="auto"/>
              <w:bottom w:val="single" w:sz="4" w:space="0" w:color="auto"/>
              <w:right w:val="single" w:sz="4" w:space="0" w:color="auto"/>
            </w:tcBorders>
            <w:hideMark/>
          </w:tcPr>
          <w:p w14:paraId="62B7026B" w14:textId="77777777" w:rsidR="00EB090F" w:rsidRPr="0055195A" w:rsidRDefault="00EB090F" w:rsidP="00C1721F">
            <w:pPr>
              <w:pStyle w:val="TAC"/>
              <w:keepNext w:val="0"/>
              <w:keepLines w:val="0"/>
              <w:rPr>
                <w:ins w:id="839" w:author="OPPO" w:date="2026-01-26T16:52:00Z"/>
                <w:rFonts w:cs="Arial"/>
              </w:rPr>
            </w:pPr>
            <w:ins w:id="840" w:author="OPPO" w:date="2026-01-26T16:52:00Z">
              <w:r w:rsidRPr="0055195A">
                <w:rPr>
                  <w:rFonts w:cs="Arial"/>
                </w:rPr>
                <w:t>dB</w:t>
              </w:r>
            </w:ins>
          </w:p>
        </w:tc>
        <w:tc>
          <w:tcPr>
            <w:tcW w:w="1163" w:type="dxa"/>
            <w:tcBorders>
              <w:left w:val="single" w:sz="4" w:space="0" w:color="auto"/>
              <w:bottom w:val="single" w:sz="4" w:space="0" w:color="auto"/>
              <w:right w:val="single" w:sz="4" w:space="0" w:color="auto"/>
            </w:tcBorders>
          </w:tcPr>
          <w:p w14:paraId="21E4A4F4" w14:textId="77777777" w:rsidR="00EB090F" w:rsidRPr="0055195A" w:rsidRDefault="00EB090F" w:rsidP="00C1721F">
            <w:pPr>
              <w:pStyle w:val="TAC"/>
              <w:keepNext w:val="0"/>
              <w:keepLines w:val="0"/>
              <w:rPr>
                <w:ins w:id="841" w:author="OPPO" w:date="2026-01-26T16:52:00Z"/>
                <w:rFonts w:cs="Arial"/>
              </w:rPr>
            </w:pPr>
            <w:ins w:id="842" w:author="OPPO" w:date="2026-01-26T16:52:00Z">
              <w:r w:rsidRPr="0055195A">
                <w:rPr>
                  <w:rFonts w:cs="Arial"/>
                </w:rPr>
                <w:t>5</w:t>
              </w:r>
            </w:ins>
          </w:p>
        </w:tc>
        <w:tc>
          <w:tcPr>
            <w:tcW w:w="1164" w:type="dxa"/>
            <w:tcBorders>
              <w:left w:val="single" w:sz="4" w:space="0" w:color="auto"/>
              <w:bottom w:val="single" w:sz="4" w:space="0" w:color="auto"/>
              <w:right w:val="single" w:sz="4" w:space="0" w:color="auto"/>
            </w:tcBorders>
          </w:tcPr>
          <w:p w14:paraId="5B98F590" w14:textId="77777777" w:rsidR="00EB090F" w:rsidRPr="0055195A" w:rsidRDefault="00EB090F" w:rsidP="00C1721F">
            <w:pPr>
              <w:pStyle w:val="TAC"/>
              <w:keepNext w:val="0"/>
              <w:keepLines w:val="0"/>
              <w:rPr>
                <w:ins w:id="843" w:author="OPPO" w:date="2026-01-26T16:52:00Z"/>
                <w:rFonts w:cs="Arial"/>
              </w:rPr>
            </w:pPr>
            <w:ins w:id="844" w:author="OPPO" w:date="2026-01-26T16:52:00Z">
              <w:r w:rsidRPr="0055195A">
                <w:rPr>
                  <w:rFonts w:cs="Arial"/>
                </w:rPr>
                <w:t>5</w:t>
              </w:r>
            </w:ins>
          </w:p>
        </w:tc>
        <w:tc>
          <w:tcPr>
            <w:tcW w:w="1164" w:type="dxa"/>
            <w:tcBorders>
              <w:left w:val="single" w:sz="4" w:space="0" w:color="auto"/>
              <w:bottom w:val="single" w:sz="4" w:space="0" w:color="auto"/>
              <w:right w:val="single" w:sz="4" w:space="0" w:color="auto"/>
            </w:tcBorders>
          </w:tcPr>
          <w:p w14:paraId="161175C0" w14:textId="77777777" w:rsidR="00EB090F" w:rsidRPr="0055195A" w:rsidRDefault="00EB090F" w:rsidP="00C1721F">
            <w:pPr>
              <w:pStyle w:val="TAC"/>
              <w:keepNext w:val="0"/>
              <w:keepLines w:val="0"/>
              <w:rPr>
                <w:ins w:id="845" w:author="OPPO" w:date="2026-01-26T16:52:00Z"/>
              </w:rPr>
            </w:pPr>
            <w:ins w:id="846" w:author="OPPO" w:date="2026-01-26T16:52:00Z">
              <w:r w:rsidRPr="0055195A">
                <w:t>-Infinity</w:t>
              </w:r>
            </w:ins>
          </w:p>
        </w:tc>
        <w:tc>
          <w:tcPr>
            <w:tcW w:w="1164" w:type="dxa"/>
            <w:tcBorders>
              <w:left w:val="single" w:sz="4" w:space="0" w:color="auto"/>
              <w:bottom w:val="single" w:sz="4" w:space="0" w:color="auto"/>
              <w:right w:val="single" w:sz="4" w:space="0" w:color="auto"/>
            </w:tcBorders>
          </w:tcPr>
          <w:p w14:paraId="36DEF176" w14:textId="77777777" w:rsidR="00EB090F" w:rsidRPr="0055195A" w:rsidRDefault="00EB090F" w:rsidP="00C1721F">
            <w:pPr>
              <w:pStyle w:val="TAC"/>
              <w:keepNext w:val="0"/>
              <w:keepLines w:val="0"/>
              <w:rPr>
                <w:ins w:id="847" w:author="OPPO" w:date="2026-01-26T16:52:00Z"/>
                <w:rFonts w:cs="Arial"/>
              </w:rPr>
            </w:pPr>
            <w:ins w:id="848" w:author="OPPO" w:date="2026-01-26T16:52:00Z">
              <w:r w:rsidRPr="0055195A">
                <w:rPr>
                  <w:rFonts w:cs="Arial"/>
                </w:rPr>
                <w:t>5</w:t>
              </w:r>
            </w:ins>
          </w:p>
        </w:tc>
      </w:tr>
      <w:tr w:rsidR="00EB090F" w:rsidRPr="0055195A" w14:paraId="2BEBBBCD" w14:textId="77777777" w:rsidTr="00C1721F">
        <w:trPr>
          <w:jc w:val="center"/>
          <w:ins w:id="849" w:author="OPPO" w:date="2026-01-26T16:52:00Z"/>
        </w:trPr>
        <w:tc>
          <w:tcPr>
            <w:tcW w:w="970" w:type="dxa"/>
            <w:tcBorders>
              <w:top w:val="single" w:sz="4" w:space="0" w:color="auto"/>
              <w:left w:val="single" w:sz="4" w:space="0" w:color="auto"/>
              <w:bottom w:val="nil"/>
              <w:right w:val="single" w:sz="4" w:space="0" w:color="auto"/>
            </w:tcBorders>
            <w:hideMark/>
          </w:tcPr>
          <w:p w14:paraId="76BB7134" w14:textId="77777777" w:rsidR="00EB090F" w:rsidRPr="0055195A" w:rsidRDefault="00EB090F" w:rsidP="00C1721F">
            <w:pPr>
              <w:pStyle w:val="TAL"/>
              <w:keepNext w:val="0"/>
              <w:keepLines w:val="0"/>
              <w:rPr>
                <w:ins w:id="850" w:author="OPPO" w:date="2026-01-26T16:52:00Z"/>
              </w:rPr>
            </w:pPr>
            <w:ins w:id="851" w:author="OPPO" w:date="2026-01-26T16:52:00Z">
              <w:r w:rsidRPr="0055195A">
                <w:t>Io</w:t>
              </w:r>
              <w:r w:rsidRPr="0055195A">
                <w:rPr>
                  <w:vertAlign w:val="superscript"/>
                </w:rPr>
                <w:t>Note3</w:t>
              </w:r>
            </w:ins>
          </w:p>
        </w:tc>
        <w:tc>
          <w:tcPr>
            <w:tcW w:w="2835" w:type="dxa"/>
            <w:gridSpan w:val="2"/>
            <w:tcBorders>
              <w:top w:val="single" w:sz="4" w:space="0" w:color="auto"/>
              <w:left w:val="single" w:sz="4" w:space="0" w:color="auto"/>
              <w:right w:val="single" w:sz="4" w:space="0" w:color="auto"/>
            </w:tcBorders>
          </w:tcPr>
          <w:p w14:paraId="0FF2C703" w14:textId="77777777" w:rsidR="00EB090F" w:rsidRPr="0055195A" w:rsidRDefault="00EB090F" w:rsidP="00C1721F">
            <w:pPr>
              <w:pStyle w:val="TAL"/>
              <w:keepNext w:val="0"/>
              <w:keepLines w:val="0"/>
              <w:rPr>
                <w:ins w:id="852" w:author="OPPO" w:date="2026-01-26T16:52:00Z"/>
              </w:rPr>
            </w:pPr>
            <w:ins w:id="853" w:author="OPPO" w:date="2026-01-26T16:52:00Z">
              <w:r w:rsidRPr="0055195A">
                <w:t>Config</w:t>
              </w:r>
              <w:r>
                <w:t xml:space="preserve"> </w:t>
              </w:r>
              <w:r w:rsidRPr="0055195A">
                <w:t>1</w:t>
              </w:r>
              <w:del w:id="854" w:author="OPPO-RAN4#118" w:date="2026-01-26T17:17:00Z">
                <w:r w:rsidRPr="0055195A" w:rsidDel="00D60261">
                  <w:delText>,2</w:delText>
                </w:r>
              </w:del>
            </w:ins>
          </w:p>
        </w:tc>
        <w:tc>
          <w:tcPr>
            <w:tcW w:w="1134" w:type="dxa"/>
            <w:tcBorders>
              <w:top w:val="single" w:sz="4" w:space="0" w:color="auto"/>
              <w:left w:val="single" w:sz="4" w:space="0" w:color="auto"/>
              <w:right w:val="single" w:sz="4" w:space="0" w:color="auto"/>
            </w:tcBorders>
            <w:hideMark/>
          </w:tcPr>
          <w:p w14:paraId="6FC97FF3" w14:textId="77777777" w:rsidR="00EB090F" w:rsidRPr="0055195A" w:rsidRDefault="00EB090F" w:rsidP="00C1721F">
            <w:pPr>
              <w:pStyle w:val="TAC"/>
              <w:keepNext w:val="0"/>
              <w:keepLines w:val="0"/>
              <w:rPr>
                <w:ins w:id="855" w:author="OPPO" w:date="2026-01-26T16:52:00Z"/>
                <w:rFonts w:cs="Arial"/>
              </w:rPr>
            </w:pPr>
            <w:ins w:id="856" w:author="OPPO" w:date="2026-01-26T16:52:00Z">
              <w:r w:rsidRPr="0055195A">
                <w:rPr>
                  <w:rFonts w:cs="Arial"/>
                </w:rPr>
                <w:t>dBm/</w:t>
              </w:r>
            </w:ins>
          </w:p>
          <w:p w14:paraId="203E8085" w14:textId="77777777" w:rsidR="00EB090F" w:rsidRPr="0055195A" w:rsidRDefault="00EB090F" w:rsidP="00C1721F">
            <w:pPr>
              <w:pStyle w:val="TAC"/>
              <w:keepNext w:val="0"/>
              <w:keepLines w:val="0"/>
              <w:rPr>
                <w:ins w:id="857" w:author="OPPO" w:date="2026-01-26T16:52:00Z"/>
                <w:rFonts w:cs="Arial"/>
              </w:rPr>
            </w:pPr>
            <w:ins w:id="858" w:author="OPPO" w:date="2026-01-26T16:52:00Z">
              <w:r w:rsidRPr="0055195A">
                <w:rPr>
                  <w:rFonts w:cs="Arial"/>
                </w:rPr>
                <w:t>BW</w:t>
              </w:r>
            </w:ins>
          </w:p>
        </w:tc>
        <w:tc>
          <w:tcPr>
            <w:tcW w:w="1163" w:type="dxa"/>
            <w:tcBorders>
              <w:top w:val="single" w:sz="4" w:space="0" w:color="auto"/>
              <w:left w:val="single" w:sz="4" w:space="0" w:color="auto"/>
              <w:right w:val="single" w:sz="4" w:space="0" w:color="auto"/>
            </w:tcBorders>
          </w:tcPr>
          <w:p w14:paraId="18D52FE2" w14:textId="77777777" w:rsidR="00EB090F" w:rsidRPr="0055195A" w:rsidRDefault="00EB090F" w:rsidP="00C1721F">
            <w:pPr>
              <w:pStyle w:val="TAC"/>
              <w:keepNext w:val="0"/>
              <w:keepLines w:val="0"/>
              <w:rPr>
                <w:ins w:id="859" w:author="OPPO" w:date="2026-01-26T16:52:00Z"/>
                <w:rFonts w:cs="Arial"/>
              </w:rPr>
            </w:pPr>
            <w:ins w:id="860" w:author="OPPO" w:date="2026-01-26T16:52:00Z">
              <w:r w:rsidRPr="0055195A">
                <w:rPr>
                  <w:rFonts w:cs="Arial"/>
                </w:rPr>
                <w:t>-60.5</w:t>
              </w:r>
            </w:ins>
          </w:p>
        </w:tc>
        <w:tc>
          <w:tcPr>
            <w:tcW w:w="1164" w:type="dxa"/>
            <w:tcBorders>
              <w:top w:val="single" w:sz="4" w:space="0" w:color="auto"/>
              <w:left w:val="single" w:sz="4" w:space="0" w:color="auto"/>
              <w:right w:val="single" w:sz="4" w:space="0" w:color="auto"/>
            </w:tcBorders>
          </w:tcPr>
          <w:p w14:paraId="459AA21B" w14:textId="77777777" w:rsidR="00EB090F" w:rsidRPr="0055195A" w:rsidRDefault="00EB090F" w:rsidP="00C1721F">
            <w:pPr>
              <w:pStyle w:val="TAC"/>
              <w:keepNext w:val="0"/>
              <w:keepLines w:val="0"/>
              <w:rPr>
                <w:ins w:id="861" w:author="OPPO" w:date="2026-01-26T16:52:00Z"/>
                <w:rFonts w:cs="Arial"/>
              </w:rPr>
            </w:pPr>
            <w:ins w:id="862" w:author="OPPO" w:date="2026-01-26T16:52:00Z">
              <w:r w:rsidRPr="0055195A">
                <w:rPr>
                  <w:rFonts w:cs="Arial"/>
                </w:rPr>
                <w:t>-60.5</w:t>
              </w:r>
            </w:ins>
          </w:p>
        </w:tc>
        <w:tc>
          <w:tcPr>
            <w:tcW w:w="1164" w:type="dxa"/>
            <w:tcBorders>
              <w:top w:val="single" w:sz="4" w:space="0" w:color="auto"/>
              <w:left w:val="single" w:sz="4" w:space="0" w:color="auto"/>
              <w:right w:val="single" w:sz="4" w:space="0" w:color="auto"/>
            </w:tcBorders>
          </w:tcPr>
          <w:p w14:paraId="5849B7B4" w14:textId="77777777" w:rsidR="00EB090F" w:rsidRPr="0055195A" w:rsidRDefault="00EB090F" w:rsidP="00C1721F">
            <w:pPr>
              <w:pStyle w:val="TAC"/>
              <w:keepNext w:val="0"/>
              <w:keepLines w:val="0"/>
              <w:rPr>
                <w:ins w:id="863" w:author="OPPO" w:date="2026-01-26T16:52:00Z"/>
                <w:rFonts w:cs="Arial"/>
              </w:rPr>
            </w:pPr>
            <w:ins w:id="864" w:author="OPPO" w:date="2026-01-26T16:52:00Z">
              <w:r w:rsidRPr="0055195A">
                <w:rPr>
                  <w:rFonts w:cs="Arial"/>
                </w:rPr>
                <w:t>-66.7</w:t>
              </w:r>
            </w:ins>
          </w:p>
        </w:tc>
        <w:tc>
          <w:tcPr>
            <w:tcW w:w="1164" w:type="dxa"/>
            <w:tcBorders>
              <w:top w:val="single" w:sz="4" w:space="0" w:color="auto"/>
              <w:left w:val="single" w:sz="4" w:space="0" w:color="auto"/>
              <w:right w:val="single" w:sz="4" w:space="0" w:color="auto"/>
            </w:tcBorders>
          </w:tcPr>
          <w:p w14:paraId="1F1962B0" w14:textId="77777777" w:rsidR="00EB090F" w:rsidRPr="0055195A" w:rsidRDefault="00EB090F" w:rsidP="00C1721F">
            <w:pPr>
              <w:pStyle w:val="TAC"/>
              <w:keepNext w:val="0"/>
              <w:keepLines w:val="0"/>
              <w:rPr>
                <w:ins w:id="865" w:author="OPPO" w:date="2026-01-26T16:52:00Z"/>
                <w:rFonts w:cs="Arial"/>
              </w:rPr>
            </w:pPr>
            <w:ins w:id="866" w:author="OPPO" w:date="2026-01-26T16:52:00Z">
              <w:r w:rsidRPr="0055195A">
                <w:rPr>
                  <w:rFonts w:cs="Arial"/>
                </w:rPr>
                <w:t>-60.5</w:t>
              </w:r>
            </w:ins>
          </w:p>
        </w:tc>
      </w:tr>
      <w:tr w:rsidR="00EB090F" w:rsidRPr="0055195A" w14:paraId="2EA3862D" w14:textId="77777777" w:rsidTr="00C1721F">
        <w:trPr>
          <w:jc w:val="center"/>
          <w:ins w:id="867" w:author="OPPO" w:date="2026-01-26T16:52:00Z"/>
        </w:trPr>
        <w:tc>
          <w:tcPr>
            <w:tcW w:w="3805" w:type="dxa"/>
            <w:gridSpan w:val="3"/>
            <w:tcBorders>
              <w:top w:val="single" w:sz="4" w:space="0" w:color="auto"/>
              <w:left w:val="single" w:sz="4" w:space="0" w:color="auto"/>
              <w:bottom w:val="single" w:sz="4" w:space="0" w:color="auto"/>
              <w:right w:val="single" w:sz="4" w:space="0" w:color="auto"/>
            </w:tcBorders>
            <w:hideMark/>
          </w:tcPr>
          <w:p w14:paraId="0D90745A" w14:textId="77777777" w:rsidR="00EB090F" w:rsidRPr="0055195A" w:rsidRDefault="00EB090F" w:rsidP="00C1721F">
            <w:pPr>
              <w:pStyle w:val="TAL"/>
              <w:keepLines w:val="0"/>
              <w:rPr>
                <w:ins w:id="868" w:author="OPPO" w:date="2026-01-26T16:52:00Z"/>
              </w:rPr>
            </w:pPr>
            <w:ins w:id="869" w:author="OPPO" w:date="2026-01-26T16:52:00Z">
              <w:r w:rsidRPr="0055195A">
                <w:t>Propagation</w:t>
              </w:r>
              <w:r>
                <w:t xml:space="preserve"> </w:t>
              </w:r>
              <w:r w:rsidRPr="0055195A">
                <w:t>condition</w:t>
              </w:r>
            </w:ins>
          </w:p>
        </w:tc>
        <w:tc>
          <w:tcPr>
            <w:tcW w:w="1134" w:type="dxa"/>
            <w:tcBorders>
              <w:top w:val="single" w:sz="4" w:space="0" w:color="auto"/>
              <w:left w:val="single" w:sz="4" w:space="0" w:color="auto"/>
              <w:bottom w:val="single" w:sz="4" w:space="0" w:color="auto"/>
              <w:right w:val="single" w:sz="4" w:space="0" w:color="auto"/>
            </w:tcBorders>
            <w:hideMark/>
          </w:tcPr>
          <w:p w14:paraId="79CC621B" w14:textId="77777777" w:rsidR="00EB090F" w:rsidRPr="0055195A" w:rsidRDefault="00EB090F" w:rsidP="00C1721F">
            <w:pPr>
              <w:pStyle w:val="TAC"/>
              <w:keepLines w:val="0"/>
              <w:rPr>
                <w:ins w:id="870" w:author="OPPO" w:date="2026-01-26T16:52:00Z"/>
                <w:rFonts w:cs="Arial"/>
              </w:rPr>
            </w:pPr>
            <w:ins w:id="871" w:author="OPPO" w:date="2026-01-26T16:52:00Z">
              <w:r w:rsidRPr="0055195A">
                <w:rPr>
                  <w:rFonts w:cs="Arial"/>
                </w:rPr>
                <w:t>-</w:t>
              </w:r>
            </w:ins>
          </w:p>
        </w:tc>
        <w:tc>
          <w:tcPr>
            <w:tcW w:w="2327" w:type="dxa"/>
            <w:gridSpan w:val="2"/>
            <w:tcBorders>
              <w:top w:val="single" w:sz="4" w:space="0" w:color="auto"/>
              <w:left w:val="single" w:sz="4" w:space="0" w:color="auto"/>
              <w:bottom w:val="single" w:sz="4" w:space="0" w:color="auto"/>
              <w:right w:val="single" w:sz="4" w:space="0" w:color="auto"/>
            </w:tcBorders>
            <w:hideMark/>
          </w:tcPr>
          <w:p w14:paraId="30DC959A" w14:textId="77777777" w:rsidR="00EB090F" w:rsidRPr="0055195A" w:rsidRDefault="00EB090F" w:rsidP="00C1721F">
            <w:pPr>
              <w:pStyle w:val="TAC"/>
              <w:keepLines w:val="0"/>
              <w:rPr>
                <w:ins w:id="872" w:author="OPPO" w:date="2026-01-26T16:52:00Z"/>
                <w:rFonts w:cs="Arial"/>
              </w:rPr>
            </w:pPr>
            <w:ins w:id="873" w:author="OPPO" w:date="2026-01-26T16:52:00Z">
              <w:r w:rsidRPr="0055195A">
                <w:rPr>
                  <w:rFonts w:cs="Arial"/>
                </w:rPr>
                <w:t>AWGN</w:t>
              </w:r>
            </w:ins>
          </w:p>
        </w:tc>
        <w:tc>
          <w:tcPr>
            <w:tcW w:w="2328" w:type="dxa"/>
            <w:gridSpan w:val="2"/>
            <w:tcBorders>
              <w:top w:val="single" w:sz="4" w:space="0" w:color="auto"/>
              <w:left w:val="single" w:sz="4" w:space="0" w:color="auto"/>
              <w:bottom w:val="single" w:sz="4" w:space="0" w:color="auto"/>
              <w:right w:val="single" w:sz="4" w:space="0" w:color="auto"/>
            </w:tcBorders>
          </w:tcPr>
          <w:p w14:paraId="19640F16" w14:textId="77777777" w:rsidR="00EB090F" w:rsidRPr="0055195A" w:rsidRDefault="00EB090F" w:rsidP="00C1721F">
            <w:pPr>
              <w:pStyle w:val="TAC"/>
              <w:keepLines w:val="0"/>
              <w:rPr>
                <w:ins w:id="874" w:author="OPPO" w:date="2026-01-26T16:52:00Z"/>
                <w:rFonts w:cs="Arial"/>
              </w:rPr>
            </w:pPr>
            <w:ins w:id="875" w:author="OPPO" w:date="2026-01-26T16:52:00Z">
              <w:r w:rsidRPr="0055195A">
                <w:rPr>
                  <w:rFonts w:cs="Arial"/>
                </w:rPr>
                <w:t>AWGN</w:t>
              </w:r>
            </w:ins>
          </w:p>
        </w:tc>
      </w:tr>
      <w:tr w:rsidR="00EB090F" w:rsidRPr="0055195A" w14:paraId="2EC64007" w14:textId="77777777" w:rsidTr="00C1721F">
        <w:trPr>
          <w:jc w:val="center"/>
          <w:ins w:id="876" w:author="OPPO" w:date="2026-01-26T16:52:00Z"/>
        </w:trPr>
        <w:tc>
          <w:tcPr>
            <w:tcW w:w="9594" w:type="dxa"/>
            <w:gridSpan w:val="8"/>
            <w:tcBorders>
              <w:top w:val="single" w:sz="4" w:space="0" w:color="auto"/>
              <w:left w:val="single" w:sz="4" w:space="0" w:color="auto"/>
              <w:bottom w:val="single" w:sz="4" w:space="0" w:color="auto"/>
              <w:right w:val="single" w:sz="4" w:space="0" w:color="auto"/>
            </w:tcBorders>
            <w:vAlign w:val="center"/>
          </w:tcPr>
          <w:p w14:paraId="525F3541" w14:textId="77777777" w:rsidR="00EB090F" w:rsidRPr="0055195A" w:rsidRDefault="00EB090F" w:rsidP="00C1721F">
            <w:pPr>
              <w:pStyle w:val="TAN"/>
              <w:keepLines w:val="0"/>
              <w:rPr>
                <w:ins w:id="877" w:author="OPPO" w:date="2026-01-26T16:52:00Z"/>
              </w:rPr>
            </w:pPr>
            <w:ins w:id="878" w:author="OPPO" w:date="2026-01-26T16:52:00Z">
              <w:r>
                <w:t xml:space="preserve">NOTE </w:t>
              </w:r>
              <w:r w:rsidRPr="0055195A">
                <w:t>1</w:t>
              </w:r>
              <w:r>
                <w:t>:</w:t>
              </w:r>
              <w:r w:rsidRPr="0055195A">
                <w:tab/>
                <w:t>OCNG</w:t>
              </w:r>
              <w:r>
                <w:t xml:space="preserve"> </w:t>
              </w:r>
              <w:r w:rsidRPr="0055195A">
                <w:t>shall</w:t>
              </w:r>
              <w:r>
                <w:t xml:space="preserve"> </w:t>
              </w:r>
              <w:r w:rsidRPr="0055195A">
                <w:t>be</w:t>
              </w:r>
              <w:r>
                <w:t xml:space="preserve"> </w:t>
              </w:r>
              <w:r w:rsidRPr="0055195A">
                <w:t>used</w:t>
              </w:r>
              <w:r>
                <w:t xml:space="preserve"> </w:t>
              </w:r>
              <w:r w:rsidRPr="0055195A">
                <w:t>such</w:t>
              </w:r>
              <w:r>
                <w:t xml:space="preserve"> </w:t>
              </w:r>
              <w:r w:rsidRPr="0055195A">
                <w:t>that</w:t>
              </w:r>
              <w:r>
                <w:t xml:space="preserve"> </w:t>
              </w:r>
              <w:r w:rsidRPr="0055195A">
                <w:t>both</w:t>
              </w:r>
              <w:r>
                <w:t xml:space="preserve"> </w:t>
              </w:r>
              <w:r w:rsidRPr="0055195A">
                <w:t>cells</w:t>
              </w:r>
              <w:r>
                <w:t xml:space="preserve"> </w:t>
              </w:r>
              <w:r w:rsidRPr="0055195A">
                <w:t>are</w:t>
              </w:r>
              <w:r>
                <w:t xml:space="preserve"> </w:t>
              </w:r>
              <w:r w:rsidRPr="0055195A">
                <w:t>fully</w:t>
              </w:r>
              <w:r>
                <w:t xml:space="preserve"> </w:t>
              </w:r>
              <w:r w:rsidRPr="0055195A">
                <w:t>allocated</w:t>
              </w:r>
              <w:r>
                <w:t xml:space="preserve"> </w:t>
              </w:r>
              <w:r w:rsidRPr="0055195A">
                <w:t>and</w:t>
              </w:r>
              <w:r>
                <w:t xml:space="preserve"> </w:t>
              </w:r>
              <w:r w:rsidRPr="0055195A">
                <w:t>a</w:t>
              </w:r>
              <w:r>
                <w:t xml:space="preserve"> </w:t>
              </w:r>
              <w:r w:rsidRPr="0055195A">
                <w:t>constant</w:t>
              </w:r>
              <w:r>
                <w:t xml:space="preserve"> </w:t>
              </w:r>
              <w:r w:rsidRPr="0055195A">
                <w:t>total</w:t>
              </w:r>
              <w:r>
                <w:t xml:space="preserve"> </w:t>
              </w:r>
              <w:r w:rsidRPr="0055195A">
                <w:t>transmitted</w:t>
              </w:r>
              <w:r>
                <w:t xml:space="preserve"> </w:t>
              </w:r>
              <w:r w:rsidRPr="0055195A">
                <w:t>power</w:t>
              </w:r>
              <w:r>
                <w:t xml:space="preserve"> </w:t>
              </w:r>
              <w:r w:rsidRPr="0055195A">
                <w:t>spectral</w:t>
              </w:r>
              <w:r>
                <w:t xml:space="preserve"> </w:t>
              </w:r>
              <w:r w:rsidRPr="0055195A">
                <w:t>density</w:t>
              </w:r>
              <w:r>
                <w:t xml:space="preserve"> </w:t>
              </w:r>
              <w:r w:rsidRPr="0055195A">
                <w:t>is</w:t>
              </w:r>
              <w:r>
                <w:t xml:space="preserve"> </w:t>
              </w:r>
              <w:r w:rsidRPr="0055195A">
                <w:t>achieved</w:t>
              </w:r>
              <w:r>
                <w:t xml:space="preserve"> </w:t>
              </w:r>
              <w:r w:rsidRPr="0055195A">
                <w:t>for</w:t>
              </w:r>
              <w:r>
                <w:t xml:space="preserve"> </w:t>
              </w:r>
              <w:r w:rsidRPr="0055195A">
                <w:t>all</w:t>
              </w:r>
              <w:r>
                <w:t xml:space="preserve"> </w:t>
              </w:r>
              <w:r w:rsidRPr="0055195A">
                <w:t>OFDM</w:t>
              </w:r>
              <w:r>
                <w:t xml:space="preserve"> </w:t>
              </w:r>
              <w:r w:rsidRPr="0055195A">
                <w:t>symbols.</w:t>
              </w:r>
            </w:ins>
          </w:p>
          <w:p w14:paraId="298ACE57" w14:textId="77777777" w:rsidR="00EB090F" w:rsidRPr="0055195A" w:rsidRDefault="00EB090F" w:rsidP="00C1721F">
            <w:pPr>
              <w:pStyle w:val="TAN"/>
              <w:keepLines w:val="0"/>
              <w:rPr>
                <w:ins w:id="879" w:author="OPPO" w:date="2026-01-26T16:52:00Z"/>
              </w:rPr>
            </w:pPr>
            <w:ins w:id="880" w:author="OPPO" w:date="2026-01-26T16:52:00Z">
              <w:r>
                <w:t xml:space="preserve">NOTE </w:t>
              </w:r>
              <w:r w:rsidRPr="0055195A">
                <w:t>2</w:t>
              </w:r>
              <w:r>
                <w:t>:</w:t>
              </w:r>
              <w:r w:rsidRPr="0055195A">
                <w:tab/>
                <w:t>Interference</w:t>
              </w:r>
              <w:r>
                <w:t xml:space="preserve"> </w:t>
              </w:r>
              <w:r w:rsidRPr="0055195A">
                <w:t>from</w:t>
              </w:r>
              <w:r>
                <w:t xml:space="preserve"> </w:t>
              </w:r>
              <w:r w:rsidRPr="0055195A">
                <w:t>other</w:t>
              </w:r>
              <w:r>
                <w:t xml:space="preserve"> </w:t>
              </w:r>
              <w:r w:rsidRPr="0055195A">
                <w:t>cells</w:t>
              </w:r>
              <w:r>
                <w:t xml:space="preserve"> </w:t>
              </w:r>
              <w:r w:rsidRPr="0055195A">
                <w:t>and</w:t>
              </w:r>
              <w:r>
                <w:t xml:space="preserve"> </w:t>
              </w:r>
              <w:r w:rsidRPr="0055195A">
                <w:t>noise</w:t>
              </w:r>
              <w:r>
                <w:t xml:space="preserve"> </w:t>
              </w:r>
              <w:r w:rsidRPr="0055195A">
                <w:t>sources</w:t>
              </w:r>
              <w:r>
                <w:t xml:space="preserve"> </w:t>
              </w:r>
              <w:r w:rsidRPr="0055195A">
                <w:t>not</w:t>
              </w:r>
              <w:r>
                <w:t xml:space="preserve"> </w:t>
              </w:r>
              <w:r w:rsidRPr="0055195A">
                <w:t>specified</w:t>
              </w:r>
              <w:r>
                <w:t xml:space="preserve"> </w:t>
              </w:r>
              <w:r w:rsidRPr="0055195A">
                <w:t>in</w:t>
              </w:r>
              <w:r>
                <w:t xml:space="preserve"> </w:t>
              </w:r>
              <w:r w:rsidRPr="0055195A">
                <w:t>the</w:t>
              </w:r>
              <w:r>
                <w:t xml:space="preserve"> </w:t>
              </w:r>
              <w:r w:rsidRPr="0055195A">
                <w:t>test</w:t>
              </w:r>
              <w:r>
                <w:t xml:space="preserve"> </w:t>
              </w:r>
              <w:r w:rsidRPr="0055195A">
                <w:t>is</w:t>
              </w:r>
              <w:r>
                <w:t xml:space="preserve"> </w:t>
              </w:r>
              <w:r w:rsidRPr="0055195A">
                <w:t>assumed</w:t>
              </w:r>
              <w:r>
                <w:t xml:space="preserve"> </w:t>
              </w:r>
              <w:r w:rsidRPr="0055195A">
                <w:t>to</w:t>
              </w:r>
              <w:r>
                <w:t xml:space="preserve"> </w:t>
              </w:r>
              <w:r w:rsidRPr="0055195A">
                <w:t>be</w:t>
              </w:r>
              <w:r>
                <w:t xml:space="preserve"> </w:t>
              </w:r>
              <w:r w:rsidRPr="0055195A">
                <w:t>constant</w:t>
              </w:r>
              <w:r>
                <w:t xml:space="preserve"> </w:t>
              </w:r>
              <w:r w:rsidRPr="0055195A">
                <w:t>over</w:t>
              </w:r>
              <w:r>
                <w:t xml:space="preserve"> </w:t>
              </w:r>
              <w:r w:rsidRPr="0055195A">
                <w:t>subcarriers</w:t>
              </w:r>
              <w:r>
                <w:t xml:space="preserve"> </w:t>
              </w:r>
              <w:r w:rsidRPr="0055195A">
                <w:t>and</w:t>
              </w:r>
              <w:r>
                <w:t xml:space="preserve"> </w:t>
              </w:r>
              <w:r w:rsidRPr="0055195A">
                <w:t>time</w:t>
              </w:r>
              <w:r>
                <w:t xml:space="preserve"> </w:t>
              </w:r>
              <w:r w:rsidRPr="0055195A">
                <w:t>and</w:t>
              </w:r>
              <w:r>
                <w:t xml:space="preserve"> </w:t>
              </w:r>
              <w:r w:rsidRPr="0055195A">
                <w:t>shall</w:t>
              </w:r>
              <w:r>
                <w:t xml:space="preserve"> </w:t>
              </w:r>
              <w:r w:rsidRPr="0055195A">
                <w:t>be</w:t>
              </w:r>
              <w:r>
                <w:t xml:space="preserve"> </w:t>
              </w:r>
              <w:r w:rsidRPr="0055195A">
                <w:t>modelled</w:t>
              </w:r>
              <w:r>
                <w:t xml:space="preserve"> </w:t>
              </w:r>
              <w:r w:rsidRPr="0055195A">
                <w:t>as</w:t>
              </w:r>
              <w:r>
                <w:t xml:space="preserve"> </w:t>
              </w:r>
              <w:r w:rsidRPr="0055195A">
                <w:t>AWGN</w:t>
              </w:r>
              <w:r>
                <w:t xml:space="preserve"> </w:t>
              </w:r>
              <w:r w:rsidRPr="0055195A">
                <w:t>of</w:t>
              </w:r>
              <w:r>
                <w:t xml:space="preserve"> </w:t>
              </w:r>
              <w:r w:rsidRPr="0055195A">
                <w:t>appropriate</w:t>
              </w:r>
              <w:r>
                <w:t xml:space="preserve"> </w:t>
              </w:r>
              <w:r w:rsidRPr="0055195A">
                <w:t>power</w:t>
              </w:r>
              <w:r>
                <w:t xml:space="preserve"> </w:t>
              </w:r>
              <w:r w:rsidRPr="0055195A">
                <w:t>for</w:t>
              </w:r>
              <w:r>
                <w:t xml:space="preserve"> </w:t>
              </w:r>
            </w:ins>
            <w:ins w:id="881" w:author="OPPO" w:date="2026-01-26T16:52:00Z">
              <w:r w:rsidRPr="0055195A">
                <w:rPr>
                  <w:rFonts w:eastAsia="Calibri" w:cs="v4.2.0"/>
                  <w:noProof/>
                  <w:position w:val="-12"/>
                  <w:szCs w:val="22"/>
                </w:rPr>
                <w:object w:dxaOrig="405" w:dyaOrig="345" w14:anchorId="539A3C73">
                  <v:shape id="_x0000_i1034" type="#_x0000_t75" alt="" style="width:13pt;height:12.5pt;mso-width-percent:0;mso-height-percent:0;mso-width-percent:0;mso-height-percent:0" o:ole="" fillcolor="window">
                    <v:imagedata r:id="rId13" o:title=""/>
                  </v:shape>
                  <o:OLEObject Type="Embed" ProgID="Equation.3" ShapeID="_x0000_i1034" DrawAspect="Content" ObjectID="_1832363977" r:id="rId25"/>
                </w:object>
              </w:r>
            </w:ins>
            <w:ins w:id="882" w:author="OPPO" w:date="2026-01-26T16:52:00Z">
              <w:r>
                <w:t xml:space="preserve"> </w:t>
              </w:r>
              <w:r w:rsidRPr="0055195A">
                <w:t>to</w:t>
              </w:r>
              <w:r>
                <w:t xml:space="preserve"> </w:t>
              </w:r>
              <w:r w:rsidRPr="0055195A">
                <w:t>be</w:t>
              </w:r>
              <w:r>
                <w:t xml:space="preserve"> </w:t>
              </w:r>
              <w:r w:rsidRPr="0055195A">
                <w:t>fulfilled.</w:t>
              </w:r>
            </w:ins>
          </w:p>
          <w:p w14:paraId="4D1A9D45" w14:textId="77777777" w:rsidR="00EB090F" w:rsidRPr="0055195A" w:rsidRDefault="00EB090F" w:rsidP="00C1721F">
            <w:pPr>
              <w:pStyle w:val="TAN"/>
              <w:keepLines w:val="0"/>
              <w:rPr>
                <w:ins w:id="883" w:author="OPPO" w:date="2026-01-26T16:52:00Z"/>
              </w:rPr>
            </w:pPr>
            <w:ins w:id="884" w:author="OPPO" w:date="2026-01-26T16:52:00Z">
              <w:r>
                <w:t xml:space="preserve">NOTE </w:t>
              </w:r>
              <w:r w:rsidRPr="0055195A">
                <w:t>3</w:t>
              </w:r>
              <w:r>
                <w:t>:</w:t>
              </w:r>
              <w:r w:rsidRPr="0055195A">
                <w:tab/>
                <w:t>Io</w:t>
              </w:r>
              <w:r>
                <w:t xml:space="preserve"> </w:t>
              </w:r>
              <w:r w:rsidRPr="0055195A">
                <w:t>levels</w:t>
              </w:r>
              <w:r>
                <w:t xml:space="preserve"> </w:t>
              </w:r>
              <w:r w:rsidRPr="0055195A">
                <w:t>have</w:t>
              </w:r>
              <w:r>
                <w:t xml:space="preserve"> </w:t>
              </w:r>
              <w:r w:rsidRPr="0055195A">
                <w:t>been</w:t>
              </w:r>
              <w:r>
                <w:t xml:space="preserve"> </w:t>
              </w:r>
              <w:r w:rsidRPr="0055195A">
                <w:t>derived</w:t>
              </w:r>
              <w:r>
                <w:t xml:space="preserve"> </w:t>
              </w:r>
              <w:r w:rsidRPr="0055195A">
                <w:t>from</w:t>
              </w:r>
              <w:r>
                <w:t xml:space="preserve"> </w:t>
              </w:r>
              <w:r w:rsidRPr="0055195A">
                <w:t>other</w:t>
              </w:r>
              <w:r>
                <w:t xml:space="preserve"> </w:t>
              </w:r>
              <w:r w:rsidRPr="0055195A">
                <w:t>parameters</w:t>
              </w:r>
              <w:r>
                <w:t xml:space="preserve"> </w:t>
              </w:r>
              <w:r w:rsidRPr="0055195A">
                <w:t>for</w:t>
              </w:r>
              <w:r>
                <w:t xml:space="preserve"> </w:t>
              </w:r>
              <w:r w:rsidRPr="0055195A">
                <w:t>information</w:t>
              </w:r>
              <w:r>
                <w:t xml:space="preserve"> </w:t>
              </w:r>
              <w:r w:rsidRPr="0055195A">
                <w:t>purposes.</w:t>
              </w:r>
              <w:r>
                <w:t xml:space="preserve"> </w:t>
              </w:r>
              <w:r w:rsidRPr="0055195A">
                <w:t>They</w:t>
              </w:r>
              <w:r>
                <w:t xml:space="preserve"> </w:t>
              </w:r>
              <w:r w:rsidRPr="0055195A">
                <w:t>are</w:t>
              </w:r>
              <w:r>
                <w:t xml:space="preserve"> </w:t>
              </w:r>
              <w:r w:rsidRPr="0055195A">
                <w:t>not</w:t>
              </w:r>
              <w:r>
                <w:t xml:space="preserve"> </w:t>
              </w:r>
              <w:r w:rsidRPr="0055195A">
                <w:t>settable</w:t>
              </w:r>
              <w:r>
                <w:t xml:space="preserve"> </w:t>
              </w:r>
              <w:r w:rsidRPr="0055195A">
                <w:t>parameters</w:t>
              </w:r>
              <w:r>
                <w:t xml:space="preserve"> </w:t>
              </w:r>
              <w:r w:rsidRPr="0055195A">
                <w:t>themselves.</w:t>
              </w:r>
            </w:ins>
          </w:p>
          <w:p w14:paraId="11104CB7" w14:textId="77777777" w:rsidR="00EB090F" w:rsidRPr="0055195A" w:rsidRDefault="00EB090F" w:rsidP="00C1721F">
            <w:pPr>
              <w:pStyle w:val="TAN"/>
              <w:keepLines w:val="0"/>
              <w:rPr>
                <w:ins w:id="885" w:author="OPPO" w:date="2026-01-26T16:52:00Z"/>
              </w:rPr>
            </w:pPr>
            <w:ins w:id="886" w:author="OPPO" w:date="2026-01-26T16:52:00Z">
              <w:r>
                <w:t xml:space="preserve">NOTE </w:t>
              </w:r>
              <w:r w:rsidRPr="0055195A">
                <w:t>4</w:t>
              </w:r>
              <w:r>
                <w:t>:</w:t>
              </w:r>
              <w:r w:rsidRPr="0055195A">
                <w:tab/>
                <w:t>Equivalent</w:t>
              </w:r>
              <w:r>
                <w:t xml:space="preserve"> </w:t>
              </w:r>
              <w:r w:rsidRPr="0055195A">
                <w:t>power</w:t>
              </w:r>
              <w:r>
                <w:t xml:space="preserve"> </w:t>
              </w:r>
              <w:r w:rsidRPr="0055195A">
                <w:t>received</w:t>
              </w:r>
              <w:r>
                <w:t xml:space="preserve"> </w:t>
              </w:r>
              <w:r w:rsidRPr="0055195A">
                <w:t>by</w:t>
              </w:r>
              <w:r>
                <w:t xml:space="preserve"> </w:t>
              </w:r>
              <w:r w:rsidRPr="0055195A">
                <w:t>an</w:t>
              </w:r>
              <w:r>
                <w:t xml:space="preserve"> </w:t>
              </w:r>
              <w:r w:rsidRPr="0055195A">
                <w:t>antenna</w:t>
              </w:r>
              <w:r>
                <w:t xml:space="preserve"> </w:t>
              </w:r>
              <w:r w:rsidRPr="0055195A">
                <w:t>with</w:t>
              </w:r>
              <w:r>
                <w:t xml:space="preserve"> </w:t>
              </w:r>
              <w:r w:rsidRPr="0055195A">
                <w:t>0</w:t>
              </w:r>
              <w:r>
                <w:t xml:space="preserve"> </w:t>
              </w:r>
              <w:proofErr w:type="spellStart"/>
              <w:r w:rsidRPr="0055195A">
                <w:t>dBi</w:t>
              </w:r>
              <w:proofErr w:type="spellEnd"/>
              <w:r>
                <w:t xml:space="preserve"> </w:t>
              </w:r>
              <w:r w:rsidRPr="0055195A">
                <w:t>gain</w:t>
              </w:r>
              <w:r>
                <w:t xml:space="preserve"> </w:t>
              </w:r>
              <w:r w:rsidRPr="0055195A">
                <w:t>at</w:t>
              </w:r>
              <w:r>
                <w:t xml:space="preserve"> </w:t>
              </w:r>
              <w:r w:rsidRPr="0055195A">
                <w:t>the</w:t>
              </w:r>
              <w:r>
                <w:t xml:space="preserve"> </w:t>
              </w:r>
              <w:r w:rsidRPr="0055195A">
                <w:t>centre</w:t>
              </w:r>
              <w:r>
                <w:t xml:space="preserve"> </w:t>
              </w:r>
              <w:r w:rsidRPr="0055195A">
                <w:t>of</w:t>
              </w:r>
              <w:r>
                <w:t xml:space="preserve"> </w:t>
              </w:r>
              <w:r w:rsidRPr="0055195A">
                <w:t>the</w:t>
              </w:r>
              <w:r>
                <w:t xml:space="preserve"> </w:t>
              </w:r>
              <w:r w:rsidRPr="0055195A">
                <w:t>quiet</w:t>
              </w:r>
              <w:r>
                <w:t xml:space="preserve"> </w:t>
              </w:r>
              <w:r w:rsidRPr="0055195A">
                <w:t>zone</w:t>
              </w:r>
            </w:ins>
          </w:p>
          <w:p w14:paraId="395BCA7E" w14:textId="77777777" w:rsidR="00EB090F" w:rsidRPr="0055195A" w:rsidRDefault="00EB090F" w:rsidP="00C1721F">
            <w:pPr>
              <w:pStyle w:val="TAN"/>
              <w:keepLines w:val="0"/>
              <w:rPr>
                <w:ins w:id="887" w:author="OPPO" w:date="2026-01-26T16:52:00Z"/>
              </w:rPr>
            </w:pPr>
            <w:ins w:id="888" w:author="OPPO" w:date="2026-01-26T16:52:00Z">
              <w:r>
                <w:t xml:space="preserve">NOTE </w:t>
              </w:r>
              <w:r w:rsidRPr="0055195A">
                <w:t>5</w:t>
              </w:r>
              <w:r>
                <w:t>:</w:t>
              </w:r>
              <w:r w:rsidRPr="0055195A">
                <w:tab/>
                <w:t>As</w:t>
              </w:r>
              <w:r>
                <w:t xml:space="preserve"> </w:t>
              </w:r>
              <w:r w:rsidRPr="0055195A">
                <w:t>observed</w:t>
              </w:r>
              <w:r>
                <w:t xml:space="preserve"> </w:t>
              </w:r>
              <w:r w:rsidRPr="0055195A">
                <w:t>with</w:t>
              </w:r>
              <w:r>
                <w:t xml:space="preserve"> </w:t>
              </w:r>
              <w:r w:rsidRPr="0055195A">
                <w:t>0</w:t>
              </w:r>
              <w:r>
                <w:t xml:space="preserve"> </w:t>
              </w:r>
              <w:proofErr w:type="spellStart"/>
              <w:r w:rsidRPr="0055195A">
                <w:t>dBi</w:t>
              </w:r>
              <w:proofErr w:type="spellEnd"/>
              <w:r>
                <w:t xml:space="preserve"> </w:t>
              </w:r>
              <w:r w:rsidRPr="0055195A">
                <w:t>gain</w:t>
              </w:r>
              <w:r>
                <w:t xml:space="preserve"> </w:t>
              </w:r>
              <w:r w:rsidRPr="0055195A">
                <w:t>antenna</w:t>
              </w:r>
              <w:r>
                <w:t xml:space="preserve"> </w:t>
              </w:r>
              <w:r w:rsidRPr="0055195A">
                <w:t>at</w:t>
              </w:r>
              <w:r>
                <w:t xml:space="preserve"> </w:t>
              </w:r>
              <w:r w:rsidRPr="0055195A">
                <w:t>the</w:t>
              </w:r>
              <w:r>
                <w:t xml:space="preserve"> </w:t>
              </w:r>
              <w:r w:rsidRPr="0055195A">
                <w:t>centre</w:t>
              </w:r>
              <w:r>
                <w:t xml:space="preserve"> </w:t>
              </w:r>
              <w:r w:rsidRPr="0055195A">
                <w:t>of</w:t>
              </w:r>
              <w:r>
                <w:t xml:space="preserve"> </w:t>
              </w:r>
              <w:r w:rsidRPr="0055195A">
                <w:t>the</w:t>
              </w:r>
              <w:r>
                <w:t xml:space="preserve"> </w:t>
              </w:r>
              <w:r w:rsidRPr="0055195A">
                <w:t>quiet</w:t>
              </w:r>
              <w:r>
                <w:t xml:space="preserve"> </w:t>
              </w:r>
              <w:r w:rsidRPr="0055195A">
                <w:t>zone</w:t>
              </w:r>
            </w:ins>
          </w:p>
          <w:p w14:paraId="11741E97" w14:textId="77777777" w:rsidR="00EB090F" w:rsidRPr="0055195A" w:rsidRDefault="00EB090F" w:rsidP="00C1721F">
            <w:pPr>
              <w:pStyle w:val="TAN"/>
              <w:keepLines w:val="0"/>
              <w:rPr>
                <w:ins w:id="889" w:author="OPPO" w:date="2026-01-26T16:52:00Z"/>
              </w:rPr>
            </w:pPr>
            <w:ins w:id="890" w:author="OPPO" w:date="2026-01-26T16:52:00Z">
              <w:r>
                <w:t xml:space="preserve">NOTE </w:t>
              </w:r>
              <w:r w:rsidRPr="0055195A">
                <w:t>6</w:t>
              </w:r>
              <w:r>
                <w:t>:</w:t>
              </w:r>
              <w:r w:rsidRPr="0055195A">
                <w:tab/>
                <w:t>Information</w:t>
              </w:r>
              <w:r>
                <w:t xml:space="preserve"> </w:t>
              </w:r>
              <w:r w:rsidRPr="0055195A">
                <w:t>about</w:t>
              </w:r>
              <w:r>
                <w:t xml:space="preserve"> </w:t>
              </w:r>
              <w:r w:rsidRPr="0055195A">
                <w:t>types</w:t>
              </w:r>
              <w:r>
                <w:t xml:space="preserve"> </w:t>
              </w:r>
              <w:r w:rsidRPr="0055195A">
                <w:t>of</w:t>
              </w:r>
              <w:r>
                <w:t xml:space="preserve"> </w:t>
              </w:r>
              <w:r w:rsidRPr="0055195A">
                <w:t>UE</w:t>
              </w:r>
              <w:r>
                <w:t xml:space="preserve"> </w:t>
              </w:r>
              <w:r w:rsidRPr="0055195A">
                <w:t>beam</w:t>
              </w:r>
              <w:r>
                <w:t xml:space="preserve"> </w:t>
              </w:r>
              <w:r w:rsidRPr="0055195A">
                <w:t>is</w:t>
              </w:r>
              <w:r>
                <w:t xml:space="preserve"> given in clause B.2.1.3</w:t>
              </w:r>
              <w:r w:rsidRPr="0055195A">
                <w:t>,</w:t>
              </w:r>
              <w:r>
                <w:t xml:space="preserve"> </w:t>
              </w:r>
              <w:r w:rsidRPr="0055195A">
                <w:t>and</w:t>
              </w:r>
              <w:r>
                <w:t xml:space="preserve"> </w:t>
              </w:r>
              <w:r w:rsidRPr="0055195A">
                <w:t>does</w:t>
              </w:r>
              <w:r>
                <w:t xml:space="preserve"> </w:t>
              </w:r>
              <w:r w:rsidRPr="0055195A">
                <w:t>not</w:t>
              </w:r>
              <w:r>
                <w:t xml:space="preserve"> </w:t>
              </w:r>
              <w:r w:rsidRPr="0055195A">
                <w:t>limit</w:t>
              </w:r>
              <w:r>
                <w:t xml:space="preserve"> </w:t>
              </w:r>
              <w:r w:rsidRPr="0055195A">
                <w:t>UE</w:t>
              </w:r>
              <w:r>
                <w:t xml:space="preserve"> </w:t>
              </w:r>
              <w:r w:rsidRPr="0055195A">
                <w:t>implementation</w:t>
              </w:r>
              <w:r>
                <w:t xml:space="preserve"> </w:t>
              </w:r>
              <w:r w:rsidRPr="0055195A">
                <w:t>or</w:t>
              </w:r>
              <w:r>
                <w:t xml:space="preserve"> </w:t>
              </w:r>
              <w:r w:rsidRPr="0055195A">
                <w:t>test</w:t>
              </w:r>
              <w:r>
                <w:t xml:space="preserve"> </w:t>
              </w:r>
              <w:r w:rsidRPr="0055195A">
                <w:t>system</w:t>
              </w:r>
              <w:r>
                <w:t xml:space="preserve"> </w:t>
              </w:r>
              <w:r w:rsidRPr="0055195A">
                <w:t>implementation</w:t>
              </w:r>
            </w:ins>
          </w:p>
        </w:tc>
      </w:tr>
    </w:tbl>
    <w:p w14:paraId="069316BA" w14:textId="77777777" w:rsidR="00EB090F" w:rsidRPr="0055195A" w:rsidRDefault="00EB090F" w:rsidP="00EB090F">
      <w:pPr>
        <w:rPr>
          <w:ins w:id="891" w:author="OPPO" w:date="2026-01-26T16:52:00Z"/>
        </w:rPr>
      </w:pPr>
    </w:p>
    <w:p w14:paraId="53DB8A4D" w14:textId="77777777" w:rsidR="00EB090F" w:rsidRPr="0055195A" w:rsidRDefault="00EB090F" w:rsidP="00EB090F">
      <w:pPr>
        <w:pStyle w:val="5"/>
        <w:keepNext w:val="0"/>
        <w:keepLines w:val="0"/>
        <w:rPr>
          <w:ins w:id="892" w:author="OPPO" w:date="2026-01-26T16:52:00Z"/>
          <w:snapToGrid w:val="0"/>
        </w:rPr>
      </w:pPr>
      <w:ins w:id="893" w:author="OPPO" w:date="2026-01-26T16:52:00Z">
        <w:r>
          <w:rPr>
            <w:snapToGrid w:val="0"/>
          </w:rPr>
          <w:t>A.7.3.</w:t>
        </w:r>
        <w:proofErr w:type="gramStart"/>
        <w:r>
          <w:rPr>
            <w:snapToGrid w:val="0"/>
          </w:rPr>
          <w:t>1.Y</w:t>
        </w:r>
        <w:r w:rsidRPr="0055195A">
          <w:rPr>
            <w:snapToGrid w:val="0"/>
          </w:rPr>
          <w:t>.</w:t>
        </w:r>
        <w:proofErr w:type="gramEnd"/>
        <w:r w:rsidRPr="0055195A">
          <w:rPr>
            <w:snapToGrid w:val="0"/>
          </w:rPr>
          <w:t>3</w:t>
        </w:r>
        <w:r w:rsidRPr="0055195A">
          <w:rPr>
            <w:snapToGrid w:val="0"/>
          </w:rPr>
          <w:tab/>
          <w:t>Test Requirements</w:t>
        </w:r>
      </w:ins>
    </w:p>
    <w:p w14:paraId="285596AC" w14:textId="60F1EDC9" w:rsidR="00EB090F" w:rsidRPr="0055195A" w:rsidRDefault="00EB090F" w:rsidP="00EB090F">
      <w:pPr>
        <w:pStyle w:val="ad"/>
        <w:rPr>
          <w:ins w:id="894" w:author="OPPO" w:date="2026-01-26T16:52:00Z"/>
          <w:rFonts w:cs="v4.2.0"/>
        </w:rPr>
      </w:pPr>
      <w:ins w:id="895" w:author="OPPO" w:date="2026-01-26T16:52:00Z">
        <w:r w:rsidRPr="0055195A">
          <w:rPr>
            <w:rFonts w:cs="v4.2.0"/>
          </w:rPr>
          <w:t>The UE shall start to transmit the PRACH to Cell 2 less than</w:t>
        </w:r>
      </w:ins>
      <w:ins w:id="896" w:author="OPPO-RAN4#118" w:date="2026-02-11T23:00:00Z">
        <w:r w:rsidR="00E1213D">
          <w:rPr>
            <w:rFonts w:cs="v4.2.0"/>
          </w:rPr>
          <w:t xml:space="preserve"> </w:t>
        </w:r>
      </w:ins>
      <w:ins w:id="897" w:author="OPPO" w:date="2026-01-26T16:52:00Z">
        <w:del w:id="898" w:author="OPPO-RAN4#118" w:date="2026-02-11T23:00:00Z">
          <w:r w:rsidDel="00E1213D">
            <w:rPr>
              <w:rFonts w:hint="eastAsia"/>
              <w:lang w:eastAsia="zh-CN"/>
            </w:rPr>
            <w:delText>（</w:delText>
          </w:r>
        </w:del>
      </w:ins>
      <w:ins w:id="899" w:author="OPPO-RAN4#118" w:date="2026-02-11T23:00:00Z">
        <w:r w:rsidR="00E1213D">
          <w:rPr>
            <w:rFonts w:hint="eastAsia"/>
            <w:lang w:eastAsia="zh-CN"/>
          </w:rPr>
          <w:t>(</w:t>
        </w:r>
      </w:ins>
      <w:ins w:id="900" w:author="OPPO" w:date="2026-01-26T16:52:00Z">
        <w:r>
          <w:rPr>
            <w:lang w:eastAsia="zh-CN"/>
          </w:rPr>
          <w:t>60*</w:t>
        </w:r>
        <w:r>
          <w:rPr>
            <w:rFonts w:hint="eastAsia"/>
            <w:lang w:eastAsia="zh-CN"/>
          </w:rPr>
          <w:t>N</w:t>
        </w:r>
        <w:r>
          <w:rPr>
            <w:lang w:eastAsia="zh-CN"/>
          </w:rPr>
          <w:t>+72</w:t>
        </w:r>
      </w:ins>
      <w:ins w:id="901" w:author="OPPO-RAN4#118" w:date="2026-02-11T23:00:00Z">
        <w:r w:rsidR="00E1213D">
          <w:rPr>
            <w:lang w:eastAsia="zh-CN"/>
          </w:rPr>
          <w:t>)</w:t>
        </w:r>
      </w:ins>
      <w:ins w:id="902" w:author="OPPO-RAN4#118" w:date="2026-02-12T01:13:00Z">
        <w:r w:rsidR="006F31D7">
          <w:rPr>
            <w:lang w:eastAsia="zh-CN"/>
          </w:rPr>
          <w:t xml:space="preserve"> </w:t>
        </w:r>
      </w:ins>
      <w:ins w:id="903" w:author="OPPO" w:date="2026-01-26T16:52:00Z">
        <w:del w:id="904" w:author="OPPO-RAN4#118" w:date="2026-02-11T23:00:00Z">
          <w:r w:rsidDel="00E1213D">
            <w:rPr>
              <w:rFonts w:hint="eastAsia"/>
              <w:lang w:eastAsia="zh-CN"/>
            </w:rPr>
            <w:delText>）</w:delText>
          </w:r>
        </w:del>
        <w:proofErr w:type="spellStart"/>
        <w:r w:rsidRPr="0055195A">
          <w:rPr>
            <w:rFonts w:cs="v4.2.0"/>
          </w:rPr>
          <w:t>ms</w:t>
        </w:r>
        <w:proofErr w:type="spellEnd"/>
        <w:r w:rsidRPr="0055195A">
          <w:rPr>
            <w:rFonts w:cs="v4.2.0"/>
          </w:rPr>
          <w:t xml:space="preserve"> from the beginning of time period T2.</w:t>
        </w:r>
      </w:ins>
    </w:p>
    <w:p w14:paraId="76821122" w14:textId="77777777" w:rsidR="00EB090F" w:rsidRPr="0055195A" w:rsidRDefault="00EB090F" w:rsidP="00EB090F">
      <w:pPr>
        <w:rPr>
          <w:ins w:id="905" w:author="OPPO" w:date="2026-01-26T16:52:00Z"/>
          <w:rFonts w:cs="v4.2.0"/>
        </w:rPr>
      </w:pPr>
      <w:ins w:id="906" w:author="OPPO" w:date="2026-01-26T16:52:00Z">
        <w:r w:rsidRPr="0055195A">
          <w:rPr>
            <w:rFonts w:cs="v4.2.0"/>
          </w:rPr>
          <w:t>The rate of correct handovers observed during repeated tests shall be at least 90</w:t>
        </w:r>
        <w:r>
          <w:rPr>
            <w:rFonts w:cs="v4.2.0"/>
          </w:rPr>
          <w:t xml:space="preserve"> %</w:t>
        </w:r>
        <w:r w:rsidRPr="0055195A">
          <w:rPr>
            <w:rFonts w:cs="v4.2.0"/>
          </w:rPr>
          <w:t>.</w:t>
        </w:r>
      </w:ins>
    </w:p>
    <w:p w14:paraId="76D83E95" w14:textId="77777777" w:rsidR="00EB090F" w:rsidRPr="0055195A" w:rsidRDefault="00EB090F" w:rsidP="00EB090F">
      <w:pPr>
        <w:pStyle w:val="NO"/>
        <w:keepLines w:val="0"/>
        <w:rPr>
          <w:ins w:id="907" w:author="OPPO" w:date="2026-01-26T16:52:00Z"/>
        </w:rPr>
      </w:pPr>
      <w:ins w:id="908" w:author="OPPO" w:date="2026-01-26T16:52:00Z">
        <w:r w:rsidRPr="0055195A">
          <w:t>NOTE:</w:t>
        </w:r>
        <w:r w:rsidRPr="0055195A">
          <w:tab/>
          <w:t xml:space="preserve">The handover delay can be expressed as: RRC procedure delay + </w:t>
        </w:r>
        <w:proofErr w:type="spellStart"/>
        <w:r w:rsidRPr="0055195A">
          <w:rPr>
            <w:bCs/>
          </w:rPr>
          <w:t>T</w:t>
        </w:r>
        <w:r w:rsidRPr="0055195A">
          <w:rPr>
            <w:bCs/>
            <w:vertAlign w:val="subscript"/>
          </w:rPr>
          <w:t>interrupt</w:t>
        </w:r>
        <w:proofErr w:type="spellEnd"/>
        <w:r w:rsidRPr="0055195A">
          <w:t>, where:</w:t>
        </w:r>
      </w:ins>
    </w:p>
    <w:p w14:paraId="60E5D66F" w14:textId="77777777" w:rsidR="00EB090F" w:rsidRPr="0055195A" w:rsidRDefault="00EB090F" w:rsidP="00EB090F">
      <w:pPr>
        <w:pStyle w:val="B10"/>
        <w:rPr>
          <w:ins w:id="909" w:author="OPPO" w:date="2026-01-26T16:52:00Z"/>
        </w:rPr>
      </w:pPr>
      <w:ins w:id="910" w:author="OPPO" w:date="2026-01-26T16:52:00Z">
        <w:r w:rsidRPr="0055195A">
          <w:rPr>
            <w:rFonts w:cs="v4.2.0"/>
          </w:rPr>
          <w:t>RRC procedure delay</w:t>
        </w:r>
        <w:r w:rsidRPr="0055195A">
          <w:rPr>
            <w:rFonts w:cs="v4.2.0"/>
            <w:bCs/>
          </w:rPr>
          <w:t xml:space="preserve"> = 10 </w:t>
        </w:r>
        <w:proofErr w:type="spellStart"/>
        <w:r w:rsidRPr="0055195A">
          <w:rPr>
            <w:rFonts w:cs="v4.2.0"/>
            <w:bCs/>
          </w:rPr>
          <w:t>ms</w:t>
        </w:r>
        <w:proofErr w:type="spellEnd"/>
        <w:r w:rsidRPr="0055195A">
          <w:rPr>
            <w:rFonts w:cs="v4.2.0"/>
            <w:bCs/>
          </w:rPr>
          <w:t xml:space="preserve"> and is specified in clause 12 in </w:t>
        </w:r>
        <w:r w:rsidRPr="0055195A">
          <w:t>TS 38.331 [2]</w:t>
        </w:r>
        <w:r w:rsidRPr="0055195A">
          <w:rPr>
            <w:rFonts w:cs="v4.2.0"/>
            <w:bCs/>
          </w:rPr>
          <w:t>.</w:t>
        </w:r>
      </w:ins>
    </w:p>
    <w:p w14:paraId="6C604759" w14:textId="78FCEC30" w:rsidR="00EB090F" w:rsidRPr="0055195A" w:rsidRDefault="00EB090F" w:rsidP="00EB090F">
      <w:pPr>
        <w:pStyle w:val="B10"/>
        <w:ind w:left="284" w:firstLine="0"/>
        <w:rPr>
          <w:ins w:id="911" w:author="OPPO" w:date="2026-01-26T16:52:00Z"/>
        </w:rPr>
      </w:pPr>
      <w:ins w:id="912" w:author="OPPO" w:date="2026-01-26T16:52:00Z">
        <w:r w:rsidRPr="0055195A">
          <w:t>T</w:t>
        </w:r>
        <w:r w:rsidRPr="0055195A">
          <w:rPr>
            <w:position w:val="-6"/>
          </w:rPr>
          <w:t>interrupt</w:t>
        </w:r>
        <w:r w:rsidRPr="0055195A">
          <w:t xml:space="preserve"> = </w:t>
        </w:r>
        <w:del w:id="913" w:author="OPPO-RAN4#118" w:date="2026-02-12T00:17:00Z">
          <w:r w:rsidDel="00EA6681">
            <w:rPr>
              <w:rFonts w:hint="eastAsia"/>
              <w:lang w:eastAsia="zh-CN"/>
            </w:rPr>
            <w:delText>（</w:delText>
          </w:r>
        </w:del>
      </w:ins>
      <w:ins w:id="914" w:author="OPPO-RAN4#118" w:date="2026-02-12T00:17:00Z">
        <w:r w:rsidR="00EA6681">
          <w:rPr>
            <w:rFonts w:hint="eastAsia"/>
            <w:lang w:eastAsia="zh-CN"/>
          </w:rPr>
          <w:t>(</w:t>
        </w:r>
      </w:ins>
      <w:ins w:id="915" w:author="OPPO" w:date="2026-01-26T16:52:00Z">
        <w:r>
          <w:rPr>
            <w:lang w:eastAsia="zh-CN"/>
          </w:rPr>
          <w:t>60*</w:t>
        </w:r>
        <w:r>
          <w:rPr>
            <w:rFonts w:hint="eastAsia"/>
            <w:lang w:eastAsia="zh-CN"/>
          </w:rPr>
          <w:t>N</w:t>
        </w:r>
        <w:r>
          <w:rPr>
            <w:lang w:eastAsia="zh-CN"/>
          </w:rPr>
          <w:t>+62</w:t>
        </w:r>
        <w:del w:id="916" w:author="OPPO-RAN4#118" w:date="2026-02-12T00:17:00Z">
          <w:r w:rsidDel="00EA6681">
            <w:rPr>
              <w:rFonts w:hint="eastAsia"/>
              <w:lang w:eastAsia="zh-CN"/>
            </w:rPr>
            <w:delText>）</w:delText>
          </w:r>
        </w:del>
      </w:ins>
      <w:ins w:id="917" w:author="OPPO-RAN4#118" w:date="2026-02-12T00:17:00Z">
        <w:r w:rsidR="00EA6681">
          <w:rPr>
            <w:rFonts w:hint="eastAsia"/>
            <w:lang w:eastAsia="zh-CN"/>
          </w:rPr>
          <w:t>)</w:t>
        </w:r>
      </w:ins>
      <w:ins w:id="918" w:author="OPPO" w:date="2026-01-26T16:52:00Z">
        <w:r w:rsidRPr="0055195A">
          <w:t xml:space="preserve"> </w:t>
        </w:r>
        <w:proofErr w:type="spellStart"/>
        <w:r w:rsidRPr="0055195A">
          <w:t>ms</w:t>
        </w:r>
        <w:proofErr w:type="spellEnd"/>
        <w:r w:rsidRPr="0055195A" w:rsidDel="00543ADA">
          <w:rPr>
            <w:bCs/>
          </w:rPr>
          <w:t xml:space="preserve"> </w:t>
        </w:r>
        <w:r w:rsidRPr="0055195A">
          <w:t>in the test</w:t>
        </w:r>
        <w:r w:rsidRPr="005701EB">
          <w:rPr>
            <w:rFonts w:hint="eastAsia"/>
            <w:lang w:eastAsia="zh-CN"/>
          </w:rPr>
          <w:t xml:space="preserve"> </w:t>
        </w:r>
        <w:r>
          <w:rPr>
            <w:rFonts w:hint="eastAsia"/>
            <w:lang w:eastAsia="zh-CN"/>
          </w:rPr>
          <w:t>where</w:t>
        </w:r>
        <w:r>
          <w:t xml:space="preserve"> </w:t>
        </w:r>
        <w:r>
          <w:rPr>
            <w:rFonts w:hint="eastAsia"/>
            <w:lang w:eastAsia="zh-CN"/>
          </w:rPr>
          <w:t>N</w:t>
        </w:r>
        <w:r>
          <w:t xml:space="preserve"> </w:t>
        </w:r>
        <w:r>
          <w:rPr>
            <w:rFonts w:hint="eastAsia"/>
            <w:lang w:eastAsia="zh-CN"/>
          </w:rPr>
          <w:t>is</w:t>
        </w:r>
        <w:r>
          <w:t xml:space="preserve"> </w:t>
        </w:r>
        <w:r>
          <w:rPr>
            <w:rFonts w:hint="eastAsia"/>
            <w:lang w:eastAsia="zh-CN"/>
          </w:rPr>
          <w:t>the</w:t>
        </w:r>
        <w:r>
          <w:t xml:space="preserve"> </w:t>
        </w:r>
        <w:r>
          <w:rPr>
            <w:rFonts w:hint="eastAsia"/>
            <w:lang w:eastAsia="zh-CN"/>
          </w:rPr>
          <w:t>UE</w:t>
        </w:r>
        <w:r>
          <w:t xml:space="preserve"> </w:t>
        </w:r>
        <w:r>
          <w:rPr>
            <w:rFonts w:hint="eastAsia"/>
            <w:lang w:eastAsia="zh-CN"/>
          </w:rPr>
          <w:t>reported</w:t>
        </w:r>
        <w:r>
          <w:t xml:space="preserve"> </w:t>
        </w:r>
        <w:r>
          <w:rPr>
            <w:rFonts w:hint="eastAsia"/>
            <w:lang w:eastAsia="zh-CN"/>
          </w:rPr>
          <w:t>value</w:t>
        </w:r>
        <w:r>
          <w:rPr>
            <w:lang w:eastAsia="zh-CN"/>
          </w:rPr>
          <w:t xml:space="preserve"> </w:t>
        </w:r>
        <w:r>
          <w:rPr>
            <w:rFonts w:hint="eastAsia"/>
            <w:lang w:eastAsia="zh-CN"/>
          </w:rPr>
          <w:t>via</w:t>
        </w:r>
        <w:r>
          <w:rPr>
            <w:lang w:eastAsia="zh-CN"/>
          </w:rPr>
          <w:t xml:space="preserve"> </w:t>
        </w:r>
        <w:r>
          <w:rPr>
            <w:rFonts w:hint="eastAsia"/>
            <w:lang w:eastAsia="zh-CN"/>
          </w:rPr>
          <w:t>capability</w:t>
        </w:r>
        <w:r>
          <w:rPr>
            <w:lang w:eastAsia="zh-CN"/>
          </w:rPr>
          <w:t xml:space="preserve"> </w:t>
        </w:r>
      </w:ins>
      <w:ins w:id="919" w:author="OPPO-RAN4#118" w:date="2026-01-26T17:10:00Z">
        <w:r w:rsidR="005D37DA" w:rsidRPr="00811463">
          <w:rPr>
            <w:i/>
            <w:iCs/>
            <w:lang w:eastAsia="en-GB"/>
          </w:rPr>
          <w:t>fastRx-BSF-MeasDelayReduction-r19</w:t>
        </w:r>
      </w:ins>
      <w:ins w:id="920" w:author="OPPO" w:date="2026-01-26T16:52:00Z">
        <w:del w:id="921" w:author="OPPO-RAN4#118" w:date="2026-01-26T17:10:00Z">
          <w:r w:rsidDel="005D37DA">
            <w:rPr>
              <w:lang w:eastAsia="zh-CN"/>
            </w:rPr>
            <w:delText xml:space="preserve">[reduced </w:delText>
          </w:r>
          <w:r w:rsidDel="005D37DA">
            <w:rPr>
              <w:rFonts w:hint="eastAsia"/>
              <w:lang w:eastAsia="zh-CN"/>
            </w:rPr>
            <w:delText>BSF</w:delText>
          </w:r>
          <w:r w:rsidDel="005D37DA">
            <w:rPr>
              <w:lang w:eastAsia="zh-CN"/>
            </w:rPr>
            <w:delText>]</w:delText>
          </w:r>
        </w:del>
        <w:r w:rsidRPr="0055195A">
          <w:t xml:space="preserve">. </w:t>
        </w:r>
        <w:proofErr w:type="spellStart"/>
        <w:r w:rsidRPr="0055195A">
          <w:rPr>
            <w:bCs/>
          </w:rPr>
          <w:t>T</w:t>
        </w:r>
        <w:r w:rsidRPr="0055195A">
          <w:rPr>
            <w:bCs/>
            <w:vertAlign w:val="subscript"/>
          </w:rPr>
          <w:t>interrupt</w:t>
        </w:r>
        <w:proofErr w:type="spellEnd"/>
        <w:r w:rsidRPr="0055195A">
          <w:t xml:space="preserve"> is defined in clause 6.1.1.4.2.</w:t>
        </w:r>
      </w:ins>
    </w:p>
    <w:p w14:paraId="4A2B162E" w14:textId="5488CDB8" w:rsidR="00573893" w:rsidRPr="00C12685" w:rsidRDefault="00EB090F" w:rsidP="00EB090F">
      <w:pPr>
        <w:rPr>
          <w:lang w:eastAsia="zh-CN"/>
        </w:rPr>
      </w:pPr>
      <w:ins w:id="922" w:author="OPPO" w:date="2026-01-26T16:52:00Z">
        <w:r w:rsidRPr="0055195A">
          <w:t xml:space="preserve">This gives a total of </w:t>
        </w:r>
        <w:del w:id="923" w:author="OPPO-RAN4#118" w:date="2026-02-12T00:17:00Z">
          <w:r w:rsidDel="005C2665">
            <w:rPr>
              <w:rFonts w:hint="eastAsia"/>
              <w:lang w:eastAsia="zh-CN"/>
            </w:rPr>
            <w:delText>（</w:delText>
          </w:r>
        </w:del>
      </w:ins>
      <w:ins w:id="924" w:author="OPPO-RAN4#118" w:date="2026-02-12T00:17:00Z">
        <w:r w:rsidR="005C2665">
          <w:rPr>
            <w:rFonts w:hint="eastAsia"/>
            <w:lang w:eastAsia="zh-CN"/>
          </w:rPr>
          <w:t>(</w:t>
        </w:r>
      </w:ins>
      <w:ins w:id="925" w:author="OPPO" w:date="2026-01-26T16:52:00Z">
        <w:r>
          <w:rPr>
            <w:lang w:eastAsia="zh-CN"/>
          </w:rPr>
          <w:t>60*</w:t>
        </w:r>
        <w:r>
          <w:rPr>
            <w:rFonts w:hint="eastAsia"/>
            <w:lang w:eastAsia="zh-CN"/>
          </w:rPr>
          <w:t>N</w:t>
        </w:r>
        <w:r>
          <w:rPr>
            <w:lang w:eastAsia="zh-CN"/>
          </w:rPr>
          <w:t>+72</w:t>
        </w:r>
      </w:ins>
      <w:ins w:id="926" w:author="OPPO-RAN4#118" w:date="2026-02-12T00:17:00Z">
        <w:r w:rsidR="005C2665">
          <w:rPr>
            <w:lang w:eastAsia="zh-CN"/>
          </w:rPr>
          <w:t>)</w:t>
        </w:r>
      </w:ins>
      <w:ins w:id="927" w:author="OPPO" w:date="2026-01-26T16:52:00Z">
        <w:del w:id="928" w:author="OPPO-RAN4#118" w:date="2026-02-12T00:17:00Z">
          <w:r w:rsidDel="005C2665">
            <w:rPr>
              <w:rFonts w:hint="eastAsia"/>
              <w:lang w:eastAsia="zh-CN"/>
            </w:rPr>
            <w:delText>）</w:delText>
          </w:r>
        </w:del>
        <w:r w:rsidRPr="0055195A">
          <w:t xml:space="preserve"> </w:t>
        </w:r>
        <w:proofErr w:type="spellStart"/>
        <w:r w:rsidRPr="0055195A">
          <w:t>ms</w:t>
        </w:r>
        <w:proofErr w:type="spellEnd"/>
        <w:r w:rsidRPr="0055195A">
          <w:t>.</w:t>
        </w:r>
        <w:r>
          <w:t xml:space="preserve"> </w:t>
        </w:r>
      </w:ins>
      <w:r w:rsidR="00C12685">
        <w:t xml:space="preserve"> </w:t>
      </w:r>
    </w:p>
    <w:p w14:paraId="1BE2D897" w14:textId="564374E6" w:rsidR="00A224A8" w:rsidRDefault="00A224A8" w:rsidP="002A7362">
      <w:pPr>
        <w:pStyle w:val="1"/>
        <w:ind w:left="2041" w:hanging="2041"/>
        <w:rPr>
          <w:color w:val="FF0000"/>
          <w:lang w:eastAsia="zh-CN"/>
        </w:rPr>
      </w:pPr>
      <w:r>
        <w:rPr>
          <w:rFonts w:hint="eastAsia"/>
          <w:color w:val="FF0000"/>
          <w:lang w:eastAsia="zh-CN"/>
        </w:rPr>
        <w:t>&lt;End of Change</w:t>
      </w:r>
      <w:r>
        <w:rPr>
          <w:color w:val="FF0000"/>
          <w:lang w:eastAsia="zh-CN"/>
        </w:rPr>
        <w:t xml:space="preserve"> </w:t>
      </w:r>
      <w:r w:rsidR="002A7362">
        <w:rPr>
          <w:color w:val="FF0000"/>
          <w:lang w:eastAsia="zh-CN"/>
        </w:rPr>
        <w:t>1</w:t>
      </w:r>
      <w:r>
        <w:rPr>
          <w:rFonts w:hint="eastAsia"/>
          <w:color w:val="FF0000"/>
          <w:lang w:eastAsia="zh-CN"/>
        </w:rPr>
        <w:t>&gt;</w:t>
      </w:r>
    </w:p>
    <w:sectPr w:rsidR="00A224A8" w:rsidSect="00573893">
      <w:headerReference w:type="even" r:id="rId26"/>
      <w:headerReference w:type="default" r:id="rId27"/>
      <w:headerReference w:type="first" r:id="rId28"/>
      <w:footnotePr>
        <w:numRestart w:val="eachSect"/>
      </w:footnotePr>
      <w:pgSz w:w="11907" w:h="16840" w:code="9"/>
      <w:pgMar w:top="1418" w:right="1134" w:bottom="1134" w:left="1134" w:header="851" w:footer="340" w:gutter="0"/>
      <w:pgNumType w:start="939"/>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53174" w14:textId="77777777" w:rsidR="00614BAC" w:rsidRDefault="00614BAC">
      <w:pPr>
        <w:spacing w:after="0"/>
      </w:pPr>
      <w:r>
        <w:separator/>
      </w:r>
    </w:p>
  </w:endnote>
  <w:endnote w:type="continuationSeparator" w:id="0">
    <w:p w14:paraId="0FB2C081" w14:textId="77777777" w:rsidR="00614BAC" w:rsidRDefault="00614B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Intel Clear">
    <w:altName w:val="Segoe Print"/>
    <w:charset w:val="00"/>
    <w:family w:val="swiss"/>
    <w:pitch w:val="variable"/>
    <w:sig w:usb0="E10006FF" w:usb1="400060F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man">
    <w:altName w:val="Segoe Print"/>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imes-Roman">
    <w:altName w:val="Times New Roman"/>
    <w:charset w:val="00"/>
    <w:family w:val="roman"/>
    <w:pitch w:val="default"/>
  </w:font>
  <w:font w:name="v4.2.0">
    <w:altName w:val="Microsoft YaHei"/>
    <w:charset w:val="00"/>
    <w:family w:val="auto"/>
    <w:pitch w:val="default"/>
    <w:sig w:usb0="00000000" w:usb1="00000000" w:usb2="00000000" w:usb3="00000000" w:csb0="00040001" w:csb1="00000000"/>
  </w:font>
  <w:font w:name="v5.0.0">
    <w:altName w:val="Times New Roman"/>
    <w:charset w:val="00"/>
    <w:family w:val="roman"/>
    <w:pitch w:val="default"/>
  </w:font>
  <w:font w:name="v3.7.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814B7" w14:textId="77777777" w:rsidR="00614BAC" w:rsidRDefault="00614BAC">
      <w:pPr>
        <w:spacing w:after="0"/>
      </w:pPr>
      <w:r>
        <w:separator/>
      </w:r>
    </w:p>
  </w:footnote>
  <w:footnote w:type="continuationSeparator" w:id="0">
    <w:p w14:paraId="31ECF1D3" w14:textId="77777777" w:rsidR="00614BAC" w:rsidRDefault="00614B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D525B" w14:textId="77777777" w:rsidR="008C5C78" w:rsidRDefault="00774D0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91EF1" w14:textId="77777777" w:rsidR="008C5C78" w:rsidRDefault="008C5C78">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FAD3F" w14:textId="77777777" w:rsidR="008C5C78" w:rsidRDefault="00774D04">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1CBAD" w14:textId="77777777" w:rsidR="008C5C78" w:rsidRDefault="008C5C78">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1BD3CBC"/>
    <w:multiLevelType w:val="hybridMultilevel"/>
    <w:tmpl w:val="F550C814"/>
    <w:lvl w:ilvl="0" w:tplc="E7A8CB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22C5FDF"/>
    <w:multiLevelType w:val="hybridMultilevel"/>
    <w:tmpl w:val="8C923AA6"/>
    <w:lvl w:ilvl="0" w:tplc="136A33C0">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5"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E8032AB"/>
    <w:multiLevelType w:val="multilevel"/>
    <w:tmpl w:val="2E8032AB"/>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8"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41679DC"/>
    <w:multiLevelType w:val="multilevel"/>
    <w:tmpl w:val="341679DC"/>
    <w:lvl w:ilvl="0">
      <w:start w:val="1"/>
      <w:numFmt w:val="decimal"/>
      <w:lvlText w:val="%1."/>
      <w:lvlJc w:val="left"/>
      <w:pPr>
        <w:ind w:left="460" w:hanging="360"/>
      </w:pPr>
      <w:rPr>
        <w:rFonts w:hint="default"/>
      </w:rPr>
    </w:lvl>
    <w:lvl w:ilvl="1">
      <w:start w:val="1"/>
      <w:numFmt w:val="lowerLetter"/>
      <w:lvlText w:val="%2)"/>
      <w:lvlJc w:val="left"/>
      <w:pPr>
        <w:ind w:left="940" w:hanging="420"/>
      </w:pPr>
      <w:rPr>
        <w:rFonts w:hint="default"/>
      </w:r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0" w15:restartNumberingAfterBreak="0">
    <w:nsid w:val="35C80964"/>
    <w:multiLevelType w:val="multilevel"/>
    <w:tmpl w:val="35C80964"/>
    <w:lvl w:ilvl="0">
      <w:start w:val="1"/>
      <w:numFmt w:val="decimal"/>
      <w:pStyle w:val="BN"/>
      <w:lvlText w:val="%1)"/>
      <w:lvlJc w:val="left"/>
      <w:pPr>
        <w:tabs>
          <w:tab w:val="left" w:pos="737"/>
        </w:tabs>
        <w:ind w:left="737" w:hanging="453"/>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669C3338"/>
    <w:multiLevelType w:val="hybridMultilevel"/>
    <w:tmpl w:val="9F74BDF0"/>
    <w:lvl w:ilvl="0" w:tplc="2B748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cs="Times New Roman" w:hint="default"/>
        <w:sz w:val="18"/>
      </w:rPr>
    </w:lvl>
  </w:abstractNum>
  <w:abstractNum w:abstractNumId="15" w15:restartNumberingAfterBreak="0">
    <w:nsid w:val="70146DC0"/>
    <w:multiLevelType w:val="multilevel"/>
    <w:tmpl w:val="70146DC0"/>
    <w:lvl w:ilvl="0">
      <w:start w:val="1"/>
      <w:numFmt w:val="bullet"/>
      <w:pStyle w:val="Agreement"/>
      <w:lvlText w:val=""/>
      <w:lvlJc w:val="left"/>
      <w:pPr>
        <w:tabs>
          <w:tab w:val="left" w:pos="927"/>
        </w:tabs>
        <w:ind w:left="927" w:hanging="360"/>
      </w:pPr>
      <w:rPr>
        <w:rFonts w:ascii="Symbol" w:hAnsi="Symbol" w:hint="default"/>
        <w:b/>
        <w:i w:val="0"/>
        <w:color w:val="auto"/>
        <w:sz w:val="22"/>
      </w:rPr>
    </w:lvl>
    <w:lvl w:ilvl="1">
      <w:start w:val="1"/>
      <w:numFmt w:val="bullet"/>
      <w:lvlText w:val="o"/>
      <w:lvlJc w:val="left"/>
      <w:pPr>
        <w:tabs>
          <w:tab w:val="left" w:pos="748"/>
        </w:tabs>
        <w:ind w:left="748" w:hanging="360"/>
      </w:pPr>
      <w:rPr>
        <w:rFonts w:ascii="Courier New" w:hAnsi="Courier New" w:cs="Courier New" w:hint="default"/>
      </w:rPr>
    </w:lvl>
    <w:lvl w:ilvl="2">
      <w:start w:val="1"/>
      <w:numFmt w:val="bullet"/>
      <w:lvlText w:val=""/>
      <w:lvlJc w:val="left"/>
      <w:pPr>
        <w:tabs>
          <w:tab w:val="left" w:pos="1468"/>
        </w:tabs>
        <w:ind w:left="1468" w:hanging="360"/>
      </w:pPr>
      <w:rPr>
        <w:rFonts w:ascii="Wingdings" w:hAnsi="Wingdings" w:hint="default"/>
      </w:rPr>
    </w:lvl>
    <w:lvl w:ilvl="3">
      <w:start w:val="1"/>
      <w:numFmt w:val="bullet"/>
      <w:lvlText w:val=""/>
      <w:lvlJc w:val="left"/>
      <w:pPr>
        <w:tabs>
          <w:tab w:val="left" w:pos="2188"/>
        </w:tabs>
        <w:ind w:left="2188" w:hanging="360"/>
      </w:pPr>
      <w:rPr>
        <w:rFonts w:ascii="Symbol" w:hAnsi="Symbol" w:hint="default"/>
      </w:rPr>
    </w:lvl>
    <w:lvl w:ilvl="4">
      <w:start w:val="1"/>
      <w:numFmt w:val="bullet"/>
      <w:lvlText w:val="o"/>
      <w:lvlJc w:val="left"/>
      <w:pPr>
        <w:tabs>
          <w:tab w:val="left" w:pos="2908"/>
        </w:tabs>
        <w:ind w:left="2908" w:hanging="360"/>
      </w:pPr>
      <w:rPr>
        <w:rFonts w:ascii="Courier New" w:hAnsi="Courier New" w:cs="Courier New" w:hint="default"/>
      </w:rPr>
    </w:lvl>
    <w:lvl w:ilvl="5">
      <w:start w:val="1"/>
      <w:numFmt w:val="bullet"/>
      <w:lvlText w:val=""/>
      <w:lvlJc w:val="left"/>
      <w:pPr>
        <w:tabs>
          <w:tab w:val="left" w:pos="3628"/>
        </w:tabs>
        <w:ind w:left="3628" w:hanging="360"/>
      </w:pPr>
      <w:rPr>
        <w:rFonts w:ascii="Wingdings" w:hAnsi="Wingdings" w:hint="default"/>
      </w:rPr>
    </w:lvl>
    <w:lvl w:ilvl="6">
      <w:start w:val="1"/>
      <w:numFmt w:val="bullet"/>
      <w:lvlText w:val=""/>
      <w:lvlJc w:val="left"/>
      <w:pPr>
        <w:tabs>
          <w:tab w:val="left" w:pos="4348"/>
        </w:tabs>
        <w:ind w:left="4348" w:hanging="360"/>
      </w:pPr>
      <w:rPr>
        <w:rFonts w:ascii="Symbol" w:hAnsi="Symbol" w:hint="default"/>
      </w:rPr>
    </w:lvl>
    <w:lvl w:ilvl="7">
      <w:start w:val="1"/>
      <w:numFmt w:val="bullet"/>
      <w:lvlText w:val="o"/>
      <w:lvlJc w:val="left"/>
      <w:pPr>
        <w:tabs>
          <w:tab w:val="left" w:pos="5068"/>
        </w:tabs>
        <w:ind w:left="5068" w:hanging="360"/>
      </w:pPr>
      <w:rPr>
        <w:rFonts w:ascii="Courier New" w:hAnsi="Courier New" w:cs="Courier New" w:hint="default"/>
      </w:rPr>
    </w:lvl>
    <w:lvl w:ilvl="8">
      <w:start w:val="1"/>
      <w:numFmt w:val="bullet"/>
      <w:lvlText w:val=""/>
      <w:lvlJc w:val="left"/>
      <w:pPr>
        <w:tabs>
          <w:tab w:val="left" w:pos="5788"/>
        </w:tabs>
        <w:ind w:left="5788" w:hanging="360"/>
      </w:pPr>
      <w:rPr>
        <w:rFonts w:ascii="Wingdings" w:hAnsi="Wingdings" w:hint="default"/>
      </w:rPr>
    </w:lvl>
  </w:abstractNum>
  <w:abstractNum w:abstractNumId="16" w15:restartNumberingAfterBreak="0">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9156C54"/>
    <w:multiLevelType w:val="multilevel"/>
    <w:tmpl w:val="79156C54"/>
    <w:lvl w:ilvl="0">
      <w:start w:val="1"/>
      <w:numFmt w:val="bullet"/>
      <w:pStyle w:val="B2"/>
      <w:lvlText w:val="-"/>
      <w:lvlJc w:val="left"/>
      <w:pPr>
        <w:tabs>
          <w:tab w:val="left" w:pos="1191"/>
        </w:tabs>
        <w:ind w:left="1191" w:hanging="454"/>
      </w:p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19"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num>
  <w:num w:numId="4">
    <w:abstractNumId w:val="19"/>
  </w:num>
  <w:num w:numId="5">
    <w:abstractNumId w:val="5"/>
  </w:num>
  <w:num w:numId="6">
    <w:abstractNumId w:val="6"/>
  </w:num>
  <w:num w:numId="7">
    <w:abstractNumId w:val="0"/>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8"/>
  </w:num>
  <w:num w:numId="14">
    <w:abstractNumId w:val="15"/>
  </w:num>
  <w:num w:numId="15">
    <w:abstractNumId w:val="11"/>
  </w:num>
  <w:num w:numId="16">
    <w:abstractNumId w:val="9"/>
  </w:num>
  <w:num w:numId="17">
    <w:abstractNumId w:val="7"/>
  </w:num>
  <w:num w:numId="18">
    <w:abstractNumId w:val="4"/>
  </w:num>
  <w:num w:numId="19">
    <w:abstractNumId w:val="3"/>
  </w:num>
  <w:num w:numId="20">
    <w:abstractNumId w:val="13"/>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rson w15:author="OPPO-RAN4#118">
    <w15:presenceInfo w15:providerId="None" w15:userId="OPPO-RAN4#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Q1NzE5YTljYTBkYjMxZjU4ZmQxNzRmMzJjNTkyMjEifQ=="/>
  </w:docVars>
  <w:rsids>
    <w:rsidRoot w:val="00022E4A"/>
    <w:rsid w:val="000005A3"/>
    <w:rsid w:val="000005BA"/>
    <w:rsid w:val="000006D2"/>
    <w:rsid w:val="00000DE2"/>
    <w:rsid w:val="00001A41"/>
    <w:rsid w:val="00003933"/>
    <w:rsid w:val="000044D4"/>
    <w:rsid w:val="00005FDB"/>
    <w:rsid w:val="000069C1"/>
    <w:rsid w:val="00012149"/>
    <w:rsid w:val="0001268C"/>
    <w:rsid w:val="00014634"/>
    <w:rsid w:val="00021055"/>
    <w:rsid w:val="00022E4A"/>
    <w:rsid w:val="00024236"/>
    <w:rsid w:val="00026C13"/>
    <w:rsid w:val="00026C4F"/>
    <w:rsid w:val="000353D1"/>
    <w:rsid w:val="0003687F"/>
    <w:rsid w:val="00036AA2"/>
    <w:rsid w:val="00036CA9"/>
    <w:rsid w:val="0004284B"/>
    <w:rsid w:val="00042F9F"/>
    <w:rsid w:val="00044387"/>
    <w:rsid w:val="000446FF"/>
    <w:rsid w:val="00045CD1"/>
    <w:rsid w:val="00046D30"/>
    <w:rsid w:val="0004791A"/>
    <w:rsid w:val="00047D38"/>
    <w:rsid w:val="000521C6"/>
    <w:rsid w:val="00053D6B"/>
    <w:rsid w:val="00053EE7"/>
    <w:rsid w:val="000550F3"/>
    <w:rsid w:val="00055B07"/>
    <w:rsid w:val="0005633A"/>
    <w:rsid w:val="00057B2F"/>
    <w:rsid w:val="00057C45"/>
    <w:rsid w:val="000607DD"/>
    <w:rsid w:val="00061588"/>
    <w:rsid w:val="00062340"/>
    <w:rsid w:val="00064705"/>
    <w:rsid w:val="00064BBB"/>
    <w:rsid w:val="0006628A"/>
    <w:rsid w:val="00070E09"/>
    <w:rsid w:val="00071BA0"/>
    <w:rsid w:val="00072413"/>
    <w:rsid w:val="0007241A"/>
    <w:rsid w:val="00077750"/>
    <w:rsid w:val="00082BC3"/>
    <w:rsid w:val="00091116"/>
    <w:rsid w:val="00095A63"/>
    <w:rsid w:val="00095B4A"/>
    <w:rsid w:val="00095FF2"/>
    <w:rsid w:val="00097042"/>
    <w:rsid w:val="0009719E"/>
    <w:rsid w:val="000A145D"/>
    <w:rsid w:val="000A18F2"/>
    <w:rsid w:val="000A56CB"/>
    <w:rsid w:val="000A6394"/>
    <w:rsid w:val="000A67D7"/>
    <w:rsid w:val="000B1025"/>
    <w:rsid w:val="000B4814"/>
    <w:rsid w:val="000B7FED"/>
    <w:rsid w:val="000C038A"/>
    <w:rsid w:val="000C08F4"/>
    <w:rsid w:val="000C0F3E"/>
    <w:rsid w:val="000C0FFA"/>
    <w:rsid w:val="000C4F79"/>
    <w:rsid w:val="000C5763"/>
    <w:rsid w:val="000C6598"/>
    <w:rsid w:val="000C727B"/>
    <w:rsid w:val="000D21F7"/>
    <w:rsid w:val="000D2A59"/>
    <w:rsid w:val="000D44B3"/>
    <w:rsid w:val="000D4DB8"/>
    <w:rsid w:val="000D5C43"/>
    <w:rsid w:val="000D7547"/>
    <w:rsid w:val="000E0032"/>
    <w:rsid w:val="000E0CC5"/>
    <w:rsid w:val="000E3170"/>
    <w:rsid w:val="000E367F"/>
    <w:rsid w:val="000E3BB8"/>
    <w:rsid w:val="000E4303"/>
    <w:rsid w:val="000E48E6"/>
    <w:rsid w:val="000E4D3E"/>
    <w:rsid w:val="000E65AF"/>
    <w:rsid w:val="000E7CC7"/>
    <w:rsid w:val="000F06FF"/>
    <w:rsid w:val="000F1306"/>
    <w:rsid w:val="000F44BC"/>
    <w:rsid w:val="000F4594"/>
    <w:rsid w:val="000F5411"/>
    <w:rsid w:val="000F661E"/>
    <w:rsid w:val="000F674D"/>
    <w:rsid w:val="000F6B41"/>
    <w:rsid w:val="000F6F0F"/>
    <w:rsid w:val="000F7065"/>
    <w:rsid w:val="0010173B"/>
    <w:rsid w:val="00102E29"/>
    <w:rsid w:val="00103524"/>
    <w:rsid w:val="0010374D"/>
    <w:rsid w:val="00105010"/>
    <w:rsid w:val="00111530"/>
    <w:rsid w:val="00112C1A"/>
    <w:rsid w:val="001137A8"/>
    <w:rsid w:val="00114336"/>
    <w:rsid w:val="00114648"/>
    <w:rsid w:val="00114B55"/>
    <w:rsid w:val="00114B78"/>
    <w:rsid w:val="0011583A"/>
    <w:rsid w:val="00116DAC"/>
    <w:rsid w:val="00121FFA"/>
    <w:rsid w:val="00123235"/>
    <w:rsid w:val="00123F9B"/>
    <w:rsid w:val="001255B6"/>
    <w:rsid w:val="0012636A"/>
    <w:rsid w:val="0013008F"/>
    <w:rsid w:val="0013073F"/>
    <w:rsid w:val="00134EB4"/>
    <w:rsid w:val="00136568"/>
    <w:rsid w:val="00137A8C"/>
    <w:rsid w:val="0014556A"/>
    <w:rsid w:val="00145D43"/>
    <w:rsid w:val="00145FD4"/>
    <w:rsid w:val="00146BC4"/>
    <w:rsid w:val="00150D91"/>
    <w:rsid w:val="001510BC"/>
    <w:rsid w:val="00153085"/>
    <w:rsid w:val="00153277"/>
    <w:rsid w:val="001557CC"/>
    <w:rsid w:val="00157275"/>
    <w:rsid w:val="001579B6"/>
    <w:rsid w:val="00157DB1"/>
    <w:rsid w:val="0016016D"/>
    <w:rsid w:val="001603AA"/>
    <w:rsid w:val="0016085C"/>
    <w:rsid w:val="00163E9C"/>
    <w:rsid w:val="001653A7"/>
    <w:rsid w:val="0016675F"/>
    <w:rsid w:val="001671E3"/>
    <w:rsid w:val="001673E9"/>
    <w:rsid w:val="00173754"/>
    <w:rsid w:val="00173987"/>
    <w:rsid w:val="00174C7F"/>
    <w:rsid w:val="00174D42"/>
    <w:rsid w:val="00174F98"/>
    <w:rsid w:val="001754ED"/>
    <w:rsid w:val="001767B8"/>
    <w:rsid w:val="001768DF"/>
    <w:rsid w:val="00176E90"/>
    <w:rsid w:val="00180268"/>
    <w:rsid w:val="00181F12"/>
    <w:rsid w:val="001832DD"/>
    <w:rsid w:val="001837AF"/>
    <w:rsid w:val="00183DF6"/>
    <w:rsid w:val="001846BE"/>
    <w:rsid w:val="00187789"/>
    <w:rsid w:val="00190465"/>
    <w:rsid w:val="001925FB"/>
    <w:rsid w:val="00192C46"/>
    <w:rsid w:val="001933D0"/>
    <w:rsid w:val="00193EA2"/>
    <w:rsid w:val="001946E5"/>
    <w:rsid w:val="00195523"/>
    <w:rsid w:val="00196964"/>
    <w:rsid w:val="001A08B3"/>
    <w:rsid w:val="001A0E86"/>
    <w:rsid w:val="001A18AF"/>
    <w:rsid w:val="001A2E38"/>
    <w:rsid w:val="001A7B60"/>
    <w:rsid w:val="001B0858"/>
    <w:rsid w:val="001B52F0"/>
    <w:rsid w:val="001B66D5"/>
    <w:rsid w:val="001B69C7"/>
    <w:rsid w:val="001B6B59"/>
    <w:rsid w:val="001B7A65"/>
    <w:rsid w:val="001C1A39"/>
    <w:rsid w:val="001C1D6E"/>
    <w:rsid w:val="001C7A05"/>
    <w:rsid w:val="001C7BB4"/>
    <w:rsid w:val="001D14F0"/>
    <w:rsid w:val="001D28E1"/>
    <w:rsid w:val="001D2B5A"/>
    <w:rsid w:val="001D3D02"/>
    <w:rsid w:val="001D4171"/>
    <w:rsid w:val="001D70D9"/>
    <w:rsid w:val="001E027C"/>
    <w:rsid w:val="001E0752"/>
    <w:rsid w:val="001E142D"/>
    <w:rsid w:val="001E3773"/>
    <w:rsid w:val="001E412F"/>
    <w:rsid w:val="001E41F3"/>
    <w:rsid w:val="001E4D0C"/>
    <w:rsid w:val="001F058B"/>
    <w:rsid w:val="001F13E9"/>
    <w:rsid w:val="001F52AD"/>
    <w:rsid w:val="001F5748"/>
    <w:rsid w:val="00200F62"/>
    <w:rsid w:val="00206796"/>
    <w:rsid w:val="002116A5"/>
    <w:rsid w:val="00211B4C"/>
    <w:rsid w:val="00214A36"/>
    <w:rsid w:val="00214BF8"/>
    <w:rsid w:val="00221392"/>
    <w:rsid w:val="00221A2F"/>
    <w:rsid w:val="00222091"/>
    <w:rsid w:val="00222E11"/>
    <w:rsid w:val="00226123"/>
    <w:rsid w:val="00227C5E"/>
    <w:rsid w:val="0023333B"/>
    <w:rsid w:val="0023385A"/>
    <w:rsid w:val="002347B3"/>
    <w:rsid w:val="00236029"/>
    <w:rsid w:val="002431D7"/>
    <w:rsid w:val="00243611"/>
    <w:rsid w:val="00245426"/>
    <w:rsid w:val="00247485"/>
    <w:rsid w:val="00251A09"/>
    <w:rsid w:val="00252C6F"/>
    <w:rsid w:val="00253B67"/>
    <w:rsid w:val="002567DC"/>
    <w:rsid w:val="002575F3"/>
    <w:rsid w:val="00257DED"/>
    <w:rsid w:val="0026004D"/>
    <w:rsid w:val="0026302E"/>
    <w:rsid w:val="00263311"/>
    <w:rsid w:val="00263522"/>
    <w:rsid w:val="002640DD"/>
    <w:rsid w:val="00264612"/>
    <w:rsid w:val="002702D7"/>
    <w:rsid w:val="00272443"/>
    <w:rsid w:val="00272CB8"/>
    <w:rsid w:val="0027464B"/>
    <w:rsid w:val="002748DB"/>
    <w:rsid w:val="002751F0"/>
    <w:rsid w:val="0027527F"/>
    <w:rsid w:val="00275D12"/>
    <w:rsid w:val="00282677"/>
    <w:rsid w:val="0028272D"/>
    <w:rsid w:val="00283882"/>
    <w:rsid w:val="002838A0"/>
    <w:rsid w:val="002840B3"/>
    <w:rsid w:val="00284E00"/>
    <w:rsid w:val="00284FEB"/>
    <w:rsid w:val="002856B8"/>
    <w:rsid w:val="002860C4"/>
    <w:rsid w:val="00286914"/>
    <w:rsid w:val="002901E6"/>
    <w:rsid w:val="0029279C"/>
    <w:rsid w:val="002928F9"/>
    <w:rsid w:val="002931F0"/>
    <w:rsid w:val="002969CC"/>
    <w:rsid w:val="002A0FF3"/>
    <w:rsid w:val="002A1B3B"/>
    <w:rsid w:val="002A314D"/>
    <w:rsid w:val="002A3412"/>
    <w:rsid w:val="002A3F1B"/>
    <w:rsid w:val="002A458E"/>
    <w:rsid w:val="002A54B4"/>
    <w:rsid w:val="002A5AFD"/>
    <w:rsid w:val="002A619D"/>
    <w:rsid w:val="002A7362"/>
    <w:rsid w:val="002B49A9"/>
    <w:rsid w:val="002B5741"/>
    <w:rsid w:val="002B694B"/>
    <w:rsid w:val="002C2066"/>
    <w:rsid w:val="002C2821"/>
    <w:rsid w:val="002C2AAC"/>
    <w:rsid w:val="002C7396"/>
    <w:rsid w:val="002E2A14"/>
    <w:rsid w:val="002E34F2"/>
    <w:rsid w:val="002E4580"/>
    <w:rsid w:val="002E472E"/>
    <w:rsid w:val="002E5431"/>
    <w:rsid w:val="002E5AD7"/>
    <w:rsid w:val="002E76C1"/>
    <w:rsid w:val="002F1211"/>
    <w:rsid w:val="002F1419"/>
    <w:rsid w:val="002F3C2E"/>
    <w:rsid w:val="002F3CA2"/>
    <w:rsid w:val="002F61CE"/>
    <w:rsid w:val="002F71B6"/>
    <w:rsid w:val="002F71BD"/>
    <w:rsid w:val="00303262"/>
    <w:rsid w:val="003047F3"/>
    <w:rsid w:val="00305409"/>
    <w:rsid w:val="00306214"/>
    <w:rsid w:val="00306D8E"/>
    <w:rsid w:val="00315AC3"/>
    <w:rsid w:val="0032113F"/>
    <w:rsid w:val="00321FEC"/>
    <w:rsid w:val="00323092"/>
    <w:rsid w:val="0032558B"/>
    <w:rsid w:val="00331049"/>
    <w:rsid w:val="00331655"/>
    <w:rsid w:val="00331A46"/>
    <w:rsid w:val="0033473C"/>
    <w:rsid w:val="00334DBC"/>
    <w:rsid w:val="00335240"/>
    <w:rsid w:val="0033577C"/>
    <w:rsid w:val="00335B1B"/>
    <w:rsid w:val="00336F10"/>
    <w:rsid w:val="00336FDF"/>
    <w:rsid w:val="00340430"/>
    <w:rsid w:val="00346DF0"/>
    <w:rsid w:val="00347AF0"/>
    <w:rsid w:val="00350197"/>
    <w:rsid w:val="003501D3"/>
    <w:rsid w:val="00351B6D"/>
    <w:rsid w:val="003548D6"/>
    <w:rsid w:val="00354B7F"/>
    <w:rsid w:val="003558B8"/>
    <w:rsid w:val="003566CC"/>
    <w:rsid w:val="00357F09"/>
    <w:rsid w:val="003609EF"/>
    <w:rsid w:val="00361EFD"/>
    <w:rsid w:val="0036231A"/>
    <w:rsid w:val="00365B32"/>
    <w:rsid w:val="00367850"/>
    <w:rsid w:val="0036796F"/>
    <w:rsid w:val="00372DC0"/>
    <w:rsid w:val="003731BE"/>
    <w:rsid w:val="00373491"/>
    <w:rsid w:val="00373D49"/>
    <w:rsid w:val="00374DD4"/>
    <w:rsid w:val="0037795F"/>
    <w:rsid w:val="00377ACE"/>
    <w:rsid w:val="0038114D"/>
    <w:rsid w:val="003817D4"/>
    <w:rsid w:val="00382562"/>
    <w:rsid w:val="00382958"/>
    <w:rsid w:val="00382E3E"/>
    <w:rsid w:val="003846FD"/>
    <w:rsid w:val="00385458"/>
    <w:rsid w:val="00385F8F"/>
    <w:rsid w:val="00387028"/>
    <w:rsid w:val="00391944"/>
    <w:rsid w:val="00391EDF"/>
    <w:rsid w:val="00393671"/>
    <w:rsid w:val="00394908"/>
    <w:rsid w:val="003964EB"/>
    <w:rsid w:val="003A26CF"/>
    <w:rsid w:val="003A2871"/>
    <w:rsid w:val="003A3CE9"/>
    <w:rsid w:val="003A40A2"/>
    <w:rsid w:val="003B02A6"/>
    <w:rsid w:val="003B4836"/>
    <w:rsid w:val="003B51C9"/>
    <w:rsid w:val="003B5B65"/>
    <w:rsid w:val="003B6A07"/>
    <w:rsid w:val="003C27B8"/>
    <w:rsid w:val="003C3E32"/>
    <w:rsid w:val="003C3F35"/>
    <w:rsid w:val="003C42F3"/>
    <w:rsid w:val="003C660A"/>
    <w:rsid w:val="003D07E6"/>
    <w:rsid w:val="003D2AD7"/>
    <w:rsid w:val="003D307F"/>
    <w:rsid w:val="003D30F0"/>
    <w:rsid w:val="003D3683"/>
    <w:rsid w:val="003D48D3"/>
    <w:rsid w:val="003E0EE6"/>
    <w:rsid w:val="003E1A36"/>
    <w:rsid w:val="003E1B5E"/>
    <w:rsid w:val="003E2F0A"/>
    <w:rsid w:val="003E4A0B"/>
    <w:rsid w:val="003E678B"/>
    <w:rsid w:val="003E7925"/>
    <w:rsid w:val="003F2C0B"/>
    <w:rsid w:val="003F340E"/>
    <w:rsid w:val="003F3B88"/>
    <w:rsid w:val="003F428F"/>
    <w:rsid w:val="003F64EF"/>
    <w:rsid w:val="003F7532"/>
    <w:rsid w:val="004003BF"/>
    <w:rsid w:val="004026A9"/>
    <w:rsid w:val="00403427"/>
    <w:rsid w:val="00404EFA"/>
    <w:rsid w:val="00405B2B"/>
    <w:rsid w:val="00405CB7"/>
    <w:rsid w:val="00405D20"/>
    <w:rsid w:val="00410371"/>
    <w:rsid w:val="00410A05"/>
    <w:rsid w:val="00410AD3"/>
    <w:rsid w:val="00410C1F"/>
    <w:rsid w:val="0041530C"/>
    <w:rsid w:val="00415F07"/>
    <w:rsid w:val="00416E83"/>
    <w:rsid w:val="00420697"/>
    <w:rsid w:val="004222A7"/>
    <w:rsid w:val="004242F1"/>
    <w:rsid w:val="00424945"/>
    <w:rsid w:val="00426B1A"/>
    <w:rsid w:val="00426B91"/>
    <w:rsid w:val="00426EB2"/>
    <w:rsid w:val="00430457"/>
    <w:rsid w:val="00432A99"/>
    <w:rsid w:val="00432AA5"/>
    <w:rsid w:val="00433239"/>
    <w:rsid w:val="0043351E"/>
    <w:rsid w:val="00433FEF"/>
    <w:rsid w:val="00434030"/>
    <w:rsid w:val="00434780"/>
    <w:rsid w:val="00434DEF"/>
    <w:rsid w:val="00435AA5"/>
    <w:rsid w:val="00441AD0"/>
    <w:rsid w:val="004427DA"/>
    <w:rsid w:val="004441B0"/>
    <w:rsid w:val="00444C0C"/>
    <w:rsid w:val="004454A3"/>
    <w:rsid w:val="004458C7"/>
    <w:rsid w:val="00445C91"/>
    <w:rsid w:val="00447A1F"/>
    <w:rsid w:val="004526A3"/>
    <w:rsid w:val="00456642"/>
    <w:rsid w:val="00460AEA"/>
    <w:rsid w:val="00463B85"/>
    <w:rsid w:val="00463E6E"/>
    <w:rsid w:val="0046723F"/>
    <w:rsid w:val="00471303"/>
    <w:rsid w:val="004744BF"/>
    <w:rsid w:val="00476A21"/>
    <w:rsid w:val="00480745"/>
    <w:rsid w:val="004846EB"/>
    <w:rsid w:val="00484919"/>
    <w:rsid w:val="00484A08"/>
    <w:rsid w:val="0048710A"/>
    <w:rsid w:val="004925A1"/>
    <w:rsid w:val="004942C3"/>
    <w:rsid w:val="004959C3"/>
    <w:rsid w:val="004A0612"/>
    <w:rsid w:val="004A1677"/>
    <w:rsid w:val="004A22F8"/>
    <w:rsid w:val="004A2890"/>
    <w:rsid w:val="004A3475"/>
    <w:rsid w:val="004A407F"/>
    <w:rsid w:val="004A44DA"/>
    <w:rsid w:val="004A53A4"/>
    <w:rsid w:val="004A67EF"/>
    <w:rsid w:val="004A7F93"/>
    <w:rsid w:val="004B0EF8"/>
    <w:rsid w:val="004B10CE"/>
    <w:rsid w:val="004B2D06"/>
    <w:rsid w:val="004B3461"/>
    <w:rsid w:val="004B57C9"/>
    <w:rsid w:val="004B75B7"/>
    <w:rsid w:val="004C0647"/>
    <w:rsid w:val="004C0C3D"/>
    <w:rsid w:val="004C4A97"/>
    <w:rsid w:val="004C77C6"/>
    <w:rsid w:val="004C7E53"/>
    <w:rsid w:val="004C7E81"/>
    <w:rsid w:val="004D0030"/>
    <w:rsid w:val="004D144A"/>
    <w:rsid w:val="004D329D"/>
    <w:rsid w:val="004D3578"/>
    <w:rsid w:val="004D39D8"/>
    <w:rsid w:val="004D54DF"/>
    <w:rsid w:val="004E107B"/>
    <w:rsid w:val="004E12A7"/>
    <w:rsid w:val="004E2632"/>
    <w:rsid w:val="004E59C1"/>
    <w:rsid w:val="004E723A"/>
    <w:rsid w:val="004E7633"/>
    <w:rsid w:val="004F0AA2"/>
    <w:rsid w:val="004F3094"/>
    <w:rsid w:val="004F355F"/>
    <w:rsid w:val="004F3ACC"/>
    <w:rsid w:val="004F6FF3"/>
    <w:rsid w:val="004F7336"/>
    <w:rsid w:val="0050092E"/>
    <w:rsid w:val="00503890"/>
    <w:rsid w:val="0050407F"/>
    <w:rsid w:val="00504309"/>
    <w:rsid w:val="00507A0F"/>
    <w:rsid w:val="00507E77"/>
    <w:rsid w:val="0051057C"/>
    <w:rsid w:val="005106C7"/>
    <w:rsid w:val="00511C6B"/>
    <w:rsid w:val="005130B5"/>
    <w:rsid w:val="005141D9"/>
    <w:rsid w:val="005143CD"/>
    <w:rsid w:val="0051580D"/>
    <w:rsid w:val="00516030"/>
    <w:rsid w:val="005173D5"/>
    <w:rsid w:val="00520FBF"/>
    <w:rsid w:val="005212A3"/>
    <w:rsid w:val="00522819"/>
    <w:rsid w:val="00531C4E"/>
    <w:rsid w:val="00533EC3"/>
    <w:rsid w:val="00540C55"/>
    <w:rsid w:val="00542B88"/>
    <w:rsid w:val="005445F5"/>
    <w:rsid w:val="00544AEE"/>
    <w:rsid w:val="00546133"/>
    <w:rsid w:val="00547111"/>
    <w:rsid w:val="00552E4E"/>
    <w:rsid w:val="00554D41"/>
    <w:rsid w:val="005569F2"/>
    <w:rsid w:val="00557761"/>
    <w:rsid w:val="00560F15"/>
    <w:rsid w:val="00561CF9"/>
    <w:rsid w:val="00564D31"/>
    <w:rsid w:val="00566BF6"/>
    <w:rsid w:val="005701EB"/>
    <w:rsid w:val="0057208B"/>
    <w:rsid w:val="00573893"/>
    <w:rsid w:val="005757F7"/>
    <w:rsid w:val="005772B4"/>
    <w:rsid w:val="005774A2"/>
    <w:rsid w:val="005847DF"/>
    <w:rsid w:val="00584C7E"/>
    <w:rsid w:val="00587266"/>
    <w:rsid w:val="00587421"/>
    <w:rsid w:val="005925AB"/>
    <w:rsid w:val="00592D74"/>
    <w:rsid w:val="005930D7"/>
    <w:rsid w:val="005930F3"/>
    <w:rsid w:val="0059378B"/>
    <w:rsid w:val="00595A4F"/>
    <w:rsid w:val="005967A4"/>
    <w:rsid w:val="00596862"/>
    <w:rsid w:val="005A009B"/>
    <w:rsid w:val="005A285C"/>
    <w:rsid w:val="005A5587"/>
    <w:rsid w:val="005A7A3C"/>
    <w:rsid w:val="005B3F96"/>
    <w:rsid w:val="005C13F9"/>
    <w:rsid w:val="005C18F4"/>
    <w:rsid w:val="005C213A"/>
    <w:rsid w:val="005C22C0"/>
    <w:rsid w:val="005C2665"/>
    <w:rsid w:val="005C3D22"/>
    <w:rsid w:val="005C3F24"/>
    <w:rsid w:val="005C6D63"/>
    <w:rsid w:val="005C73D4"/>
    <w:rsid w:val="005D083A"/>
    <w:rsid w:val="005D0D37"/>
    <w:rsid w:val="005D17EE"/>
    <w:rsid w:val="005D37DA"/>
    <w:rsid w:val="005D3D2E"/>
    <w:rsid w:val="005D59AE"/>
    <w:rsid w:val="005E0515"/>
    <w:rsid w:val="005E153F"/>
    <w:rsid w:val="005E2C44"/>
    <w:rsid w:val="005E2D48"/>
    <w:rsid w:val="005E5B86"/>
    <w:rsid w:val="005E6B87"/>
    <w:rsid w:val="005E7C26"/>
    <w:rsid w:val="005F2D74"/>
    <w:rsid w:val="005F309B"/>
    <w:rsid w:val="005F3976"/>
    <w:rsid w:val="005F41A8"/>
    <w:rsid w:val="005F43D0"/>
    <w:rsid w:val="005F61B0"/>
    <w:rsid w:val="005F6703"/>
    <w:rsid w:val="005F69C1"/>
    <w:rsid w:val="005F7CF6"/>
    <w:rsid w:val="0060136C"/>
    <w:rsid w:val="00601398"/>
    <w:rsid w:val="00605DFA"/>
    <w:rsid w:val="006078E0"/>
    <w:rsid w:val="006125CB"/>
    <w:rsid w:val="0061335C"/>
    <w:rsid w:val="00613601"/>
    <w:rsid w:val="00614BAC"/>
    <w:rsid w:val="00616B05"/>
    <w:rsid w:val="00616C28"/>
    <w:rsid w:val="00621188"/>
    <w:rsid w:val="00622570"/>
    <w:rsid w:val="00624A2B"/>
    <w:rsid w:val="006257ED"/>
    <w:rsid w:val="00630053"/>
    <w:rsid w:val="00631739"/>
    <w:rsid w:val="006336D9"/>
    <w:rsid w:val="00633A0D"/>
    <w:rsid w:val="00634D42"/>
    <w:rsid w:val="00636E45"/>
    <w:rsid w:val="00641ED7"/>
    <w:rsid w:val="00642D43"/>
    <w:rsid w:val="00650088"/>
    <w:rsid w:val="00650536"/>
    <w:rsid w:val="00653DE4"/>
    <w:rsid w:val="00654E3F"/>
    <w:rsid w:val="00665C47"/>
    <w:rsid w:val="00666B06"/>
    <w:rsid w:val="006723F5"/>
    <w:rsid w:val="00680015"/>
    <w:rsid w:val="00681F79"/>
    <w:rsid w:val="00682F70"/>
    <w:rsid w:val="00683669"/>
    <w:rsid w:val="00686941"/>
    <w:rsid w:val="00686FE8"/>
    <w:rsid w:val="00690B7F"/>
    <w:rsid w:val="00694573"/>
    <w:rsid w:val="0069479E"/>
    <w:rsid w:val="00694B60"/>
    <w:rsid w:val="00695808"/>
    <w:rsid w:val="0069744B"/>
    <w:rsid w:val="006A0403"/>
    <w:rsid w:val="006A092E"/>
    <w:rsid w:val="006A1987"/>
    <w:rsid w:val="006A40A5"/>
    <w:rsid w:val="006A4A64"/>
    <w:rsid w:val="006A5FE1"/>
    <w:rsid w:val="006A644D"/>
    <w:rsid w:val="006A6891"/>
    <w:rsid w:val="006A6DEB"/>
    <w:rsid w:val="006A7F31"/>
    <w:rsid w:val="006B040B"/>
    <w:rsid w:val="006B1A30"/>
    <w:rsid w:val="006B32F4"/>
    <w:rsid w:val="006B3806"/>
    <w:rsid w:val="006B46FB"/>
    <w:rsid w:val="006C182C"/>
    <w:rsid w:val="006C191A"/>
    <w:rsid w:val="006C49CD"/>
    <w:rsid w:val="006C4F24"/>
    <w:rsid w:val="006C7AE2"/>
    <w:rsid w:val="006D195A"/>
    <w:rsid w:val="006D1D14"/>
    <w:rsid w:val="006D42D7"/>
    <w:rsid w:val="006D60D3"/>
    <w:rsid w:val="006D6946"/>
    <w:rsid w:val="006E20F7"/>
    <w:rsid w:val="006E21FB"/>
    <w:rsid w:val="006E2616"/>
    <w:rsid w:val="006E30BB"/>
    <w:rsid w:val="006E4608"/>
    <w:rsid w:val="006E5B67"/>
    <w:rsid w:val="006E5F31"/>
    <w:rsid w:val="006F11B7"/>
    <w:rsid w:val="006F2134"/>
    <w:rsid w:val="006F31D7"/>
    <w:rsid w:val="0070074F"/>
    <w:rsid w:val="00702005"/>
    <w:rsid w:val="0070260D"/>
    <w:rsid w:val="00703840"/>
    <w:rsid w:val="00704DE1"/>
    <w:rsid w:val="00706F4A"/>
    <w:rsid w:val="00710A8D"/>
    <w:rsid w:val="00711616"/>
    <w:rsid w:val="0071184C"/>
    <w:rsid w:val="00713493"/>
    <w:rsid w:val="007135D9"/>
    <w:rsid w:val="00713C8E"/>
    <w:rsid w:val="00716283"/>
    <w:rsid w:val="0072078D"/>
    <w:rsid w:val="007223DB"/>
    <w:rsid w:val="00722DF5"/>
    <w:rsid w:val="00723D3C"/>
    <w:rsid w:val="00725343"/>
    <w:rsid w:val="007262CC"/>
    <w:rsid w:val="00734665"/>
    <w:rsid w:val="0073679A"/>
    <w:rsid w:val="007408B6"/>
    <w:rsid w:val="00741238"/>
    <w:rsid w:val="0074345E"/>
    <w:rsid w:val="007466BF"/>
    <w:rsid w:val="00746820"/>
    <w:rsid w:val="007478BD"/>
    <w:rsid w:val="0075193A"/>
    <w:rsid w:val="0075297F"/>
    <w:rsid w:val="00752B63"/>
    <w:rsid w:val="00754077"/>
    <w:rsid w:val="007540FA"/>
    <w:rsid w:val="007565C9"/>
    <w:rsid w:val="00760867"/>
    <w:rsid w:val="0076125F"/>
    <w:rsid w:val="007638F7"/>
    <w:rsid w:val="00763B37"/>
    <w:rsid w:val="007652ED"/>
    <w:rsid w:val="00767C23"/>
    <w:rsid w:val="007718D3"/>
    <w:rsid w:val="007724ED"/>
    <w:rsid w:val="007736B4"/>
    <w:rsid w:val="00774D04"/>
    <w:rsid w:val="007772EE"/>
    <w:rsid w:val="007775C5"/>
    <w:rsid w:val="00777C30"/>
    <w:rsid w:val="00777D1C"/>
    <w:rsid w:val="00777E85"/>
    <w:rsid w:val="00780861"/>
    <w:rsid w:val="00784F77"/>
    <w:rsid w:val="00785003"/>
    <w:rsid w:val="0078624B"/>
    <w:rsid w:val="007872BF"/>
    <w:rsid w:val="007912A1"/>
    <w:rsid w:val="00792342"/>
    <w:rsid w:val="007950BE"/>
    <w:rsid w:val="00795BBC"/>
    <w:rsid w:val="007977A8"/>
    <w:rsid w:val="007A0EB4"/>
    <w:rsid w:val="007A0EF5"/>
    <w:rsid w:val="007A29E5"/>
    <w:rsid w:val="007A6456"/>
    <w:rsid w:val="007A6FCC"/>
    <w:rsid w:val="007A7556"/>
    <w:rsid w:val="007B0068"/>
    <w:rsid w:val="007B0D49"/>
    <w:rsid w:val="007B0F0F"/>
    <w:rsid w:val="007B2AA0"/>
    <w:rsid w:val="007B512A"/>
    <w:rsid w:val="007B6720"/>
    <w:rsid w:val="007C01DC"/>
    <w:rsid w:val="007C12C8"/>
    <w:rsid w:val="007C1786"/>
    <w:rsid w:val="007C2097"/>
    <w:rsid w:val="007C4C58"/>
    <w:rsid w:val="007C5239"/>
    <w:rsid w:val="007C528F"/>
    <w:rsid w:val="007C6744"/>
    <w:rsid w:val="007C6FE1"/>
    <w:rsid w:val="007C7248"/>
    <w:rsid w:val="007D23F0"/>
    <w:rsid w:val="007D4226"/>
    <w:rsid w:val="007D57BB"/>
    <w:rsid w:val="007D6A07"/>
    <w:rsid w:val="007D7843"/>
    <w:rsid w:val="007D79E1"/>
    <w:rsid w:val="007D7E60"/>
    <w:rsid w:val="007E4260"/>
    <w:rsid w:val="007E7995"/>
    <w:rsid w:val="007F1DFB"/>
    <w:rsid w:val="007F4774"/>
    <w:rsid w:val="007F65AD"/>
    <w:rsid w:val="007F6F1F"/>
    <w:rsid w:val="007F7259"/>
    <w:rsid w:val="00800A6A"/>
    <w:rsid w:val="00800E74"/>
    <w:rsid w:val="00801A73"/>
    <w:rsid w:val="008040A8"/>
    <w:rsid w:val="00805CA8"/>
    <w:rsid w:val="00806F61"/>
    <w:rsid w:val="00807D36"/>
    <w:rsid w:val="00810542"/>
    <w:rsid w:val="00811463"/>
    <w:rsid w:val="00811871"/>
    <w:rsid w:val="008119FF"/>
    <w:rsid w:val="00811C72"/>
    <w:rsid w:val="0081553D"/>
    <w:rsid w:val="00816818"/>
    <w:rsid w:val="008214CF"/>
    <w:rsid w:val="00822800"/>
    <w:rsid w:val="008230BB"/>
    <w:rsid w:val="0082342B"/>
    <w:rsid w:val="00825397"/>
    <w:rsid w:val="008273D2"/>
    <w:rsid w:val="00827798"/>
    <w:rsid w:val="008279FA"/>
    <w:rsid w:val="00830CE7"/>
    <w:rsid w:val="00833651"/>
    <w:rsid w:val="00836A28"/>
    <w:rsid w:val="00837387"/>
    <w:rsid w:val="00837E27"/>
    <w:rsid w:val="008404AD"/>
    <w:rsid w:val="00840C9D"/>
    <w:rsid w:val="0084256E"/>
    <w:rsid w:val="00843C61"/>
    <w:rsid w:val="00844BC4"/>
    <w:rsid w:val="00847C11"/>
    <w:rsid w:val="00850EAC"/>
    <w:rsid w:val="00852807"/>
    <w:rsid w:val="00854832"/>
    <w:rsid w:val="00856D52"/>
    <w:rsid w:val="00860D40"/>
    <w:rsid w:val="00860E64"/>
    <w:rsid w:val="00861A0B"/>
    <w:rsid w:val="008625B9"/>
    <w:rsid w:val="008626E7"/>
    <w:rsid w:val="00864481"/>
    <w:rsid w:val="00865185"/>
    <w:rsid w:val="008652DB"/>
    <w:rsid w:val="008654EF"/>
    <w:rsid w:val="008674CE"/>
    <w:rsid w:val="0086751E"/>
    <w:rsid w:val="00870EE7"/>
    <w:rsid w:val="00871939"/>
    <w:rsid w:val="008750A0"/>
    <w:rsid w:val="00875275"/>
    <w:rsid w:val="00875442"/>
    <w:rsid w:val="008757A2"/>
    <w:rsid w:val="0087634D"/>
    <w:rsid w:val="00877C73"/>
    <w:rsid w:val="00877E90"/>
    <w:rsid w:val="00881630"/>
    <w:rsid w:val="00883166"/>
    <w:rsid w:val="00883C50"/>
    <w:rsid w:val="0088591B"/>
    <w:rsid w:val="008863B9"/>
    <w:rsid w:val="00886D1E"/>
    <w:rsid w:val="00890057"/>
    <w:rsid w:val="00890C31"/>
    <w:rsid w:val="00891967"/>
    <w:rsid w:val="00892AFE"/>
    <w:rsid w:val="00892B51"/>
    <w:rsid w:val="008945FD"/>
    <w:rsid w:val="00894E0C"/>
    <w:rsid w:val="00895DC7"/>
    <w:rsid w:val="00896731"/>
    <w:rsid w:val="0089731F"/>
    <w:rsid w:val="00897784"/>
    <w:rsid w:val="008A2868"/>
    <w:rsid w:val="008A41BF"/>
    <w:rsid w:val="008A45A6"/>
    <w:rsid w:val="008A4EAA"/>
    <w:rsid w:val="008A54FE"/>
    <w:rsid w:val="008A64A5"/>
    <w:rsid w:val="008A6826"/>
    <w:rsid w:val="008A73F9"/>
    <w:rsid w:val="008B3A34"/>
    <w:rsid w:val="008B4712"/>
    <w:rsid w:val="008B4EF6"/>
    <w:rsid w:val="008B50E6"/>
    <w:rsid w:val="008B5D7B"/>
    <w:rsid w:val="008B78E2"/>
    <w:rsid w:val="008C1596"/>
    <w:rsid w:val="008C5C78"/>
    <w:rsid w:val="008C627B"/>
    <w:rsid w:val="008D0C6B"/>
    <w:rsid w:val="008D2855"/>
    <w:rsid w:val="008D3CCC"/>
    <w:rsid w:val="008D43F0"/>
    <w:rsid w:val="008D60C6"/>
    <w:rsid w:val="008E0018"/>
    <w:rsid w:val="008E1458"/>
    <w:rsid w:val="008E2BA6"/>
    <w:rsid w:val="008E4E4E"/>
    <w:rsid w:val="008E53F2"/>
    <w:rsid w:val="008E5685"/>
    <w:rsid w:val="008E5B80"/>
    <w:rsid w:val="008E5C59"/>
    <w:rsid w:val="008E6F10"/>
    <w:rsid w:val="008F0C24"/>
    <w:rsid w:val="008F3789"/>
    <w:rsid w:val="008F3C72"/>
    <w:rsid w:val="008F412A"/>
    <w:rsid w:val="008F686C"/>
    <w:rsid w:val="009005DB"/>
    <w:rsid w:val="00901487"/>
    <w:rsid w:val="009029C5"/>
    <w:rsid w:val="00904083"/>
    <w:rsid w:val="009112D8"/>
    <w:rsid w:val="00911E65"/>
    <w:rsid w:val="009142AA"/>
    <w:rsid w:val="00914785"/>
    <w:rsid w:val="009148DE"/>
    <w:rsid w:val="00916030"/>
    <w:rsid w:val="00916F7C"/>
    <w:rsid w:val="00921F5E"/>
    <w:rsid w:val="00922ADC"/>
    <w:rsid w:val="009243DF"/>
    <w:rsid w:val="00924AC0"/>
    <w:rsid w:val="009271EF"/>
    <w:rsid w:val="009274ED"/>
    <w:rsid w:val="0093142C"/>
    <w:rsid w:val="00932B84"/>
    <w:rsid w:val="009334CB"/>
    <w:rsid w:val="00937815"/>
    <w:rsid w:val="009407BA"/>
    <w:rsid w:val="00941E30"/>
    <w:rsid w:val="00947B94"/>
    <w:rsid w:val="00947E39"/>
    <w:rsid w:val="009502B4"/>
    <w:rsid w:val="00950A79"/>
    <w:rsid w:val="009521DE"/>
    <w:rsid w:val="00952A80"/>
    <w:rsid w:val="009530F3"/>
    <w:rsid w:val="009531B0"/>
    <w:rsid w:val="00954CC4"/>
    <w:rsid w:val="00954E51"/>
    <w:rsid w:val="0095511A"/>
    <w:rsid w:val="009556D5"/>
    <w:rsid w:val="00956E98"/>
    <w:rsid w:val="00962082"/>
    <w:rsid w:val="00962146"/>
    <w:rsid w:val="00963271"/>
    <w:rsid w:val="009661B1"/>
    <w:rsid w:val="009674E6"/>
    <w:rsid w:val="009710BD"/>
    <w:rsid w:val="009741B3"/>
    <w:rsid w:val="00974234"/>
    <w:rsid w:val="009763DD"/>
    <w:rsid w:val="009777A2"/>
    <w:rsid w:val="009777D9"/>
    <w:rsid w:val="009805CE"/>
    <w:rsid w:val="00981655"/>
    <w:rsid w:val="00981803"/>
    <w:rsid w:val="009818EE"/>
    <w:rsid w:val="0098261A"/>
    <w:rsid w:val="00986D8C"/>
    <w:rsid w:val="0099113B"/>
    <w:rsid w:val="00991B88"/>
    <w:rsid w:val="00993B1E"/>
    <w:rsid w:val="0099533E"/>
    <w:rsid w:val="009A25A0"/>
    <w:rsid w:val="009A33ED"/>
    <w:rsid w:val="009A5753"/>
    <w:rsid w:val="009A579D"/>
    <w:rsid w:val="009A5A1E"/>
    <w:rsid w:val="009A6820"/>
    <w:rsid w:val="009A7CDA"/>
    <w:rsid w:val="009B3809"/>
    <w:rsid w:val="009C2ECE"/>
    <w:rsid w:val="009C3FB2"/>
    <w:rsid w:val="009C4204"/>
    <w:rsid w:val="009D14A6"/>
    <w:rsid w:val="009D30C1"/>
    <w:rsid w:val="009D3104"/>
    <w:rsid w:val="009D3286"/>
    <w:rsid w:val="009D59C3"/>
    <w:rsid w:val="009D6B83"/>
    <w:rsid w:val="009D7EF7"/>
    <w:rsid w:val="009E15E4"/>
    <w:rsid w:val="009E28BC"/>
    <w:rsid w:val="009E3297"/>
    <w:rsid w:val="009E4A1B"/>
    <w:rsid w:val="009E51E0"/>
    <w:rsid w:val="009E6C83"/>
    <w:rsid w:val="009F39C1"/>
    <w:rsid w:val="009F3F91"/>
    <w:rsid w:val="009F5864"/>
    <w:rsid w:val="009F6CDB"/>
    <w:rsid w:val="009F734F"/>
    <w:rsid w:val="009F798B"/>
    <w:rsid w:val="00A008B6"/>
    <w:rsid w:val="00A00E21"/>
    <w:rsid w:val="00A03347"/>
    <w:rsid w:val="00A06558"/>
    <w:rsid w:val="00A1284E"/>
    <w:rsid w:val="00A13D0E"/>
    <w:rsid w:val="00A150A0"/>
    <w:rsid w:val="00A155A4"/>
    <w:rsid w:val="00A223BE"/>
    <w:rsid w:val="00A224A8"/>
    <w:rsid w:val="00A2269E"/>
    <w:rsid w:val="00A22D38"/>
    <w:rsid w:val="00A236BF"/>
    <w:rsid w:val="00A246B6"/>
    <w:rsid w:val="00A24DDC"/>
    <w:rsid w:val="00A33061"/>
    <w:rsid w:val="00A34795"/>
    <w:rsid w:val="00A34C2F"/>
    <w:rsid w:val="00A358AA"/>
    <w:rsid w:val="00A359F6"/>
    <w:rsid w:val="00A35E55"/>
    <w:rsid w:val="00A3751A"/>
    <w:rsid w:val="00A41B7C"/>
    <w:rsid w:val="00A44BCA"/>
    <w:rsid w:val="00A46D36"/>
    <w:rsid w:val="00A47E70"/>
    <w:rsid w:val="00A50CF0"/>
    <w:rsid w:val="00A5146D"/>
    <w:rsid w:val="00A532EC"/>
    <w:rsid w:val="00A538ED"/>
    <w:rsid w:val="00A565E8"/>
    <w:rsid w:val="00A60894"/>
    <w:rsid w:val="00A615D5"/>
    <w:rsid w:val="00A64256"/>
    <w:rsid w:val="00A64B10"/>
    <w:rsid w:val="00A651B3"/>
    <w:rsid w:val="00A7002F"/>
    <w:rsid w:val="00A7671C"/>
    <w:rsid w:val="00A768DF"/>
    <w:rsid w:val="00A814C2"/>
    <w:rsid w:val="00A848C0"/>
    <w:rsid w:val="00A8494A"/>
    <w:rsid w:val="00A86C60"/>
    <w:rsid w:val="00A872A0"/>
    <w:rsid w:val="00A94F13"/>
    <w:rsid w:val="00A966A6"/>
    <w:rsid w:val="00A97107"/>
    <w:rsid w:val="00AA2CBC"/>
    <w:rsid w:val="00AA34A5"/>
    <w:rsid w:val="00AA460E"/>
    <w:rsid w:val="00AA6ABD"/>
    <w:rsid w:val="00AB0B58"/>
    <w:rsid w:val="00AB1F4B"/>
    <w:rsid w:val="00AB2288"/>
    <w:rsid w:val="00AB697F"/>
    <w:rsid w:val="00AB70B8"/>
    <w:rsid w:val="00AC1E1D"/>
    <w:rsid w:val="00AC29E0"/>
    <w:rsid w:val="00AC2B71"/>
    <w:rsid w:val="00AC5820"/>
    <w:rsid w:val="00AC5C22"/>
    <w:rsid w:val="00AC66C9"/>
    <w:rsid w:val="00AD1CD8"/>
    <w:rsid w:val="00AD3B9B"/>
    <w:rsid w:val="00AD3E02"/>
    <w:rsid w:val="00AD7616"/>
    <w:rsid w:val="00AD7668"/>
    <w:rsid w:val="00AE095A"/>
    <w:rsid w:val="00AE0FA0"/>
    <w:rsid w:val="00AE102F"/>
    <w:rsid w:val="00AE20E3"/>
    <w:rsid w:val="00AE2663"/>
    <w:rsid w:val="00AE2D25"/>
    <w:rsid w:val="00AE315A"/>
    <w:rsid w:val="00AE3E93"/>
    <w:rsid w:val="00AE7698"/>
    <w:rsid w:val="00AF4C68"/>
    <w:rsid w:val="00AF5893"/>
    <w:rsid w:val="00AF7DF9"/>
    <w:rsid w:val="00B005DD"/>
    <w:rsid w:val="00B0256A"/>
    <w:rsid w:val="00B03B10"/>
    <w:rsid w:val="00B03B5A"/>
    <w:rsid w:val="00B04468"/>
    <w:rsid w:val="00B04B6F"/>
    <w:rsid w:val="00B04C2D"/>
    <w:rsid w:val="00B05088"/>
    <w:rsid w:val="00B06B05"/>
    <w:rsid w:val="00B07E10"/>
    <w:rsid w:val="00B10A6D"/>
    <w:rsid w:val="00B128DA"/>
    <w:rsid w:val="00B14285"/>
    <w:rsid w:val="00B157A1"/>
    <w:rsid w:val="00B16968"/>
    <w:rsid w:val="00B17FE6"/>
    <w:rsid w:val="00B2106D"/>
    <w:rsid w:val="00B213B0"/>
    <w:rsid w:val="00B22622"/>
    <w:rsid w:val="00B23BF1"/>
    <w:rsid w:val="00B258BB"/>
    <w:rsid w:val="00B25E33"/>
    <w:rsid w:val="00B26475"/>
    <w:rsid w:val="00B27023"/>
    <w:rsid w:val="00B310C8"/>
    <w:rsid w:val="00B333A1"/>
    <w:rsid w:val="00B33813"/>
    <w:rsid w:val="00B36FFD"/>
    <w:rsid w:val="00B4070B"/>
    <w:rsid w:val="00B411A9"/>
    <w:rsid w:val="00B42C2C"/>
    <w:rsid w:val="00B43BAA"/>
    <w:rsid w:val="00B440C5"/>
    <w:rsid w:val="00B44699"/>
    <w:rsid w:val="00B46A88"/>
    <w:rsid w:val="00B46A96"/>
    <w:rsid w:val="00B47661"/>
    <w:rsid w:val="00B50905"/>
    <w:rsid w:val="00B51DB4"/>
    <w:rsid w:val="00B520B1"/>
    <w:rsid w:val="00B5244B"/>
    <w:rsid w:val="00B5330C"/>
    <w:rsid w:val="00B53C0B"/>
    <w:rsid w:val="00B544C1"/>
    <w:rsid w:val="00B564F3"/>
    <w:rsid w:val="00B57F96"/>
    <w:rsid w:val="00B57FF8"/>
    <w:rsid w:val="00B64C9B"/>
    <w:rsid w:val="00B659A6"/>
    <w:rsid w:val="00B67B97"/>
    <w:rsid w:val="00B722CF"/>
    <w:rsid w:val="00B7272F"/>
    <w:rsid w:val="00B72C86"/>
    <w:rsid w:val="00B741A5"/>
    <w:rsid w:val="00B77065"/>
    <w:rsid w:val="00B82656"/>
    <w:rsid w:val="00B863BE"/>
    <w:rsid w:val="00B87834"/>
    <w:rsid w:val="00B90CED"/>
    <w:rsid w:val="00B94379"/>
    <w:rsid w:val="00B968C8"/>
    <w:rsid w:val="00BA082F"/>
    <w:rsid w:val="00BA1A55"/>
    <w:rsid w:val="00BA30A5"/>
    <w:rsid w:val="00BA30B5"/>
    <w:rsid w:val="00BA317B"/>
    <w:rsid w:val="00BA3EC5"/>
    <w:rsid w:val="00BA4143"/>
    <w:rsid w:val="00BA51D9"/>
    <w:rsid w:val="00BA6107"/>
    <w:rsid w:val="00BA6472"/>
    <w:rsid w:val="00BA6708"/>
    <w:rsid w:val="00BA6A61"/>
    <w:rsid w:val="00BA6FB4"/>
    <w:rsid w:val="00BB038E"/>
    <w:rsid w:val="00BB2C53"/>
    <w:rsid w:val="00BB2CE4"/>
    <w:rsid w:val="00BB5B79"/>
    <w:rsid w:val="00BB5DFC"/>
    <w:rsid w:val="00BB7455"/>
    <w:rsid w:val="00BB7A39"/>
    <w:rsid w:val="00BC64F4"/>
    <w:rsid w:val="00BC767C"/>
    <w:rsid w:val="00BD1251"/>
    <w:rsid w:val="00BD279D"/>
    <w:rsid w:val="00BD338E"/>
    <w:rsid w:val="00BD3EAC"/>
    <w:rsid w:val="00BD4946"/>
    <w:rsid w:val="00BD54F5"/>
    <w:rsid w:val="00BD6BB8"/>
    <w:rsid w:val="00BD703A"/>
    <w:rsid w:val="00BE139A"/>
    <w:rsid w:val="00BE37C7"/>
    <w:rsid w:val="00BE3B06"/>
    <w:rsid w:val="00BE417F"/>
    <w:rsid w:val="00BE5034"/>
    <w:rsid w:val="00BE5B07"/>
    <w:rsid w:val="00BE6C8F"/>
    <w:rsid w:val="00BF0EF7"/>
    <w:rsid w:val="00BF3A13"/>
    <w:rsid w:val="00BF4176"/>
    <w:rsid w:val="00BF6E11"/>
    <w:rsid w:val="00BF776C"/>
    <w:rsid w:val="00C008EE"/>
    <w:rsid w:val="00C01655"/>
    <w:rsid w:val="00C027DA"/>
    <w:rsid w:val="00C04DB7"/>
    <w:rsid w:val="00C05728"/>
    <w:rsid w:val="00C069E1"/>
    <w:rsid w:val="00C06B20"/>
    <w:rsid w:val="00C11DCE"/>
    <w:rsid w:val="00C12685"/>
    <w:rsid w:val="00C14238"/>
    <w:rsid w:val="00C14567"/>
    <w:rsid w:val="00C1541D"/>
    <w:rsid w:val="00C20397"/>
    <w:rsid w:val="00C209AB"/>
    <w:rsid w:val="00C20FA3"/>
    <w:rsid w:val="00C239A7"/>
    <w:rsid w:val="00C26FB6"/>
    <w:rsid w:val="00C278B4"/>
    <w:rsid w:val="00C33BFB"/>
    <w:rsid w:val="00C3421B"/>
    <w:rsid w:val="00C36C4D"/>
    <w:rsid w:val="00C3715F"/>
    <w:rsid w:val="00C3719F"/>
    <w:rsid w:val="00C37AEA"/>
    <w:rsid w:val="00C42F62"/>
    <w:rsid w:val="00C43A47"/>
    <w:rsid w:val="00C44903"/>
    <w:rsid w:val="00C474C7"/>
    <w:rsid w:val="00C513CB"/>
    <w:rsid w:val="00C5383B"/>
    <w:rsid w:val="00C54604"/>
    <w:rsid w:val="00C54ACF"/>
    <w:rsid w:val="00C54F20"/>
    <w:rsid w:val="00C55BAC"/>
    <w:rsid w:val="00C60D3F"/>
    <w:rsid w:val="00C6149E"/>
    <w:rsid w:val="00C61829"/>
    <w:rsid w:val="00C62127"/>
    <w:rsid w:val="00C66BA2"/>
    <w:rsid w:val="00C675E0"/>
    <w:rsid w:val="00C6793C"/>
    <w:rsid w:val="00C679DF"/>
    <w:rsid w:val="00C71885"/>
    <w:rsid w:val="00C732B8"/>
    <w:rsid w:val="00C76A43"/>
    <w:rsid w:val="00C7794C"/>
    <w:rsid w:val="00C80238"/>
    <w:rsid w:val="00C816CC"/>
    <w:rsid w:val="00C81B95"/>
    <w:rsid w:val="00C81F7F"/>
    <w:rsid w:val="00C870F6"/>
    <w:rsid w:val="00C9054C"/>
    <w:rsid w:val="00C930EA"/>
    <w:rsid w:val="00C95985"/>
    <w:rsid w:val="00C95E21"/>
    <w:rsid w:val="00C962A0"/>
    <w:rsid w:val="00C96C61"/>
    <w:rsid w:val="00C9716C"/>
    <w:rsid w:val="00C97A6D"/>
    <w:rsid w:val="00CA0DA7"/>
    <w:rsid w:val="00CA2A7E"/>
    <w:rsid w:val="00CA2F73"/>
    <w:rsid w:val="00CA3115"/>
    <w:rsid w:val="00CA6507"/>
    <w:rsid w:val="00CB4DE9"/>
    <w:rsid w:val="00CC3B67"/>
    <w:rsid w:val="00CC446C"/>
    <w:rsid w:val="00CC5026"/>
    <w:rsid w:val="00CC5709"/>
    <w:rsid w:val="00CC58C3"/>
    <w:rsid w:val="00CC68D0"/>
    <w:rsid w:val="00CC7121"/>
    <w:rsid w:val="00CC76CE"/>
    <w:rsid w:val="00CD005F"/>
    <w:rsid w:val="00CD03EB"/>
    <w:rsid w:val="00CD3012"/>
    <w:rsid w:val="00CD65F0"/>
    <w:rsid w:val="00CD7D90"/>
    <w:rsid w:val="00CE4CF6"/>
    <w:rsid w:val="00CE5421"/>
    <w:rsid w:val="00CE5653"/>
    <w:rsid w:val="00CF0A5C"/>
    <w:rsid w:val="00CF3AA1"/>
    <w:rsid w:val="00CF4000"/>
    <w:rsid w:val="00D03964"/>
    <w:rsid w:val="00D03F9A"/>
    <w:rsid w:val="00D05316"/>
    <w:rsid w:val="00D0556E"/>
    <w:rsid w:val="00D061AB"/>
    <w:rsid w:val="00D06D51"/>
    <w:rsid w:val="00D100A4"/>
    <w:rsid w:val="00D11F76"/>
    <w:rsid w:val="00D12415"/>
    <w:rsid w:val="00D14A06"/>
    <w:rsid w:val="00D14CEE"/>
    <w:rsid w:val="00D15880"/>
    <w:rsid w:val="00D1653E"/>
    <w:rsid w:val="00D168A6"/>
    <w:rsid w:val="00D174BF"/>
    <w:rsid w:val="00D20057"/>
    <w:rsid w:val="00D23269"/>
    <w:rsid w:val="00D23E08"/>
    <w:rsid w:val="00D24583"/>
    <w:rsid w:val="00D24991"/>
    <w:rsid w:val="00D249FD"/>
    <w:rsid w:val="00D25F21"/>
    <w:rsid w:val="00D27B3C"/>
    <w:rsid w:val="00D31167"/>
    <w:rsid w:val="00D32528"/>
    <w:rsid w:val="00D3323A"/>
    <w:rsid w:val="00D341A6"/>
    <w:rsid w:val="00D359BB"/>
    <w:rsid w:val="00D35A75"/>
    <w:rsid w:val="00D36AF4"/>
    <w:rsid w:val="00D4523C"/>
    <w:rsid w:val="00D462EB"/>
    <w:rsid w:val="00D46A6B"/>
    <w:rsid w:val="00D4761E"/>
    <w:rsid w:val="00D47D4B"/>
    <w:rsid w:val="00D50255"/>
    <w:rsid w:val="00D50648"/>
    <w:rsid w:val="00D50C40"/>
    <w:rsid w:val="00D52D1C"/>
    <w:rsid w:val="00D5305C"/>
    <w:rsid w:val="00D5597E"/>
    <w:rsid w:val="00D55E40"/>
    <w:rsid w:val="00D56294"/>
    <w:rsid w:val="00D57D70"/>
    <w:rsid w:val="00D60261"/>
    <w:rsid w:val="00D61660"/>
    <w:rsid w:val="00D61D8F"/>
    <w:rsid w:val="00D649DA"/>
    <w:rsid w:val="00D6527A"/>
    <w:rsid w:val="00D6582D"/>
    <w:rsid w:val="00D6630E"/>
    <w:rsid w:val="00D66520"/>
    <w:rsid w:val="00D6665F"/>
    <w:rsid w:val="00D71491"/>
    <w:rsid w:val="00D7157D"/>
    <w:rsid w:val="00D7237F"/>
    <w:rsid w:val="00D735EA"/>
    <w:rsid w:val="00D84AE9"/>
    <w:rsid w:val="00D86D91"/>
    <w:rsid w:val="00D9124E"/>
    <w:rsid w:val="00D929F0"/>
    <w:rsid w:val="00D931E7"/>
    <w:rsid w:val="00D933D7"/>
    <w:rsid w:val="00D9455E"/>
    <w:rsid w:val="00D967CF"/>
    <w:rsid w:val="00D97552"/>
    <w:rsid w:val="00DA04B1"/>
    <w:rsid w:val="00DA14E5"/>
    <w:rsid w:val="00DA1510"/>
    <w:rsid w:val="00DA1976"/>
    <w:rsid w:val="00DA2D98"/>
    <w:rsid w:val="00DA312F"/>
    <w:rsid w:val="00DA4DD6"/>
    <w:rsid w:val="00DA58FB"/>
    <w:rsid w:val="00DB0325"/>
    <w:rsid w:val="00DB0BB1"/>
    <w:rsid w:val="00DB116C"/>
    <w:rsid w:val="00DB3F43"/>
    <w:rsid w:val="00DB605D"/>
    <w:rsid w:val="00DB6D27"/>
    <w:rsid w:val="00DB7F88"/>
    <w:rsid w:val="00DC1309"/>
    <w:rsid w:val="00DC1F20"/>
    <w:rsid w:val="00DC1FA4"/>
    <w:rsid w:val="00DC2397"/>
    <w:rsid w:val="00DC2480"/>
    <w:rsid w:val="00DC2DDF"/>
    <w:rsid w:val="00DC3625"/>
    <w:rsid w:val="00DC64CD"/>
    <w:rsid w:val="00DD06DA"/>
    <w:rsid w:val="00DD539D"/>
    <w:rsid w:val="00DD5AFF"/>
    <w:rsid w:val="00DE054E"/>
    <w:rsid w:val="00DE0FDA"/>
    <w:rsid w:val="00DE34CF"/>
    <w:rsid w:val="00DE3B2D"/>
    <w:rsid w:val="00DE6DE3"/>
    <w:rsid w:val="00DE77F0"/>
    <w:rsid w:val="00DF114B"/>
    <w:rsid w:val="00DF21A5"/>
    <w:rsid w:val="00DF35CA"/>
    <w:rsid w:val="00DF3BFC"/>
    <w:rsid w:val="00DF741D"/>
    <w:rsid w:val="00E00B0E"/>
    <w:rsid w:val="00E01408"/>
    <w:rsid w:val="00E03969"/>
    <w:rsid w:val="00E04B79"/>
    <w:rsid w:val="00E05DD5"/>
    <w:rsid w:val="00E05FC2"/>
    <w:rsid w:val="00E0756F"/>
    <w:rsid w:val="00E10CF7"/>
    <w:rsid w:val="00E1213D"/>
    <w:rsid w:val="00E12164"/>
    <w:rsid w:val="00E13F3D"/>
    <w:rsid w:val="00E159D6"/>
    <w:rsid w:val="00E1629F"/>
    <w:rsid w:val="00E209C3"/>
    <w:rsid w:val="00E227EC"/>
    <w:rsid w:val="00E2313F"/>
    <w:rsid w:val="00E23810"/>
    <w:rsid w:val="00E24016"/>
    <w:rsid w:val="00E251CF"/>
    <w:rsid w:val="00E27769"/>
    <w:rsid w:val="00E27C7B"/>
    <w:rsid w:val="00E31214"/>
    <w:rsid w:val="00E31408"/>
    <w:rsid w:val="00E32E8D"/>
    <w:rsid w:val="00E34357"/>
    <w:rsid w:val="00E34549"/>
    <w:rsid w:val="00E34898"/>
    <w:rsid w:val="00E34EB7"/>
    <w:rsid w:val="00E3601C"/>
    <w:rsid w:val="00E37AED"/>
    <w:rsid w:val="00E37BF0"/>
    <w:rsid w:val="00E37F29"/>
    <w:rsid w:val="00E4032A"/>
    <w:rsid w:val="00E435FE"/>
    <w:rsid w:val="00E454E6"/>
    <w:rsid w:val="00E45F9C"/>
    <w:rsid w:val="00E4704D"/>
    <w:rsid w:val="00E47BDF"/>
    <w:rsid w:val="00E522FF"/>
    <w:rsid w:val="00E52868"/>
    <w:rsid w:val="00E53967"/>
    <w:rsid w:val="00E53A61"/>
    <w:rsid w:val="00E53AA6"/>
    <w:rsid w:val="00E53D6E"/>
    <w:rsid w:val="00E53F31"/>
    <w:rsid w:val="00E5688B"/>
    <w:rsid w:val="00E60072"/>
    <w:rsid w:val="00E6058B"/>
    <w:rsid w:val="00E61C93"/>
    <w:rsid w:val="00E62FA0"/>
    <w:rsid w:val="00E63B8C"/>
    <w:rsid w:val="00E66947"/>
    <w:rsid w:val="00E67690"/>
    <w:rsid w:val="00E67736"/>
    <w:rsid w:val="00E7051E"/>
    <w:rsid w:val="00E72849"/>
    <w:rsid w:val="00E779F0"/>
    <w:rsid w:val="00E833BC"/>
    <w:rsid w:val="00E876D2"/>
    <w:rsid w:val="00E91304"/>
    <w:rsid w:val="00EA02FC"/>
    <w:rsid w:val="00EA2724"/>
    <w:rsid w:val="00EA2B19"/>
    <w:rsid w:val="00EA4C6D"/>
    <w:rsid w:val="00EA53CE"/>
    <w:rsid w:val="00EA6681"/>
    <w:rsid w:val="00EA770D"/>
    <w:rsid w:val="00EA7D01"/>
    <w:rsid w:val="00EA7FD0"/>
    <w:rsid w:val="00EB090F"/>
    <w:rsid w:val="00EB09B7"/>
    <w:rsid w:val="00EB7F49"/>
    <w:rsid w:val="00EC26D8"/>
    <w:rsid w:val="00EC42D4"/>
    <w:rsid w:val="00EC5160"/>
    <w:rsid w:val="00EC68D5"/>
    <w:rsid w:val="00EC799C"/>
    <w:rsid w:val="00ED0116"/>
    <w:rsid w:val="00ED13F9"/>
    <w:rsid w:val="00ED2130"/>
    <w:rsid w:val="00ED439C"/>
    <w:rsid w:val="00ED6745"/>
    <w:rsid w:val="00ED6C02"/>
    <w:rsid w:val="00EE2DEE"/>
    <w:rsid w:val="00EE5B4B"/>
    <w:rsid w:val="00EE614C"/>
    <w:rsid w:val="00EE7D7C"/>
    <w:rsid w:val="00EF21E7"/>
    <w:rsid w:val="00F02EDB"/>
    <w:rsid w:val="00F0309E"/>
    <w:rsid w:val="00F0667F"/>
    <w:rsid w:val="00F0711F"/>
    <w:rsid w:val="00F1185B"/>
    <w:rsid w:val="00F12956"/>
    <w:rsid w:val="00F1339A"/>
    <w:rsid w:val="00F147A4"/>
    <w:rsid w:val="00F15747"/>
    <w:rsid w:val="00F20475"/>
    <w:rsid w:val="00F23B1F"/>
    <w:rsid w:val="00F23C91"/>
    <w:rsid w:val="00F24080"/>
    <w:rsid w:val="00F24DB5"/>
    <w:rsid w:val="00F24E27"/>
    <w:rsid w:val="00F25D98"/>
    <w:rsid w:val="00F300FB"/>
    <w:rsid w:val="00F34AEE"/>
    <w:rsid w:val="00F37018"/>
    <w:rsid w:val="00F400C6"/>
    <w:rsid w:val="00F4436B"/>
    <w:rsid w:val="00F44F82"/>
    <w:rsid w:val="00F5361B"/>
    <w:rsid w:val="00F54BB9"/>
    <w:rsid w:val="00F562CE"/>
    <w:rsid w:val="00F565D3"/>
    <w:rsid w:val="00F60271"/>
    <w:rsid w:val="00F60743"/>
    <w:rsid w:val="00F6257F"/>
    <w:rsid w:val="00F67101"/>
    <w:rsid w:val="00F73B20"/>
    <w:rsid w:val="00F75033"/>
    <w:rsid w:val="00F76E54"/>
    <w:rsid w:val="00F77980"/>
    <w:rsid w:val="00F81B2D"/>
    <w:rsid w:val="00F83163"/>
    <w:rsid w:val="00F876D3"/>
    <w:rsid w:val="00F91D62"/>
    <w:rsid w:val="00F9401A"/>
    <w:rsid w:val="00F945FD"/>
    <w:rsid w:val="00F94796"/>
    <w:rsid w:val="00FA200C"/>
    <w:rsid w:val="00FA3F30"/>
    <w:rsid w:val="00FA4A9F"/>
    <w:rsid w:val="00FA596B"/>
    <w:rsid w:val="00FA609E"/>
    <w:rsid w:val="00FA6ABA"/>
    <w:rsid w:val="00FA6DDB"/>
    <w:rsid w:val="00FB1986"/>
    <w:rsid w:val="00FB449B"/>
    <w:rsid w:val="00FB6386"/>
    <w:rsid w:val="00FB7AA4"/>
    <w:rsid w:val="00FC050A"/>
    <w:rsid w:val="00FC0934"/>
    <w:rsid w:val="00FC15FF"/>
    <w:rsid w:val="00FC1987"/>
    <w:rsid w:val="00FC26AA"/>
    <w:rsid w:val="00FC28A4"/>
    <w:rsid w:val="00FC4C41"/>
    <w:rsid w:val="00FC506C"/>
    <w:rsid w:val="00FC5CF8"/>
    <w:rsid w:val="00FC5E97"/>
    <w:rsid w:val="00FC700D"/>
    <w:rsid w:val="00FD104F"/>
    <w:rsid w:val="00FD2446"/>
    <w:rsid w:val="00FD36F2"/>
    <w:rsid w:val="00FD5208"/>
    <w:rsid w:val="00FD6ECC"/>
    <w:rsid w:val="00FD7098"/>
    <w:rsid w:val="00FE0D0B"/>
    <w:rsid w:val="00FE1E25"/>
    <w:rsid w:val="00FE2A86"/>
    <w:rsid w:val="00FE3F92"/>
    <w:rsid w:val="00FF04D8"/>
    <w:rsid w:val="00FF4887"/>
    <w:rsid w:val="01434C54"/>
    <w:rsid w:val="01916C5A"/>
    <w:rsid w:val="02355837"/>
    <w:rsid w:val="023F6194"/>
    <w:rsid w:val="02467A44"/>
    <w:rsid w:val="02930952"/>
    <w:rsid w:val="03AE3AF3"/>
    <w:rsid w:val="03FD05D6"/>
    <w:rsid w:val="04173C9C"/>
    <w:rsid w:val="057523EE"/>
    <w:rsid w:val="05FB41ED"/>
    <w:rsid w:val="06C453DB"/>
    <w:rsid w:val="06DA69AD"/>
    <w:rsid w:val="076A375F"/>
    <w:rsid w:val="079254DA"/>
    <w:rsid w:val="07AC1AC8"/>
    <w:rsid w:val="07D653C6"/>
    <w:rsid w:val="07EA70C4"/>
    <w:rsid w:val="082E5202"/>
    <w:rsid w:val="08EB30F3"/>
    <w:rsid w:val="091268D2"/>
    <w:rsid w:val="09371E95"/>
    <w:rsid w:val="09D80C8F"/>
    <w:rsid w:val="0A4800D1"/>
    <w:rsid w:val="0A93062D"/>
    <w:rsid w:val="0ADD6E6F"/>
    <w:rsid w:val="0AF0679F"/>
    <w:rsid w:val="0B910FF5"/>
    <w:rsid w:val="0BA15CEB"/>
    <w:rsid w:val="0BD7170D"/>
    <w:rsid w:val="0BD87233"/>
    <w:rsid w:val="0CEC11E8"/>
    <w:rsid w:val="0DB91E3F"/>
    <w:rsid w:val="0DF2282E"/>
    <w:rsid w:val="0E15476E"/>
    <w:rsid w:val="0E8A0CB9"/>
    <w:rsid w:val="0F054695"/>
    <w:rsid w:val="10190546"/>
    <w:rsid w:val="101C0036"/>
    <w:rsid w:val="111156C1"/>
    <w:rsid w:val="112E0021"/>
    <w:rsid w:val="1173169A"/>
    <w:rsid w:val="11E3705D"/>
    <w:rsid w:val="12FD414F"/>
    <w:rsid w:val="13890704"/>
    <w:rsid w:val="14445CCF"/>
    <w:rsid w:val="154C6CC8"/>
    <w:rsid w:val="156E30E2"/>
    <w:rsid w:val="15727B16"/>
    <w:rsid w:val="15F9129F"/>
    <w:rsid w:val="166718DF"/>
    <w:rsid w:val="167209B0"/>
    <w:rsid w:val="16B54D41"/>
    <w:rsid w:val="16F4060E"/>
    <w:rsid w:val="18972950"/>
    <w:rsid w:val="18B54B84"/>
    <w:rsid w:val="18E70192"/>
    <w:rsid w:val="19594B4C"/>
    <w:rsid w:val="19C07C84"/>
    <w:rsid w:val="1A3A17E5"/>
    <w:rsid w:val="1AAE21D3"/>
    <w:rsid w:val="1B083691"/>
    <w:rsid w:val="1B7725C5"/>
    <w:rsid w:val="1C013418"/>
    <w:rsid w:val="1C694603"/>
    <w:rsid w:val="1CF8601D"/>
    <w:rsid w:val="1D0E0D07"/>
    <w:rsid w:val="1D1E53EE"/>
    <w:rsid w:val="1D44297A"/>
    <w:rsid w:val="1D543877"/>
    <w:rsid w:val="1DB55626"/>
    <w:rsid w:val="1DD957B9"/>
    <w:rsid w:val="1DFD7FA7"/>
    <w:rsid w:val="1E2527AC"/>
    <w:rsid w:val="1EA27958"/>
    <w:rsid w:val="1EC43D73"/>
    <w:rsid w:val="1F43738D"/>
    <w:rsid w:val="1F94163B"/>
    <w:rsid w:val="21BC3427"/>
    <w:rsid w:val="21F229A5"/>
    <w:rsid w:val="227E248B"/>
    <w:rsid w:val="23563407"/>
    <w:rsid w:val="23696C97"/>
    <w:rsid w:val="23847F75"/>
    <w:rsid w:val="23B26890"/>
    <w:rsid w:val="24107A5A"/>
    <w:rsid w:val="24E42495"/>
    <w:rsid w:val="252512E3"/>
    <w:rsid w:val="25276E09"/>
    <w:rsid w:val="254E083A"/>
    <w:rsid w:val="25E60A73"/>
    <w:rsid w:val="270218DC"/>
    <w:rsid w:val="27691B9F"/>
    <w:rsid w:val="27BD1CA7"/>
    <w:rsid w:val="287257E1"/>
    <w:rsid w:val="2976210D"/>
    <w:rsid w:val="29F37C02"/>
    <w:rsid w:val="2A0B0AA8"/>
    <w:rsid w:val="2A3D2C2B"/>
    <w:rsid w:val="2A8D770F"/>
    <w:rsid w:val="2B512E32"/>
    <w:rsid w:val="2C0F23A5"/>
    <w:rsid w:val="2C7B36E1"/>
    <w:rsid w:val="2D357BB0"/>
    <w:rsid w:val="2E074870"/>
    <w:rsid w:val="2E821554"/>
    <w:rsid w:val="2FB9799A"/>
    <w:rsid w:val="2FC55B9D"/>
    <w:rsid w:val="30640F12"/>
    <w:rsid w:val="30AE03DF"/>
    <w:rsid w:val="30B67293"/>
    <w:rsid w:val="31794017"/>
    <w:rsid w:val="319F5F79"/>
    <w:rsid w:val="31B10216"/>
    <w:rsid w:val="31EA3699"/>
    <w:rsid w:val="364869B8"/>
    <w:rsid w:val="366B28CE"/>
    <w:rsid w:val="366C4FC4"/>
    <w:rsid w:val="36AC53C0"/>
    <w:rsid w:val="36CA5847"/>
    <w:rsid w:val="378A5240"/>
    <w:rsid w:val="38014AF2"/>
    <w:rsid w:val="38547ABE"/>
    <w:rsid w:val="38DB01DF"/>
    <w:rsid w:val="39094D4C"/>
    <w:rsid w:val="39317DFF"/>
    <w:rsid w:val="398E0DAD"/>
    <w:rsid w:val="3A647D60"/>
    <w:rsid w:val="3B2E2848"/>
    <w:rsid w:val="3B693836"/>
    <w:rsid w:val="3BB0325D"/>
    <w:rsid w:val="3C0454EB"/>
    <w:rsid w:val="3C1D466B"/>
    <w:rsid w:val="3C45563C"/>
    <w:rsid w:val="3ED6747E"/>
    <w:rsid w:val="3F5A0851"/>
    <w:rsid w:val="40552625"/>
    <w:rsid w:val="40E83499"/>
    <w:rsid w:val="413E755D"/>
    <w:rsid w:val="417411D1"/>
    <w:rsid w:val="418E5503"/>
    <w:rsid w:val="41D852BC"/>
    <w:rsid w:val="441F5424"/>
    <w:rsid w:val="44384737"/>
    <w:rsid w:val="448636F5"/>
    <w:rsid w:val="449D6871"/>
    <w:rsid w:val="451E56DB"/>
    <w:rsid w:val="4565155C"/>
    <w:rsid w:val="46C2478C"/>
    <w:rsid w:val="47633879"/>
    <w:rsid w:val="47E56984"/>
    <w:rsid w:val="4871646A"/>
    <w:rsid w:val="487B2E45"/>
    <w:rsid w:val="49380D36"/>
    <w:rsid w:val="49757894"/>
    <w:rsid w:val="4A037596"/>
    <w:rsid w:val="4A3414FD"/>
    <w:rsid w:val="4B103D18"/>
    <w:rsid w:val="4B157580"/>
    <w:rsid w:val="4B6202EC"/>
    <w:rsid w:val="4CE66148"/>
    <w:rsid w:val="4DF571F5"/>
    <w:rsid w:val="4E2E341B"/>
    <w:rsid w:val="4E8261E1"/>
    <w:rsid w:val="4F0C47F7"/>
    <w:rsid w:val="4F622668"/>
    <w:rsid w:val="4F9D62B8"/>
    <w:rsid w:val="4FC155E1"/>
    <w:rsid w:val="524139BB"/>
    <w:rsid w:val="52DD1244"/>
    <w:rsid w:val="52E71802"/>
    <w:rsid w:val="54A11E85"/>
    <w:rsid w:val="54A43723"/>
    <w:rsid w:val="55381463"/>
    <w:rsid w:val="554F368F"/>
    <w:rsid w:val="55A21A11"/>
    <w:rsid w:val="563C1E65"/>
    <w:rsid w:val="57EE3633"/>
    <w:rsid w:val="580F5357"/>
    <w:rsid w:val="58D345D7"/>
    <w:rsid w:val="59EE5C37"/>
    <w:rsid w:val="5A1B3C42"/>
    <w:rsid w:val="5A2E512A"/>
    <w:rsid w:val="5AB134EC"/>
    <w:rsid w:val="5AE12FDB"/>
    <w:rsid w:val="5B557525"/>
    <w:rsid w:val="5B6A7475"/>
    <w:rsid w:val="5BE66316"/>
    <w:rsid w:val="5C3655A9"/>
    <w:rsid w:val="5C5763AD"/>
    <w:rsid w:val="5C9F314E"/>
    <w:rsid w:val="5CA73DB1"/>
    <w:rsid w:val="5CD31049"/>
    <w:rsid w:val="5CFD7E74"/>
    <w:rsid w:val="5ED2780B"/>
    <w:rsid w:val="5F6627EA"/>
    <w:rsid w:val="5F906D7E"/>
    <w:rsid w:val="5FFC0091"/>
    <w:rsid w:val="6005776C"/>
    <w:rsid w:val="60740B50"/>
    <w:rsid w:val="60B502BA"/>
    <w:rsid w:val="60D4713E"/>
    <w:rsid w:val="624A76B8"/>
    <w:rsid w:val="626C5880"/>
    <w:rsid w:val="629000DB"/>
    <w:rsid w:val="63365E8E"/>
    <w:rsid w:val="640F0BB9"/>
    <w:rsid w:val="64590086"/>
    <w:rsid w:val="65401246"/>
    <w:rsid w:val="65874A9D"/>
    <w:rsid w:val="66FC2F4B"/>
    <w:rsid w:val="685748DD"/>
    <w:rsid w:val="68C94215"/>
    <w:rsid w:val="68F93BE6"/>
    <w:rsid w:val="6922138F"/>
    <w:rsid w:val="692769A5"/>
    <w:rsid w:val="6A401412"/>
    <w:rsid w:val="6A7C1AC1"/>
    <w:rsid w:val="6ABE0C43"/>
    <w:rsid w:val="6B063E44"/>
    <w:rsid w:val="6B106FC5"/>
    <w:rsid w:val="6B673089"/>
    <w:rsid w:val="6B6F018F"/>
    <w:rsid w:val="6BC4672D"/>
    <w:rsid w:val="6C5C6966"/>
    <w:rsid w:val="6D657A9C"/>
    <w:rsid w:val="6E290AC9"/>
    <w:rsid w:val="6E7C6C24"/>
    <w:rsid w:val="6E893056"/>
    <w:rsid w:val="6EAC525F"/>
    <w:rsid w:val="6F20011E"/>
    <w:rsid w:val="6F4638FD"/>
    <w:rsid w:val="6FAD74D8"/>
    <w:rsid w:val="6FF70753"/>
    <w:rsid w:val="70674864"/>
    <w:rsid w:val="71B71FA3"/>
    <w:rsid w:val="71F907B3"/>
    <w:rsid w:val="73243F55"/>
    <w:rsid w:val="73375A36"/>
    <w:rsid w:val="73740A39"/>
    <w:rsid w:val="739764D5"/>
    <w:rsid w:val="73C60B68"/>
    <w:rsid w:val="7579171B"/>
    <w:rsid w:val="75B25848"/>
    <w:rsid w:val="75E17EDC"/>
    <w:rsid w:val="77065E4C"/>
    <w:rsid w:val="77B60BBA"/>
    <w:rsid w:val="781400F4"/>
    <w:rsid w:val="78917997"/>
    <w:rsid w:val="78E75809"/>
    <w:rsid w:val="78EC1071"/>
    <w:rsid w:val="78F9378E"/>
    <w:rsid w:val="79492020"/>
    <w:rsid w:val="79F02BCF"/>
    <w:rsid w:val="7B0E7B60"/>
    <w:rsid w:val="7B1475A8"/>
    <w:rsid w:val="7B98103C"/>
    <w:rsid w:val="7BB51BEE"/>
    <w:rsid w:val="7C490589"/>
    <w:rsid w:val="7C6B000E"/>
    <w:rsid w:val="7DA55C93"/>
    <w:rsid w:val="7DAC7021"/>
    <w:rsid w:val="7EAA7A0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0FFB17"/>
  <w15:docId w15:val="{2FF6C089-48B3-564D-B1C5-3A9D86A50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qFormat="1"/>
    <w:lsdException w:name="footnote text" w:semiHidden="1" w:qFormat="1"/>
    <w:lsdException w:name="annotation text" w:semiHidden="1" w:qFormat="1"/>
    <w:lsdException w:name="header" w:qFormat="1"/>
    <w:lsdException w:name="footer"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1"/>
    <w:lsdException w:name="List Paragraph" w:uiPriority="34" w:qFormat="1"/>
    <w:lsdException w:name="Quote" w:semiHidden="1" w:uiPriority="9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62CC"/>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标题 1.,H11"/>
    <w:next w:val="a"/>
    <w:link w:val="10"/>
    <w:qFormat/>
    <w:pPr>
      <w:keepNext/>
      <w:keepLines/>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pP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list 3,Head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标题 81111"/>
    <w:basedOn w:val="40"/>
    <w:next w:val="a"/>
    <w:link w:val="50"/>
    <w:qFormat/>
    <w:pPr>
      <w:ind w:left="1701" w:hanging="1701"/>
      <w:outlineLvl w:val="4"/>
    </w:pPr>
    <w:rPr>
      <w:sz w:val="22"/>
    </w:rPr>
  </w:style>
  <w:style w:type="paragraph" w:styleId="6">
    <w:name w:val="heading 6"/>
    <w:aliases w:val="T1,Header 6"/>
    <w:basedOn w:val="H6"/>
    <w:next w:val="a"/>
    <w:link w:val="60"/>
    <w:qFormat/>
    <w:pPr>
      <w:outlineLvl w:val="5"/>
    </w:pPr>
  </w:style>
  <w:style w:type="paragraph" w:styleId="7">
    <w:name w:val="heading 7"/>
    <w:aliases w:val="L7,Header 7"/>
    <w:basedOn w:val="H6"/>
    <w:next w:val="a"/>
    <w:link w:val="70"/>
    <w:qFormat/>
    <w:pPr>
      <w:outlineLvl w:val="6"/>
    </w:pPr>
  </w:style>
  <w:style w:type="paragraph" w:styleId="8">
    <w:name w:val="heading 8"/>
    <w:aliases w:val="Table Heading"/>
    <w:basedOn w:val="1"/>
    <w:next w:val="a"/>
    <w:link w:val="80"/>
    <w:qFormat/>
    <w:pPr>
      <w:ind w:left="0" w:firstLine="0"/>
      <w:outlineLvl w:val="7"/>
    </w:pPr>
  </w:style>
  <w:style w:type="paragraph" w:styleId="9">
    <w:name w:val="heading 9"/>
    <w:aliases w:val="Figure Heading,FH"/>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5"/>
    <w:qFormat/>
    <w:pPr>
      <w:ind w:left="851"/>
    </w:pPr>
  </w:style>
  <w:style w:type="paragraph" w:styleId="a5">
    <w:name w:val="List Number"/>
    <w:basedOn w:val="a3"/>
    <w:qFormat/>
  </w:style>
  <w:style w:type="paragraph" w:styleId="42">
    <w:name w:val="List Bullet 4"/>
    <w:basedOn w:val="33"/>
    <w:qFormat/>
    <w:pPr>
      <w:ind w:left="1418"/>
    </w:pPr>
  </w:style>
  <w:style w:type="paragraph" w:styleId="33">
    <w:name w:val="List Bullet 3"/>
    <w:basedOn w:val="24"/>
    <w:link w:val="34"/>
    <w:qFormat/>
    <w:pPr>
      <w:ind w:left="1135"/>
    </w:pPr>
  </w:style>
  <w:style w:type="paragraph" w:styleId="24">
    <w:name w:val="List Bullet 2"/>
    <w:aliases w:val="lb2"/>
    <w:basedOn w:val="a6"/>
    <w:link w:val="25"/>
    <w:qFormat/>
    <w:pPr>
      <w:ind w:left="851"/>
    </w:pPr>
  </w:style>
  <w:style w:type="paragraph" w:styleId="a6">
    <w:name w:val="List Bullet"/>
    <w:aliases w:val="UL"/>
    <w:basedOn w:val="a3"/>
    <w:link w:val="a7"/>
    <w:qFormat/>
  </w:style>
  <w:style w:type="paragraph" w:styleId="a8">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a"/>
    <w:unhideWhenUsed/>
    <w:qFormat/>
    <w:pPr>
      <w:overflowPunct w:val="0"/>
      <w:autoSpaceDE w:val="0"/>
      <w:autoSpaceDN w:val="0"/>
      <w:adjustRightInd w:val="0"/>
      <w:spacing w:after="0"/>
      <w:ind w:left="851"/>
    </w:pPr>
    <w:rPr>
      <w:rFonts w:eastAsia="MS Mincho"/>
      <w:lang w:val="it-IT" w:eastAsia="en-GB"/>
    </w:rPr>
  </w:style>
  <w:style w:type="paragraph" w:styleId="a9">
    <w:name w:val="caption"/>
    <w:aliases w:val="cap,cap Char,Caption Char1 Char,cap Char Char1,Caption Char Char1 Char,cap Char2,3GPP Caption Table,Ca,Caption Char C...,cap1,cap2,cap11,Légende-figure,Légende-figure Char,Beschrifubg,Beschriftung Char,label,cap11 Char Char Char,captions,C,cap3"/>
    <w:basedOn w:val="a"/>
    <w:next w:val="a"/>
    <w:link w:val="aa"/>
    <w:unhideWhenUsed/>
    <w:qFormat/>
    <w:pPr>
      <w:overflowPunct w:val="0"/>
      <w:autoSpaceDE w:val="0"/>
      <w:autoSpaceDN w:val="0"/>
      <w:adjustRightInd w:val="0"/>
      <w:spacing w:before="120" w:after="120"/>
    </w:pPr>
    <w:rPr>
      <w:rFonts w:ascii="MS Mincho" w:eastAsia="MS Mincho" w:hAnsi="CG Times (WN)"/>
      <w:b/>
      <w:lang w:val="fr-FR" w:eastAsia="en-GB"/>
    </w:rPr>
  </w:style>
  <w:style w:type="paragraph" w:styleId="ab">
    <w:name w:val="Document Map"/>
    <w:basedOn w:val="a"/>
    <w:link w:val="ac"/>
    <w:qFormat/>
    <w:pPr>
      <w:shd w:val="clear" w:color="auto" w:fill="000080"/>
    </w:pPr>
    <w:rPr>
      <w:rFonts w:ascii="Tahoma" w:hAnsi="Tahoma" w:cs="Tahoma"/>
    </w:rPr>
  </w:style>
  <w:style w:type="paragraph" w:styleId="ad">
    <w:name w:val="annotation text"/>
    <w:basedOn w:val="a"/>
    <w:link w:val="ae"/>
    <w:qFormat/>
  </w:style>
  <w:style w:type="paragraph" w:styleId="35">
    <w:name w:val="Body Text 3"/>
    <w:basedOn w:val="a"/>
    <w:link w:val="36"/>
    <w:unhideWhenUsed/>
    <w:qFormat/>
    <w:pPr>
      <w:overflowPunct w:val="0"/>
      <w:autoSpaceDE w:val="0"/>
      <w:autoSpaceDN w:val="0"/>
      <w:adjustRightInd w:val="0"/>
    </w:pPr>
    <w:rPr>
      <w:rFonts w:eastAsia="MS Mincho"/>
      <w:b/>
      <w:i/>
      <w:lang w:eastAsia="en-GB"/>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0"/>
    <w:unhideWhenUsed/>
    <w:qFormat/>
    <w:pPr>
      <w:widowControl w:val="0"/>
      <w:overflowPunct w:val="0"/>
      <w:autoSpaceDE w:val="0"/>
      <w:autoSpaceDN w:val="0"/>
      <w:adjustRightInd w:val="0"/>
      <w:spacing w:after="120"/>
    </w:pPr>
    <w:rPr>
      <w:rFonts w:ascii="MS Mincho" w:eastAsia="MS Mincho" w:hAnsi="CG Times (WN)"/>
      <w:sz w:val="24"/>
      <w:lang w:val="fr-FR" w:eastAsia="en-GB"/>
    </w:rPr>
  </w:style>
  <w:style w:type="paragraph" w:styleId="af1">
    <w:name w:val="Body Text Indent"/>
    <w:basedOn w:val="a"/>
    <w:link w:val="af2"/>
    <w:unhideWhenUsed/>
    <w:qFormat/>
    <w:pPr>
      <w:overflowPunct w:val="0"/>
      <w:autoSpaceDE w:val="0"/>
      <w:autoSpaceDN w:val="0"/>
      <w:adjustRightInd w:val="0"/>
      <w:spacing w:before="240" w:after="0"/>
      <w:ind w:left="360"/>
      <w:jc w:val="both"/>
    </w:pPr>
    <w:rPr>
      <w:rFonts w:eastAsia="MS Mincho"/>
      <w:i/>
      <w:sz w:val="22"/>
      <w:lang w:eastAsia="en-GB"/>
    </w:rPr>
  </w:style>
  <w:style w:type="paragraph" w:styleId="3">
    <w:name w:val="List Number 3"/>
    <w:basedOn w:val="a"/>
    <w:unhideWhenUsed/>
    <w:qFormat/>
    <w:pPr>
      <w:numPr>
        <w:numId w:val="1"/>
      </w:numPr>
      <w:tabs>
        <w:tab w:val="clear" w:pos="720"/>
        <w:tab w:val="left" w:pos="360"/>
        <w:tab w:val="left" w:pos="926"/>
      </w:tabs>
      <w:overflowPunct w:val="0"/>
      <w:autoSpaceDE w:val="0"/>
      <w:autoSpaceDN w:val="0"/>
      <w:adjustRightInd w:val="0"/>
      <w:ind w:left="926" w:firstLine="0"/>
    </w:pPr>
    <w:rPr>
      <w:rFonts w:eastAsia="MS Mincho"/>
      <w:lang w:eastAsia="en-GB"/>
    </w:rPr>
  </w:style>
  <w:style w:type="paragraph" w:styleId="af3">
    <w:name w:val="Plain Text"/>
    <w:basedOn w:val="a"/>
    <w:link w:val="af4"/>
    <w:unhideWhenUsed/>
    <w:qFormat/>
    <w:pPr>
      <w:overflowPunct w:val="0"/>
      <w:autoSpaceDE w:val="0"/>
      <w:autoSpaceDN w:val="0"/>
      <w:adjustRightInd w:val="0"/>
      <w:spacing w:after="0"/>
    </w:pPr>
    <w:rPr>
      <w:rFonts w:ascii="Courier New" w:eastAsia="MS Mincho" w:hAnsi="Courier New"/>
      <w:lang w:eastAsia="en-GB"/>
    </w:rPr>
  </w:style>
  <w:style w:type="paragraph" w:styleId="51">
    <w:name w:val="List Bullet 5"/>
    <w:basedOn w:val="42"/>
    <w:qFormat/>
    <w:pPr>
      <w:ind w:left="1702"/>
    </w:pPr>
  </w:style>
  <w:style w:type="paragraph" w:styleId="4">
    <w:name w:val="List Number 4"/>
    <w:basedOn w:val="a"/>
    <w:unhideWhenUsed/>
    <w:qFormat/>
    <w:pPr>
      <w:numPr>
        <w:numId w:val="2"/>
      </w:numPr>
      <w:tabs>
        <w:tab w:val="clear" w:pos="720"/>
        <w:tab w:val="left" w:pos="360"/>
        <w:tab w:val="left" w:pos="1209"/>
      </w:tabs>
      <w:overflowPunct w:val="0"/>
      <w:autoSpaceDE w:val="0"/>
      <w:autoSpaceDN w:val="0"/>
      <w:adjustRightInd w:val="0"/>
      <w:ind w:left="1209" w:firstLine="0"/>
    </w:pPr>
    <w:rPr>
      <w:rFonts w:eastAsia="MS Mincho"/>
      <w:lang w:eastAsia="en-GB"/>
    </w:rPr>
  </w:style>
  <w:style w:type="paragraph" w:styleId="TOC8">
    <w:name w:val="toc 8"/>
    <w:basedOn w:val="TOC1"/>
    <w:qFormat/>
    <w:pPr>
      <w:spacing w:before="180"/>
      <w:ind w:left="2693" w:hanging="2693"/>
    </w:pPr>
    <w:rPr>
      <w:b/>
    </w:rPr>
  </w:style>
  <w:style w:type="paragraph" w:styleId="af5">
    <w:name w:val="Date"/>
    <w:basedOn w:val="a"/>
    <w:next w:val="a"/>
    <w:link w:val="af6"/>
    <w:unhideWhenUsed/>
    <w:qFormat/>
    <w:pPr>
      <w:overflowPunct w:val="0"/>
      <w:autoSpaceDE w:val="0"/>
      <w:autoSpaceDN w:val="0"/>
      <w:adjustRightInd w:val="0"/>
    </w:pPr>
    <w:rPr>
      <w:rFonts w:eastAsia="Malgun Gothic"/>
      <w:lang w:eastAsia="en-GB"/>
    </w:rPr>
  </w:style>
  <w:style w:type="paragraph" w:styleId="26">
    <w:name w:val="Body Text Indent 2"/>
    <w:basedOn w:val="a"/>
    <w:link w:val="27"/>
    <w:unhideWhenUsed/>
    <w:qFormat/>
    <w:pPr>
      <w:overflowPunct w:val="0"/>
      <w:autoSpaceDE w:val="0"/>
      <w:autoSpaceDN w:val="0"/>
      <w:adjustRightInd w:val="0"/>
      <w:ind w:left="568" w:hanging="568"/>
    </w:pPr>
    <w:rPr>
      <w:rFonts w:eastAsia="MS Mincho"/>
      <w:lang w:eastAsia="en-GB"/>
    </w:rPr>
  </w:style>
  <w:style w:type="paragraph" w:styleId="af7">
    <w:name w:val="endnote text"/>
    <w:basedOn w:val="a"/>
    <w:link w:val="af8"/>
    <w:unhideWhenUsed/>
    <w:qFormat/>
    <w:pPr>
      <w:overflowPunct w:val="0"/>
      <w:autoSpaceDE w:val="0"/>
      <w:autoSpaceDN w:val="0"/>
      <w:adjustRightInd w:val="0"/>
      <w:snapToGrid w:val="0"/>
    </w:pPr>
    <w:rPr>
      <w:rFonts w:eastAsia="Times New Roman"/>
      <w:lang w:eastAsia="en-GB"/>
    </w:rPr>
  </w:style>
  <w:style w:type="paragraph" w:styleId="af9">
    <w:name w:val="Balloon Text"/>
    <w:basedOn w:val="a"/>
    <w:link w:val="afa"/>
    <w:qFormat/>
    <w:rPr>
      <w:rFonts w:ascii="Tahoma" w:hAnsi="Tahoma" w:cs="Tahoma"/>
      <w:sz w:val="16"/>
      <w:szCs w:val="16"/>
    </w:rPr>
  </w:style>
  <w:style w:type="paragraph" w:styleId="afb">
    <w:name w:val="footer"/>
    <w:aliases w:val="footer odd,footer,fo,pie de página"/>
    <w:basedOn w:val="afc"/>
    <w:link w:val="afd"/>
    <w:qFormat/>
    <w:pPr>
      <w:jc w:val="center"/>
    </w:pPr>
    <w:rPr>
      <w:i/>
    </w:rPr>
  </w:style>
  <w:style w:type="paragraph" w:styleId="afc">
    <w:name w:val="header"/>
    <w:aliases w:val="header odd,header odd1,header odd2,header,header odd3,header odd4,header odd5,header odd6,header1,header2,header3,header odd11,header odd21,header odd7,header4,header odd8,header odd9,header5,header odd12,header11,header21,header odd22,header31,h"/>
    <w:link w:val="afe"/>
    <w:qFormat/>
    <w:pPr>
      <w:widowControl w:val="0"/>
    </w:pPr>
    <w:rPr>
      <w:rFonts w:ascii="Arial" w:hAnsi="Arial"/>
      <w:b/>
      <w:sz w:val="18"/>
      <w:lang w:val="en-GB" w:eastAsia="en-US"/>
    </w:rPr>
  </w:style>
  <w:style w:type="paragraph" w:styleId="aff">
    <w:name w:val="index heading"/>
    <w:basedOn w:val="a"/>
    <w:next w:val="a"/>
    <w:unhideWhenUsed/>
    <w:qFormat/>
    <w:pPr>
      <w:pBdr>
        <w:top w:val="single" w:sz="12" w:space="0" w:color="auto"/>
      </w:pBdr>
      <w:overflowPunct w:val="0"/>
      <w:autoSpaceDE w:val="0"/>
      <w:autoSpaceDN w:val="0"/>
      <w:adjustRightInd w:val="0"/>
      <w:spacing w:before="360" w:after="240"/>
    </w:pPr>
    <w:rPr>
      <w:rFonts w:eastAsia="MS Mincho"/>
      <w:b/>
      <w:i/>
      <w:sz w:val="26"/>
      <w:lang w:eastAsia="en-GB"/>
    </w:rPr>
  </w:style>
  <w:style w:type="paragraph" w:styleId="aff0">
    <w:name w:val="Subtitle"/>
    <w:basedOn w:val="a"/>
    <w:next w:val="a"/>
    <w:link w:val="aff1"/>
    <w:uiPriority w:val="11"/>
    <w:qFormat/>
    <w:pPr>
      <w:overflowPunct w:val="0"/>
      <w:autoSpaceDE w:val="0"/>
      <w:autoSpaceDN w:val="0"/>
      <w:adjustRightInd w:val="0"/>
      <w:spacing w:before="240" w:after="60" w:line="312" w:lineRule="auto"/>
      <w:jc w:val="center"/>
      <w:outlineLvl w:val="1"/>
    </w:pPr>
    <w:rPr>
      <w:rFonts w:asciiTheme="majorHAnsi" w:eastAsia="Times New Roman" w:hAnsiTheme="majorHAnsi" w:cstheme="majorBidi"/>
      <w:b/>
      <w:bCs/>
      <w:kern w:val="28"/>
      <w:sz w:val="32"/>
      <w:szCs w:val="32"/>
      <w:lang w:eastAsia="ko-KR"/>
    </w:rPr>
  </w:style>
  <w:style w:type="paragraph" w:styleId="52">
    <w:name w:val="List Number 5"/>
    <w:basedOn w:val="a"/>
    <w:unhideWhenUsed/>
    <w:qFormat/>
    <w:pPr>
      <w:tabs>
        <w:tab w:val="left" w:pos="851"/>
        <w:tab w:val="left" w:pos="1800"/>
      </w:tabs>
      <w:overflowPunct w:val="0"/>
      <w:autoSpaceDE w:val="0"/>
      <w:autoSpaceDN w:val="0"/>
      <w:adjustRightInd w:val="0"/>
      <w:ind w:left="1800" w:hanging="851"/>
    </w:pPr>
    <w:rPr>
      <w:rFonts w:eastAsia="MS Mincho"/>
      <w:lang w:eastAsia="en-GB"/>
    </w:rPr>
  </w:style>
  <w:style w:type="paragraph" w:styleId="aff2">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ff3"/>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TOC9">
    <w:name w:val="toc 9"/>
    <w:basedOn w:val="TOC8"/>
    <w:qFormat/>
    <w:pPr>
      <w:ind w:left="1418" w:hanging="1418"/>
    </w:pPr>
  </w:style>
  <w:style w:type="paragraph" w:styleId="28">
    <w:name w:val="Body Text 2"/>
    <w:basedOn w:val="a"/>
    <w:link w:val="29"/>
    <w:unhideWhenUsed/>
    <w:qFormat/>
    <w:pPr>
      <w:overflowPunct w:val="0"/>
      <w:autoSpaceDE w:val="0"/>
      <w:autoSpaceDN w:val="0"/>
      <w:adjustRightInd w:val="0"/>
      <w:spacing w:after="0"/>
      <w:jc w:val="both"/>
    </w:pPr>
    <w:rPr>
      <w:rFonts w:eastAsia="MS Mincho"/>
      <w:sz w:val="24"/>
      <w:lang w:eastAsia="en-GB"/>
    </w:rPr>
  </w:style>
  <w:style w:type="paragraph" w:styleId="aff4">
    <w:name w:val="Normal (Web)"/>
    <w:basedOn w:val="a"/>
    <w:uiPriority w:val="99"/>
    <w:unhideWhenUsed/>
    <w:qFormat/>
    <w:pPr>
      <w:overflowPunct w:val="0"/>
      <w:autoSpaceDE w:val="0"/>
      <w:autoSpaceDN w:val="0"/>
      <w:adjustRightInd w:val="0"/>
      <w:spacing w:before="100" w:beforeAutospacing="1" w:after="100" w:afterAutospacing="1"/>
    </w:pPr>
    <w:rPr>
      <w:rFonts w:eastAsia="Times New Roman"/>
      <w:sz w:val="24"/>
      <w:szCs w:val="24"/>
      <w:lang w:val="en-US" w:eastAsia="en-GB"/>
    </w:rPr>
  </w:style>
  <w:style w:type="paragraph" w:styleId="11">
    <w:name w:val="index 1"/>
    <w:basedOn w:val="a"/>
    <w:qFormat/>
    <w:pPr>
      <w:keepLines/>
      <w:spacing w:after="0"/>
    </w:pPr>
  </w:style>
  <w:style w:type="paragraph" w:styleId="2a">
    <w:name w:val="index 2"/>
    <w:basedOn w:val="11"/>
    <w:qFormat/>
    <w:pPr>
      <w:ind w:left="284"/>
    </w:pPr>
  </w:style>
  <w:style w:type="paragraph" w:styleId="aff5">
    <w:name w:val="Title"/>
    <w:aliases w:val="Section Header"/>
    <w:basedOn w:val="a"/>
    <w:next w:val="a"/>
    <w:link w:val="aff6"/>
    <w:qFormat/>
    <w:pPr>
      <w:overflowPunct w:val="0"/>
      <w:autoSpaceDE w:val="0"/>
      <w:autoSpaceDN w:val="0"/>
      <w:adjustRightInd w:val="0"/>
      <w:spacing w:before="240" w:after="60"/>
      <w:outlineLvl w:val="0"/>
    </w:pPr>
    <w:rPr>
      <w:rFonts w:ascii="Courier New" w:eastAsia="Malgun Gothic" w:hAnsi="Courier New" w:cs="Courier New"/>
      <w:lang w:val="nb-NO" w:eastAsia="en-GB"/>
    </w:rPr>
  </w:style>
  <w:style w:type="paragraph" w:styleId="aff7">
    <w:name w:val="annotation subject"/>
    <w:basedOn w:val="ad"/>
    <w:next w:val="ad"/>
    <w:link w:val="aff8"/>
    <w:qFormat/>
    <w:rPr>
      <w:b/>
      <w:bCs/>
    </w:rPr>
  </w:style>
  <w:style w:type="table" w:styleId="aff9">
    <w:name w:val="Table Grid"/>
    <w:aliases w:val="SGS Table Basic 1,TableGrid"/>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endnote reference"/>
    <w:unhideWhenUsed/>
    <w:qFormat/>
    <w:rPr>
      <w:vertAlign w:val="superscript"/>
    </w:rPr>
  </w:style>
  <w:style w:type="character" w:styleId="affb">
    <w:name w:val="FollowedHyperlink"/>
    <w:qFormat/>
    <w:rPr>
      <w:color w:val="800080"/>
      <w:u w:val="single"/>
    </w:rPr>
  </w:style>
  <w:style w:type="character" w:styleId="affc">
    <w:name w:val="Emphasis"/>
    <w:uiPriority w:val="20"/>
    <w:qFormat/>
    <w:rPr>
      <w:rFonts w:ascii="Times New Roman" w:hAnsi="Times New Roman" w:cs="Times New Roman" w:hint="default"/>
      <w:i/>
      <w:iCs/>
    </w:rPr>
  </w:style>
  <w:style w:type="character" w:styleId="affd">
    <w:name w:val="Hyperlink"/>
    <w:qFormat/>
    <w:rPr>
      <w:color w:val="0000FF"/>
      <w:u w:val="single"/>
    </w:rPr>
  </w:style>
  <w:style w:type="character" w:styleId="affe">
    <w:name w:val="annotation reference"/>
    <w:qFormat/>
    <w:rPr>
      <w:sz w:val="16"/>
    </w:rPr>
  </w:style>
  <w:style w:type="character" w:styleId="afff">
    <w:name w:val="footnote reference"/>
    <w:aliases w:val="Appel note de bas de p,Nota,Footnote symbol,Footnote,Footnote Reference/,Style 12,(NECG) Footnote Reference,Style 124,Appel note de bas de p + 11 pt,Italic,Appel note de bas de p1,Appel note de bas de p2,Appel note de bas de p3,o,fr"/>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0">
    <w:name w:val="B1"/>
    <w:basedOn w:val="a3"/>
    <w:link w:val="B1Char"/>
    <w:qFormat/>
  </w:style>
  <w:style w:type="paragraph" w:customStyle="1" w:styleId="B20">
    <w:name w:val="B2"/>
    <w:basedOn w:val="21"/>
    <w:link w:val="B2Char"/>
    <w:qFormat/>
  </w:style>
  <w:style w:type="paragraph" w:customStyle="1" w:styleId="B30">
    <w:name w:val="B3"/>
    <w:basedOn w:val="32"/>
    <w:link w:val="B3Char"/>
    <w:qFormat/>
  </w:style>
  <w:style w:type="paragraph" w:customStyle="1" w:styleId="B4">
    <w:name w:val="B4"/>
    <w:basedOn w:val="43"/>
    <w:link w:val="B4Char"/>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B1Char">
    <w:name w:val="B1 Char"/>
    <w:link w:val="B10"/>
    <w:qFormat/>
    <w:locked/>
    <w:rPr>
      <w:rFonts w:ascii="Times New Roman" w:hAnsi="Times New Roman"/>
      <w:lang w:val="en-GB" w:eastAsia="en-US"/>
    </w:rPr>
  </w:style>
  <w:style w:type="character" w:customStyle="1" w:styleId="THChar">
    <w:name w:val="TH Char"/>
    <w:link w:val="TH"/>
    <w:qFormat/>
    <w:locked/>
    <w:rPr>
      <w:rFonts w:ascii="Arial" w:hAnsi="Arial"/>
      <w:b/>
      <w:lang w:val="en-GB" w:eastAsia="en-US"/>
    </w:rPr>
  </w:style>
  <w:style w:type="character" w:customStyle="1" w:styleId="TANChar">
    <w:name w:val="TAN Char"/>
    <w:link w:val="TAN"/>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locked/>
    <w:rPr>
      <w:rFonts w:ascii="Times New Roman" w:hAnsi="Times New Roman"/>
      <w:lang w:val="en-GB" w:eastAsia="en-US"/>
    </w:rPr>
  </w:style>
  <w:style w:type="paragraph" w:styleId="afff0">
    <w:name w:val="List Paragraph"/>
    <w:aliases w:val="- Bullets,목록 단락,?? ??,?????,????,リスト段落,清單段落1,Lista1,列出段落1,中等深浅网格 1 - 着色 21,R4_bullets,列表段落1,—ño’i—Ž,¥¡¡¡¡ì¬º¥¹¥È¶ÎÂä,ÁÐ³ö¶ÎÂä,¥ê¥¹¥È¶ÎÂä,1st level - Bullet List Paragraph,Lettre d'introduction,Paragrafo elenco,Normal bullet 2,列出段落,列,Bullet list"/>
    <w:basedOn w:val="a"/>
    <w:link w:val="afff1"/>
    <w:uiPriority w:val="34"/>
    <w:qFormat/>
    <w:pPr>
      <w:ind w:firstLineChars="200" w:firstLine="420"/>
    </w:p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Pr>
      <w:rFonts w:ascii="Arial" w:hAnsi="Arial" w:cs="Arial" w:hint="default"/>
      <w:sz w:val="28"/>
      <w:lang w:val="en-GB" w:eastAsia="ko-KR"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Pr>
      <w:rFonts w:ascii="Arial" w:hAnsi="Arial" w:cs="Arial" w:hint="default"/>
      <w:sz w:val="28"/>
      <w:lang w:val="en-GB" w:eastAsia="en-US" w:bidi="ar-SA"/>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0"/>
    <w:qFormat/>
    <w:rPr>
      <w:rFonts w:ascii="Arial" w:hAnsi="Arial"/>
      <w:sz w:val="24"/>
      <w:lang w:val="en-GB" w:eastAsia="en-US"/>
    </w:rPr>
  </w:style>
  <w:style w:type="character" w:customStyle="1" w:styleId="B3Char">
    <w:name w:val="B3 Char"/>
    <w:link w:val="B30"/>
    <w:qFormat/>
    <w:locked/>
    <w:rPr>
      <w:rFonts w:ascii="Times New Roman" w:hAnsi="Times New Roman"/>
      <w:lang w:val="en-GB" w:eastAsia="en-US"/>
    </w:rPr>
  </w:style>
  <w:style w:type="character" w:customStyle="1" w:styleId="EQChar">
    <w:name w:val="EQ Char"/>
    <w:link w:val="EQ"/>
    <w:qFormat/>
    <w:locked/>
    <w:rPr>
      <w:rFonts w:ascii="Times New Roman" w:hAnsi="Times New Roman"/>
      <w:lang w:val="en-GB" w:eastAsia="en-US"/>
    </w:rPr>
  </w:style>
  <w:style w:type="character" w:customStyle="1" w:styleId="B2Char">
    <w:name w:val="B2 Char"/>
    <w:link w:val="B20"/>
    <w:qFormat/>
    <w:locked/>
    <w:rPr>
      <w:rFonts w:ascii="Times New Roman" w:hAnsi="Times New Roman"/>
      <w:lang w:val="en-GB" w:eastAsia="en-US"/>
    </w:rPr>
  </w:style>
  <w:style w:type="character" w:customStyle="1" w:styleId="afff1">
    <w:name w:val="列表段落 字符"/>
    <w:aliases w:val="- Bullets 字符,목록 단락 字符,?? ?? 字符,????? 字符,???? 字符,リスト段落 字符,清單段落1 字符,Lista1 字符,列出段落1 字符,中等深浅网格 1 - 着色 21 字符,R4_bullets 字符,列表段落1 字符,—ño’i—Ž 字符,¥¡¡¡¡ì¬º¥¹¥È¶ÎÂä 字符,ÁÐ³ö¶ÎÂä 字符,¥ê¥¹¥È¶ÎÂä 字符,1st level - Bullet List Paragraph 字符,Paragrafo elenco 字符"/>
    <w:link w:val="afff0"/>
    <w:uiPriority w:val="34"/>
    <w:qFormat/>
    <w:locked/>
    <w:rPr>
      <w:rFonts w:ascii="Times New Roman" w:hAnsi="Times New Roman"/>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basedOn w:val="a0"/>
    <w:link w:val="1"/>
    <w:qFormat/>
    <w:rPr>
      <w:rFonts w:ascii="Arial" w:hAnsi="Arial"/>
      <w:sz w:val="36"/>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basedOn w:val="a0"/>
    <w:link w:val="2"/>
    <w:qFormat/>
    <w:rPr>
      <w:rFonts w:ascii="Arial" w:hAnsi="Arial"/>
      <w:sz w:val="32"/>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l3 字符"/>
    <w:basedOn w:val="a0"/>
    <w:link w:val="30"/>
    <w:qFormat/>
    <w:rPr>
      <w:rFonts w:ascii="Arial" w:hAnsi="Arial"/>
      <w:sz w:val="28"/>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标题 81111 字符"/>
    <w:basedOn w:val="a0"/>
    <w:link w:val="5"/>
    <w:qFormat/>
    <w:rPr>
      <w:rFonts w:ascii="Arial" w:hAnsi="Arial"/>
      <w:sz w:val="22"/>
      <w:lang w:val="en-GB" w:eastAsia="en-US"/>
    </w:rPr>
  </w:style>
  <w:style w:type="character" w:customStyle="1" w:styleId="60">
    <w:name w:val="标题 6 字符"/>
    <w:aliases w:val="T1 字符,Header 6 字符"/>
    <w:basedOn w:val="a0"/>
    <w:link w:val="6"/>
    <w:qFormat/>
    <w:rPr>
      <w:rFonts w:ascii="Arial" w:hAnsi="Arial"/>
      <w:lang w:val="en-GB" w:eastAsia="en-US"/>
    </w:rPr>
  </w:style>
  <w:style w:type="character" w:customStyle="1" w:styleId="70">
    <w:name w:val="标题 7 字符"/>
    <w:aliases w:val="L7 字符,Header 7 字符"/>
    <w:basedOn w:val="a0"/>
    <w:link w:val="7"/>
    <w:qFormat/>
    <w:rPr>
      <w:rFonts w:ascii="Arial" w:hAnsi="Arial"/>
      <w:lang w:val="en-GB" w:eastAsia="en-US"/>
    </w:rPr>
  </w:style>
  <w:style w:type="character" w:customStyle="1" w:styleId="80">
    <w:name w:val="标题 8 字符"/>
    <w:aliases w:val="Table Heading 字符"/>
    <w:basedOn w:val="a0"/>
    <w:link w:val="8"/>
    <w:qFormat/>
    <w:rPr>
      <w:rFonts w:ascii="Arial" w:hAnsi="Arial"/>
      <w:sz w:val="36"/>
      <w:lang w:val="en-GB" w:eastAsia="en-US"/>
    </w:rPr>
  </w:style>
  <w:style w:type="character" w:customStyle="1" w:styleId="90">
    <w:name w:val="标题 9 字符"/>
    <w:aliases w:val="Figure Heading 字符,FH 字符"/>
    <w:basedOn w:val="a0"/>
    <w:link w:val="9"/>
    <w:qFormat/>
    <w:rPr>
      <w:rFonts w:ascii="Arial" w:hAnsi="Arial"/>
      <w:sz w:val="36"/>
      <w:lang w:val="en-GB" w:eastAsia="en-US"/>
    </w:rPr>
  </w:style>
  <w:style w:type="character" w:customStyle="1" w:styleId="2Char1">
    <w:name w:val="标题 2 Char1"/>
    <w:semiHidden/>
    <w:qFormat/>
    <w:rPr>
      <w:rFonts w:ascii="Arial" w:hAnsi="Arial" w:cs="Arial" w:hint="default"/>
      <w:sz w:val="32"/>
      <w:lang w:val="en-GB" w:eastAsia="en-US" w:bidi="ar-SA"/>
    </w:rPr>
  </w:style>
  <w:style w:type="character" w:customStyle="1" w:styleId="3Char1">
    <w:name w:val="标题 3 Char1"/>
    <w:aliases w:val="Heading 3 3GPP Char1,Underrubrik2 Char4,H3 Char4,Memo Heading 3 Char4,h3 Char4,no break Char4,Heading 3 Char1 Char Char1,Heading 3 Char Char Char Char1,Heading 3 Char1 Char Char Char Char1,Heading 3 Char Char Char Char Char Char1,0H Char4"/>
    <w:qFormat/>
    <w:rPr>
      <w:rFonts w:ascii="Intel Clear" w:eastAsia="宋体" w:hAnsi="Intel Clear" w:cs="Intel Clear" w:hint="default"/>
      <w:sz w:val="28"/>
      <w:lang w:val="en-GB" w:eastAsia="en-GB"/>
    </w:rPr>
  </w:style>
  <w:style w:type="character" w:customStyle="1" w:styleId="4Char1">
    <w:name w:val="标题 4 Char1"/>
    <w:semiHidden/>
    <w:qFormat/>
    <w:rPr>
      <w:rFonts w:ascii="Calibri Light" w:eastAsia="Times New Roman" w:hAnsi="Calibri Light" w:cs="Times New Roman" w:hint="default"/>
      <w:i/>
      <w:iCs/>
      <w:color w:val="2F5496"/>
      <w:lang w:eastAsia="en-US"/>
    </w:rPr>
  </w:style>
  <w:style w:type="character" w:customStyle="1" w:styleId="5Char1">
    <w:name w:val="标题 5 Char1"/>
    <w:aliases w:val="Heading 5 Char1,h5 Char1,Heading5 Char1,Head5 Char1,H5 Char1,M5 Char1,mh2 Char1,Module heading 2 Char1,heading 8 Char1,Numbered Sub-list Char Char1,Heading 81 Char1,标题 81 Char1,Heading 811 Char1,Heading 8111 Char1,Heading 5 Char Char,5 Char1"/>
    <w:qFormat/>
    <w:rPr>
      <w:rFonts w:ascii="Arial" w:hAnsi="Arial" w:cs="Arial" w:hint="default"/>
      <w:sz w:val="22"/>
      <w:lang w:val="en-GB" w:eastAsia="ja-JP" w:bidi="ar-SA"/>
    </w:rPr>
  </w:style>
  <w:style w:type="character" w:customStyle="1" w:styleId="9Char1">
    <w:name w:val="标题 9 Char1"/>
    <w:aliases w:val="Heading 9 Char1,Figure Heading Char1,FH Char1,Figure Heading Char2,FH Char2,제목 9 Char1"/>
    <w:basedOn w:val="a0"/>
    <w:qFormat/>
    <w:rPr>
      <w:rFonts w:asciiTheme="majorHAnsi" w:eastAsiaTheme="majorEastAsia" w:hAnsiTheme="majorHAnsi" w:cstheme="majorBidi" w:hint="default"/>
      <w:i/>
      <w:iCs/>
      <w:color w:val="262626" w:themeColor="text1" w:themeTint="D9"/>
      <w:sz w:val="21"/>
      <w:szCs w:val="21"/>
      <w:lang w:val="en-GB"/>
    </w:rPr>
  </w:style>
  <w:style w:type="character" w:customStyle="1" w:styleId="aff3">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0"/>
    <w:link w:val="aff2"/>
    <w:qFormat/>
    <w:locked/>
    <w:rPr>
      <w:rFonts w:ascii="Times New Roman" w:hAnsi="Times New Roman"/>
      <w:sz w:val="16"/>
      <w:lang w:val="en-GB" w:eastAsia="en-US"/>
    </w:rPr>
  </w:style>
  <w:style w:type="character" w:customStyle="1" w:styleId="Char1">
    <w:name w:val="脚注文本 Char1"/>
    <w:basedOn w:val="a0"/>
    <w:semiHidden/>
    <w:qFormat/>
    <w:rPr>
      <w:rFonts w:ascii="Times New Roman" w:eastAsia="Times New Roman" w:hAnsi="Times New Roman"/>
      <w:sz w:val="18"/>
      <w:szCs w:val="18"/>
      <w:lang w:val="en-GB" w:eastAsia="en-GB"/>
    </w:rPr>
  </w:style>
  <w:style w:type="character" w:customStyle="1" w:styleId="ae">
    <w:name w:val="批注文字 字符"/>
    <w:basedOn w:val="a0"/>
    <w:link w:val="ad"/>
    <w:qFormat/>
    <w:rPr>
      <w:rFonts w:ascii="Times New Roman" w:hAnsi="Times New Roman"/>
      <w:lang w:val="en-GB" w:eastAsia="en-US"/>
    </w:rPr>
  </w:style>
  <w:style w:type="character" w:customStyle="1" w:styleId="afe">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fc"/>
    <w:qFormat/>
    <w:locked/>
    <w:rPr>
      <w:rFonts w:ascii="Arial" w:hAnsi="Arial"/>
      <w:b/>
      <w:sz w:val="18"/>
      <w:lang w:val="en-GB" w:eastAsia="en-US"/>
    </w:rPr>
  </w:style>
  <w:style w:type="character" w:customStyle="1" w:styleId="Char10">
    <w:name w:val="页眉 Char1"/>
    <w:basedOn w:val="a0"/>
    <w:semiHidden/>
    <w:qFormat/>
    <w:rPr>
      <w:rFonts w:ascii="Times New Roman" w:eastAsia="Times New Roman" w:hAnsi="Times New Roman"/>
      <w:sz w:val="18"/>
      <w:szCs w:val="18"/>
      <w:lang w:val="en-GB" w:eastAsia="en-GB"/>
    </w:rPr>
  </w:style>
  <w:style w:type="character" w:customStyle="1" w:styleId="afd">
    <w:name w:val="页脚 字符"/>
    <w:aliases w:val="footer odd 字符,footer 字符,fo 字符,pie de página 字符"/>
    <w:basedOn w:val="a0"/>
    <w:link w:val="afb"/>
    <w:qFormat/>
    <w:locked/>
    <w:rPr>
      <w:rFonts w:ascii="Arial" w:hAnsi="Arial"/>
      <w:b/>
      <w:i/>
      <w:sz w:val="18"/>
      <w:lang w:val="en-GB" w:eastAsia="en-US"/>
    </w:rPr>
  </w:style>
  <w:style w:type="character" w:customStyle="1" w:styleId="Char11">
    <w:name w:val="页脚 Char1"/>
    <w:basedOn w:val="a0"/>
    <w:semiHidden/>
    <w:qFormat/>
    <w:rPr>
      <w:rFonts w:ascii="Times New Roman" w:eastAsia="Times New Roman" w:hAnsi="Times New Roman"/>
      <w:sz w:val="18"/>
      <w:szCs w:val="18"/>
      <w:lang w:val="en-GB" w:eastAsia="en-GB"/>
    </w:rPr>
  </w:style>
  <w:style w:type="character" w:customStyle="1" w:styleId="aa">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 字符"/>
    <w:link w:val="a9"/>
    <w:qFormat/>
    <w:locked/>
    <w:rPr>
      <w:rFonts w:ascii="MS Mincho" w:eastAsia="MS Mincho"/>
      <w:b/>
      <w:lang w:eastAsia="en-GB"/>
    </w:rPr>
  </w:style>
  <w:style w:type="character" w:customStyle="1" w:styleId="af8">
    <w:name w:val="尾注文本 字符"/>
    <w:basedOn w:val="a0"/>
    <w:link w:val="af7"/>
    <w:qFormat/>
    <w:rPr>
      <w:rFonts w:ascii="Times New Roman" w:eastAsia="Times New Roman" w:hAnsi="Times New Roman"/>
      <w:lang w:val="en-GB" w:eastAsia="en-GB"/>
    </w:rPr>
  </w:style>
  <w:style w:type="character" w:customStyle="1" w:styleId="a4">
    <w:name w:val="列表 字符"/>
    <w:link w:val="a3"/>
    <w:qFormat/>
    <w:locked/>
    <w:rPr>
      <w:rFonts w:ascii="Times New Roman" w:hAnsi="Times New Roman"/>
      <w:lang w:val="en-GB" w:eastAsia="en-US"/>
    </w:rPr>
  </w:style>
  <w:style w:type="character" w:customStyle="1" w:styleId="a7">
    <w:name w:val="列表项目符号 字符"/>
    <w:aliases w:val="UL 字符"/>
    <w:link w:val="a6"/>
    <w:qFormat/>
    <w:locked/>
    <w:rPr>
      <w:rFonts w:ascii="Times New Roman" w:hAnsi="Times New Roman"/>
      <w:lang w:val="en-GB" w:eastAsia="en-US"/>
    </w:rPr>
  </w:style>
  <w:style w:type="character" w:customStyle="1" w:styleId="22">
    <w:name w:val="列表 2 字符"/>
    <w:link w:val="21"/>
    <w:qFormat/>
    <w:locked/>
    <w:rPr>
      <w:rFonts w:ascii="Times New Roman" w:hAnsi="Times New Roman"/>
      <w:lang w:val="en-GB" w:eastAsia="en-US"/>
    </w:rPr>
  </w:style>
  <w:style w:type="character" w:customStyle="1" w:styleId="25">
    <w:name w:val="列表项目符号 2 字符"/>
    <w:aliases w:val="lb2 字符"/>
    <w:link w:val="24"/>
    <w:qFormat/>
    <w:locked/>
    <w:rPr>
      <w:rFonts w:ascii="Times New Roman" w:hAnsi="Times New Roman"/>
      <w:lang w:val="en-GB" w:eastAsia="en-US"/>
    </w:rPr>
  </w:style>
  <w:style w:type="character" w:customStyle="1" w:styleId="34">
    <w:name w:val="列表项目符号 3 字符"/>
    <w:link w:val="33"/>
    <w:qFormat/>
    <w:locked/>
    <w:rPr>
      <w:rFonts w:ascii="Times New Roman" w:hAnsi="Times New Roman"/>
      <w:lang w:val="en-GB" w:eastAsia="en-US"/>
    </w:rPr>
  </w:style>
  <w:style w:type="character" w:customStyle="1" w:styleId="aff6">
    <w:name w:val="标题 字符"/>
    <w:aliases w:val="Section Header 字符"/>
    <w:basedOn w:val="a0"/>
    <w:link w:val="aff5"/>
    <w:qFormat/>
    <w:locked/>
    <w:rPr>
      <w:rFonts w:ascii="Courier New" w:eastAsia="Malgun Gothic" w:hAnsi="Courier New" w:cs="Courier New"/>
      <w:lang w:val="nb-NO" w:eastAsia="en-GB"/>
    </w:rPr>
  </w:style>
  <w:style w:type="character" w:customStyle="1" w:styleId="Char12">
    <w:name w:val="标题 Char1"/>
    <w:basedOn w:val="a0"/>
    <w:qFormat/>
    <w:rPr>
      <w:rFonts w:asciiTheme="majorHAnsi" w:hAnsiTheme="majorHAnsi" w:cstheme="majorBidi"/>
      <w:b/>
      <w:bCs/>
      <w:sz w:val="32"/>
      <w:szCs w:val="32"/>
      <w:lang w:val="en-GB" w:eastAsia="en-US"/>
    </w:rPr>
  </w:style>
  <w:style w:type="character" w:customStyle="1" w:styleId="af0">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
    <w:qFormat/>
    <w:locked/>
    <w:rPr>
      <w:rFonts w:ascii="MS Mincho" w:eastAsia="MS Mincho"/>
      <w:sz w:val="24"/>
      <w:lang w:eastAsia="en-GB"/>
    </w:rPr>
  </w:style>
  <w:style w:type="character" w:customStyle="1" w:styleId="Char13">
    <w:name w:val="正文文本 Char1"/>
    <w:basedOn w:val="a0"/>
    <w:semiHidden/>
    <w:qFormat/>
    <w:rPr>
      <w:rFonts w:ascii="Times New Roman" w:hAnsi="Times New Roman"/>
      <w:lang w:val="en-GB" w:eastAsia="en-US"/>
    </w:rPr>
  </w:style>
  <w:style w:type="character" w:customStyle="1" w:styleId="af2">
    <w:name w:val="正文文本缩进 字符"/>
    <w:basedOn w:val="a0"/>
    <w:link w:val="af1"/>
    <w:qFormat/>
    <w:rPr>
      <w:rFonts w:ascii="Times New Roman" w:eastAsia="MS Mincho" w:hAnsi="Times New Roman"/>
      <w:i/>
      <w:sz w:val="22"/>
      <w:lang w:val="en-GB" w:eastAsia="en-GB"/>
    </w:rPr>
  </w:style>
  <w:style w:type="character" w:customStyle="1" w:styleId="aff1">
    <w:name w:val="副标题 字符"/>
    <w:basedOn w:val="a0"/>
    <w:link w:val="aff0"/>
    <w:uiPriority w:val="11"/>
    <w:qFormat/>
    <w:rPr>
      <w:rFonts w:asciiTheme="majorHAnsi" w:eastAsia="Times New Roman" w:hAnsiTheme="majorHAnsi" w:cstheme="majorBidi"/>
      <w:b/>
      <w:bCs/>
      <w:kern w:val="28"/>
      <w:sz w:val="32"/>
      <w:szCs w:val="32"/>
      <w:lang w:val="en-GB" w:eastAsia="ko-KR"/>
    </w:rPr>
  </w:style>
  <w:style w:type="character" w:customStyle="1" w:styleId="af6">
    <w:name w:val="日期 字符"/>
    <w:basedOn w:val="a0"/>
    <w:link w:val="af5"/>
    <w:qFormat/>
    <w:rPr>
      <w:rFonts w:ascii="Times New Roman" w:eastAsia="Malgun Gothic" w:hAnsi="Times New Roman"/>
      <w:lang w:val="en-GB" w:eastAsia="en-GB"/>
    </w:rPr>
  </w:style>
  <w:style w:type="character" w:customStyle="1" w:styleId="29">
    <w:name w:val="正文文本 2 字符"/>
    <w:basedOn w:val="a0"/>
    <w:link w:val="28"/>
    <w:qFormat/>
    <w:rPr>
      <w:rFonts w:ascii="Times New Roman" w:eastAsia="MS Mincho" w:hAnsi="Times New Roman"/>
      <w:sz w:val="24"/>
      <w:lang w:val="en-GB" w:eastAsia="en-GB"/>
    </w:rPr>
  </w:style>
  <w:style w:type="character" w:customStyle="1" w:styleId="36">
    <w:name w:val="正文文本 3 字符"/>
    <w:basedOn w:val="a0"/>
    <w:link w:val="35"/>
    <w:qFormat/>
    <w:rPr>
      <w:rFonts w:ascii="Times New Roman" w:eastAsia="MS Mincho" w:hAnsi="Times New Roman"/>
      <w:b/>
      <w:i/>
      <w:lang w:val="en-GB" w:eastAsia="en-GB"/>
    </w:rPr>
  </w:style>
  <w:style w:type="character" w:customStyle="1" w:styleId="27">
    <w:name w:val="正文文本缩进 2 字符"/>
    <w:basedOn w:val="a0"/>
    <w:link w:val="26"/>
    <w:qFormat/>
    <w:rPr>
      <w:rFonts w:ascii="Times New Roman" w:eastAsia="MS Mincho" w:hAnsi="Times New Roman"/>
      <w:lang w:val="en-GB" w:eastAsia="en-GB"/>
    </w:rPr>
  </w:style>
  <w:style w:type="character" w:customStyle="1" w:styleId="ac">
    <w:name w:val="文档结构图 字符"/>
    <w:basedOn w:val="a0"/>
    <w:link w:val="ab"/>
    <w:qFormat/>
    <w:rPr>
      <w:rFonts w:ascii="Tahoma" w:hAnsi="Tahoma" w:cs="Tahoma"/>
      <w:shd w:val="clear" w:color="auto" w:fill="000080"/>
      <w:lang w:val="en-GB" w:eastAsia="en-US"/>
    </w:rPr>
  </w:style>
  <w:style w:type="character" w:customStyle="1" w:styleId="af4">
    <w:name w:val="纯文本 字符"/>
    <w:basedOn w:val="a0"/>
    <w:link w:val="af3"/>
    <w:qFormat/>
    <w:rPr>
      <w:rFonts w:ascii="Courier New" w:eastAsia="MS Mincho" w:hAnsi="Courier New"/>
      <w:lang w:val="en-GB" w:eastAsia="en-GB"/>
    </w:rPr>
  </w:style>
  <w:style w:type="character" w:customStyle="1" w:styleId="aff8">
    <w:name w:val="批注主题 字符"/>
    <w:basedOn w:val="ae"/>
    <w:link w:val="aff7"/>
    <w:qFormat/>
    <w:rPr>
      <w:rFonts w:ascii="Times New Roman" w:hAnsi="Times New Roman"/>
      <w:b/>
      <w:bCs/>
      <w:lang w:val="en-GB" w:eastAsia="en-US"/>
    </w:rPr>
  </w:style>
  <w:style w:type="character" w:customStyle="1" w:styleId="afa">
    <w:name w:val="批注框文本 字符"/>
    <w:basedOn w:val="a0"/>
    <w:link w:val="af9"/>
    <w:qFormat/>
    <w:rPr>
      <w:rFonts w:ascii="Tahoma" w:hAnsi="Tahoma" w:cs="Tahoma"/>
      <w:sz w:val="16"/>
      <w:szCs w:val="16"/>
      <w:lang w:val="en-GB" w:eastAsia="en-US"/>
    </w:rPr>
  </w:style>
  <w:style w:type="paragraph" w:styleId="afff2">
    <w:name w:val="No Spacing"/>
    <w:basedOn w:val="a"/>
    <w:uiPriority w:val="1"/>
    <w:qFormat/>
    <w:pPr>
      <w:overflowPunct w:val="0"/>
      <w:autoSpaceDE w:val="0"/>
      <w:autoSpaceDN w:val="0"/>
      <w:adjustRightInd w:val="0"/>
      <w:spacing w:before="120" w:after="120"/>
      <w:jc w:val="both"/>
    </w:pPr>
    <w:rPr>
      <w:rFonts w:eastAsia="Calibri"/>
      <w:lang w:eastAsia="ja-JP"/>
    </w:rPr>
  </w:style>
  <w:style w:type="paragraph" w:customStyle="1" w:styleId="Revision1">
    <w:name w:val="Revision1"/>
    <w:uiPriority w:val="99"/>
    <w:semiHidden/>
    <w:qFormat/>
    <w:pPr>
      <w:autoSpaceDN w:val="0"/>
    </w:pPr>
    <w:rPr>
      <w:rFonts w:ascii="Times New Roman" w:hAnsi="Times New Roman"/>
      <w:lang w:val="en-GB" w:eastAsia="en-US"/>
    </w:rPr>
  </w:style>
  <w:style w:type="paragraph" w:styleId="afff3">
    <w:name w:val="Intense Quote"/>
    <w:basedOn w:val="a"/>
    <w:next w:val="a"/>
    <w:link w:val="afff4"/>
    <w:uiPriority w:val="30"/>
    <w:qFormat/>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5B9BD5"/>
    </w:rPr>
  </w:style>
  <w:style w:type="character" w:customStyle="1" w:styleId="afff4">
    <w:name w:val="明显引用 字符"/>
    <w:basedOn w:val="a0"/>
    <w:link w:val="afff3"/>
    <w:uiPriority w:val="30"/>
    <w:qFormat/>
    <w:rPr>
      <w:rFonts w:ascii="Times New Roman" w:hAnsi="Times New Roman"/>
      <w:i/>
      <w:iCs/>
      <w:color w:val="5B9BD5"/>
      <w:lang w:val="en-GB" w:eastAsia="en-US"/>
    </w:rPr>
  </w:style>
  <w:style w:type="paragraph" w:customStyle="1" w:styleId="TOCHeading1">
    <w:name w:val="TOC Heading1"/>
    <w:basedOn w:val="1"/>
    <w:next w:val="a"/>
    <w:uiPriority w:val="39"/>
    <w:semiHidden/>
    <w:unhideWhenUsed/>
    <w:qFormat/>
    <w:pPr>
      <w:overflowPunct w:val="0"/>
      <w:autoSpaceDE w:val="0"/>
      <w:autoSpaceDN w:val="0"/>
      <w:adjustRightInd w:val="0"/>
      <w:spacing w:after="0" w:line="256" w:lineRule="auto"/>
      <w:ind w:left="0" w:firstLine="0"/>
      <w:outlineLvl w:val="9"/>
    </w:pPr>
    <w:rPr>
      <w:rFonts w:ascii="Calibri Light" w:eastAsia="Times New Roman" w:hAnsi="Calibri Light"/>
      <w:color w:val="2E74B5"/>
      <w:sz w:val="32"/>
      <w:szCs w:val="32"/>
      <w:lang w:val="en-US" w:eastAsia="en-GB"/>
    </w:rPr>
  </w:style>
  <w:style w:type="character" w:customStyle="1" w:styleId="H6Char">
    <w:name w:val="H6 Char"/>
    <w:link w:val="H6"/>
    <w:qFormat/>
    <w:locked/>
    <w:rPr>
      <w:rFonts w:ascii="Arial" w:hAnsi="Arial"/>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TFChar">
    <w:name w:val="TF Char"/>
    <w:link w:val="TF"/>
    <w:qFormat/>
    <w:locked/>
    <w:rPr>
      <w:rFonts w:ascii="Arial" w:hAnsi="Arial"/>
      <w:b/>
      <w:lang w:val="en-GB" w:eastAsia="en-US"/>
    </w:rPr>
  </w:style>
  <w:style w:type="character" w:customStyle="1" w:styleId="B4Char">
    <w:name w:val="B4 Char"/>
    <w:link w:val="B4"/>
    <w:qFormat/>
    <w:locked/>
    <w:rPr>
      <w:rFonts w:ascii="Times New Roman" w:hAnsi="Times New Roman"/>
      <w:lang w:val="en-GB" w:eastAsia="en-US"/>
    </w:rPr>
  </w:style>
  <w:style w:type="paragraph" w:customStyle="1" w:styleId="TAJ">
    <w:name w:val="TAJ"/>
    <w:basedOn w:val="TH"/>
    <w:qFormat/>
    <w:pPr>
      <w:overflowPunct w:val="0"/>
      <w:autoSpaceDE w:val="0"/>
      <w:autoSpaceDN w:val="0"/>
      <w:adjustRightInd w:val="0"/>
    </w:pPr>
    <w:rPr>
      <w:rFonts w:eastAsia="Times New Roman" w:cs="Arial"/>
      <w:lang w:val="fr-FR" w:eastAsia="en-GB"/>
    </w:rPr>
  </w:style>
  <w:style w:type="paragraph" w:customStyle="1" w:styleId="Guidance">
    <w:name w:val="Guidance"/>
    <w:basedOn w:val="a"/>
    <w:qFormat/>
    <w:pPr>
      <w:overflowPunct w:val="0"/>
      <w:autoSpaceDE w:val="0"/>
      <w:autoSpaceDN w:val="0"/>
      <w:adjustRightInd w:val="0"/>
    </w:pPr>
    <w:rPr>
      <w:rFonts w:eastAsia="Times New Roman"/>
      <w:i/>
      <w:color w:val="0000FF"/>
      <w:lang w:eastAsia="en-GB"/>
    </w:rPr>
  </w:style>
  <w:style w:type="paragraph" w:customStyle="1" w:styleId="TabList">
    <w:name w:val="TabList"/>
    <w:basedOn w:val="a"/>
    <w:uiPriority w:val="99"/>
    <w:qFormat/>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qFormat/>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qFormat/>
    <w:pPr>
      <w:overflowPunct w:val="0"/>
      <w:autoSpaceDE w:val="0"/>
      <w:autoSpaceDN w:val="0"/>
      <w:adjustRightInd w:val="0"/>
      <w:spacing w:after="0"/>
    </w:pPr>
    <w:rPr>
      <w:rFonts w:eastAsia="MS Mincho"/>
      <w:i/>
      <w:lang w:eastAsia="en-GB"/>
    </w:rPr>
  </w:style>
  <w:style w:type="paragraph" w:customStyle="1" w:styleId="HE">
    <w:name w:val="HE"/>
    <w:basedOn w:val="a"/>
    <w:qFormat/>
    <w:pPr>
      <w:overflowPunct w:val="0"/>
      <w:autoSpaceDE w:val="0"/>
      <w:autoSpaceDN w:val="0"/>
      <w:adjustRightInd w:val="0"/>
      <w:spacing w:after="0"/>
    </w:pPr>
    <w:rPr>
      <w:rFonts w:eastAsia="MS Mincho"/>
      <w:b/>
      <w:lang w:eastAsia="en-GB"/>
    </w:rPr>
  </w:style>
  <w:style w:type="paragraph" w:customStyle="1" w:styleId="text">
    <w:name w:val="text"/>
    <w:basedOn w:val="a"/>
    <w:qFormat/>
    <w:pPr>
      <w:widowControl w:val="0"/>
      <w:overflowPunct w:val="0"/>
      <w:autoSpaceDE w:val="0"/>
      <w:autoSpaceDN w:val="0"/>
      <w:adjustRightInd w:val="0"/>
      <w:spacing w:after="240"/>
      <w:jc w:val="both"/>
    </w:pPr>
    <w:rPr>
      <w:rFonts w:eastAsia="MS Mincho"/>
      <w:sz w:val="24"/>
      <w:lang w:val="en-AU" w:eastAsia="en-GB"/>
    </w:rPr>
  </w:style>
  <w:style w:type="paragraph" w:customStyle="1" w:styleId="Reference">
    <w:name w:val="Reference"/>
    <w:basedOn w:val="EX"/>
    <w:uiPriority w:val="99"/>
    <w:qFormat/>
    <w:pPr>
      <w:tabs>
        <w:tab w:val="left" w:pos="567"/>
      </w:tabs>
      <w:overflowPunct w:val="0"/>
      <w:autoSpaceDE w:val="0"/>
      <w:autoSpaceDN w:val="0"/>
      <w:adjustRightInd w:val="0"/>
      <w:ind w:left="567" w:hanging="567"/>
    </w:pPr>
    <w:rPr>
      <w:rFonts w:eastAsia="MS Mincho"/>
      <w:lang w:val="fr-FR" w:eastAsia="en-GB"/>
    </w:rPr>
  </w:style>
  <w:style w:type="paragraph" w:customStyle="1" w:styleId="berschrift1H1">
    <w:name w:val="Überschrift 1.H1"/>
    <w:basedOn w:val="a"/>
    <w:next w:val="a"/>
    <w:uiPriority w:val="99"/>
    <w:qFormat/>
    <w:pPr>
      <w:keepNext/>
      <w:keepLines/>
      <w:pBdr>
        <w:top w:val="single" w:sz="12" w:space="3" w:color="auto"/>
      </w:pBdr>
      <w:tabs>
        <w:tab w:val="left" w:pos="735"/>
      </w:tabs>
      <w:overflowPunct w:val="0"/>
      <w:autoSpaceDE w:val="0"/>
      <w:autoSpaceDN w:val="0"/>
      <w:adjustRightInd w:val="0"/>
      <w:spacing w:before="240"/>
      <w:ind w:left="735" w:hanging="735"/>
      <w:outlineLvl w:val="0"/>
    </w:pPr>
    <w:rPr>
      <w:rFonts w:ascii="Arial" w:eastAsia="MS Mincho" w:hAnsi="Arial"/>
      <w:sz w:val="36"/>
      <w:lang w:eastAsia="de-DE"/>
    </w:rPr>
  </w:style>
  <w:style w:type="paragraph" w:customStyle="1" w:styleId="CRfront">
    <w:name w:val="CR_front"/>
    <w:qFormat/>
    <w:pPr>
      <w:autoSpaceDN w:val="0"/>
    </w:pPr>
    <w:rPr>
      <w:rFonts w:ascii="Arial" w:eastAsia="MS Mincho" w:hAnsi="Arial"/>
      <w:lang w:val="en-GB" w:eastAsia="en-US"/>
    </w:rPr>
  </w:style>
  <w:style w:type="paragraph" w:customStyle="1" w:styleId="textintend1">
    <w:name w:val="text intend 1"/>
    <w:basedOn w:val="text"/>
    <w:uiPriority w:val="99"/>
    <w:qFormat/>
    <w:pPr>
      <w:widowControl/>
      <w:tabs>
        <w:tab w:val="left" w:pos="992"/>
      </w:tabs>
      <w:spacing w:after="120"/>
      <w:ind w:left="992" w:hanging="425"/>
    </w:pPr>
    <w:rPr>
      <w:lang w:val="en-US"/>
    </w:rPr>
  </w:style>
  <w:style w:type="paragraph" w:customStyle="1" w:styleId="textintend2">
    <w:name w:val="text intend 2"/>
    <w:basedOn w:val="text"/>
    <w:uiPriority w:val="99"/>
    <w:qFormat/>
    <w:pPr>
      <w:widowControl/>
      <w:tabs>
        <w:tab w:val="left" w:pos="1418"/>
      </w:tabs>
      <w:spacing w:after="120"/>
      <w:ind w:left="1418" w:hanging="426"/>
    </w:pPr>
    <w:rPr>
      <w:lang w:val="en-US"/>
    </w:rPr>
  </w:style>
  <w:style w:type="paragraph" w:customStyle="1" w:styleId="textintend3">
    <w:name w:val="text intend 3"/>
    <w:basedOn w:val="text"/>
    <w:uiPriority w:val="99"/>
    <w:qFormat/>
    <w:pPr>
      <w:widowControl/>
      <w:tabs>
        <w:tab w:val="left" w:pos="1843"/>
      </w:tabs>
      <w:spacing w:after="120"/>
      <w:ind w:left="1843" w:hanging="425"/>
    </w:pPr>
    <w:rPr>
      <w:lang w:val="en-US"/>
    </w:rPr>
  </w:style>
  <w:style w:type="paragraph" w:customStyle="1" w:styleId="normalpuce">
    <w:name w:val="normal puce"/>
    <w:basedOn w:val="a"/>
    <w:uiPriority w:val="99"/>
    <w:qFormat/>
    <w:pPr>
      <w:widowControl w:val="0"/>
      <w:tabs>
        <w:tab w:val="left" w:pos="360"/>
      </w:tabs>
      <w:overflowPunct w:val="0"/>
      <w:autoSpaceDE w:val="0"/>
      <w:autoSpaceDN w:val="0"/>
      <w:adjustRightInd w:val="0"/>
      <w:spacing w:before="60" w:after="60"/>
      <w:ind w:left="360" w:hanging="360"/>
      <w:jc w:val="both"/>
    </w:pPr>
    <w:rPr>
      <w:rFonts w:eastAsia="MS Mincho"/>
      <w:lang w:eastAsia="en-GB"/>
    </w:rPr>
  </w:style>
  <w:style w:type="paragraph" w:customStyle="1" w:styleId="para">
    <w:name w:val="para"/>
    <w:basedOn w:val="a"/>
    <w:uiPriority w:val="99"/>
    <w:qFormat/>
    <w:pPr>
      <w:overflowPunct w:val="0"/>
      <w:autoSpaceDE w:val="0"/>
      <w:autoSpaceDN w:val="0"/>
      <w:adjustRightInd w:val="0"/>
      <w:spacing w:after="240"/>
      <w:jc w:val="both"/>
    </w:pPr>
    <w:rPr>
      <w:rFonts w:ascii="Helvetica" w:eastAsia="MS Mincho" w:hAnsi="Helvetica"/>
      <w:lang w:eastAsia="en-GB"/>
    </w:rPr>
  </w:style>
  <w:style w:type="paragraph" w:customStyle="1" w:styleId="MTDisplayEquation">
    <w:name w:val="MTDisplayEquation"/>
    <w:basedOn w:val="a"/>
    <w:qFormat/>
    <w:pPr>
      <w:tabs>
        <w:tab w:val="center" w:pos="4820"/>
        <w:tab w:val="right" w:pos="9640"/>
      </w:tabs>
      <w:overflowPunct w:val="0"/>
      <w:autoSpaceDE w:val="0"/>
      <w:autoSpaceDN w:val="0"/>
      <w:adjustRightInd w:val="0"/>
    </w:pPr>
    <w:rPr>
      <w:rFonts w:eastAsia="MS Mincho"/>
      <w:lang w:eastAsia="en-GB"/>
    </w:rPr>
  </w:style>
  <w:style w:type="paragraph" w:customStyle="1" w:styleId="List1">
    <w:name w:val="List1"/>
    <w:basedOn w:val="a"/>
    <w:uiPriority w:val="99"/>
    <w:qFormat/>
    <w:pPr>
      <w:overflowPunct w:val="0"/>
      <w:autoSpaceDE w:val="0"/>
      <w:autoSpaceDN w:val="0"/>
      <w:adjustRightInd w:val="0"/>
      <w:spacing w:before="120" w:after="0" w:line="280" w:lineRule="atLeast"/>
      <w:ind w:left="360" w:hanging="360"/>
      <w:jc w:val="both"/>
    </w:pPr>
    <w:rPr>
      <w:rFonts w:ascii="Bookman" w:eastAsia="MS Mincho" w:hAnsi="Bookman"/>
      <w:lang w:val="en-US" w:eastAsia="en-GB"/>
    </w:rPr>
  </w:style>
  <w:style w:type="character" w:customStyle="1" w:styleId="CRCoverPageChar">
    <w:name w:val="CR Cover Page Char"/>
    <w:link w:val="CRCoverPage"/>
    <w:qFormat/>
    <w:locked/>
    <w:rPr>
      <w:rFonts w:ascii="Arial" w:hAnsi="Arial"/>
      <w:lang w:val="en-GB" w:eastAsia="en-US"/>
    </w:rPr>
  </w:style>
  <w:style w:type="paragraph" w:customStyle="1" w:styleId="TdocText">
    <w:name w:val="Tdoc_Text"/>
    <w:basedOn w:val="a"/>
    <w:uiPriority w:val="99"/>
    <w:qFormat/>
    <w:pPr>
      <w:overflowPunct w:val="0"/>
      <w:autoSpaceDE w:val="0"/>
      <w:autoSpaceDN w:val="0"/>
      <w:adjustRightInd w:val="0"/>
      <w:spacing w:before="120" w:after="0"/>
      <w:jc w:val="both"/>
    </w:pPr>
    <w:rPr>
      <w:rFonts w:eastAsia="MS Mincho"/>
      <w:lang w:val="en-US" w:eastAsia="en-GB"/>
    </w:rPr>
  </w:style>
  <w:style w:type="paragraph" w:customStyle="1" w:styleId="centered">
    <w:name w:val="centered"/>
    <w:basedOn w:val="a"/>
    <w:uiPriority w:val="99"/>
    <w:qFormat/>
    <w:pPr>
      <w:widowControl w:val="0"/>
      <w:overflowPunct w:val="0"/>
      <w:autoSpaceDE w:val="0"/>
      <w:autoSpaceDN w:val="0"/>
      <w:adjustRightInd w:val="0"/>
      <w:spacing w:before="120" w:after="0" w:line="280" w:lineRule="atLeast"/>
      <w:jc w:val="center"/>
    </w:pPr>
    <w:rPr>
      <w:rFonts w:ascii="Bookman" w:eastAsia="MS Mincho" w:hAnsi="Bookman"/>
      <w:lang w:val="en-US" w:eastAsia="en-GB"/>
    </w:rPr>
  </w:style>
  <w:style w:type="paragraph" w:customStyle="1" w:styleId="References">
    <w:name w:val="References"/>
    <w:basedOn w:val="a"/>
    <w:uiPriority w:val="99"/>
    <w:qFormat/>
    <w:pPr>
      <w:numPr>
        <w:numId w:val="3"/>
      </w:numPr>
      <w:overflowPunct w:val="0"/>
      <w:autoSpaceDE w:val="0"/>
      <w:autoSpaceDN w:val="0"/>
      <w:adjustRightInd w:val="0"/>
      <w:spacing w:after="80"/>
    </w:pPr>
    <w:rPr>
      <w:rFonts w:eastAsia="MS Mincho"/>
      <w:sz w:val="18"/>
      <w:lang w:val="en-US" w:eastAsia="en-GB"/>
    </w:rPr>
  </w:style>
  <w:style w:type="paragraph" w:customStyle="1" w:styleId="ZchnZchn">
    <w:name w:val="Zchn Zchn"/>
    <w:semiHidden/>
    <w:qFormat/>
    <w:pPr>
      <w:keepNext/>
      <w:numPr>
        <w:numId w:val="4"/>
      </w:numPr>
      <w:tabs>
        <w:tab w:val="clear" w:pos="851"/>
        <w:tab w:val="num" w:pos="360"/>
      </w:tabs>
      <w:autoSpaceDE w:val="0"/>
      <w:autoSpaceDN w:val="0"/>
      <w:adjustRightInd w:val="0"/>
      <w:spacing w:before="60" w:after="60"/>
      <w:ind w:left="360" w:hanging="360"/>
      <w:jc w:val="both"/>
    </w:pPr>
    <w:rPr>
      <w:rFonts w:ascii="Arial" w:hAnsi="Arial" w:cs="Arial"/>
      <w:color w:val="0000FF"/>
      <w:kern w:val="2"/>
    </w:rPr>
  </w:style>
  <w:style w:type="paragraph" w:customStyle="1" w:styleId="TableText0">
    <w:name w:val="TableText"/>
    <w:basedOn w:val="af1"/>
    <w:qFormat/>
    <w:pPr>
      <w:keepNext/>
      <w:keepLines/>
      <w:snapToGrid w:val="0"/>
      <w:spacing w:before="0" w:after="180"/>
      <w:ind w:left="0"/>
      <w:jc w:val="center"/>
    </w:pPr>
    <w:rPr>
      <w:i w:val="0"/>
      <w:kern w:val="2"/>
      <w:sz w:val="20"/>
    </w:rPr>
  </w:style>
  <w:style w:type="paragraph" w:customStyle="1" w:styleId="B1">
    <w:name w:val="B1+"/>
    <w:basedOn w:val="B10"/>
    <w:qFormat/>
    <w:pPr>
      <w:numPr>
        <w:numId w:val="5"/>
      </w:numPr>
      <w:tabs>
        <w:tab w:val="clear" w:pos="737"/>
        <w:tab w:val="left" w:pos="720"/>
      </w:tabs>
      <w:overflowPunct w:val="0"/>
      <w:autoSpaceDE w:val="0"/>
      <w:autoSpaceDN w:val="0"/>
      <w:adjustRightInd w:val="0"/>
      <w:ind w:left="720" w:hanging="360"/>
    </w:pPr>
    <w:rPr>
      <w:rFonts w:eastAsia="Times New Roman"/>
      <w:lang w:val="fr-FR" w:eastAsia="zh-CN"/>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ing1">
    <w:name w:val="Tdoc_Heading_1"/>
    <w:basedOn w:val="1"/>
    <w:next w:val="af"/>
    <w:autoRedefine/>
    <w:uiPriority w:val="99"/>
    <w:qFormat/>
    <w:pPr>
      <w:keepLines w:val="0"/>
      <w:tabs>
        <w:tab w:val="left" w:pos="360"/>
      </w:tabs>
      <w:overflowPunct w:val="0"/>
      <w:autoSpaceDE w:val="0"/>
      <w:autoSpaceDN w:val="0"/>
      <w:adjustRightInd w:val="0"/>
      <w:spacing w:after="120"/>
      <w:ind w:left="357" w:hanging="357"/>
      <w:jc w:val="both"/>
    </w:pPr>
    <w:rPr>
      <w:rFonts w:eastAsia="Batang"/>
      <w:b/>
      <w:kern w:val="28"/>
      <w:sz w:val="24"/>
      <w:lang w:val="en-US" w:eastAsia="en-GB"/>
    </w:rPr>
  </w:style>
  <w:style w:type="paragraph" w:customStyle="1" w:styleId="Bulletedo1">
    <w:name w:val="Bulleted o 1"/>
    <w:basedOn w:val="a"/>
    <w:qFormat/>
    <w:pPr>
      <w:numPr>
        <w:numId w:val="6"/>
      </w:numPr>
      <w:tabs>
        <w:tab w:val="clear" w:pos="360"/>
        <w:tab w:val="left" w:pos="720"/>
      </w:tabs>
      <w:overflowPunct w:val="0"/>
      <w:autoSpaceDE w:val="0"/>
      <w:autoSpaceDN w:val="0"/>
      <w:adjustRightInd w:val="0"/>
      <w:spacing w:before="120" w:after="120"/>
      <w:ind w:left="720"/>
    </w:pPr>
    <w:rPr>
      <w:rFonts w:eastAsia="Times New Roman"/>
      <w:lang w:eastAsia="en-GB"/>
    </w:rPr>
  </w:style>
  <w:style w:type="paragraph" w:customStyle="1" w:styleId="no0">
    <w:name w:val="no"/>
    <w:basedOn w:val="a"/>
    <w:qFormat/>
    <w:pPr>
      <w:overflowPunct w:val="0"/>
      <w:autoSpaceDE w:val="0"/>
      <w:autoSpaceDN w:val="0"/>
      <w:adjustRightInd w:val="0"/>
      <w:ind w:left="1135" w:hanging="851"/>
    </w:pPr>
    <w:rPr>
      <w:rFonts w:eastAsia="Calibri"/>
      <w:lang w:val="it-IT" w:eastAsia="it-IT"/>
    </w:rPr>
  </w:style>
  <w:style w:type="character" w:customStyle="1" w:styleId="IvDbodytextChar">
    <w:name w:val="IvD bodytext Char"/>
    <w:link w:val="IvDbodytext"/>
    <w:qFormat/>
    <w:locked/>
    <w:rPr>
      <w:rFonts w:ascii="Arial" w:eastAsia="Malgun Gothic" w:hAnsi="Arial" w:cs="Arial"/>
      <w:spacing w:val="2"/>
      <w:lang w:eastAsia="en-GB"/>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cs="Arial"/>
      <w:spacing w:val="2"/>
      <w:sz w:val="20"/>
    </w:rPr>
  </w:style>
  <w:style w:type="paragraph" w:customStyle="1" w:styleId="BL">
    <w:name w:val="BL"/>
    <w:basedOn w:val="a"/>
    <w:qFormat/>
    <w:pPr>
      <w:numPr>
        <w:numId w:val="7"/>
      </w:numPr>
      <w:tabs>
        <w:tab w:val="clear" w:pos="644"/>
        <w:tab w:val="left" w:pos="360"/>
        <w:tab w:val="left" w:pos="851"/>
      </w:tabs>
      <w:overflowPunct w:val="0"/>
      <w:autoSpaceDE w:val="0"/>
      <w:autoSpaceDN w:val="0"/>
      <w:adjustRightInd w:val="0"/>
      <w:ind w:left="0" w:firstLine="0"/>
    </w:pPr>
    <w:rPr>
      <w:rFonts w:eastAsia="PMingLiU"/>
      <w:lang w:eastAsia="en-GB"/>
    </w:rPr>
  </w:style>
  <w:style w:type="paragraph" w:customStyle="1" w:styleId="msonormal0">
    <w:name w:val="msonormal"/>
    <w:basedOn w:val="a"/>
    <w:qFormat/>
    <w:pPr>
      <w:overflowPunct w:val="0"/>
      <w:autoSpaceDE w:val="0"/>
      <w:autoSpaceDN w:val="0"/>
      <w:adjustRightInd w:val="0"/>
      <w:spacing w:before="100" w:beforeAutospacing="1" w:after="100" w:afterAutospacing="1"/>
    </w:pPr>
    <w:rPr>
      <w:rFonts w:eastAsia="Times New Roman"/>
      <w:sz w:val="24"/>
      <w:szCs w:val="24"/>
      <w:lang w:val="en-US" w:eastAsia="en-GB"/>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
    <w:name w:val="Char"/>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
    <w:name w:val="Char Char Char"/>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
    <w:name w:val="Char Char2 Char Char"/>
    <w:basedOn w:val="a"/>
    <w:qFormat/>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fff5">
    <w:name w:val="(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2b">
    <w:name w:val="(文字) (文字)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37">
    <w:name w:val="(文字) (文字)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2">
    <w:name w:val="(文字) (文字)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3">
    <w:name w:val="修订1"/>
    <w:qFormat/>
    <w:pPr>
      <w:autoSpaceDN w:val="0"/>
    </w:pPr>
    <w:rPr>
      <w:rFonts w:ascii="Times New Roman" w:eastAsia="Batang" w:hAnsi="Times New Roman"/>
      <w:lang w:val="en-GB" w:eastAsia="en-US"/>
    </w:rPr>
  </w:style>
  <w:style w:type="paragraph" w:customStyle="1" w:styleId="FL">
    <w:name w:val="FL"/>
    <w:basedOn w:val="a"/>
    <w:qFormat/>
    <w:pPr>
      <w:keepNext/>
      <w:keepLines/>
      <w:overflowPunct w:val="0"/>
      <w:autoSpaceDE w:val="0"/>
      <w:autoSpaceDN w:val="0"/>
      <w:adjustRightInd w:val="0"/>
      <w:spacing w:before="60"/>
      <w:jc w:val="center"/>
    </w:pPr>
    <w:rPr>
      <w:rFonts w:ascii="Arial" w:eastAsia="Times New Roman" w:hAnsi="Arial"/>
      <w:b/>
      <w:lang w:eastAsia="ko-KR"/>
    </w:rPr>
  </w:style>
  <w:style w:type="paragraph" w:customStyle="1" w:styleId="AutoCorrect">
    <w:name w:val="AutoCorrect"/>
    <w:qFormat/>
    <w:pPr>
      <w:autoSpaceDN w:val="0"/>
    </w:pPr>
    <w:rPr>
      <w:rFonts w:ascii="Times New Roman" w:eastAsia="Malgun Gothic" w:hAnsi="Times New Roman"/>
      <w:sz w:val="24"/>
      <w:szCs w:val="24"/>
      <w:lang w:val="en-GB" w:eastAsia="ko-KR"/>
    </w:rPr>
  </w:style>
  <w:style w:type="paragraph" w:customStyle="1" w:styleId="-PAGE-">
    <w:name w:val="- PAGE -"/>
    <w:qFormat/>
    <w:pPr>
      <w:autoSpaceDN w:val="0"/>
    </w:pPr>
    <w:rPr>
      <w:rFonts w:ascii="Times New Roman" w:eastAsia="Malgun Gothic" w:hAnsi="Times New Roman"/>
      <w:sz w:val="24"/>
      <w:szCs w:val="24"/>
      <w:lang w:val="en-GB" w:eastAsia="ko-KR"/>
    </w:rPr>
  </w:style>
  <w:style w:type="paragraph" w:customStyle="1" w:styleId="PageXofY">
    <w:name w:val="Page X of Y"/>
    <w:qFormat/>
    <w:pPr>
      <w:autoSpaceDN w:val="0"/>
    </w:pPr>
    <w:rPr>
      <w:rFonts w:ascii="Times New Roman" w:eastAsia="Malgun Gothic" w:hAnsi="Times New Roman"/>
      <w:sz w:val="24"/>
      <w:szCs w:val="24"/>
      <w:lang w:val="en-GB" w:eastAsia="ko-KR"/>
    </w:rPr>
  </w:style>
  <w:style w:type="paragraph" w:customStyle="1" w:styleId="Createdby">
    <w:name w:val="Created by"/>
    <w:qFormat/>
    <w:pPr>
      <w:autoSpaceDN w:val="0"/>
    </w:pPr>
    <w:rPr>
      <w:rFonts w:ascii="Times New Roman" w:eastAsia="Malgun Gothic" w:hAnsi="Times New Roman"/>
      <w:sz w:val="24"/>
      <w:szCs w:val="24"/>
      <w:lang w:val="en-GB" w:eastAsia="ko-KR"/>
    </w:rPr>
  </w:style>
  <w:style w:type="paragraph" w:customStyle="1" w:styleId="Createdon">
    <w:name w:val="Created on"/>
    <w:qFormat/>
    <w:pPr>
      <w:autoSpaceDN w:val="0"/>
    </w:pPr>
    <w:rPr>
      <w:rFonts w:ascii="Times New Roman" w:eastAsia="Malgun Gothic" w:hAnsi="Times New Roman"/>
      <w:sz w:val="24"/>
      <w:szCs w:val="24"/>
      <w:lang w:val="en-GB" w:eastAsia="ko-KR"/>
    </w:rPr>
  </w:style>
  <w:style w:type="paragraph" w:customStyle="1" w:styleId="Lastprinted">
    <w:name w:val="Last printed"/>
    <w:qFormat/>
    <w:pPr>
      <w:autoSpaceDN w:val="0"/>
    </w:pPr>
    <w:rPr>
      <w:rFonts w:ascii="Times New Roman" w:eastAsia="Malgun Gothic" w:hAnsi="Times New Roman"/>
      <w:sz w:val="24"/>
      <w:szCs w:val="24"/>
      <w:lang w:val="en-GB" w:eastAsia="ko-KR"/>
    </w:rPr>
  </w:style>
  <w:style w:type="paragraph" w:customStyle="1" w:styleId="Lastsavedby">
    <w:name w:val="Last saved by"/>
    <w:qFormat/>
    <w:pPr>
      <w:autoSpaceDN w:val="0"/>
    </w:pPr>
    <w:rPr>
      <w:rFonts w:ascii="Times New Roman" w:eastAsia="Malgun Gothic" w:hAnsi="Times New Roman"/>
      <w:sz w:val="24"/>
      <w:szCs w:val="24"/>
      <w:lang w:val="en-GB" w:eastAsia="ko-KR"/>
    </w:rPr>
  </w:style>
  <w:style w:type="paragraph" w:customStyle="1" w:styleId="Filename">
    <w:name w:val="Filename"/>
    <w:qFormat/>
    <w:pPr>
      <w:autoSpaceDN w:val="0"/>
    </w:pPr>
    <w:rPr>
      <w:rFonts w:ascii="Times New Roman" w:eastAsia="Malgun Gothic" w:hAnsi="Times New Roman"/>
      <w:sz w:val="24"/>
      <w:szCs w:val="24"/>
      <w:lang w:val="en-GB" w:eastAsia="ko-KR"/>
    </w:rPr>
  </w:style>
  <w:style w:type="paragraph" w:customStyle="1" w:styleId="Filenameandpath">
    <w:name w:val="Filename and path"/>
    <w:qFormat/>
    <w:pPr>
      <w:autoSpaceDN w:val="0"/>
    </w:pPr>
    <w:rPr>
      <w:rFonts w:ascii="Times New Roman" w:eastAsia="Malgun Gothic" w:hAnsi="Times New Roman"/>
      <w:sz w:val="24"/>
      <w:szCs w:val="24"/>
      <w:lang w:val="en-GB" w:eastAsia="ko-KR"/>
    </w:rPr>
  </w:style>
  <w:style w:type="paragraph" w:customStyle="1" w:styleId="AuthorPageDate">
    <w:name w:val="Author  Page #  Date"/>
    <w:qFormat/>
    <w:pPr>
      <w:autoSpaceDN w:val="0"/>
    </w:pPr>
    <w:rPr>
      <w:rFonts w:ascii="Times New Roman" w:eastAsia="Malgun Gothic" w:hAnsi="Times New Roman"/>
      <w:sz w:val="24"/>
      <w:szCs w:val="24"/>
      <w:lang w:val="en-GB" w:eastAsia="ko-KR"/>
    </w:rPr>
  </w:style>
  <w:style w:type="paragraph" w:customStyle="1" w:styleId="ConfidentialPageDate">
    <w:name w:val="Confidential  Page #  Date"/>
    <w:qFormat/>
    <w:pPr>
      <w:autoSpaceDN w:val="0"/>
    </w:pPr>
    <w:rPr>
      <w:rFonts w:ascii="Times New Roman" w:eastAsia="Malgun Gothic" w:hAnsi="Times New Roman"/>
      <w:sz w:val="24"/>
      <w:szCs w:val="24"/>
      <w:lang w:val="en-GB" w:eastAsia="ko-KR"/>
    </w:rPr>
  </w:style>
  <w:style w:type="paragraph" w:customStyle="1" w:styleId="INDENT1">
    <w:name w:val="INDENT1"/>
    <w:basedOn w:val="a"/>
    <w:qFormat/>
    <w:pPr>
      <w:overflowPunct w:val="0"/>
      <w:autoSpaceDE w:val="0"/>
      <w:autoSpaceDN w:val="0"/>
      <w:adjustRightInd w:val="0"/>
      <w:ind w:left="851"/>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pPr>
    <w:rPr>
      <w:rFonts w:ascii="Arial" w:eastAsia="Times New Roman" w:hAnsi="Arial"/>
      <w:b/>
      <w:sz w:val="36"/>
      <w:lang w:val="en-US" w:eastAsia="ja-JP"/>
    </w:rPr>
  </w:style>
  <w:style w:type="paragraph" w:customStyle="1" w:styleId="Figure">
    <w:name w:val="Figure"/>
    <w:basedOn w:val="a"/>
    <w:qFormat/>
    <w:pPr>
      <w:tabs>
        <w:tab w:val="left" w:pos="1440"/>
      </w:tabs>
      <w:overflowPunct w:val="0"/>
      <w:autoSpaceDE w:val="0"/>
      <w:autoSpaceDN w:val="0"/>
      <w:adjustRightInd w:val="0"/>
      <w:spacing w:before="180" w:after="240" w:line="280" w:lineRule="atLeast"/>
      <w:ind w:left="720" w:hanging="360"/>
      <w:jc w:val="center"/>
    </w:pPr>
    <w:rPr>
      <w:rFonts w:ascii="Arial" w:eastAsia="Times New Roman" w:hAnsi="Arial"/>
      <w:b/>
      <w:lang w:val="en-US" w:eastAsia="ja-JP"/>
    </w:rPr>
  </w:style>
  <w:style w:type="paragraph" w:customStyle="1" w:styleId="Data">
    <w:name w:val="Data"/>
    <w:basedOn w:val="a"/>
    <w:qFormat/>
    <w:pPr>
      <w:tabs>
        <w:tab w:val="left" w:pos="1418"/>
      </w:tabs>
      <w:overflowPunct w:val="0"/>
      <w:autoSpaceDE w:val="0"/>
      <w:autoSpaceDN w:val="0"/>
      <w:adjustRightInd w:val="0"/>
      <w:spacing w:after="120"/>
    </w:pPr>
    <w:rPr>
      <w:rFonts w:ascii="Arial" w:eastAsia="MS Mincho" w:hAnsi="Arial"/>
      <w:sz w:val="24"/>
      <w:lang w:val="fr-FR" w:eastAsia="ko-KR"/>
    </w:rPr>
  </w:style>
  <w:style w:type="paragraph" w:customStyle="1" w:styleId="p20">
    <w:name w:val="p20"/>
    <w:basedOn w:val="a"/>
    <w:qFormat/>
    <w:pPr>
      <w:overflowPunct w:val="0"/>
      <w:autoSpaceDE w:val="0"/>
      <w:autoSpaceDN w:val="0"/>
      <w:adjustRightInd w:val="0"/>
      <w:snapToGrid w:val="0"/>
      <w:spacing w:after="0"/>
    </w:pPr>
    <w:rPr>
      <w:rFonts w:ascii="Arial" w:eastAsia="Times New Roman" w:hAnsi="Arial" w:cs="Arial"/>
      <w:sz w:val="18"/>
      <w:szCs w:val="18"/>
      <w:lang w:val="en-US" w:eastAsia="zh-CN"/>
    </w:rPr>
  </w:style>
  <w:style w:type="paragraph" w:customStyle="1" w:styleId="ATC">
    <w:name w:val="ATC"/>
    <w:basedOn w:val="a"/>
    <w:qFormat/>
    <w:pPr>
      <w:overflowPunct w:val="0"/>
      <w:autoSpaceDE w:val="0"/>
      <w:autoSpaceDN w:val="0"/>
      <w:adjustRightInd w:val="0"/>
    </w:pPr>
    <w:rPr>
      <w:rFonts w:eastAsia="Times New Roman"/>
      <w:lang w:eastAsia="ja-JP"/>
    </w:rPr>
  </w:style>
  <w:style w:type="paragraph" w:customStyle="1" w:styleId="TaOC">
    <w:name w:val="TaOC"/>
    <w:basedOn w:val="TAC"/>
    <w:qFormat/>
    <w:pPr>
      <w:overflowPunct w:val="0"/>
      <w:autoSpaceDE w:val="0"/>
      <w:autoSpaceDN w:val="0"/>
      <w:adjustRightInd w:val="0"/>
    </w:pPr>
    <w:rPr>
      <w:rFonts w:eastAsia="Times New Roman" w:cs="Arial"/>
      <w:lang w:val="fr-FR"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xl40">
    <w:name w:val="xl40"/>
    <w:basedOn w:val="a"/>
    <w:qFormat/>
    <w:pPr>
      <w:shd w:val="clear" w:color="auto" w:fill="FFFF00"/>
      <w:overflowPunct w:val="0"/>
      <w:autoSpaceDE w:val="0"/>
      <w:autoSpaceDN w:val="0"/>
      <w:adjustRightInd w:val="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overflowPunct w:val="0"/>
      <w:autoSpaceDE w:val="0"/>
      <w:autoSpaceDN w:val="0"/>
      <w:adjustRightInd w:val="0"/>
    </w:pPr>
    <w:rPr>
      <w:rFonts w:eastAsia="Times New Roman"/>
      <w:b/>
      <w:color w:val="0000FF"/>
      <w:lang w:eastAsia="ja-JP"/>
    </w:rPr>
  </w:style>
  <w:style w:type="paragraph" w:customStyle="1" w:styleId="Bullet">
    <w:name w:val="Bullet"/>
    <w:basedOn w:val="a"/>
    <w:qFormat/>
    <w:pPr>
      <w:tabs>
        <w:tab w:val="left" w:pos="928"/>
      </w:tabs>
      <w:overflowPunct w:val="0"/>
      <w:autoSpaceDE w:val="0"/>
      <w:autoSpaceDN w:val="0"/>
      <w:adjustRightInd w:val="0"/>
      <w:ind w:left="928" w:hanging="360"/>
    </w:pPr>
    <w:rPr>
      <w:rFonts w:eastAsia="Batang"/>
      <w:lang w:eastAsia="ko-KR"/>
    </w:rPr>
  </w:style>
  <w:style w:type="paragraph" w:customStyle="1" w:styleId="StyleHeading6Left0cmHanging349cmAfter9pt">
    <w:name w:val="Style Heading 6 + Left:  0 cm Hanging:  3.49 cm After:  9 pt"/>
    <w:basedOn w:val="6"/>
    <w:qFormat/>
    <w:pPr>
      <w:keepNext w:val="0"/>
      <w:keepLines w:val="0"/>
      <w:overflowPunct w:val="0"/>
      <w:autoSpaceDE w:val="0"/>
      <w:autoSpaceDN w:val="0"/>
      <w:adjustRightInd w:val="0"/>
      <w:spacing w:before="240"/>
      <w:ind w:left="1980" w:hanging="1980"/>
    </w:pPr>
    <w:rPr>
      <w:rFonts w:eastAsia="MS Mincho"/>
      <w:bCs/>
      <w:lang w:eastAsia="en-GB"/>
    </w:rPr>
  </w:style>
  <w:style w:type="paragraph" w:customStyle="1" w:styleId="StyleHeading6After9pt">
    <w:name w:val="Style Heading 6 + After:  9 pt"/>
    <w:basedOn w:val="6"/>
    <w:qFormat/>
    <w:pPr>
      <w:keepNext w:val="0"/>
      <w:keepLines w:val="0"/>
      <w:overflowPunct w:val="0"/>
      <w:autoSpaceDE w:val="0"/>
      <w:autoSpaceDN w:val="0"/>
      <w:adjustRightInd w:val="0"/>
      <w:spacing w:before="240"/>
      <w:ind w:left="0" w:firstLine="0"/>
    </w:pPr>
    <w:rPr>
      <w:rFonts w:eastAsia="MS Mincho"/>
      <w:bCs/>
      <w:lang w:eastAsia="en-GB"/>
    </w:rPr>
  </w:style>
  <w:style w:type="paragraph" w:customStyle="1" w:styleId="38">
    <w:name w:val="吹き出し3"/>
    <w:basedOn w:val="a"/>
    <w:semiHidden/>
    <w:qFormat/>
    <w:pPr>
      <w:overflowPunct w:val="0"/>
      <w:autoSpaceDE w:val="0"/>
      <w:autoSpaceDN w:val="0"/>
      <w:adjustRightInd w:val="0"/>
    </w:pPr>
    <w:rPr>
      <w:rFonts w:ascii="Tahoma" w:eastAsia="MS Mincho" w:hAnsi="Tahoma" w:cs="Tahoma"/>
      <w:sz w:val="16"/>
      <w:szCs w:val="16"/>
      <w:lang w:eastAsia="ko-KR"/>
    </w:rPr>
  </w:style>
  <w:style w:type="paragraph" w:customStyle="1" w:styleId="JK-text-simpledoc">
    <w:name w:val="JK - text - simple doc"/>
    <w:basedOn w:val="af"/>
    <w:autoRedefine/>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overflowPunct w:val="0"/>
      <w:autoSpaceDE w:val="0"/>
      <w:autoSpaceDN w:val="0"/>
      <w:adjustRightInd w:val="0"/>
      <w:spacing w:before="100" w:beforeAutospacing="1" w:after="100" w:afterAutospacing="1"/>
    </w:pPr>
    <w:rPr>
      <w:rFonts w:eastAsia="Times New Roman"/>
      <w:sz w:val="24"/>
      <w:szCs w:val="24"/>
      <w:lang w:val="en-US" w:eastAsia="ko-KR"/>
    </w:rPr>
  </w:style>
  <w:style w:type="paragraph" w:customStyle="1" w:styleId="14">
    <w:name w:val="吹き出し1"/>
    <w:basedOn w:val="a"/>
    <w:qFormat/>
    <w:pPr>
      <w:overflowPunct w:val="0"/>
      <w:autoSpaceDE w:val="0"/>
      <w:autoSpaceDN w:val="0"/>
      <w:adjustRightInd w:val="0"/>
    </w:pPr>
    <w:rPr>
      <w:rFonts w:ascii="Tahoma" w:eastAsia="MS Mincho" w:hAnsi="Tahoma" w:cs="Tahoma"/>
      <w:sz w:val="16"/>
      <w:szCs w:val="16"/>
      <w:lang w:eastAsia="ko-KR"/>
    </w:rPr>
  </w:style>
  <w:style w:type="paragraph" w:customStyle="1" w:styleId="2c">
    <w:name w:val="吹き出し2"/>
    <w:basedOn w:val="a"/>
    <w:semiHidden/>
    <w:qFormat/>
    <w:pPr>
      <w:overflowPunct w:val="0"/>
      <w:autoSpaceDE w:val="0"/>
      <w:autoSpaceDN w:val="0"/>
      <w:adjustRightInd w:val="0"/>
    </w:pPr>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pPr>
    <w:rPr>
      <w:rFonts w:eastAsia="MS Mincho"/>
      <w:lang w:val="fr-FR" w:eastAsia="en-GB"/>
    </w:rPr>
  </w:style>
  <w:style w:type="paragraph" w:customStyle="1" w:styleId="91">
    <w:name w:val="目次 91"/>
    <w:basedOn w:val="TOC8"/>
    <w:uiPriority w:val="99"/>
    <w:qFormat/>
    <w:pPr>
      <w:overflowPunct w:val="0"/>
      <w:autoSpaceDE w:val="0"/>
      <w:autoSpaceDN w:val="0"/>
      <w:adjustRightInd w:val="0"/>
      <w:ind w:left="1418" w:hanging="1418"/>
    </w:pPr>
    <w:rPr>
      <w:rFonts w:eastAsia="MS Mincho"/>
      <w:lang w:val="en-US" w:eastAsia="en-GB"/>
    </w:rPr>
  </w:style>
  <w:style w:type="paragraph" w:customStyle="1" w:styleId="15">
    <w:name w:val="図表番号1"/>
    <w:basedOn w:val="a"/>
    <w:next w:val="a"/>
    <w:uiPriority w:val="99"/>
    <w:qFormat/>
    <w:pPr>
      <w:overflowPunct w:val="0"/>
      <w:autoSpaceDE w:val="0"/>
      <w:autoSpaceDN w:val="0"/>
      <w:adjustRightInd w:val="0"/>
      <w:spacing w:before="120" w:after="120"/>
    </w:pPr>
    <w:rPr>
      <w:rFonts w:eastAsia="MS Mincho"/>
      <w:b/>
      <w:lang w:eastAsia="en-GB"/>
    </w:rPr>
  </w:style>
  <w:style w:type="paragraph" w:customStyle="1" w:styleId="HO">
    <w:name w:val="HO"/>
    <w:basedOn w:val="a"/>
    <w:qFormat/>
    <w:pPr>
      <w:overflowPunct w:val="0"/>
      <w:autoSpaceDE w:val="0"/>
      <w:autoSpaceDN w:val="0"/>
      <w:adjustRightInd w:val="0"/>
      <w:spacing w:after="0"/>
      <w:jc w:val="right"/>
    </w:pPr>
    <w:rPr>
      <w:rFonts w:eastAsia="MS Mincho"/>
      <w:b/>
      <w:lang w:eastAsia="en-GB"/>
    </w:rPr>
  </w:style>
  <w:style w:type="paragraph" w:customStyle="1" w:styleId="WP">
    <w:name w:val="WP"/>
    <w:basedOn w:val="a"/>
    <w:qFormat/>
    <w:pPr>
      <w:overflowPunct w:val="0"/>
      <w:autoSpaceDE w:val="0"/>
      <w:autoSpaceDN w:val="0"/>
      <w:adjustRightInd w:val="0"/>
      <w:spacing w:after="0"/>
      <w:jc w:val="both"/>
    </w:pPr>
    <w:rPr>
      <w:rFonts w:eastAsia="MS Mincho"/>
      <w:lang w:eastAsia="en-GB"/>
    </w:rPr>
  </w:style>
  <w:style w:type="paragraph" w:customStyle="1" w:styleId="ZK">
    <w:name w:val="ZK"/>
    <w:qFormat/>
    <w:pPr>
      <w:autoSpaceDN w:val="0"/>
      <w:spacing w:after="240" w:line="240" w:lineRule="atLeast"/>
      <w:ind w:left="1191" w:right="113" w:hanging="1191"/>
    </w:pPr>
    <w:rPr>
      <w:rFonts w:ascii="Times New Roman" w:eastAsia="MS Mincho" w:hAnsi="Times New Roman"/>
      <w:lang w:val="en-GB" w:eastAsia="en-US"/>
    </w:rPr>
  </w:style>
  <w:style w:type="paragraph" w:customStyle="1" w:styleId="ZC">
    <w:name w:val="ZC"/>
    <w:qFormat/>
    <w:pPr>
      <w:autoSpaceDN w:val="0"/>
      <w:spacing w:line="360" w:lineRule="atLeast"/>
      <w:jc w:val="center"/>
    </w:pPr>
    <w:rPr>
      <w:rFonts w:ascii="Times New Roman" w:eastAsia="MS Mincho" w:hAnsi="Times New Roman"/>
      <w:lang w:val="en-GB" w:eastAsia="en-US"/>
    </w:rPr>
  </w:style>
  <w:style w:type="paragraph" w:customStyle="1" w:styleId="FooterCentred">
    <w:name w:val="FooterCentred"/>
    <w:basedOn w:val="afb"/>
    <w:qFormat/>
    <w:pPr>
      <w:tabs>
        <w:tab w:val="center" w:pos="4678"/>
        <w:tab w:val="right" w:pos="9356"/>
      </w:tabs>
      <w:overflowPunct w:val="0"/>
      <w:autoSpaceDE w:val="0"/>
      <w:autoSpaceDN w:val="0"/>
      <w:adjustRightInd w:val="0"/>
      <w:jc w:val="both"/>
    </w:pPr>
    <w:rPr>
      <w:rFonts w:ascii="Times New Roman" w:eastAsia="MS Mincho" w:hAnsi="Times New Roman" w:cs="Arial"/>
      <w:b w:val="0"/>
      <w:i w:val="0"/>
      <w:sz w:val="20"/>
      <w:lang w:val="fr-FR" w:eastAsia="en-GB"/>
    </w:rPr>
  </w:style>
  <w:style w:type="paragraph" w:customStyle="1" w:styleId="Para1">
    <w:name w:val="Para1"/>
    <w:basedOn w:val="a"/>
    <w:qFormat/>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28"/>
    <w:next w:val="28"/>
    <w:qFormat/>
    <w:pPr>
      <w:keepNext/>
      <w:keepLines/>
      <w:spacing w:after="60"/>
      <w:ind w:left="210"/>
      <w:jc w:val="center"/>
    </w:pPr>
    <w:rPr>
      <w:b/>
      <w:sz w:val="20"/>
    </w:rPr>
  </w:style>
  <w:style w:type="paragraph" w:customStyle="1" w:styleId="16">
    <w:name w:val="図表目次1"/>
    <w:basedOn w:val="a"/>
    <w:next w:val="a"/>
    <w:uiPriority w:val="99"/>
    <w:qFormat/>
    <w:pPr>
      <w:overflowPunct w:val="0"/>
      <w:autoSpaceDE w:val="0"/>
      <w:autoSpaceDN w:val="0"/>
      <w:adjustRightInd w:val="0"/>
      <w:ind w:left="400" w:hanging="400"/>
      <w:jc w:val="center"/>
    </w:pPr>
    <w:rPr>
      <w:rFonts w:eastAsia="MS Mincho"/>
      <w:b/>
      <w:lang w:eastAsia="en-GB"/>
    </w:rPr>
  </w:style>
  <w:style w:type="paragraph" w:customStyle="1" w:styleId="t2">
    <w:name w:val="t2"/>
    <w:basedOn w:val="a"/>
    <w:qFormat/>
    <w:pPr>
      <w:overflowPunct w:val="0"/>
      <w:autoSpaceDE w:val="0"/>
      <w:autoSpaceDN w:val="0"/>
      <w:adjustRightInd w:val="0"/>
      <w:spacing w:after="0"/>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qFormat/>
    <w:pPr>
      <w:autoSpaceDN w:val="0"/>
      <w:ind w:left="244" w:hanging="244"/>
    </w:pPr>
    <w:rPr>
      <w:rFonts w:ascii="Arial" w:hAnsi="Arial"/>
      <w:color w:val="000000"/>
      <w:lang w:val="en-GB" w:eastAsia="en-US"/>
    </w:rPr>
  </w:style>
  <w:style w:type="paragraph" w:customStyle="1" w:styleId="Heading2Head2A2">
    <w:name w:val="Heading 2.Head2A.2"/>
    <w:basedOn w:val="1"/>
    <w:next w:val="a"/>
    <w:qFormat/>
    <w:pPr>
      <w:overflowPunct w:val="0"/>
      <w:autoSpaceDE w:val="0"/>
      <w:autoSpaceDN w:val="0"/>
      <w:adjustRightInd w:val="0"/>
      <w:spacing w:before="180"/>
      <w:outlineLvl w:val="1"/>
    </w:pPr>
    <w:rPr>
      <w:rFonts w:eastAsia="Times New Roman"/>
      <w:sz w:val="32"/>
      <w:lang w:eastAsia="es-ES"/>
    </w:rPr>
  </w:style>
  <w:style w:type="paragraph" w:customStyle="1" w:styleId="TitleText">
    <w:name w:val="Title Text"/>
    <w:basedOn w:val="a"/>
    <w:next w:val="a"/>
    <w:qFormat/>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1"/>
    <w:next w:val="a"/>
    <w:qFormat/>
    <w:pPr>
      <w:overflowPunct w:val="0"/>
      <w:autoSpaceDE w:val="0"/>
      <w:autoSpaceDN w:val="0"/>
      <w:adjustRightInd w:val="0"/>
      <w:spacing w:before="180"/>
      <w:outlineLvl w:val="1"/>
    </w:pPr>
    <w:rPr>
      <w:rFonts w:eastAsia="MS Mincho"/>
      <w:sz w:val="32"/>
      <w:lang w:eastAsia="de-DE"/>
    </w:rPr>
  </w:style>
  <w:style w:type="paragraph" w:customStyle="1" w:styleId="berschrift3h3H3Underrubrik2">
    <w:name w:val="Überschrift 3.h3.H3.Underrubrik2"/>
    <w:basedOn w:val="2"/>
    <w:next w:val="a"/>
    <w:qFormat/>
    <w:pPr>
      <w:overflowPunct w:val="0"/>
      <w:autoSpaceDE w:val="0"/>
      <w:autoSpaceDN w:val="0"/>
      <w:adjustRightInd w:val="0"/>
      <w:spacing w:before="120"/>
      <w:outlineLvl w:val="2"/>
    </w:pPr>
    <w:rPr>
      <w:rFonts w:eastAsia="MS Mincho"/>
      <w:sz w:val="28"/>
      <w:lang w:eastAsia="de-DE"/>
    </w:rPr>
  </w:style>
  <w:style w:type="paragraph" w:customStyle="1" w:styleId="Bullets">
    <w:name w:val="Bullets"/>
    <w:basedOn w:val="af"/>
    <w:qFormat/>
    <w:pPr>
      <w:ind w:left="283" w:hanging="283"/>
    </w:pPr>
    <w:rPr>
      <w:sz w:val="20"/>
      <w:lang w:eastAsia="de-DE"/>
    </w:rPr>
  </w:style>
  <w:style w:type="paragraph" w:customStyle="1" w:styleId="11BodyText">
    <w:name w:val="11 BodyText"/>
    <w:aliases w:val="Block_Text,np,b"/>
    <w:basedOn w:val="a"/>
    <w:qFormat/>
    <w:pPr>
      <w:overflowPunct w:val="0"/>
      <w:autoSpaceDE w:val="0"/>
      <w:autoSpaceDN w:val="0"/>
      <w:adjustRightInd w:val="0"/>
      <w:spacing w:after="220"/>
      <w:ind w:left="1298"/>
    </w:pPr>
    <w:rPr>
      <w:rFonts w:ascii="Arial" w:eastAsia="Times New Roman" w:hAnsi="Arial"/>
      <w:lang w:val="en-US" w:eastAsia="en-GB"/>
    </w:rPr>
  </w:style>
  <w:style w:type="paragraph" w:customStyle="1" w:styleId="1030302">
    <w:name w:val="样式 样式 标题 1 + 两端对齐 段前: 0.3 行 段后: 0.3 行 行距: 单倍行距 + 段前: 0.2 行 段后: ..."/>
    <w:basedOn w:val="a"/>
    <w:autoRedefine/>
    <w:qFormat/>
    <w:pPr>
      <w:keepNext/>
      <w:tabs>
        <w:tab w:val="left" w:pos="0"/>
      </w:tabs>
      <w:overflowPunct w:val="0"/>
      <w:autoSpaceDE w:val="0"/>
      <w:autoSpaceDN w:val="0"/>
      <w:adjustRightInd w:val="0"/>
      <w:spacing w:beforeLines="20" w:afterLines="10" w:after="0"/>
      <w:ind w:right="284"/>
      <w:jc w:val="both"/>
      <w:outlineLvl w:val="0"/>
    </w:pPr>
    <w:rPr>
      <w:rFonts w:ascii="Arial" w:eastAsia="Times New Roman" w:hAnsi="Arial" w:cs="宋体"/>
      <w:b/>
      <w:bCs/>
      <w:sz w:val="28"/>
      <w:lang w:val="en-US" w:eastAsia="zh-CN"/>
    </w:rPr>
  </w:style>
  <w:style w:type="paragraph" w:customStyle="1" w:styleId="NormalArial">
    <w:name w:val="Normal + Arial"/>
    <w:aliases w:val="9 pt,Right,Right:  0,24 cm,After:  0 pt,Normal + Times New Roman"/>
    <w:basedOn w:val="a"/>
    <w:qFormat/>
    <w:pPr>
      <w:keepNext/>
      <w:keepLines/>
      <w:overflowPunct w:val="0"/>
      <w:autoSpaceDE w:val="0"/>
      <w:autoSpaceDN w:val="0"/>
      <w:adjustRightInd w:val="0"/>
      <w:spacing w:after="0"/>
      <w:ind w:right="134"/>
      <w:jc w:val="right"/>
    </w:pPr>
    <w:rPr>
      <w:rFonts w:ascii="Arial" w:eastAsia="Times New Roman" w:hAnsi="Arial" w:cs="Arial"/>
      <w:sz w:val="18"/>
      <w:szCs w:val="18"/>
      <w:lang w:val="en-US" w:eastAsia="ko-KR"/>
    </w:rPr>
  </w:style>
  <w:style w:type="character" w:customStyle="1" w:styleId="StyleTACChar">
    <w:name w:val="Style TAC + Char"/>
    <w:link w:val="StyleTAC"/>
    <w:qFormat/>
    <w:locked/>
    <w:rPr>
      <w:rFonts w:ascii="Arial" w:eastAsia="Malgun Gothic" w:hAnsi="Arial" w:cs="Arial"/>
      <w:kern w:val="2"/>
      <w:sz w:val="18"/>
      <w:lang w:eastAsia="en-GB"/>
    </w:rPr>
  </w:style>
  <w:style w:type="paragraph" w:customStyle="1" w:styleId="StyleTAC">
    <w:name w:val="Style TAC +"/>
    <w:basedOn w:val="TAC"/>
    <w:next w:val="TAC"/>
    <w:link w:val="StyleTACChar"/>
    <w:autoRedefine/>
    <w:qFormat/>
    <w:pPr>
      <w:overflowPunct w:val="0"/>
      <w:autoSpaceDE w:val="0"/>
      <w:autoSpaceDN w:val="0"/>
      <w:adjustRightInd w:val="0"/>
    </w:pPr>
    <w:rPr>
      <w:rFonts w:eastAsia="Malgun Gothic" w:cs="Arial"/>
      <w:kern w:val="2"/>
      <w:lang w:val="fr-FR" w:eastAsia="en-GB"/>
    </w:rPr>
  </w:style>
  <w:style w:type="paragraph" w:customStyle="1" w:styleId="Default">
    <w:name w:val="Default"/>
    <w:qFormat/>
    <w:pPr>
      <w:widowControl w:val="0"/>
      <w:autoSpaceDE w:val="0"/>
      <w:autoSpaceDN w:val="0"/>
      <w:adjustRightInd w:val="0"/>
    </w:pPr>
    <w:rPr>
      <w:rFonts w:ascii="Arial" w:eastAsia="Malgun Gothic" w:hAnsi="Arial" w:cs="Arial"/>
      <w:color w:val="000000"/>
      <w:sz w:val="24"/>
      <w:szCs w:val="24"/>
      <w:lang w:eastAsia="ja-JP"/>
    </w:rPr>
  </w:style>
  <w:style w:type="character" w:customStyle="1" w:styleId="3GPPNormalTextChar">
    <w:name w:val="3GPP Normal Text Char"/>
    <w:link w:val="3GPPNormalText"/>
    <w:qFormat/>
    <w:locked/>
    <w:rPr>
      <w:rFonts w:ascii="Arial" w:eastAsia="MS Mincho" w:hAnsi="Arial" w:cs="Arial"/>
      <w:sz w:val="24"/>
      <w:szCs w:val="24"/>
      <w:lang w:val="en-US" w:eastAsia="en-GB"/>
    </w:rPr>
  </w:style>
  <w:style w:type="paragraph" w:customStyle="1" w:styleId="3GPPNormalText">
    <w:name w:val="3GPP Normal Text"/>
    <w:basedOn w:val="af"/>
    <w:link w:val="3GPPNormalTextChar"/>
    <w:qFormat/>
    <w:pPr>
      <w:widowControl/>
      <w:ind w:hanging="22"/>
      <w:jc w:val="both"/>
    </w:pPr>
    <w:rPr>
      <w:rFonts w:ascii="Arial" w:hAnsi="Arial" w:cs="Arial"/>
      <w:szCs w:val="24"/>
      <w:lang w:val="en-US"/>
    </w:rPr>
  </w:style>
  <w:style w:type="character" w:customStyle="1" w:styleId="H53GPPChar">
    <w:name w:val="H5 3GPP Char"/>
    <w:basedOn w:val="a0"/>
    <w:link w:val="H53GPP"/>
    <w:qFormat/>
    <w:locked/>
    <w:rPr>
      <w:rFonts w:ascii="Arial" w:eastAsia="Times New Roman" w:hAnsi="Arial" w:cs="Arial"/>
      <w:sz w:val="22"/>
      <w:szCs w:val="22"/>
      <w:lang w:eastAsia="en-GB"/>
    </w:rPr>
  </w:style>
  <w:style w:type="paragraph" w:customStyle="1" w:styleId="H53GPP">
    <w:name w:val="H5 3GPP"/>
    <w:basedOn w:val="a"/>
    <w:link w:val="H53GPPChar"/>
    <w:qFormat/>
    <w:pPr>
      <w:keepNext/>
      <w:keepLines/>
      <w:overflowPunct w:val="0"/>
      <w:autoSpaceDE w:val="0"/>
      <w:autoSpaceDN w:val="0"/>
      <w:adjustRightInd w:val="0"/>
      <w:snapToGrid w:val="0"/>
      <w:spacing w:before="120"/>
      <w:ind w:left="1134" w:hanging="1134"/>
      <w:outlineLvl w:val="2"/>
    </w:pPr>
    <w:rPr>
      <w:rFonts w:ascii="Arial" w:eastAsia="Times New Roman" w:hAnsi="Arial" w:cs="Arial"/>
      <w:sz w:val="22"/>
      <w:szCs w:val="22"/>
      <w:lang w:val="fr-FR" w:eastAsia="en-GB"/>
    </w:rPr>
  </w:style>
  <w:style w:type="paragraph" w:customStyle="1" w:styleId="2d">
    <w:name w:val="修订2"/>
    <w:semiHidden/>
    <w:qFormat/>
    <w:pPr>
      <w:autoSpaceDN w:val="0"/>
    </w:pPr>
    <w:rPr>
      <w:rFonts w:ascii="Times New Roman" w:eastAsia="Batang" w:hAnsi="Times New Roman"/>
      <w:lang w:val="en-GB" w:eastAsia="en-US"/>
    </w:rPr>
  </w:style>
  <w:style w:type="paragraph" w:customStyle="1" w:styleId="Subtitle1">
    <w:name w:val="Subtitle1"/>
    <w:basedOn w:val="a"/>
    <w:next w:val="a"/>
    <w:uiPriority w:val="11"/>
    <w:qFormat/>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7">
    <w:name w:val="副标题1"/>
    <w:basedOn w:val="a"/>
    <w:next w:val="a"/>
    <w:uiPriority w:val="11"/>
    <w:qFormat/>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character" w:customStyle="1" w:styleId="Doc-text2Char">
    <w:name w:val="Doc-text2 Char"/>
    <w:link w:val="Doc-text2"/>
    <w:qFormat/>
    <w:locked/>
    <w:rPr>
      <w:rFonts w:ascii="Arial" w:eastAsia="MS Mincho" w:hAnsi="Arial" w:cs="Arial"/>
      <w:szCs w:val="24"/>
      <w:lang w:eastAsia="en-GB"/>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pPr>
    <w:rPr>
      <w:rFonts w:ascii="Arial" w:eastAsia="MS Mincho" w:hAnsi="Arial" w:cs="Arial"/>
      <w:szCs w:val="24"/>
      <w:lang w:val="fr-FR" w:eastAsia="en-GB"/>
    </w:rPr>
  </w:style>
  <w:style w:type="paragraph" w:customStyle="1" w:styleId="210">
    <w:name w:val="修订21"/>
    <w:uiPriority w:val="99"/>
    <w:semiHidden/>
    <w:qFormat/>
    <w:pPr>
      <w:autoSpaceDN w:val="0"/>
    </w:pPr>
    <w:rPr>
      <w:rFonts w:ascii="Times New Roman" w:eastAsia="Batang" w:hAnsi="Times New Roman"/>
      <w:lang w:val="en-GB" w:eastAsia="en-US"/>
    </w:rPr>
  </w:style>
  <w:style w:type="paragraph" w:customStyle="1" w:styleId="18">
    <w:name w:val="副標題1"/>
    <w:basedOn w:val="a"/>
    <w:next w:val="a"/>
    <w:uiPriority w:val="11"/>
    <w:qFormat/>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9">
    <w:name w:val="鮮明引文1"/>
    <w:basedOn w:val="a"/>
    <w:next w:val="a"/>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lang w:eastAsia="en-GB"/>
    </w:rPr>
  </w:style>
  <w:style w:type="paragraph" w:customStyle="1" w:styleId="39">
    <w:name w:val="修订3"/>
    <w:uiPriority w:val="99"/>
    <w:semiHidden/>
    <w:qFormat/>
    <w:pPr>
      <w:autoSpaceDN w:val="0"/>
    </w:pPr>
    <w:rPr>
      <w:rFonts w:ascii="Times New Roman" w:eastAsia="Batang" w:hAnsi="Times New Roman"/>
      <w:lang w:val="en-GB" w:eastAsia="en-US"/>
    </w:rPr>
  </w:style>
  <w:style w:type="paragraph" w:customStyle="1" w:styleId="1a">
    <w:name w:val="明显引用1"/>
    <w:basedOn w:val="a"/>
    <w:next w:val="a"/>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lang w:eastAsia="en-GB"/>
    </w:rPr>
  </w:style>
  <w:style w:type="paragraph" w:customStyle="1" w:styleId="IntenseQuote1">
    <w:name w:val="Intense Quote1"/>
    <w:basedOn w:val="a"/>
    <w:next w:val="a"/>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lang w:eastAsia="en-GB"/>
    </w:rPr>
  </w:style>
  <w:style w:type="paragraph" w:customStyle="1" w:styleId="MediumGrid21">
    <w:name w:val="Medium Grid 21"/>
    <w:uiPriority w:val="1"/>
    <w:qFormat/>
    <w:pPr>
      <w:overflowPunct w:val="0"/>
      <w:autoSpaceDE w:val="0"/>
      <w:autoSpaceDN w:val="0"/>
      <w:adjustRightInd w:val="0"/>
    </w:pPr>
    <w:rPr>
      <w:rFonts w:ascii="Times New Roman" w:eastAsia="MS Mincho" w:hAnsi="Times New Roman"/>
      <w:lang w:val="en-GB" w:eastAsia="ja-JP"/>
    </w:rPr>
  </w:style>
  <w:style w:type="paragraph" w:customStyle="1" w:styleId="Paragraphedeliste">
    <w:name w:val="Paragraphe de liste"/>
    <w:basedOn w:val="a"/>
    <w:uiPriority w:val="34"/>
    <w:qFormat/>
    <w:pPr>
      <w:overflowPunct w:val="0"/>
      <w:autoSpaceDE w:val="0"/>
      <w:autoSpaceDN w:val="0"/>
      <w:adjustRightInd w:val="0"/>
      <w:spacing w:before="120" w:after="120"/>
      <w:ind w:left="720"/>
      <w:jc w:val="both"/>
    </w:pPr>
    <w:rPr>
      <w:rFonts w:eastAsia="Times New Roman"/>
      <w:sz w:val="24"/>
      <w:lang w:val="fr-FR" w:eastAsia="en-GB"/>
    </w:rPr>
  </w:style>
  <w:style w:type="paragraph" w:customStyle="1" w:styleId="Observation">
    <w:name w:val="Observation"/>
    <w:basedOn w:val="a"/>
    <w:uiPriority w:val="99"/>
    <w:qFormat/>
    <w:pPr>
      <w:numPr>
        <w:numId w:val="8"/>
      </w:numPr>
      <w:tabs>
        <w:tab w:val="left" w:pos="360"/>
        <w:tab w:val="left" w:pos="1701"/>
      </w:tabs>
      <w:overflowPunct w:val="0"/>
      <w:autoSpaceDE w:val="0"/>
      <w:autoSpaceDN w:val="0"/>
      <w:adjustRightInd w:val="0"/>
      <w:spacing w:before="120" w:after="120"/>
      <w:jc w:val="both"/>
    </w:pPr>
    <w:rPr>
      <w:rFonts w:ascii="Arial" w:eastAsia="Times New Roman" w:hAnsi="Arial"/>
      <w:b/>
      <w:bCs/>
      <w:lang w:eastAsia="en-GB"/>
    </w:rPr>
  </w:style>
  <w:style w:type="character" w:customStyle="1" w:styleId="Header-3gppTdocChar">
    <w:name w:val="Header-3gpp Tdoc Char"/>
    <w:basedOn w:val="a0"/>
    <w:link w:val="Header-3gppTdoc"/>
    <w:qFormat/>
    <w:locked/>
    <w:rPr>
      <w:rFonts w:ascii="Arial" w:eastAsia="MS Mincho" w:hAnsi="Arial" w:cs="Arial"/>
      <w:b/>
      <w:sz w:val="24"/>
      <w:szCs w:val="24"/>
      <w:lang w:val="en-US" w:eastAsia="en-GB"/>
    </w:rPr>
  </w:style>
  <w:style w:type="paragraph" w:customStyle="1" w:styleId="Header-3gppTdoc">
    <w:name w:val="Header-3gpp Tdoc"/>
    <w:basedOn w:val="afc"/>
    <w:link w:val="Header-3gppTdocChar"/>
    <w:qFormat/>
    <w:pPr>
      <w:widowControl/>
      <w:tabs>
        <w:tab w:val="center" w:pos="4153"/>
        <w:tab w:val="right" w:pos="9360"/>
      </w:tabs>
      <w:autoSpaceDN w:val="0"/>
      <w:spacing w:before="120" w:after="120"/>
      <w:jc w:val="both"/>
    </w:pPr>
    <w:rPr>
      <w:rFonts w:eastAsia="MS Mincho" w:cs="Arial"/>
      <w:sz w:val="24"/>
      <w:szCs w:val="24"/>
      <w:lang w:val="en-US" w:eastAsia="en-GB"/>
    </w:rPr>
  </w:style>
  <w:style w:type="paragraph" w:customStyle="1" w:styleId="45">
    <w:name w:val="修订4"/>
    <w:uiPriority w:val="99"/>
    <w:semiHidden/>
    <w:qFormat/>
    <w:pPr>
      <w:autoSpaceDN w:val="0"/>
    </w:pPr>
    <w:rPr>
      <w:rFonts w:ascii="Times New Roman" w:eastAsia="Batang" w:hAnsi="Times New Roman"/>
      <w:lang w:val="en-GB" w:eastAsia="en-US"/>
    </w:rPr>
  </w:style>
  <w:style w:type="paragraph" w:customStyle="1" w:styleId="afff6">
    <w:name w:val="吹き出し"/>
    <w:basedOn w:val="a"/>
    <w:qFormat/>
    <w:pPr>
      <w:overflowPunct w:val="0"/>
      <w:autoSpaceDE w:val="0"/>
      <w:autoSpaceDN w:val="0"/>
      <w:adjustRightInd w:val="0"/>
    </w:pPr>
    <w:rPr>
      <w:rFonts w:ascii="Tahoma" w:eastAsia="MS Mincho" w:hAnsi="Tahoma" w:cs="Tahoma"/>
      <w:sz w:val="16"/>
      <w:szCs w:val="16"/>
      <w:lang w:eastAsia="ko-KR"/>
    </w:rPr>
  </w:style>
  <w:style w:type="paragraph" w:customStyle="1" w:styleId="TOC91">
    <w:name w:val="TOC 91"/>
    <w:basedOn w:val="TOC8"/>
    <w:qFormat/>
    <w:pPr>
      <w:overflowPunct w:val="0"/>
      <w:autoSpaceDE w:val="0"/>
      <w:autoSpaceDN w:val="0"/>
      <w:adjustRightInd w:val="0"/>
      <w:ind w:left="1418" w:hanging="1418"/>
    </w:pPr>
    <w:rPr>
      <w:rFonts w:eastAsia="MS Mincho"/>
      <w:lang w:eastAsia="en-GB"/>
    </w:rPr>
  </w:style>
  <w:style w:type="paragraph" w:customStyle="1" w:styleId="Caption1">
    <w:name w:val="Caption1"/>
    <w:basedOn w:val="a"/>
    <w:next w:val="a"/>
    <w:qFormat/>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a"/>
    <w:next w:val="a"/>
    <w:qFormat/>
    <w:pPr>
      <w:overflowPunct w:val="0"/>
      <w:autoSpaceDE w:val="0"/>
      <w:autoSpaceDN w:val="0"/>
      <w:adjustRightInd w:val="0"/>
      <w:ind w:left="400" w:hanging="400"/>
      <w:jc w:val="center"/>
    </w:pPr>
    <w:rPr>
      <w:rFonts w:eastAsia="MS Mincho"/>
      <w:b/>
      <w:lang w:eastAsia="en-GB"/>
    </w:rPr>
  </w:style>
  <w:style w:type="paragraph" w:customStyle="1" w:styleId="B2">
    <w:name w:val="B2+"/>
    <w:basedOn w:val="B20"/>
    <w:uiPriority w:val="99"/>
    <w:qFormat/>
    <w:pPr>
      <w:numPr>
        <w:numId w:val="9"/>
      </w:numPr>
      <w:tabs>
        <w:tab w:val="left" w:pos="851"/>
      </w:tabs>
      <w:overflowPunct w:val="0"/>
      <w:autoSpaceDE w:val="0"/>
      <w:autoSpaceDN w:val="0"/>
      <w:adjustRightInd w:val="0"/>
      <w:ind w:left="851" w:hanging="851"/>
    </w:pPr>
    <w:rPr>
      <w:rFonts w:eastAsia="PMingLiU"/>
      <w:lang w:val="fr-FR" w:eastAsia="ko-KR"/>
    </w:rPr>
  </w:style>
  <w:style w:type="paragraph" w:customStyle="1" w:styleId="B3">
    <w:name w:val="B3+"/>
    <w:basedOn w:val="B30"/>
    <w:uiPriority w:val="99"/>
    <w:qFormat/>
    <w:pPr>
      <w:numPr>
        <w:numId w:val="10"/>
      </w:numPr>
      <w:tabs>
        <w:tab w:val="left" w:pos="737"/>
        <w:tab w:val="left" w:pos="1134"/>
      </w:tabs>
      <w:overflowPunct w:val="0"/>
      <w:autoSpaceDE w:val="0"/>
      <w:autoSpaceDN w:val="0"/>
      <w:adjustRightInd w:val="0"/>
      <w:ind w:left="737"/>
    </w:pPr>
    <w:rPr>
      <w:rFonts w:eastAsia="PMingLiU"/>
      <w:lang w:val="fr-FR" w:eastAsia="ko-KR"/>
    </w:rPr>
  </w:style>
  <w:style w:type="paragraph" w:customStyle="1" w:styleId="BN">
    <w:name w:val="BN"/>
    <w:basedOn w:val="a"/>
    <w:uiPriority w:val="99"/>
    <w:qFormat/>
    <w:pPr>
      <w:numPr>
        <w:numId w:val="11"/>
      </w:numPr>
      <w:tabs>
        <w:tab w:val="left" w:pos="360"/>
      </w:tabs>
      <w:overflowPunct w:val="0"/>
      <w:autoSpaceDE w:val="0"/>
      <w:autoSpaceDN w:val="0"/>
      <w:adjustRightInd w:val="0"/>
      <w:ind w:left="360" w:hanging="360"/>
    </w:pPr>
    <w:rPr>
      <w:rFonts w:eastAsia="PMingLiU"/>
      <w:lang w:eastAsia="ko-KR"/>
    </w:rPr>
  </w:style>
  <w:style w:type="paragraph" w:customStyle="1" w:styleId="TB1">
    <w:name w:val="TB1"/>
    <w:basedOn w:val="a"/>
    <w:uiPriority w:val="99"/>
    <w:qFormat/>
    <w:pPr>
      <w:keepNext/>
      <w:keepLines/>
      <w:numPr>
        <w:numId w:val="12"/>
      </w:numPr>
      <w:tabs>
        <w:tab w:val="left" w:pos="644"/>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a"/>
    <w:uiPriority w:val="99"/>
    <w:qFormat/>
    <w:pPr>
      <w:keepNext/>
      <w:keepLines/>
      <w:numPr>
        <w:numId w:val="13"/>
      </w:numPr>
      <w:tabs>
        <w:tab w:val="left" w:pos="720"/>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11Char">
    <w:name w:val="1.1 Char"/>
    <w:link w:val="110"/>
    <w:qFormat/>
    <w:locked/>
    <w:rPr>
      <w:rFonts w:ascii="Arial" w:eastAsia="MS Mincho" w:hAnsi="Arial" w:cs="Arial"/>
      <w:b/>
      <w:bCs/>
      <w:sz w:val="24"/>
      <w:szCs w:val="26"/>
    </w:rPr>
  </w:style>
  <w:style w:type="paragraph" w:customStyle="1" w:styleId="110">
    <w:name w:val="1.1"/>
    <w:basedOn w:val="30"/>
    <w:link w:val="11Char"/>
    <w:qFormat/>
    <w:pPr>
      <w:keepLines w:val="0"/>
      <w:tabs>
        <w:tab w:val="left" w:pos="851"/>
      </w:tabs>
      <w:overflowPunct w:val="0"/>
      <w:autoSpaceDE w:val="0"/>
      <w:autoSpaceDN w:val="0"/>
      <w:adjustRightInd w:val="0"/>
      <w:spacing w:before="240" w:after="60"/>
      <w:ind w:left="900" w:hanging="900"/>
    </w:pPr>
    <w:rPr>
      <w:rFonts w:eastAsia="MS Mincho" w:cs="Arial"/>
      <w:b/>
      <w:bCs/>
      <w:sz w:val="24"/>
      <w:szCs w:val="26"/>
      <w:lang w:val="fr-FR" w:eastAsia="fr-FR"/>
    </w:rPr>
  </w:style>
  <w:style w:type="paragraph" w:customStyle="1" w:styleId="IntenseQuote2">
    <w:name w:val="Intense Quote2"/>
    <w:basedOn w:val="a"/>
    <w:next w:val="a"/>
    <w:uiPriority w:val="30"/>
    <w:qFormat/>
    <w:pPr>
      <w:pBdr>
        <w:top w:val="single" w:sz="4" w:space="10" w:color="4472C4"/>
        <w:bottom w:val="single" w:sz="4" w:space="10" w:color="4472C4"/>
      </w:pBdr>
      <w:autoSpaceDN w:val="0"/>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greement">
    <w:name w:val="Agreement"/>
    <w:basedOn w:val="a"/>
    <w:next w:val="Doc-text2"/>
    <w:qFormat/>
    <w:pPr>
      <w:numPr>
        <w:numId w:val="14"/>
      </w:numPr>
      <w:autoSpaceDN w:val="0"/>
      <w:spacing w:before="60" w:after="0"/>
    </w:pPr>
    <w:rPr>
      <w:rFonts w:ascii="Arial" w:eastAsia="MS Mincho" w:hAnsi="Arial"/>
      <w:b/>
      <w:szCs w:val="24"/>
      <w:lang w:eastAsia="en-GB"/>
    </w:rPr>
  </w:style>
  <w:style w:type="character" w:customStyle="1" w:styleId="3GPPAgreementsChar">
    <w:name w:val="3GPP Agreements Char"/>
    <w:link w:val="3GPPAgreements"/>
    <w:qFormat/>
    <w:locked/>
  </w:style>
  <w:style w:type="paragraph" w:customStyle="1" w:styleId="3GPPAgreements">
    <w:name w:val="3GPP Agreements"/>
    <w:basedOn w:val="a"/>
    <w:link w:val="3GPPAgreementsChar"/>
    <w:qFormat/>
    <w:pPr>
      <w:numPr>
        <w:numId w:val="15"/>
      </w:numPr>
      <w:overflowPunct w:val="0"/>
      <w:autoSpaceDE w:val="0"/>
      <w:autoSpaceDN w:val="0"/>
      <w:adjustRightInd w:val="0"/>
      <w:spacing w:before="60" w:after="60"/>
      <w:jc w:val="both"/>
    </w:pPr>
    <w:rPr>
      <w:rFonts w:ascii="CG Times (WN)" w:hAnsi="CG Times (WN)"/>
      <w:lang w:val="en-US" w:eastAsia="zh-CN"/>
    </w:rPr>
  </w:style>
  <w:style w:type="character" w:customStyle="1" w:styleId="LGTdocChar">
    <w:name w:val="LGTdoc_본문 Char"/>
    <w:link w:val="LGTdoc"/>
    <w:qFormat/>
    <w:locked/>
    <w:rPr>
      <w:rFonts w:ascii="Batang" w:eastAsia="Batang"/>
      <w:kern w:val="2"/>
      <w:sz w:val="22"/>
      <w:szCs w:val="24"/>
    </w:rPr>
  </w:style>
  <w:style w:type="paragraph" w:customStyle="1" w:styleId="LGTdoc">
    <w:name w:val="LGTdoc_본문"/>
    <w:basedOn w:val="a"/>
    <w:link w:val="LGTdocChar"/>
    <w:qFormat/>
    <w:pPr>
      <w:widowControl w:val="0"/>
      <w:autoSpaceDE w:val="0"/>
      <w:autoSpaceDN w:val="0"/>
      <w:adjustRightInd w:val="0"/>
      <w:snapToGrid w:val="0"/>
      <w:spacing w:after="0" w:line="264" w:lineRule="auto"/>
      <w:jc w:val="both"/>
    </w:pPr>
    <w:rPr>
      <w:rFonts w:ascii="Batang" w:eastAsia="Batang" w:hAnsi="CG Times (WN)"/>
      <w:kern w:val="2"/>
      <w:sz w:val="22"/>
      <w:szCs w:val="24"/>
      <w:lang w:val="fr-FR" w:eastAsia="fr-FR"/>
    </w:rPr>
  </w:style>
  <w:style w:type="paragraph" w:customStyle="1" w:styleId="CH">
    <w:name w:val="CH"/>
    <w:basedOn w:val="a"/>
    <w:qFormat/>
    <w:pPr>
      <w:tabs>
        <w:tab w:val="left" w:pos="2268"/>
        <w:tab w:val="right" w:pos="7920"/>
        <w:tab w:val="right" w:pos="9639"/>
      </w:tabs>
      <w:overflowPunct w:val="0"/>
      <w:autoSpaceDE w:val="0"/>
      <w:autoSpaceDN w:val="0"/>
      <w:adjustRightInd w:val="0"/>
      <w:spacing w:after="0"/>
    </w:pPr>
    <w:rPr>
      <w:rFonts w:ascii="Arial" w:eastAsia="Times New Roman" w:hAnsi="Arial" w:cs="Arial"/>
      <w:b/>
      <w:sz w:val="24"/>
      <w:lang w:eastAsia="en-GB"/>
    </w:rPr>
  </w:style>
  <w:style w:type="character" w:styleId="afff7">
    <w:name w:val="Placeholder Text"/>
    <w:uiPriority w:val="99"/>
    <w:qFormat/>
    <w:rPr>
      <w:color w:val="808080"/>
    </w:rPr>
  </w:style>
  <w:style w:type="character" w:customStyle="1" w:styleId="IntenseEmphasis1">
    <w:name w:val="Intense Emphasis1"/>
    <w:uiPriority w:val="21"/>
    <w:qFormat/>
    <w:rPr>
      <w:b/>
      <w:i/>
      <w:color w:val="4F81BD"/>
    </w:rPr>
  </w:style>
  <w:style w:type="character" w:customStyle="1" w:styleId="SubtleReference1">
    <w:name w:val="Subtle Reference1"/>
    <w:uiPriority w:val="31"/>
    <w:qFormat/>
    <w:rPr>
      <w:smallCaps/>
      <w:color w:val="C0504D"/>
      <w:u w:val="single"/>
    </w:rPr>
  </w:style>
  <w:style w:type="character" w:customStyle="1" w:styleId="IntenseReference1">
    <w:name w:val="Intense Reference1"/>
    <w:qFormat/>
    <w:rPr>
      <w:b/>
      <w:smallCaps/>
      <w:color w:val="C0504D"/>
      <w:spacing w:val="5"/>
      <w:u w:val="single"/>
    </w:rPr>
  </w:style>
  <w:style w:type="character" w:customStyle="1" w:styleId="MTEquationSection">
    <w:name w:val="MTEquationSection"/>
    <w:qFormat/>
    <w:rPr>
      <w:color w:val="FF0000"/>
      <w:lang w:eastAsia="en-US"/>
    </w:rPr>
  </w:style>
  <w:style w:type="character" w:customStyle="1" w:styleId="superscript">
    <w:name w:val="superscript"/>
    <w:aliases w:val="+"/>
    <w:qFormat/>
    <w:rPr>
      <w:rFonts w:ascii="Bookman" w:hAnsi="Bookman" w:hint="default"/>
      <w:position w:val="6"/>
      <w:sz w:val="18"/>
    </w:rPr>
  </w:style>
  <w:style w:type="character" w:customStyle="1" w:styleId="NOChar1">
    <w:name w:val="NO Char1"/>
    <w:qFormat/>
    <w:rPr>
      <w:rFonts w:ascii="MS Mincho" w:eastAsia="MS Mincho" w:hint="eastAsia"/>
      <w:lang w:val="en-GB" w:eastAsia="en-US" w:bidi="ar-SA"/>
    </w:rPr>
  </w:style>
  <w:style w:type="character" w:customStyle="1" w:styleId="B1Char1">
    <w:name w:val="B1 Char1"/>
    <w:qFormat/>
    <w:rPr>
      <w:rFonts w:ascii="MS Mincho" w:eastAsia="MS Mincho" w:hint="eastAsia"/>
      <w:lang w:val="en-GB" w:eastAsia="en-US" w:bidi="ar-SA"/>
    </w:rPr>
  </w:style>
  <w:style w:type="character" w:customStyle="1" w:styleId="msoins0">
    <w:name w:val="msoins"/>
    <w:basedOn w:val="a0"/>
    <w:qFormat/>
  </w:style>
  <w:style w:type="character" w:customStyle="1" w:styleId="GuidanceChar">
    <w:name w:val="Guidance Char"/>
    <w:qFormat/>
    <w:rPr>
      <w:rFonts w:ascii="宋体" w:eastAsia="宋体" w:hAnsi="宋体" w:hint="eastAsia"/>
      <w:i/>
      <w:color w:val="0000FF"/>
      <w:lang w:val="en-GB" w:eastAsia="en-US"/>
    </w:rPr>
  </w:style>
  <w:style w:type="character" w:customStyle="1" w:styleId="TALChar">
    <w:name w:val="TAL Char"/>
    <w:qFormat/>
    <w:rPr>
      <w:rFonts w:ascii="Arial" w:hAnsi="Arial" w:cs="Arial" w:hint="default"/>
      <w:sz w:val="18"/>
      <w:lang w:val="en-GB"/>
    </w:rPr>
  </w:style>
  <w:style w:type="character" w:customStyle="1" w:styleId="TAL0">
    <w:name w:val="TAL (文字)"/>
    <w:qFormat/>
    <w:rPr>
      <w:rFonts w:ascii="Arial" w:hAnsi="Arial" w:cs="Arial" w:hint="default"/>
      <w:sz w:val="18"/>
      <w:lang w:val="en-GB" w:eastAsia="ko-KR" w:bidi="ar-SA"/>
    </w:rPr>
  </w:style>
  <w:style w:type="character" w:customStyle="1" w:styleId="CharChar3">
    <w:name w:val="Char Char3"/>
    <w:qFormat/>
    <w:rPr>
      <w:rFonts w:ascii="Arial" w:hAnsi="Arial" w:cs="Arial" w:hint="default"/>
      <w:sz w:val="28"/>
      <w:lang w:val="en-GB" w:eastAsia="ko-KR" w:bidi="ar-SA"/>
    </w:rPr>
  </w:style>
  <w:style w:type="character" w:customStyle="1" w:styleId="msoins00">
    <w:name w:val="msoins0"/>
    <w:qFormat/>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Pr>
      <w:rFonts w:ascii="Arial" w:hAnsi="Arial" w:cs="Arial" w:hint="default"/>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Pr>
      <w:sz w:val="24"/>
      <w:lang w:val="en-US" w:eastAsia="en-US"/>
    </w:rPr>
  </w:style>
  <w:style w:type="character" w:customStyle="1" w:styleId="CharChar31">
    <w:name w:val="Char Char31"/>
    <w:qFormat/>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Pr>
      <w:rFonts w:ascii="Arial" w:hAnsi="Arial" w:cs="Times New Roman" w:hint="default"/>
      <w:sz w:val="28"/>
      <w:szCs w:val="20"/>
      <w:lang w:val="en-GB" w:eastAsia="en-US"/>
    </w:rPr>
  </w:style>
  <w:style w:type="character" w:customStyle="1" w:styleId="CharChar1">
    <w:name w:val="Char Char1"/>
    <w:qFormat/>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Pr>
      <w:rFonts w:ascii="Arial" w:hAnsi="Arial" w:cs="Arial" w:hint="default"/>
      <w:sz w:val="32"/>
      <w:lang w:val="en-GB" w:eastAsia="ja-JP" w:bidi="ar-SA"/>
    </w:rPr>
  </w:style>
  <w:style w:type="character" w:customStyle="1" w:styleId="CharChar4">
    <w:name w:val="Char Char4"/>
    <w:qFormat/>
    <w:rPr>
      <w:rFonts w:ascii="Courier New" w:hAnsi="Courier New" w:cs="Courier New" w:hint="default"/>
      <w:lang w:val="nb-NO" w:eastAsia="ja-JP" w:bidi="ar-SA"/>
    </w:rPr>
  </w:style>
  <w:style w:type="character" w:customStyle="1" w:styleId="AndreaLeonardi">
    <w:name w:val="Andrea Leonardi"/>
    <w:semiHidden/>
    <w:qFormat/>
    <w:rPr>
      <w:rFonts w:ascii="Arial" w:hAnsi="Arial" w:cs="Arial" w:hint="default"/>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cs="Arial" w:hint="default"/>
      <w:sz w:val="18"/>
      <w:lang w:val="en-GB" w:eastAsia="ja-JP" w:bidi="ar-SA"/>
    </w:rPr>
  </w:style>
  <w:style w:type="character" w:customStyle="1" w:styleId="T1Char">
    <w:name w:val="T1 Char"/>
    <w:aliases w:val="Header 6 Char Char,标题 6 Char1"/>
    <w:qFormat/>
    <w:rPr>
      <w:rFonts w:ascii="Arial" w:hAnsi="Arial" w:cs="Times New Roman" w:hint="default"/>
      <w:sz w:val="20"/>
      <w:szCs w:val="20"/>
      <w:lang w:val="en-GB" w:eastAsia="en-US"/>
    </w:rPr>
  </w:style>
  <w:style w:type="character" w:customStyle="1" w:styleId="T1Char1">
    <w:name w:val="T1 Char1"/>
    <w:aliases w:val="Header 6 Char Char1,Heading 6 Char1,Header 6 Char1,Heading 6 Char3,T1 Char10"/>
    <w:qFormat/>
    <w:rPr>
      <w:rFonts w:ascii="Arial" w:hAnsi="Arial" w:cs="Times New Roman" w:hint="default"/>
      <w:sz w:val="20"/>
      <w:szCs w:val="20"/>
      <w:lang w:val="en-GB" w:eastAsia="en-US"/>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Pr>
      <w:rFonts w:ascii="Arial" w:hAnsi="Arial" w:cs="Arial" w:hint="default"/>
      <w:sz w:val="32"/>
      <w:lang w:val="en-GB" w:eastAsia="en-US" w:bidi="ar-SA"/>
    </w:rPr>
  </w:style>
  <w:style w:type="character" w:customStyle="1" w:styleId="T1Char2">
    <w:name w:val="T1 Char2"/>
    <w:aliases w:val="Header 6 Char Char2"/>
    <w:qFormat/>
    <w:rPr>
      <w:rFonts w:ascii="Arial" w:hAnsi="Arial" w:cs="Times New Roman" w:hint="default"/>
      <w:sz w:val="20"/>
      <w:szCs w:val="20"/>
      <w:lang w:val="en-GB" w:eastAsia="en-US"/>
    </w:rPr>
  </w:style>
  <w:style w:type="character" w:customStyle="1" w:styleId="CharChar7">
    <w:name w:val="Char Char7"/>
    <w:qFormat/>
    <w:rPr>
      <w:rFonts w:ascii="Tahoma" w:hAnsi="Tahoma" w:cs="Tahoma" w:hint="default"/>
      <w:shd w:val="clear" w:color="auto" w:fill="000080"/>
      <w:lang w:val="en-GB" w:eastAsia="en-US"/>
    </w:rPr>
  </w:style>
  <w:style w:type="character" w:customStyle="1" w:styleId="ZchnZchn5">
    <w:name w:val="Zchn Zchn5"/>
    <w:qFormat/>
    <w:rPr>
      <w:rFonts w:ascii="Courier New" w:eastAsia="Batang" w:hAnsi="Courier New" w:cs="Courier New" w:hint="default"/>
      <w:lang w:val="nb-NO" w:eastAsia="en-US" w:bidi="ar-SA"/>
    </w:rPr>
  </w:style>
  <w:style w:type="character" w:customStyle="1" w:styleId="CharChar10">
    <w:name w:val="Char Char10"/>
    <w:qFormat/>
    <w:rPr>
      <w:rFonts w:ascii="Times New Roman" w:hAnsi="Times New Roman" w:cs="Times New Roman" w:hint="default"/>
      <w:lang w:val="en-GB" w:eastAsia="en-US"/>
    </w:rPr>
  </w:style>
  <w:style w:type="character" w:customStyle="1" w:styleId="CharChar9">
    <w:name w:val="Char Char9"/>
    <w:qFormat/>
    <w:rPr>
      <w:rFonts w:ascii="Tahoma" w:hAnsi="Tahoma" w:cs="Tahoma" w:hint="default"/>
      <w:sz w:val="16"/>
      <w:szCs w:val="16"/>
      <w:lang w:val="en-GB" w:eastAsia="en-US"/>
    </w:rPr>
  </w:style>
  <w:style w:type="character" w:customStyle="1" w:styleId="CharChar8">
    <w:name w:val="Char Char8"/>
    <w:qFormat/>
    <w:rPr>
      <w:rFonts w:ascii="Times New Roman" w:hAnsi="Times New Roman" w:cs="Times New Roman" w:hint="default"/>
      <w:b/>
      <w:bCs/>
      <w:lang w:val="en-GB" w:eastAsia="en-US"/>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Pr>
      <w:lang w:val="en-GB" w:eastAsia="ja-JP" w:bidi="ar-SA"/>
    </w:rPr>
  </w:style>
  <w:style w:type="character" w:customStyle="1" w:styleId="T1Char3">
    <w:name w:val="T1 Char3"/>
    <w:aliases w:val="Header 6 Char Char3"/>
    <w:qFormat/>
    <w:rPr>
      <w:rFonts w:ascii="Arial" w:hAnsi="Arial" w:cs="Arial" w:hint="default"/>
      <w:lang w:val="en-GB" w:eastAsia="en-US" w:bidi="ar-SA"/>
    </w:rPr>
  </w:style>
  <w:style w:type="character" w:customStyle="1" w:styleId="CharChar29">
    <w:name w:val="Char Char29"/>
    <w:qFormat/>
    <w:rPr>
      <w:rFonts w:ascii="Arial" w:hAnsi="Arial" w:cs="Arial" w:hint="default"/>
      <w:sz w:val="36"/>
      <w:lang w:val="en-GB" w:eastAsia="en-US" w:bidi="ar-SA"/>
    </w:rPr>
  </w:style>
  <w:style w:type="character" w:customStyle="1" w:styleId="CharChar28">
    <w:name w:val="Char Char28"/>
    <w:qFormat/>
    <w:rPr>
      <w:rFonts w:ascii="Arial" w:hAnsi="Arial" w:cs="Arial" w:hint="default"/>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Heading 5 Char2,Heading5 Char4,Head5 Char4,H5 Char4,M5 Char4,mh2 Char4,Module heading 2 Char4,5 Char4"/>
    <w:qFormat/>
    <w:rPr>
      <w:rFonts w:ascii="Arial" w:hAnsi="Arial" w:cs="Arial" w:hint="default"/>
      <w:sz w:val="22"/>
      <w:lang w:val="en-GB" w:eastAsia="en-GB" w:bidi="ar-SA"/>
    </w:rPr>
  </w:style>
  <w:style w:type="character" w:customStyle="1" w:styleId="B1Zchn">
    <w:name w:val="B1 Zchn"/>
    <w:qFormat/>
    <w:rPr>
      <w:rFonts w:ascii="Times New Roman" w:hAnsi="Times New Roman" w:cs="Times New Roman" w:hint="default"/>
      <w:lang w:val="en-GB"/>
    </w:rPr>
  </w:style>
  <w:style w:type="character" w:customStyle="1" w:styleId="apple-converted-space">
    <w:name w:val="apple-converted-space"/>
    <w:qFormat/>
  </w:style>
  <w:style w:type="character" w:customStyle="1" w:styleId="CharChar34">
    <w:name w:val="Char Char34"/>
    <w:qFormat/>
    <w:rPr>
      <w:rFonts w:ascii="Arial" w:hAnsi="Arial" w:cs="Arial" w:hint="default"/>
      <w:sz w:val="28"/>
      <w:lang w:val="en-GB" w:eastAsia="ko-KR" w:bidi="ar-SA"/>
    </w:rPr>
  </w:style>
  <w:style w:type="character" w:customStyle="1" w:styleId="CharChar32">
    <w:name w:val="Char Char32"/>
    <w:semiHidden/>
    <w:qFormat/>
    <w:rPr>
      <w:rFonts w:ascii="Arial" w:hAnsi="Arial" w:cs="Arial" w:hint="default"/>
      <w:sz w:val="28"/>
      <w:lang w:val="en-GB" w:eastAsia="ko-KR" w:bidi="ar-SA"/>
    </w:rPr>
  </w:style>
  <w:style w:type="character" w:customStyle="1" w:styleId="SubtitleChar1">
    <w:name w:val="Subtitle Char1"/>
    <w:basedOn w:val="a0"/>
    <w:qFormat/>
    <w:rPr>
      <w:rFonts w:asciiTheme="minorHAnsi" w:eastAsiaTheme="minorEastAsia" w:hAnsiTheme="minorHAnsi" w:cstheme="minorBidi" w:hint="default"/>
      <w:color w:val="595959" w:themeColor="text1" w:themeTint="A6"/>
      <w:spacing w:val="15"/>
      <w:sz w:val="22"/>
      <w:szCs w:val="22"/>
      <w:lang w:val="en-GB" w:eastAsia="en-US"/>
    </w:rPr>
  </w:style>
  <w:style w:type="character" w:customStyle="1" w:styleId="Char14">
    <w:name w:val="副标题 Char1"/>
    <w:basedOn w:val="a0"/>
    <w:qFormat/>
    <w:rPr>
      <w:rFonts w:asciiTheme="majorHAnsi" w:eastAsia="宋体" w:hAnsiTheme="majorHAnsi" w:cstheme="majorBidi" w:hint="default"/>
      <w:b/>
      <w:bCs/>
      <w:kern w:val="28"/>
      <w:sz w:val="32"/>
      <w:szCs w:val="32"/>
      <w:lang w:val="en-GB" w:eastAsia="en-US"/>
    </w:rPr>
  </w:style>
  <w:style w:type="character" w:customStyle="1" w:styleId="SubtitleChar2">
    <w:name w:val="Subtitle Char2"/>
    <w:basedOn w:val="a0"/>
    <w:qFormat/>
    <w:rPr>
      <w:rFonts w:asciiTheme="minorHAnsi" w:eastAsiaTheme="minorEastAsia" w:hAnsiTheme="minorHAnsi" w:cstheme="minorBidi" w:hint="default"/>
      <w:color w:val="595959" w:themeColor="text1" w:themeTint="A6"/>
      <w:spacing w:val="15"/>
      <w:sz w:val="22"/>
      <w:szCs w:val="22"/>
      <w:lang w:val="en-GB" w:eastAsia="en-US"/>
    </w:rPr>
  </w:style>
  <w:style w:type="character" w:customStyle="1" w:styleId="SubtitleChar3">
    <w:name w:val="Subtitle Char3"/>
    <w:basedOn w:val="a0"/>
    <w:qFormat/>
    <w:rPr>
      <w:rFonts w:asciiTheme="minorHAnsi" w:eastAsiaTheme="minorEastAsia" w:hAnsiTheme="minorHAnsi" w:cstheme="minorBidi" w:hint="default"/>
      <w:color w:val="595959" w:themeColor="text1" w:themeTint="A6"/>
      <w:spacing w:val="15"/>
      <w:sz w:val="22"/>
      <w:szCs w:val="22"/>
      <w:lang w:val="en-GB" w:eastAsia="en-US"/>
    </w:rPr>
  </w:style>
  <w:style w:type="character" w:customStyle="1" w:styleId="Char15">
    <w:name w:val="明显引用 Char1"/>
    <w:basedOn w:val="a0"/>
    <w:uiPriority w:val="30"/>
    <w:qFormat/>
    <w:rPr>
      <w:rFonts w:ascii="Times New Roman" w:hAnsi="Times New Roman" w:cs="Times New Roman" w:hint="default"/>
      <w:i/>
      <w:iCs/>
      <w:color w:val="5B9BD5"/>
      <w:lang w:val="en-GB" w:eastAsia="en-US"/>
    </w:rPr>
  </w:style>
  <w:style w:type="character" w:customStyle="1" w:styleId="IntenseQuoteChar1">
    <w:name w:val="Intense Quote Char1"/>
    <w:basedOn w:val="a0"/>
    <w:uiPriority w:val="30"/>
    <w:qFormat/>
    <w:rPr>
      <w:rFonts w:ascii="Times New Roman" w:hAnsi="Times New Roman" w:cs="Times New Roman" w:hint="default"/>
      <w:i/>
      <w:iCs/>
      <w:color w:val="5B9BD5"/>
      <w:lang w:val="en-GB" w:eastAsia="en-US"/>
    </w:rPr>
  </w:style>
  <w:style w:type="paragraph" w:customStyle="1" w:styleId="NumberedList">
    <w:name w:val="Numbered List"/>
    <w:basedOn w:val="a"/>
    <w:link w:val="NumberedListChar"/>
    <w:qFormat/>
    <w:pPr>
      <w:overflowPunct w:val="0"/>
      <w:autoSpaceDE w:val="0"/>
      <w:autoSpaceDN w:val="0"/>
      <w:adjustRightInd w:val="0"/>
    </w:pPr>
    <w:rPr>
      <w:rFonts w:eastAsia="Times New Roman"/>
      <w:lang w:eastAsia="en-GB"/>
    </w:rPr>
  </w:style>
  <w:style w:type="character" w:customStyle="1" w:styleId="NumberedListChar">
    <w:name w:val="Numbered List Char"/>
    <w:basedOn w:val="a0"/>
    <w:link w:val="NumberedList"/>
    <w:qFormat/>
    <w:locked/>
    <w:rPr>
      <w:rFonts w:ascii="Times New Roman" w:eastAsia="Times New Roman" w:hAnsi="Times New Roman"/>
      <w:lang w:val="en-GB" w:eastAsia="en-GB"/>
    </w:rPr>
  </w:style>
  <w:style w:type="character" w:customStyle="1" w:styleId="1b">
    <w:name w:val="明显强调1"/>
    <w:uiPriority w:val="21"/>
    <w:qFormat/>
    <w:rPr>
      <w:b/>
      <w:bCs/>
      <w:i/>
      <w:iCs/>
      <w:color w:val="4F81BD"/>
    </w:rPr>
  </w:style>
  <w:style w:type="character" w:customStyle="1" w:styleId="Char2">
    <w:name w:val="明显引用 Char2"/>
    <w:basedOn w:val="a0"/>
    <w:uiPriority w:val="30"/>
    <w:qFormat/>
    <w:rPr>
      <w:rFonts w:ascii="Times New Roman" w:hAnsi="Times New Roman" w:cs="Times New Roman" w:hint="default"/>
      <w:i/>
      <w:iCs/>
      <w:color w:val="5B9BD5"/>
      <w:lang w:val="en-GB" w:eastAsia="en-US"/>
    </w:rPr>
  </w:style>
  <w:style w:type="character" w:customStyle="1" w:styleId="CharChar35">
    <w:name w:val="Char Char35"/>
    <w:semiHidden/>
    <w:qFormat/>
    <w:rPr>
      <w:rFonts w:ascii="Arial" w:hAnsi="Arial" w:cs="Arial" w:hint="default"/>
      <w:sz w:val="28"/>
      <w:lang w:val="en-GB" w:eastAsia="ko-KR" w:bidi="ar-SA"/>
    </w:rPr>
  </w:style>
  <w:style w:type="character" w:customStyle="1" w:styleId="Char3">
    <w:name w:val="明显引用 Char3"/>
    <w:uiPriority w:val="30"/>
    <w:qFormat/>
    <w:rPr>
      <w:rFonts w:ascii="Times New Roman" w:hAnsi="Times New Roman" w:cs="Times New Roman" w:hint="default"/>
      <w:i/>
      <w:iCs/>
      <w:color w:val="4F81BD"/>
      <w:lang w:val="en-GB" w:eastAsia="en-US"/>
    </w:rPr>
  </w:style>
  <w:style w:type="character" w:customStyle="1" w:styleId="Char20">
    <w:name w:val="副标题 Char2"/>
    <w:uiPriority w:val="11"/>
    <w:qFormat/>
    <w:rPr>
      <w:rFonts w:ascii="Cambria" w:hAnsi="Cambria" w:cs="Times New Roman" w:hint="default"/>
      <w:b/>
      <w:bCs/>
      <w:kern w:val="28"/>
      <w:sz w:val="32"/>
      <w:szCs w:val="32"/>
      <w:lang w:val="en-GB" w:eastAsia="en-US"/>
    </w:rPr>
  </w:style>
  <w:style w:type="character" w:customStyle="1" w:styleId="1c">
    <w:name w:val="副標題 字元1"/>
    <w:qFormat/>
    <w:rPr>
      <w:rFonts w:ascii="Calibri" w:eastAsia="宋体" w:hAnsi="Calibri" w:cs="Times New Roman" w:hint="default"/>
      <w:color w:val="5A5A5A"/>
      <w:spacing w:val="15"/>
      <w:sz w:val="22"/>
      <w:szCs w:val="22"/>
      <w:lang w:val="en-GB" w:eastAsia="en-US"/>
    </w:rPr>
  </w:style>
  <w:style w:type="character" w:customStyle="1" w:styleId="1d">
    <w:name w:val="鮮明引文 字元1"/>
    <w:uiPriority w:val="30"/>
    <w:qFormat/>
    <w:rPr>
      <w:rFonts w:ascii="Times New Roman" w:hAnsi="Times New Roman" w:cs="Times New Roman" w:hint="default"/>
      <w:i/>
      <w:iCs/>
      <w:color w:val="4F81BD"/>
      <w:lang w:val="en-GB" w:eastAsia="en-US"/>
    </w:rPr>
  </w:style>
  <w:style w:type="character" w:customStyle="1" w:styleId="2e">
    <w:name w:val="副標題 字元2"/>
    <w:basedOn w:val="a0"/>
    <w:qFormat/>
    <w:rPr>
      <w:rFonts w:asciiTheme="minorHAnsi" w:eastAsiaTheme="minorEastAsia" w:hAnsiTheme="minorHAnsi" w:cstheme="minorBidi" w:hint="default"/>
      <w:color w:val="595959" w:themeColor="text1" w:themeTint="A6"/>
      <w:spacing w:val="15"/>
      <w:sz w:val="22"/>
      <w:szCs w:val="22"/>
      <w:lang w:val="en-GB" w:eastAsia="en-US"/>
    </w:rPr>
  </w:style>
  <w:style w:type="character" w:customStyle="1" w:styleId="Char4">
    <w:name w:val="明显引用 Char4"/>
    <w:basedOn w:val="a0"/>
    <w:uiPriority w:val="30"/>
    <w:qFormat/>
    <w:rPr>
      <w:rFonts w:ascii="Times New Roman" w:eastAsia="Times New Roman" w:hAnsi="Times New Roman" w:cs="Times New Roman" w:hint="default"/>
      <w:b/>
      <w:bCs/>
      <w:i/>
      <w:iCs/>
      <w:color w:val="4F81BD" w:themeColor="accent1"/>
      <w:lang w:eastAsia="en-GB"/>
    </w:rPr>
  </w:style>
  <w:style w:type="character" w:customStyle="1" w:styleId="IntenseQuoteChar2">
    <w:name w:val="Intense Quote Char2"/>
    <w:basedOn w:val="a0"/>
    <w:uiPriority w:val="30"/>
    <w:qFormat/>
    <w:rPr>
      <w:i/>
      <w:iCs/>
      <w:color w:val="4F81BD" w:themeColor="accent1"/>
      <w:lang w:eastAsia="en-US"/>
    </w:rPr>
  </w:style>
  <w:style w:type="character" w:customStyle="1" w:styleId="2f">
    <w:name w:val="鮮明引文 字元2"/>
    <w:basedOn w:val="a0"/>
    <w:uiPriority w:val="30"/>
    <w:qFormat/>
    <w:rPr>
      <w:rFonts w:ascii="Times New Roman" w:hAnsi="Times New Roman" w:cs="Times New Roman" w:hint="default"/>
      <w:i/>
      <w:iCs/>
      <w:color w:val="4F81BD" w:themeColor="accent1"/>
      <w:lang w:val="en-GB" w:eastAsia="en-US"/>
    </w:rPr>
  </w:style>
  <w:style w:type="character" w:customStyle="1" w:styleId="111">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Pr>
      <w:rFonts w:asciiTheme="majorHAnsi" w:eastAsiaTheme="majorEastAsia" w:hAnsiTheme="majorHAnsi" w:cstheme="majorBidi" w:hint="default"/>
      <w:color w:val="365F91" w:themeColor="accent1" w:themeShade="BF"/>
      <w:sz w:val="32"/>
      <w:szCs w:val="32"/>
      <w:lang w:val="en-GB" w:eastAsia="en-US"/>
    </w:rPr>
  </w:style>
  <w:style w:type="character" w:customStyle="1" w:styleId="211">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Pr>
      <w:rFonts w:asciiTheme="majorHAnsi" w:eastAsiaTheme="majorEastAsia" w:hAnsiTheme="majorHAnsi" w:cstheme="majorBidi" w:hint="default"/>
      <w:color w:val="365F91" w:themeColor="accent1" w:themeShade="BF"/>
      <w:sz w:val="26"/>
      <w:szCs w:val="26"/>
      <w:lang w:val="en-GB" w:eastAsia="en-US"/>
    </w:rPr>
  </w:style>
  <w:style w:type="character" w:customStyle="1" w:styleId="310">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Pr>
      <w:rFonts w:asciiTheme="majorHAnsi" w:eastAsiaTheme="majorEastAsia" w:hAnsiTheme="majorHAnsi" w:cstheme="majorBidi" w:hint="default"/>
      <w:color w:val="244061" w:themeColor="accent1" w:themeShade="80"/>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Pr>
      <w:rFonts w:asciiTheme="majorHAnsi" w:eastAsiaTheme="majorEastAsia" w:hAnsiTheme="majorHAnsi" w:cstheme="majorBidi" w:hint="default"/>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Pr>
      <w:rFonts w:asciiTheme="majorHAnsi" w:eastAsiaTheme="majorEastAsia" w:hAnsiTheme="majorHAnsi" w:cstheme="majorBidi" w:hint="default"/>
      <w:color w:val="365F91" w:themeColor="accent1" w:themeShade="BF"/>
      <w:lang w:val="en-GB" w:eastAsia="en-US"/>
    </w:rPr>
  </w:style>
  <w:style w:type="character" w:customStyle="1" w:styleId="910">
    <w:name w:val="標題 9 字元1"/>
    <w:aliases w:val="Figure Heading 字元1,FH 字元1"/>
    <w:basedOn w:val="a0"/>
    <w:semiHidden/>
    <w:qFormat/>
    <w:rPr>
      <w:rFonts w:asciiTheme="majorHAnsi" w:eastAsiaTheme="majorEastAsia" w:hAnsiTheme="majorHAnsi" w:cstheme="majorBidi" w:hint="default"/>
      <w:i/>
      <w:iCs/>
      <w:color w:val="262626" w:themeColor="text1" w:themeTint="D9"/>
      <w:sz w:val="21"/>
      <w:szCs w:val="21"/>
      <w:lang w:val="en-GB" w:eastAsia="en-US"/>
    </w:rPr>
  </w:style>
  <w:style w:type="character" w:customStyle="1" w:styleId="1e">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Pr>
      <w:rFonts w:ascii="Times New Roman" w:eastAsia="宋体" w:hAnsi="Times New Roman" w:cs="Times New Roman" w:hint="default"/>
      <w:lang w:val="en-GB" w:eastAsia="en-US"/>
    </w:rPr>
  </w:style>
  <w:style w:type="character" w:customStyle="1" w:styleId="1f">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Pr>
      <w:rFonts w:ascii="Times New Roman" w:eastAsia="宋体" w:hAnsi="Times New Roman" w:cs="Times New Roman" w:hint="default"/>
      <w:lang w:val="en-GB" w:eastAsia="en-US"/>
    </w:rPr>
  </w:style>
  <w:style w:type="character" w:customStyle="1" w:styleId="1f0">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Pr>
      <w:rFonts w:ascii="Times New Roman" w:eastAsia="宋体" w:hAnsi="Times New Roman" w:cs="Times New Roman" w:hint="default"/>
      <w:lang w:val="en-GB" w:eastAsia="en-US"/>
    </w:rPr>
  </w:style>
  <w:style w:type="character" w:customStyle="1" w:styleId="UnresolvedMention1">
    <w:name w:val="Unresolved Mention1"/>
    <w:basedOn w:val="a0"/>
    <w:uiPriority w:val="99"/>
    <w:qFormat/>
    <w:rPr>
      <w:color w:val="605E5C"/>
      <w:shd w:val="clear" w:color="auto" w:fill="E1DFDD"/>
    </w:rPr>
  </w:style>
  <w:style w:type="character" w:customStyle="1" w:styleId="fontstyle01">
    <w:name w:val="fontstyle01"/>
    <w:qFormat/>
    <w:rPr>
      <w:rFonts w:ascii="Times-Roman" w:hAnsi="Times-Roman" w:hint="default"/>
      <w:color w:val="000000"/>
      <w:sz w:val="20"/>
      <w:szCs w:val="20"/>
    </w:rPr>
  </w:style>
  <w:style w:type="character" w:customStyle="1" w:styleId="UnresolvedMention2">
    <w:name w:val="Unresolved Mention2"/>
    <w:basedOn w:val="a0"/>
    <w:uiPriority w:val="99"/>
    <w:qFormat/>
    <w:rPr>
      <w:color w:val="605E5C"/>
      <w:shd w:val="clear" w:color="auto" w:fill="E1DFDD"/>
    </w:rPr>
  </w:style>
  <w:style w:type="character" w:customStyle="1" w:styleId="eop">
    <w:name w:val="eop"/>
    <w:basedOn w:val="a0"/>
    <w:qFormat/>
  </w:style>
  <w:style w:type="character" w:customStyle="1" w:styleId="normaltextrun">
    <w:name w:val="normaltextrun"/>
    <w:basedOn w:val="a0"/>
    <w:qFormat/>
  </w:style>
  <w:style w:type="character" w:customStyle="1" w:styleId="B12">
    <w:name w:val="B1 (文字)"/>
    <w:uiPriority w:val="99"/>
    <w:qFormat/>
    <w:locked/>
    <w:rPr>
      <w:rFonts w:ascii="Times New Roman" w:eastAsia="Times New Roman" w:hAnsi="Times New Roman" w:cs="Times New Roman" w:hint="default"/>
      <w:lang w:eastAsia="en-US"/>
    </w:rPr>
  </w:style>
  <w:style w:type="character" w:customStyle="1" w:styleId="EditorsNoteCarCar">
    <w:name w:val="Editor's Note Car Car"/>
    <w:qFormat/>
    <w:rPr>
      <w:rFonts w:ascii="Times New Roman" w:hAnsi="Times New Roman" w:cs="Times New Roman" w:hint="default"/>
      <w:color w:val="FF0000"/>
      <w:lang w:val="en-GB" w:eastAsia="en-US"/>
    </w:rPr>
  </w:style>
  <w:style w:type="character" w:customStyle="1" w:styleId="PRSChar">
    <w:name w:val="PRS Char"/>
    <w:aliases w:val="Heading 3 Char,Heading 3 3GPP Char2,Underrubrik2 Char5,H3 Char5,Memo Heading 3 Char5,h3 Char5,no break Char5,Heading 3 Char1 Char Char2,Heading 3 Char Char Char Char2,Heading 3 Char1 Char Char Char Char2,Heading 3 Char Char Char Char Char Char2"/>
    <w:basedOn w:val="a0"/>
    <w:qFormat/>
    <w:rPr>
      <w:rFonts w:asciiTheme="majorHAnsi" w:eastAsiaTheme="majorEastAsia" w:hAnsiTheme="majorHAnsi" w:cstheme="majorBidi" w:hint="default"/>
      <w:color w:val="244061" w:themeColor="accent1" w:themeShade="80"/>
      <w:sz w:val="24"/>
      <w:szCs w:val="24"/>
      <w:lang w:val="en-GB" w:eastAsia="en-US"/>
    </w:rPr>
  </w:style>
  <w:style w:type="character" w:customStyle="1" w:styleId="1f1">
    <w:name w:val="未处理的提及1"/>
    <w:basedOn w:val="a0"/>
    <w:uiPriority w:val="99"/>
    <w:qFormat/>
    <w:rPr>
      <w:color w:val="605E5C"/>
      <w:shd w:val="clear" w:color="auto" w:fill="E1DFDD"/>
    </w:rPr>
  </w:style>
  <w:style w:type="character" w:customStyle="1" w:styleId="UnresolvedMention21">
    <w:name w:val="Unresolved Mention21"/>
    <w:basedOn w:val="a0"/>
    <w:uiPriority w:val="99"/>
    <w:qFormat/>
    <w:rPr>
      <w:color w:val="605E5C"/>
      <w:shd w:val="clear" w:color="auto" w:fill="E1DFDD"/>
    </w:rPr>
  </w:style>
  <w:style w:type="character" w:customStyle="1" w:styleId="ui-provider">
    <w:name w:val="ui-provider"/>
    <w:basedOn w:val="a0"/>
    <w:qFormat/>
  </w:style>
  <w:style w:type="table" w:customStyle="1" w:styleId="TableGrid1">
    <w:name w:val="Table Grid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网格型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表格格線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网格型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0">
    <w:name w:val="网格型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型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表格格線1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表格格線1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网格型1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表格格線114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a1"/>
    <w:uiPriority w:val="46"/>
    <w:qFormat/>
    <w:rPr>
      <w:rFonts w:asciiTheme="minorHAnsi" w:eastAsiaTheme="minorHAnsi" w:hAnsiTheme="minorHAnsi" w:cstheme="minorBidi"/>
      <w:sz w:val="22"/>
      <w:szCs w:val="22"/>
      <w:lang w:val="en-GB" w:eastAsia="en-U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97">
    <w:name w:val="Table Grid9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网格型3110"/>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0">
    <w:name w:val="网格型4110"/>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Underrubrik2H3">
    <w:name w:val="Heading 3.Underrubrik2.H3"/>
    <w:basedOn w:val="Heading2Head2A2"/>
    <w:next w:val="a"/>
    <w:qFormat/>
    <w:pPr>
      <w:spacing w:before="120"/>
      <w:outlineLvl w:val="2"/>
    </w:pPr>
    <w:rPr>
      <w:sz w:val="28"/>
    </w:rPr>
  </w:style>
  <w:style w:type="paragraph" w:styleId="afff8">
    <w:name w:val="Revision"/>
    <w:hidden/>
    <w:uiPriority w:val="99"/>
    <w:unhideWhenUsed/>
    <w:qFormat/>
    <w:rsid w:val="005774A2"/>
    <w:rPr>
      <w:rFonts w:ascii="Times New Roman" w:hAnsi="Times New Roman"/>
      <w:lang w:val="en-GB" w:eastAsia="en-US"/>
    </w:rPr>
  </w:style>
  <w:style w:type="character" w:styleId="afff9">
    <w:name w:val="Unresolved Mention"/>
    <w:basedOn w:val="a0"/>
    <w:uiPriority w:val="99"/>
    <w:unhideWhenUsed/>
    <w:rsid w:val="00EC26D8"/>
    <w:rPr>
      <w:color w:val="605E5C"/>
      <w:shd w:val="clear" w:color="auto" w:fill="E1DFDD"/>
    </w:rPr>
  </w:style>
  <w:style w:type="character" w:styleId="afffa">
    <w:name w:val="page number"/>
    <w:basedOn w:val="a0"/>
    <w:qFormat/>
    <w:rsid w:val="0073679A"/>
  </w:style>
  <w:style w:type="paragraph" w:styleId="TOC">
    <w:name w:val="TOC Heading"/>
    <w:basedOn w:val="1"/>
    <w:next w:val="a"/>
    <w:uiPriority w:val="39"/>
    <w:unhideWhenUsed/>
    <w:qFormat/>
    <w:rsid w:val="0073679A"/>
    <w:pP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character" w:styleId="afffb">
    <w:name w:val="Strong"/>
    <w:aliases w:val="Level 2"/>
    <w:qFormat/>
    <w:rsid w:val="0073679A"/>
    <w:rPr>
      <w:b/>
      <w:bC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73679A"/>
    <w:rPr>
      <w:lang w:val="en-GB" w:eastAsia="en-US" w:bidi="ar-SA"/>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73679A"/>
    <w:rPr>
      <w:rFonts w:ascii="Calibri Light" w:eastAsia="Times New Roman" w:hAnsi="Calibri Light" w:cs="Times New Roman"/>
      <w:i/>
      <w:iCs/>
      <w:color w:val="2F5496"/>
      <w:lang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3679A"/>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73679A"/>
    <w:rPr>
      <w:rFonts w:ascii="Times New Roman" w:eastAsia="宋体" w:hAnsi="Times New Roman"/>
      <w:lang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3679A"/>
    <w:rPr>
      <w:rFonts w:ascii="Arial" w:hAnsi="Arial"/>
      <w:sz w:val="32"/>
      <w:lang w:val="en-GB" w:eastAsia="en-US" w:bidi="ar-SA"/>
    </w:rPr>
  </w:style>
  <w:style w:type="character" w:customStyle="1" w:styleId="h5Char2">
    <w:name w:val="h5 Char2"/>
    <w:aliases w:val="Heading5 Char2,Head5 Char2,H5 Char2,M5 Char2,mh2 Char2,Module heading 2 Char2,heading 8 Char2,Numbered Sub-list Char1,Heading 81 Char Char1,5 Char2,Numbered Sub-list Char Char2,5 Char Char1,H5 Char Char1,M5 Char6,mh2 Char6,Heading 811 Cha,mh2 C"/>
    <w:qFormat/>
    <w:rsid w:val="0073679A"/>
    <w:rPr>
      <w:rFonts w:ascii="Arial" w:hAnsi="Arial"/>
      <w:sz w:val="22"/>
      <w:lang w:val="en-GB" w:eastAsia="ja-JP" w:bidi="ar-SA"/>
    </w:rPr>
  </w:style>
  <w:style w:type="character" w:styleId="HTML">
    <w:name w:val="HTML Acronym"/>
    <w:uiPriority w:val="99"/>
    <w:unhideWhenUsed/>
    <w:qFormat/>
    <w:rsid w:val="0073679A"/>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73679A"/>
    <w:rPr>
      <w:rFonts w:ascii="Arial" w:eastAsia="Batang" w:hAnsi="Arial" w:cs="Times New Roman"/>
      <w:b/>
      <w:bCs/>
      <w:i/>
      <w:iCs/>
      <w:sz w:val="28"/>
      <w:szCs w:val="28"/>
      <w:lang w:val="en-GB" w:eastAsia="en-US"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73679A"/>
    <w:rPr>
      <w:rFonts w:ascii="Arial" w:hAnsi="Arial"/>
      <w:sz w:val="28"/>
      <w:lang w:val="en-GB" w:eastAsia="ko-KR" w:bidi="ar-SA"/>
    </w:rPr>
  </w:style>
  <w:style w:type="character" w:styleId="afffc">
    <w:name w:val="Subtle Reference"/>
    <w:uiPriority w:val="31"/>
    <w:qFormat/>
    <w:rsid w:val="0073679A"/>
    <w:rPr>
      <w:smallCaps/>
      <w:color w:val="C0504D"/>
      <w:u w:val="single"/>
    </w:rPr>
  </w:style>
  <w:style w:type="character" w:styleId="afffd">
    <w:name w:val="Intense Emphasis"/>
    <w:uiPriority w:val="21"/>
    <w:qFormat/>
    <w:rsid w:val="0073679A"/>
    <w:rPr>
      <w:b/>
      <w:bCs w:val="0"/>
      <w:i/>
      <w:iCs w:val="0"/>
      <w:color w:val="4F81BD"/>
    </w:rPr>
  </w:style>
  <w:style w:type="character" w:styleId="afffe">
    <w:name w:val="Intense Reference"/>
    <w:qFormat/>
    <w:rsid w:val="0073679A"/>
    <w:rPr>
      <w:b/>
      <w:bCs w:val="0"/>
      <w:smallCaps/>
      <w:color w:val="C0504D"/>
      <w:spacing w:val="5"/>
      <w:u w:val="single"/>
    </w:rPr>
  </w:style>
  <w:style w:type="table" w:customStyle="1" w:styleId="Tabellengitternetz3227">
    <w:name w:val="Tabellengitternetz3227"/>
    <w:basedOn w:val="a1"/>
    <w:qFormat/>
    <w:rsid w:val="0073679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a1"/>
    <w:qFormat/>
    <w:rsid w:val="0073679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a1"/>
    <w:qFormat/>
    <w:rsid w:val="0073679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a1"/>
    <w:qFormat/>
    <w:rsid w:val="0073679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a1"/>
    <w:qFormat/>
    <w:rsid w:val="0073679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a1"/>
    <w:qFormat/>
    <w:rsid w:val="0073679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a1"/>
    <w:qFormat/>
    <w:rsid w:val="0073679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1"/>
    <w:qFormat/>
    <w:rsid w:val="0073679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a1"/>
    <w:qFormat/>
    <w:rsid w:val="0073679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a1"/>
    <w:qFormat/>
    <w:rsid w:val="0073679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a1"/>
    <w:qFormat/>
    <w:rsid w:val="0073679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a1"/>
    <w:qFormat/>
    <w:rsid w:val="0073679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a1"/>
    <w:qFormat/>
    <w:rsid w:val="0073679A"/>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a1"/>
    <w:next w:val="aff9"/>
    <w:uiPriority w:val="39"/>
    <w:qFormat/>
    <w:rsid w:val="0073679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a1"/>
    <w:next w:val="aff9"/>
    <w:qFormat/>
    <w:rsid w:val="0073679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a1"/>
    <w:next w:val="aff9"/>
    <w:qFormat/>
    <w:rsid w:val="0073679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a1"/>
    <w:next w:val="aff9"/>
    <w:qFormat/>
    <w:rsid w:val="0073679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a1"/>
    <w:next w:val="aff9"/>
    <w:qFormat/>
    <w:rsid w:val="0073679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a1"/>
    <w:next w:val="aff9"/>
    <w:qFormat/>
    <w:rsid w:val="0073679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a1"/>
    <w:next w:val="aff9"/>
    <w:qFormat/>
    <w:rsid w:val="0073679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a1"/>
    <w:next w:val="aff9"/>
    <w:qFormat/>
    <w:rsid w:val="0073679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1"/>
    <w:next w:val="aff9"/>
    <w:uiPriority w:val="39"/>
    <w:qFormat/>
    <w:rsid w:val="0073679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a1"/>
    <w:next w:val="aff9"/>
    <w:qFormat/>
    <w:rsid w:val="0073679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a1"/>
    <w:next w:val="aff9"/>
    <w:qFormat/>
    <w:rsid w:val="0073679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a1"/>
    <w:next w:val="aff9"/>
    <w:qFormat/>
    <w:rsid w:val="0073679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a1"/>
    <w:next w:val="aff9"/>
    <w:qFormat/>
    <w:rsid w:val="0073679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a1"/>
    <w:next w:val="aff9"/>
    <w:qFormat/>
    <w:rsid w:val="0073679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a1"/>
    <w:next w:val="aff9"/>
    <w:qFormat/>
    <w:rsid w:val="0073679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1"/>
    <w:next w:val="aff9"/>
    <w:uiPriority w:val="39"/>
    <w:qFormat/>
    <w:rsid w:val="0073679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1"/>
    <w:next w:val="aff9"/>
    <w:qFormat/>
    <w:rsid w:val="0073679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a1"/>
    <w:next w:val="aff9"/>
    <w:qFormat/>
    <w:rsid w:val="0073679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a1"/>
    <w:next w:val="aff9"/>
    <w:qFormat/>
    <w:rsid w:val="0073679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a1"/>
    <w:next w:val="aff9"/>
    <w:qFormat/>
    <w:rsid w:val="0073679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a1"/>
    <w:next w:val="aff9"/>
    <w:qFormat/>
    <w:rsid w:val="0073679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1"/>
    <w:next w:val="aff9"/>
    <w:qFormat/>
    <w:rsid w:val="0073679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a1"/>
    <w:next w:val="aff9"/>
    <w:qFormat/>
    <w:rsid w:val="0073679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1"/>
    <w:next w:val="aff9"/>
    <w:qFormat/>
    <w:rsid w:val="0073679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2"/>
    <w:uiPriority w:val="99"/>
    <w:semiHidden/>
    <w:unhideWhenUsed/>
    <w:rsid w:val="0073679A"/>
  </w:style>
  <w:style w:type="numbering" w:customStyle="1" w:styleId="1f4">
    <w:name w:val="リストなし1"/>
    <w:next w:val="a2"/>
    <w:uiPriority w:val="99"/>
    <w:semiHidden/>
    <w:unhideWhenUsed/>
    <w:rsid w:val="0073679A"/>
  </w:style>
  <w:style w:type="numbering" w:customStyle="1" w:styleId="1f5">
    <w:name w:val="无列表1"/>
    <w:next w:val="a2"/>
    <w:semiHidden/>
    <w:rsid w:val="0073679A"/>
  </w:style>
  <w:style w:type="numbering" w:customStyle="1" w:styleId="NoList2">
    <w:name w:val="No List2"/>
    <w:next w:val="a2"/>
    <w:uiPriority w:val="99"/>
    <w:semiHidden/>
    <w:rsid w:val="0073679A"/>
  </w:style>
  <w:style w:type="numbering" w:customStyle="1" w:styleId="NoList3">
    <w:name w:val="No List3"/>
    <w:next w:val="a2"/>
    <w:uiPriority w:val="99"/>
    <w:semiHidden/>
    <w:rsid w:val="0073679A"/>
  </w:style>
  <w:style w:type="numbering" w:customStyle="1" w:styleId="NoList11">
    <w:name w:val="No List11"/>
    <w:next w:val="a2"/>
    <w:uiPriority w:val="99"/>
    <w:semiHidden/>
    <w:unhideWhenUsed/>
    <w:rsid w:val="0073679A"/>
  </w:style>
  <w:style w:type="numbering" w:customStyle="1" w:styleId="1f6">
    <w:name w:val="無清單1"/>
    <w:next w:val="a2"/>
    <w:uiPriority w:val="99"/>
    <w:semiHidden/>
    <w:unhideWhenUsed/>
    <w:rsid w:val="0073679A"/>
  </w:style>
  <w:style w:type="numbering" w:customStyle="1" w:styleId="11a">
    <w:name w:val="無清單11"/>
    <w:next w:val="a2"/>
    <w:uiPriority w:val="99"/>
    <w:semiHidden/>
    <w:unhideWhenUsed/>
    <w:rsid w:val="0073679A"/>
  </w:style>
  <w:style w:type="numbering" w:customStyle="1" w:styleId="NoList111">
    <w:name w:val="No List111"/>
    <w:next w:val="a2"/>
    <w:uiPriority w:val="99"/>
    <w:semiHidden/>
    <w:unhideWhenUsed/>
    <w:rsid w:val="0073679A"/>
  </w:style>
  <w:style w:type="numbering" w:customStyle="1" w:styleId="11b">
    <w:name w:val="无列表11"/>
    <w:next w:val="a2"/>
    <w:semiHidden/>
    <w:rsid w:val="0073679A"/>
  </w:style>
  <w:style w:type="numbering" w:customStyle="1" w:styleId="2f1">
    <w:name w:val="无列表2"/>
    <w:next w:val="a2"/>
    <w:uiPriority w:val="99"/>
    <w:semiHidden/>
    <w:unhideWhenUsed/>
    <w:rsid w:val="0073679A"/>
  </w:style>
  <w:style w:type="numbering" w:customStyle="1" w:styleId="NoList12">
    <w:name w:val="No List12"/>
    <w:next w:val="a2"/>
    <w:uiPriority w:val="99"/>
    <w:semiHidden/>
    <w:unhideWhenUsed/>
    <w:rsid w:val="0073679A"/>
  </w:style>
  <w:style w:type="numbering" w:customStyle="1" w:styleId="11c">
    <w:name w:val="リストなし11"/>
    <w:next w:val="a2"/>
    <w:uiPriority w:val="99"/>
    <w:semiHidden/>
    <w:unhideWhenUsed/>
    <w:rsid w:val="0073679A"/>
  </w:style>
  <w:style w:type="numbering" w:customStyle="1" w:styleId="12a">
    <w:name w:val="无列表12"/>
    <w:next w:val="a2"/>
    <w:semiHidden/>
    <w:rsid w:val="0073679A"/>
  </w:style>
  <w:style w:type="numbering" w:customStyle="1" w:styleId="NoList21">
    <w:name w:val="No List21"/>
    <w:next w:val="a2"/>
    <w:uiPriority w:val="99"/>
    <w:semiHidden/>
    <w:rsid w:val="0073679A"/>
  </w:style>
  <w:style w:type="numbering" w:customStyle="1" w:styleId="NoList31">
    <w:name w:val="No List31"/>
    <w:next w:val="a2"/>
    <w:uiPriority w:val="99"/>
    <w:semiHidden/>
    <w:rsid w:val="0073679A"/>
  </w:style>
  <w:style w:type="numbering" w:customStyle="1" w:styleId="12b">
    <w:name w:val="無清單12"/>
    <w:next w:val="a2"/>
    <w:uiPriority w:val="99"/>
    <w:semiHidden/>
    <w:unhideWhenUsed/>
    <w:rsid w:val="0073679A"/>
  </w:style>
  <w:style w:type="numbering" w:customStyle="1" w:styleId="1119">
    <w:name w:val="無清單111"/>
    <w:next w:val="a2"/>
    <w:uiPriority w:val="99"/>
    <w:semiHidden/>
    <w:unhideWhenUsed/>
    <w:rsid w:val="0073679A"/>
  </w:style>
  <w:style w:type="numbering" w:customStyle="1" w:styleId="NoList1111">
    <w:name w:val="No List1111"/>
    <w:next w:val="a2"/>
    <w:uiPriority w:val="99"/>
    <w:semiHidden/>
    <w:unhideWhenUsed/>
    <w:rsid w:val="0073679A"/>
  </w:style>
  <w:style w:type="numbering" w:customStyle="1" w:styleId="111a">
    <w:name w:val="无列表111"/>
    <w:next w:val="a2"/>
    <w:semiHidden/>
    <w:rsid w:val="0073679A"/>
  </w:style>
  <w:style w:type="numbering" w:customStyle="1" w:styleId="216">
    <w:name w:val="无列表21"/>
    <w:next w:val="a2"/>
    <w:uiPriority w:val="99"/>
    <w:semiHidden/>
    <w:unhideWhenUsed/>
    <w:rsid w:val="0073679A"/>
  </w:style>
  <w:style w:type="numbering" w:customStyle="1" w:styleId="NoList121">
    <w:name w:val="No List121"/>
    <w:next w:val="a2"/>
    <w:uiPriority w:val="99"/>
    <w:semiHidden/>
    <w:unhideWhenUsed/>
    <w:rsid w:val="0073679A"/>
  </w:style>
  <w:style w:type="numbering" w:customStyle="1" w:styleId="111b">
    <w:name w:val="リストなし111"/>
    <w:next w:val="a2"/>
    <w:uiPriority w:val="99"/>
    <w:semiHidden/>
    <w:unhideWhenUsed/>
    <w:rsid w:val="0073679A"/>
  </w:style>
  <w:style w:type="numbering" w:customStyle="1" w:styleId="1218">
    <w:name w:val="无列表121"/>
    <w:next w:val="a2"/>
    <w:semiHidden/>
    <w:rsid w:val="0073679A"/>
  </w:style>
  <w:style w:type="numbering" w:customStyle="1" w:styleId="NoList211">
    <w:name w:val="No List211"/>
    <w:next w:val="a2"/>
    <w:semiHidden/>
    <w:rsid w:val="0073679A"/>
  </w:style>
  <w:style w:type="numbering" w:customStyle="1" w:styleId="NoList311">
    <w:name w:val="No List311"/>
    <w:next w:val="a2"/>
    <w:uiPriority w:val="99"/>
    <w:semiHidden/>
    <w:rsid w:val="0073679A"/>
  </w:style>
  <w:style w:type="numbering" w:customStyle="1" w:styleId="1219">
    <w:name w:val="無清單121"/>
    <w:next w:val="a2"/>
    <w:uiPriority w:val="99"/>
    <w:semiHidden/>
    <w:unhideWhenUsed/>
    <w:rsid w:val="0073679A"/>
  </w:style>
  <w:style w:type="numbering" w:customStyle="1" w:styleId="11110">
    <w:name w:val="無清單1111"/>
    <w:next w:val="a2"/>
    <w:uiPriority w:val="99"/>
    <w:semiHidden/>
    <w:unhideWhenUsed/>
    <w:rsid w:val="0073679A"/>
  </w:style>
  <w:style w:type="numbering" w:customStyle="1" w:styleId="NoList4">
    <w:name w:val="No List4"/>
    <w:next w:val="a2"/>
    <w:uiPriority w:val="99"/>
    <w:semiHidden/>
    <w:unhideWhenUsed/>
    <w:rsid w:val="0073679A"/>
  </w:style>
  <w:style w:type="numbering" w:customStyle="1" w:styleId="NoList11111">
    <w:name w:val="No List11111"/>
    <w:next w:val="a2"/>
    <w:uiPriority w:val="99"/>
    <w:semiHidden/>
    <w:unhideWhenUsed/>
    <w:rsid w:val="0073679A"/>
  </w:style>
  <w:style w:type="numbering" w:customStyle="1" w:styleId="11117">
    <w:name w:val="无列表1111"/>
    <w:next w:val="a2"/>
    <w:semiHidden/>
    <w:rsid w:val="0073679A"/>
  </w:style>
  <w:style w:type="numbering" w:customStyle="1" w:styleId="2111">
    <w:name w:val="无列表211"/>
    <w:next w:val="a2"/>
    <w:uiPriority w:val="99"/>
    <w:semiHidden/>
    <w:unhideWhenUsed/>
    <w:rsid w:val="0073679A"/>
  </w:style>
  <w:style w:type="numbering" w:customStyle="1" w:styleId="NoList1211">
    <w:name w:val="No List1211"/>
    <w:next w:val="a2"/>
    <w:uiPriority w:val="99"/>
    <w:semiHidden/>
    <w:unhideWhenUsed/>
    <w:rsid w:val="0073679A"/>
  </w:style>
  <w:style w:type="numbering" w:customStyle="1" w:styleId="11118">
    <w:name w:val="リストなし1111"/>
    <w:next w:val="a2"/>
    <w:uiPriority w:val="99"/>
    <w:semiHidden/>
    <w:unhideWhenUsed/>
    <w:rsid w:val="0073679A"/>
  </w:style>
  <w:style w:type="numbering" w:customStyle="1" w:styleId="12110">
    <w:name w:val="无列表1211"/>
    <w:next w:val="a2"/>
    <w:semiHidden/>
    <w:rsid w:val="0073679A"/>
  </w:style>
  <w:style w:type="numbering" w:customStyle="1" w:styleId="NoList2111">
    <w:name w:val="No List2111"/>
    <w:next w:val="a2"/>
    <w:semiHidden/>
    <w:rsid w:val="0073679A"/>
  </w:style>
  <w:style w:type="numbering" w:customStyle="1" w:styleId="NoList3111">
    <w:name w:val="No List3111"/>
    <w:next w:val="a2"/>
    <w:uiPriority w:val="99"/>
    <w:semiHidden/>
    <w:rsid w:val="0073679A"/>
  </w:style>
  <w:style w:type="numbering" w:customStyle="1" w:styleId="12114">
    <w:name w:val="無清單1211"/>
    <w:next w:val="a2"/>
    <w:uiPriority w:val="99"/>
    <w:semiHidden/>
    <w:unhideWhenUsed/>
    <w:rsid w:val="0073679A"/>
  </w:style>
  <w:style w:type="numbering" w:customStyle="1" w:styleId="111110">
    <w:name w:val="無清單11111"/>
    <w:next w:val="a2"/>
    <w:uiPriority w:val="99"/>
    <w:semiHidden/>
    <w:unhideWhenUsed/>
    <w:rsid w:val="0073679A"/>
  </w:style>
  <w:style w:type="numbering" w:customStyle="1" w:styleId="3b">
    <w:name w:val="无列表3"/>
    <w:next w:val="a2"/>
    <w:uiPriority w:val="99"/>
    <w:semiHidden/>
    <w:unhideWhenUsed/>
    <w:rsid w:val="0073679A"/>
  </w:style>
  <w:style w:type="numbering" w:customStyle="1" w:styleId="138">
    <w:name w:val="無清單13"/>
    <w:next w:val="a2"/>
    <w:uiPriority w:val="99"/>
    <w:semiHidden/>
    <w:unhideWhenUsed/>
    <w:rsid w:val="0073679A"/>
  </w:style>
  <w:style w:type="numbering" w:customStyle="1" w:styleId="NoList13">
    <w:name w:val="No List13"/>
    <w:next w:val="a2"/>
    <w:uiPriority w:val="99"/>
    <w:semiHidden/>
    <w:unhideWhenUsed/>
    <w:rsid w:val="0073679A"/>
  </w:style>
  <w:style w:type="numbering" w:customStyle="1" w:styleId="12c">
    <w:name w:val="リストなし12"/>
    <w:next w:val="a2"/>
    <w:uiPriority w:val="99"/>
    <w:semiHidden/>
    <w:unhideWhenUsed/>
    <w:rsid w:val="0073679A"/>
  </w:style>
  <w:style w:type="numbering" w:customStyle="1" w:styleId="139">
    <w:name w:val="无列表13"/>
    <w:next w:val="a2"/>
    <w:semiHidden/>
    <w:rsid w:val="0073679A"/>
  </w:style>
  <w:style w:type="numbering" w:customStyle="1" w:styleId="NoList22">
    <w:name w:val="No List22"/>
    <w:next w:val="a2"/>
    <w:semiHidden/>
    <w:rsid w:val="0073679A"/>
  </w:style>
  <w:style w:type="numbering" w:customStyle="1" w:styleId="NoList32">
    <w:name w:val="No List32"/>
    <w:next w:val="a2"/>
    <w:uiPriority w:val="99"/>
    <w:semiHidden/>
    <w:rsid w:val="0073679A"/>
  </w:style>
  <w:style w:type="numbering" w:customStyle="1" w:styleId="NoList112">
    <w:name w:val="No List112"/>
    <w:next w:val="a2"/>
    <w:uiPriority w:val="99"/>
    <w:semiHidden/>
    <w:unhideWhenUsed/>
    <w:rsid w:val="0073679A"/>
  </w:style>
  <w:style w:type="numbering" w:customStyle="1" w:styleId="1128">
    <w:name w:val="無清單112"/>
    <w:next w:val="a2"/>
    <w:uiPriority w:val="99"/>
    <w:semiHidden/>
    <w:unhideWhenUsed/>
    <w:rsid w:val="0073679A"/>
  </w:style>
  <w:style w:type="numbering" w:customStyle="1" w:styleId="11120">
    <w:name w:val="無清單1112"/>
    <w:next w:val="a2"/>
    <w:uiPriority w:val="99"/>
    <w:semiHidden/>
    <w:unhideWhenUsed/>
    <w:rsid w:val="0073679A"/>
  </w:style>
  <w:style w:type="numbering" w:customStyle="1" w:styleId="NoList1112">
    <w:name w:val="No List1112"/>
    <w:next w:val="a2"/>
    <w:uiPriority w:val="99"/>
    <w:semiHidden/>
    <w:unhideWhenUsed/>
    <w:rsid w:val="0073679A"/>
  </w:style>
  <w:style w:type="numbering" w:customStyle="1" w:styleId="222">
    <w:name w:val="无列表22"/>
    <w:next w:val="a2"/>
    <w:uiPriority w:val="99"/>
    <w:semiHidden/>
    <w:unhideWhenUsed/>
    <w:rsid w:val="0073679A"/>
  </w:style>
  <w:style w:type="numbering" w:customStyle="1" w:styleId="NoList122">
    <w:name w:val="No List122"/>
    <w:next w:val="a2"/>
    <w:uiPriority w:val="99"/>
    <w:semiHidden/>
    <w:unhideWhenUsed/>
    <w:rsid w:val="0073679A"/>
  </w:style>
  <w:style w:type="numbering" w:customStyle="1" w:styleId="1129">
    <w:name w:val="リストなし112"/>
    <w:next w:val="a2"/>
    <w:uiPriority w:val="99"/>
    <w:semiHidden/>
    <w:unhideWhenUsed/>
    <w:rsid w:val="0073679A"/>
  </w:style>
  <w:style w:type="numbering" w:customStyle="1" w:styleId="112a">
    <w:name w:val="无列表112"/>
    <w:next w:val="a2"/>
    <w:semiHidden/>
    <w:rsid w:val="0073679A"/>
  </w:style>
  <w:style w:type="numbering" w:customStyle="1" w:styleId="NoList212">
    <w:name w:val="No List212"/>
    <w:next w:val="a2"/>
    <w:semiHidden/>
    <w:rsid w:val="0073679A"/>
  </w:style>
  <w:style w:type="numbering" w:customStyle="1" w:styleId="NoList312">
    <w:name w:val="No List312"/>
    <w:next w:val="a2"/>
    <w:uiPriority w:val="99"/>
    <w:semiHidden/>
    <w:rsid w:val="0073679A"/>
  </w:style>
  <w:style w:type="numbering" w:customStyle="1" w:styleId="1228">
    <w:name w:val="無清單122"/>
    <w:next w:val="a2"/>
    <w:uiPriority w:val="99"/>
    <w:semiHidden/>
    <w:unhideWhenUsed/>
    <w:rsid w:val="0073679A"/>
  </w:style>
  <w:style w:type="numbering" w:customStyle="1" w:styleId="111120">
    <w:name w:val="無清單11112"/>
    <w:next w:val="a2"/>
    <w:uiPriority w:val="99"/>
    <w:semiHidden/>
    <w:unhideWhenUsed/>
    <w:rsid w:val="0073679A"/>
  </w:style>
  <w:style w:type="numbering" w:customStyle="1" w:styleId="NoList41">
    <w:name w:val="No List41"/>
    <w:next w:val="a2"/>
    <w:uiPriority w:val="99"/>
    <w:semiHidden/>
    <w:unhideWhenUsed/>
    <w:rsid w:val="0073679A"/>
  </w:style>
  <w:style w:type="numbering" w:customStyle="1" w:styleId="NoList1121">
    <w:name w:val="No List1121"/>
    <w:next w:val="a2"/>
    <w:uiPriority w:val="99"/>
    <w:semiHidden/>
    <w:unhideWhenUsed/>
    <w:rsid w:val="0073679A"/>
  </w:style>
  <w:style w:type="numbering" w:customStyle="1" w:styleId="NoList1212">
    <w:name w:val="No List1212"/>
    <w:next w:val="a2"/>
    <w:uiPriority w:val="99"/>
    <w:semiHidden/>
    <w:unhideWhenUsed/>
    <w:rsid w:val="0073679A"/>
  </w:style>
  <w:style w:type="numbering" w:customStyle="1" w:styleId="11125">
    <w:name w:val="リストなし1112"/>
    <w:next w:val="a2"/>
    <w:uiPriority w:val="99"/>
    <w:semiHidden/>
    <w:unhideWhenUsed/>
    <w:rsid w:val="0073679A"/>
  </w:style>
  <w:style w:type="numbering" w:customStyle="1" w:styleId="11126">
    <w:name w:val="无列表1112"/>
    <w:next w:val="a2"/>
    <w:semiHidden/>
    <w:rsid w:val="0073679A"/>
  </w:style>
  <w:style w:type="numbering" w:customStyle="1" w:styleId="NoList2112">
    <w:name w:val="No List2112"/>
    <w:next w:val="a2"/>
    <w:semiHidden/>
    <w:rsid w:val="0073679A"/>
  </w:style>
  <w:style w:type="numbering" w:customStyle="1" w:styleId="NoList3112">
    <w:name w:val="No List3112"/>
    <w:next w:val="a2"/>
    <w:uiPriority w:val="99"/>
    <w:semiHidden/>
    <w:rsid w:val="0073679A"/>
  </w:style>
  <w:style w:type="numbering" w:customStyle="1" w:styleId="NoList11112">
    <w:name w:val="No List11112"/>
    <w:next w:val="a2"/>
    <w:uiPriority w:val="99"/>
    <w:semiHidden/>
    <w:unhideWhenUsed/>
    <w:rsid w:val="0073679A"/>
  </w:style>
  <w:style w:type="numbering" w:customStyle="1" w:styleId="12120">
    <w:name w:val="無清單1212"/>
    <w:next w:val="a2"/>
    <w:uiPriority w:val="99"/>
    <w:semiHidden/>
    <w:unhideWhenUsed/>
    <w:rsid w:val="0073679A"/>
  </w:style>
  <w:style w:type="numbering" w:customStyle="1" w:styleId="1111110">
    <w:name w:val="無清單111111"/>
    <w:next w:val="a2"/>
    <w:uiPriority w:val="99"/>
    <w:semiHidden/>
    <w:unhideWhenUsed/>
    <w:rsid w:val="0073679A"/>
  </w:style>
  <w:style w:type="numbering" w:customStyle="1" w:styleId="NoList5">
    <w:name w:val="No List5"/>
    <w:next w:val="a2"/>
    <w:uiPriority w:val="99"/>
    <w:semiHidden/>
    <w:unhideWhenUsed/>
    <w:rsid w:val="0073679A"/>
  </w:style>
  <w:style w:type="numbering" w:customStyle="1" w:styleId="NoList131">
    <w:name w:val="No List131"/>
    <w:next w:val="a2"/>
    <w:uiPriority w:val="99"/>
    <w:semiHidden/>
    <w:unhideWhenUsed/>
    <w:rsid w:val="0073679A"/>
  </w:style>
  <w:style w:type="numbering" w:customStyle="1" w:styleId="121a">
    <w:name w:val="リストなし121"/>
    <w:next w:val="a2"/>
    <w:uiPriority w:val="99"/>
    <w:semiHidden/>
    <w:unhideWhenUsed/>
    <w:rsid w:val="0073679A"/>
  </w:style>
  <w:style w:type="numbering" w:customStyle="1" w:styleId="1229">
    <w:name w:val="无列表122"/>
    <w:next w:val="a2"/>
    <w:semiHidden/>
    <w:rsid w:val="0073679A"/>
  </w:style>
  <w:style w:type="numbering" w:customStyle="1" w:styleId="NoList221">
    <w:name w:val="No List221"/>
    <w:next w:val="a2"/>
    <w:semiHidden/>
    <w:rsid w:val="0073679A"/>
  </w:style>
  <w:style w:type="numbering" w:customStyle="1" w:styleId="NoList321">
    <w:name w:val="No List321"/>
    <w:next w:val="a2"/>
    <w:uiPriority w:val="99"/>
    <w:semiHidden/>
    <w:rsid w:val="0073679A"/>
  </w:style>
  <w:style w:type="numbering" w:customStyle="1" w:styleId="1310">
    <w:name w:val="無清單131"/>
    <w:next w:val="a2"/>
    <w:uiPriority w:val="99"/>
    <w:semiHidden/>
    <w:unhideWhenUsed/>
    <w:rsid w:val="0073679A"/>
  </w:style>
  <w:style w:type="numbering" w:customStyle="1" w:styleId="11210">
    <w:name w:val="無清單1121"/>
    <w:next w:val="a2"/>
    <w:uiPriority w:val="99"/>
    <w:semiHidden/>
    <w:unhideWhenUsed/>
    <w:rsid w:val="0073679A"/>
  </w:style>
  <w:style w:type="numbering" w:customStyle="1" w:styleId="2121">
    <w:name w:val="无列表212"/>
    <w:next w:val="a2"/>
    <w:uiPriority w:val="99"/>
    <w:semiHidden/>
    <w:unhideWhenUsed/>
    <w:rsid w:val="0073679A"/>
  </w:style>
  <w:style w:type="numbering" w:customStyle="1" w:styleId="NoList1221">
    <w:name w:val="No List1221"/>
    <w:next w:val="a2"/>
    <w:uiPriority w:val="99"/>
    <w:semiHidden/>
    <w:unhideWhenUsed/>
    <w:rsid w:val="0073679A"/>
  </w:style>
  <w:style w:type="numbering" w:customStyle="1" w:styleId="11214">
    <w:name w:val="リストなし1121"/>
    <w:next w:val="a2"/>
    <w:uiPriority w:val="99"/>
    <w:semiHidden/>
    <w:unhideWhenUsed/>
    <w:rsid w:val="0073679A"/>
  </w:style>
  <w:style w:type="numbering" w:customStyle="1" w:styleId="11215">
    <w:name w:val="无列表1121"/>
    <w:next w:val="a2"/>
    <w:semiHidden/>
    <w:rsid w:val="0073679A"/>
  </w:style>
  <w:style w:type="numbering" w:customStyle="1" w:styleId="NoList2121">
    <w:name w:val="No List2121"/>
    <w:next w:val="a2"/>
    <w:semiHidden/>
    <w:rsid w:val="0073679A"/>
  </w:style>
  <w:style w:type="numbering" w:customStyle="1" w:styleId="NoList3121">
    <w:name w:val="No List3121"/>
    <w:next w:val="a2"/>
    <w:uiPriority w:val="99"/>
    <w:semiHidden/>
    <w:rsid w:val="0073679A"/>
  </w:style>
  <w:style w:type="numbering" w:customStyle="1" w:styleId="NoList11121">
    <w:name w:val="No List11121"/>
    <w:next w:val="a2"/>
    <w:uiPriority w:val="99"/>
    <w:semiHidden/>
    <w:unhideWhenUsed/>
    <w:rsid w:val="0073679A"/>
  </w:style>
  <w:style w:type="numbering" w:customStyle="1" w:styleId="12210">
    <w:name w:val="無清單1221"/>
    <w:next w:val="a2"/>
    <w:uiPriority w:val="99"/>
    <w:semiHidden/>
    <w:unhideWhenUsed/>
    <w:rsid w:val="0073679A"/>
  </w:style>
  <w:style w:type="numbering" w:customStyle="1" w:styleId="111210">
    <w:name w:val="無清單11121"/>
    <w:next w:val="a2"/>
    <w:uiPriority w:val="99"/>
    <w:semiHidden/>
    <w:unhideWhenUsed/>
    <w:rsid w:val="0073679A"/>
  </w:style>
  <w:style w:type="numbering" w:customStyle="1" w:styleId="31a">
    <w:name w:val="无列表31"/>
    <w:next w:val="a2"/>
    <w:uiPriority w:val="99"/>
    <w:semiHidden/>
    <w:unhideWhenUsed/>
    <w:rsid w:val="0073679A"/>
  </w:style>
  <w:style w:type="numbering" w:customStyle="1" w:styleId="1314">
    <w:name w:val="无列表131"/>
    <w:next w:val="a2"/>
    <w:semiHidden/>
    <w:rsid w:val="0073679A"/>
  </w:style>
  <w:style w:type="numbering" w:customStyle="1" w:styleId="NoList113">
    <w:name w:val="No List113"/>
    <w:next w:val="a2"/>
    <w:uiPriority w:val="99"/>
    <w:semiHidden/>
    <w:unhideWhenUsed/>
    <w:rsid w:val="0073679A"/>
  </w:style>
  <w:style w:type="numbering" w:customStyle="1" w:styleId="NoList411">
    <w:name w:val="No List411"/>
    <w:next w:val="a2"/>
    <w:uiPriority w:val="99"/>
    <w:semiHidden/>
    <w:unhideWhenUsed/>
    <w:rsid w:val="0073679A"/>
  </w:style>
  <w:style w:type="numbering" w:customStyle="1" w:styleId="2210">
    <w:name w:val="无列表221"/>
    <w:next w:val="a2"/>
    <w:uiPriority w:val="99"/>
    <w:semiHidden/>
    <w:unhideWhenUsed/>
    <w:rsid w:val="0073679A"/>
  </w:style>
  <w:style w:type="numbering" w:customStyle="1" w:styleId="NoList12111">
    <w:name w:val="No List12111"/>
    <w:next w:val="a2"/>
    <w:uiPriority w:val="99"/>
    <w:semiHidden/>
    <w:unhideWhenUsed/>
    <w:rsid w:val="0073679A"/>
  </w:style>
  <w:style w:type="numbering" w:customStyle="1" w:styleId="111112">
    <w:name w:val="リストなし11111"/>
    <w:next w:val="a2"/>
    <w:uiPriority w:val="99"/>
    <w:semiHidden/>
    <w:unhideWhenUsed/>
    <w:rsid w:val="0073679A"/>
  </w:style>
  <w:style w:type="numbering" w:customStyle="1" w:styleId="111113">
    <w:name w:val="无列表11111"/>
    <w:next w:val="a2"/>
    <w:semiHidden/>
    <w:rsid w:val="0073679A"/>
  </w:style>
  <w:style w:type="numbering" w:customStyle="1" w:styleId="NoList21111">
    <w:name w:val="No List21111"/>
    <w:next w:val="a2"/>
    <w:semiHidden/>
    <w:rsid w:val="0073679A"/>
  </w:style>
  <w:style w:type="numbering" w:customStyle="1" w:styleId="NoList31111">
    <w:name w:val="No List31111"/>
    <w:next w:val="a2"/>
    <w:uiPriority w:val="99"/>
    <w:semiHidden/>
    <w:rsid w:val="0073679A"/>
  </w:style>
  <w:style w:type="numbering" w:customStyle="1" w:styleId="NoList111111">
    <w:name w:val="No List111111"/>
    <w:next w:val="a2"/>
    <w:uiPriority w:val="99"/>
    <w:semiHidden/>
    <w:unhideWhenUsed/>
    <w:rsid w:val="0073679A"/>
  </w:style>
  <w:style w:type="numbering" w:customStyle="1" w:styleId="121110">
    <w:name w:val="無清單12111"/>
    <w:next w:val="a2"/>
    <w:uiPriority w:val="99"/>
    <w:semiHidden/>
    <w:unhideWhenUsed/>
    <w:rsid w:val="0073679A"/>
  </w:style>
  <w:style w:type="numbering" w:customStyle="1" w:styleId="1111111">
    <w:name w:val="無清單1111111"/>
    <w:next w:val="a2"/>
    <w:uiPriority w:val="99"/>
    <w:semiHidden/>
    <w:unhideWhenUsed/>
    <w:rsid w:val="0073679A"/>
  </w:style>
  <w:style w:type="numbering" w:customStyle="1" w:styleId="NoList1311">
    <w:name w:val="No List1311"/>
    <w:next w:val="a2"/>
    <w:uiPriority w:val="99"/>
    <w:semiHidden/>
    <w:unhideWhenUsed/>
    <w:rsid w:val="0073679A"/>
  </w:style>
  <w:style w:type="numbering" w:customStyle="1" w:styleId="12115">
    <w:name w:val="リストなし1211"/>
    <w:next w:val="a2"/>
    <w:uiPriority w:val="99"/>
    <w:semiHidden/>
    <w:unhideWhenUsed/>
    <w:rsid w:val="0073679A"/>
  </w:style>
  <w:style w:type="numbering" w:customStyle="1" w:styleId="12121">
    <w:name w:val="无列表1212"/>
    <w:next w:val="a2"/>
    <w:semiHidden/>
    <w:rsid w:val="0073679A"/>
  </w:style>
  <w:style w:type="numbering" w:customStyle="1" w:styleId="NoList2211">
    <w:name w:val="No List2211"/>
    <w:next w:val="a2"/>
    <w:semiHidden/>
    <w:rsid w:val="0073679A"/>
  </w:style>
  <w:style w:type="numbering" w:customStyle="1" w:styleId="NoList3211">
    <w:name w:val="No List3211"/>
    <w:next w:val="a2"/>
    <w:uiPriority w:val="99"/>
    <w:semiHidden/>
    <w:rsid w:val="0073679A"/>
  </w:style>
  <w:style w:type="numbering" w:customStyle="1" w:styleId="NoList11211">
    <w:name w:val="No List11211"/>
    <w:next w:val="a2"/>
    <w:uiPriority w:val="99"/>
    <w:semiHidden/>
    <w:unhideWhenUsed/>
    <w:rsid w:val="0073679A"/>
  </w:style>
  <w:style w:type="numbering" w:customStyle="1" w:styleId="13110">
    <w:name w:val="無清單1311"/>
    <w:next w:val="a2"/>
    <w:uiPriority w:val="99"/>
    <w:semiHidden/>
    <w:unhideWhenUsed/>
    <w:rsid w:val="0073679A"/>
  </w:style>
  <w:style w:type="numbering" w:customStyle="1" w:styleId="112110">
    <w:name w:val="無清單11211"/>
    <w:next w:val="a2"/>
    <w:uiPriority w:val="99"/>
    <w:semiHidden/>
    <w:unhideWhenUsed/>
    <w:rsid w:val="0073679A"/>
  </w:style>
  <w:style w:type="numbering" w:customStyle="1" w:styleId="21110">
    <w:name w:val="无列表2111"/>
    <w:next w:val="a2"/>
    <w:uiPriority w:val="99"/>
    <w:semiHidden/>
    <w:unhideWhenUsed/>
    <w:rsid w:val="0073679A"/>
  </w:style>
  <w:style w:type="numbering" w:customStyle="1" w:styleId="NoList12211">
    <w:name w:val="No List12211"/>
    <w:next w:val="a2"/>
    <w:uiPriority w:val="99"/>
    <w:semiHidden/>
    <w:unhideWhenUsed/>
    <w:rsid w:val="0073679A"/>
  </w:style>
  <w:style w:type="numbering" w:customStyle="1" w:styleId="112111">
    <w:name w:val="リストなし11211"/>
    <w:next w:val="a2"/>
    <w:uiPriority w:val="99"/>
    <w:semiHidden/>
    <w:unhideWhenUsed/>
    <w:rsid w:val="0073679A"/>
  </w:style>
  <w:style w:type="numbering" w:customStyle="1" w:styleId="112112">
    <w:name w:val="无列表11211"/>
    <w:next w:val="a2"/>
    <w:semiHidden/>
    <w:rsid w:val="0073679A"/>
  </w:style>
  <w:style w:type="numbering" w:customStyle="1" w:styleId="NoList21211">
    <w:name w:val="No List21211"/>
    <w:next w:val="a2"/>
    <w:semiHidden/>
    <w:rsid w:val="0073679A"/>
  </w:style>
  <w:style w:type="numbering" w:customStyle="1" w:styleId="NoList31211">
    <w:name w:val="No List31211"/>
    <w:next w:val="a2"/>
    <w:uiPriority w:val="99"/>
    <w:semiHidden/>
    <w:rsid w:val="0073679A"/>
  </w:style>
  <w:style w:type="numbering" w:customStyle="1" w:styleId="NoList111211">
    <w:name w:val="No List111211"/>
    <w:next w:val="a2"/>
    <w:uiPriority w:val="99"/>
    <w:semiHidden/>
    <w:unhideWhenUsed/>
    <w:rsid w:val="0073679A"/>
  </w:style>
  <w:style w:type="numbering" w:customStyle="1" w:styleId="122110">
    <w:name w:val="無清單12211"/>
    <w:next w:val="a2"/>
    <w:uiPriority w:val="99"/>
    <w:semiHidden/>
    <w:unhideWhenUsed/>
    <w:rsid w:val="0073679A"/>
  </w:style>
  <w:style w:type="numbering" w:customStyle="1" w:styleId="111211">
    <w:name w:val="無清單111211"/>
    <w:next w:val="a2"/>
    <w:uiPriority w:val="99"/>
    <w:semiHidden/>
    <w:unhideWhenUsed/>
    <w:rsid w:val="0073679A"/>
  </w:style>
  <w:style w:type="numbering" w:customStyle="1" w:styleId="NoList6">
    <w:name w:val="No List6"/>
    <w:next w:val="a2"/>
    <w:uiPriority w:val="99"/>
    <w:semiHidden/>
    <w:unhideWhenUsed/>
    <w:rsid w:val="0073679A"/>
  </w:style>
  <w:style w:type="numbering" w:customStyle="1" w:styleId="NoList14">
    <w:name w:val="No List14"/>
    <w:next w:val="a2"/>
    <w:uiPriority w:val="99"/>
    <w:semiHidden/>
    <w:unhideWhenUsed/>
    <w:rsid w:val="0073679A"/>
  </w:style>
  <w:style w:type="numbering" w:customStyle="1" w:styleId="13a">
    <w:name w:val="リストなし13"/>
    <w:next w:val="a2"/>
    <w:uiPriority w:val="99"/>
    <w:semiHidden/>
    <w:unhideWhenUsed/>
    <w:rsid w:val="0073679A"/>
  </w:style>
  <w:style w:type="numbering" w:customStyle="1" w:styleId="NoList23">
    <w:name w:val="No List23"/>
    <w:next w:val="a2"/>
    <w:semiHidden/>
    <w:rsid w:val="0073679A"/>
  </w:style>
  <w:style w:type="numbering" w:customStyle="1" w:styleId="NoList33">
    <w:name w:val="No List33"/>
    <w:next w:val="a2"/>
    <w:uiPriority w:val="99"/>
    <w:semiHidden/>
    <w:rsid w:val="0073679A"/>
  </w:style>
  <w:style w:type="numbering" w:customStyle="1" w:styleId="148">
    <w:name w:val="無清單14"/>
    <w:next w:val="a2"/>
    <w:uiPriority w:val="99"/>
    <w:semiHidden/>
    <w:unhideWhenUsed/>
    <w:rsid w:val="0073679A"/>
  </w:style>
  <w:style w:type="numbering" w:customStyle="1" w:styleId="1137">
    <w:name w:val="無清單113"/>
    <w:next w:val="a2"/>
    <w:uiPriority w:val="99"/>
    <w:semiHidden/>
    <w:unhideWhenUsed/>
    <w:rsid w:val="0073679A"/>
  </w:style>
  <w:style w:type="numbering" w:customStyle="1" w:styleId="NoList123">
    <w:name w:val="No List123"/>
    <w:next w:val="a2"/>
    <w:uiPriority w:val="99"/>
    <w:semiHidden/>
    <w:unhideWhenUsed/>
    <w:rsid w:val="0073679A"/>
  </w:style>
  <w:style w:type="numbering" w:customStyle="1" w:styleId="1138">
    <w:name w:val="リストなし113"/>
    <w:next w:val="a2"/>
    <w:uiPriority w:val="99"/>
    <w:semiHidden/>
    <w:unhideWhenUsed/>
    <w:rsid w:val="0073679A"/>
  </w:style>
  <w:style w:type="numbering" w:customStyle="1" w:styleId="1139">
    <w:name w:val="无列表113"/>
    <w:next w:val="a2"/>
    <w:semiHidden/>
    <w:rsid w:val="0073679A"/>
  </w:style>
  <w:style w:type="numbering" w:customStyle="1" w:styleId="NoList213">
    <w:name w:val="No List213"/>
    <w:next w:val="a2"/>
    <w:semiHidden/>
    <w:rsid w:val="0073679A"/>
  </w:style>
  <w:style w:type="numbering" w:customStyle="1" w:styleId="NoList313">
    <w:name w:val="No List313"/>
    <w:next w:val="a2"/>
    <w:uiPriority w:val="99"/>
    <w:semiHidden/>
    <w:rsid w:val="0073679A"/>
  </w:style>
  <w:style w:type="numbering" w:customStyle="1" w:styleId="NoList1113">
    <w:name w:val="No List1113"/>
    <w:next w:val="a2"/>
    <w:uiPriority w:val="99"/>
    <w:semiHidden/>
    <w:unhideWhenUsed/>
    <w:rsid w:val="0073679A"/>
  </w:style>
  <w:style w:type="numbering" w:customStyle="1" w:styleId="1236">
    <w:name w:val="無清單123"/>
    <w:next w:val="a2"/>
    <w:uiPriority w:val="99"/>
    <w:semiHidden/>
    <w:unhideWhenUsed/>
    <w:rsid w:val="0073679A"/>
  </w:style>
  <w:style w:type="numbering" w:customStyle="1" w:styleId="11130">
    <w:name w:val="無清單1113"/>
    <w:next w:val="a2"/>
    <w:uiPriority w:val="99"/>
    <w:semiHidden/>
    <w:unhideWhenUsed/>
    <w:rsid w:val="0073679A"/>
  </w:style>
  <w:style w:type="numbering" w:customStyle="1" w:styleId="NoList51">
    <w:name w:val="No List51"/>
    <w:next w:val="a2"/>
    <w:uiPriority w:val="99"/>
    <w:semiHidden/>
    <w:unhideWhenUsed/>
    <w:rsid w:val="0073679A"/>
  </w:style>
  <w:style w:type="numbering" w:customStyle="1" w:styleId="13111">
    <w:name w:val="无列表1311"/>
    <w:next w:val="a2"/>
    <w:semiHidden/>
    <w:rsid w:val="0073679A"/>
  </w:style>
  <w:style w:type="numbering" w:customStyle="1" w:styleId="NoList1131">
    <w:name w:val="No List1131"/>
    <w:next w:val="a2"/>
    <w:uiPriority w:val="99"/>
    <w:semiHidden/>
    <w:unhideWhenUsed/>
    <w:rsid w:val="0073679A"/>
  </w:style>
  <w:style w:type="numbering" w:customStyle="1" w:styleId="NoList4111">
    <w:name w:val="No List4111"/>
    <w:next w:val="a2"/>
    <w:uiPriority w:val="99"/>
    <w:semiHidden/>
    <w:unhideWhenUsed/>
    <w:rsid w:val="0073679A"/>
  </w:style>
  <w:style w:type="numbering" w:customStyle="1" w:styleId="2211">
    <w:name w:val="无列表2211"/>
    <w:next w:val="a2"/>
    <w:uiPriority w:val="99"/>
    <w:semiHidden/>
    <w:unhideWhenUsed/>
    <w:rsid w:val="0073679A"/>
  </w:style>
  <w:style w:type="numbering" w:customStyle="1" w:styleId="NoList121111">
    <w:name w:val="No List121111"/>
    <w:next w:val="a2"/>
    <w:uiPriority w:val="99"/>
    <w:semiHidden/>
    <w:unhideWhenUsed/>
    <w:rsid w:val="0073679A"/>
  </w:style>
  <w:style w:type="numbering" w:customStyle="1" w:styleId="1111112">
    <w:name w:val="リストなし111111"/>
    <w:next w:val="a2"/>
    <w:uiPriority w:val="99"/>
    <w:semiHidden/>
    <w:unhideWhenUsed/>
    <w:rsid w:val="0073679A"/>
  </w:style>
  <w:style w:type="numbering" w:customStyle="1" w:styleId="1111113">
    <w:name w:val="无列表111111"/>
    <w:next w:val="a2"/>
    <w:semiHidden/>
    <w:rsid w:val="0073679A"/>
  </w:style>
  <w:style w:type="numbering" w:customStyle="1" w:styleId="NoList211111">
    <w:name w:val="No List211111"/>
    <w:next w:val="a2"/>
    <w:semiHidden/>
    <w:rsid w:val="0073679A"/>
  </w:style>
  <w:style w:type="numbering" w:customStyle="1" w:styleId="NoList311111">
    <w:name w:val="No List311111"/>
    <w:next w:val="a2"/>
    <w:uiPriority w:val="99"/>
    <w:semiHidden/>
    <w:rsid w:val="0073679A"/>
  </w:style>
  <w:style w:type="numbering" w:customStyle="1" w:styleId="NoList1111111">
    <w:name w:val="No List1111111"/>
    <w:next w:val="a2"/>
    <w:uiPriority w:val="99"/>
    <w:semiHidden/>
    <w:unhideWhenUsed/>
    <w:rsid w:val="0073679A"/>
  </w:style>
  <w:style w:type="numbering" w:customStyle="1" w:styleId="121111">
    <w:name w:val="無清單121111"/>
    <w:next w:val="a2"/>
    <w:uiPriority w:val="99"/>
    <w:semiHidden/>
    <w:unhideWhenUsed/>
    <w:rsid w:val="0073679A"/>
  </w:style>
  <w:style w:type="numbering" w:customStyle="1" w:styleId="11111111">
    <w:name w:val="無清單11111111"/>
    <w:next w:val="a2"/>
    <w:uiPriority w:val="99"/>
    <w:semiHidden/>
    <w:unhideWhenUsed/>
    <w:rsid w:val="0073679A"/>
  </w:style>
  <w:style w:type="numbering" w:customStyle="1" w:styleId="NoList13111">
    <w:name w:val="No List13111"/>
    <w:next w:val="a2"/>
    <w:uiPriority w:val="99"/>
    <w:semiHidden/>
    <w:unhideWhenUsed/>
    <w:rsid w:val="0073679A"/>
  </w:style>
  <w:style w:type="numbering" w:customStyle="1" w:styleId="121112">
    <w:name w:val="リストなし12111"/>
    <w:next w:val="a2"/>
    <w:uiPriority w:val="99"/>
    <w:semiHidden/>
    <w:unhideWhenUsed/>
    <w:rsid w:val="0073679A"/>
  </w:style>
  <w:style w:type="numbering" w:customStyle="1" w:styleId="121113">
    <w:name w:val="无列表12111"/>
    <w:next w:val="a2"/>
    <w:semiHidden/>
    <w:rsid w:val="0073679A"/>
  </w:style>
  <w:style w:type="numbering" w:customStyle="1" w:styleId="NoList22111">
    <w:name w:val="No List22111"/>
    <w:next w:val="a2"/>
    <w:semiHidden/>
    <w:rsid w:val="0073679A"/>
  </w:style>
  <w:style w:type="numbering" w:customStyle="1" w:styleId="NoList32111">
    <w:name w:val="No List32111"/>
    <w:next w:val="a2"/>
    <w:uiPriority w:val="99"/>
    <w:semiHidden/>
    <w:rsid w:val="0073679A"/>
  </w:style>
  <w:style w:type="numbering" w:customStyle="1" w:styleId="NoList112111">
    <w:name w:val="No List112111"/>
    <w:next w:val="a2"/>
    <w:uiPriority w:val="99"/>
    <w:semiHidden/>
    <w:unhideWhenUsed/>
    <w:rsid w:val="0073679A"/>
  </w:style>
  <w:style w:type="numbering" w:customStyle="1" w:styleId="131110">
    <w:name w:val="無清單13111"/>
    <w:next w:val="a2"/>
    <w:uiPriority w:val="99"/>
    <w:semiHidden/>
    <w:unhideWhenUsed/>
    <w:rsid w:val="0073679A"/>
  </w:style>
  <w:style w:type="numbering" w:customStyle="1" w:styleId="1121110">
    <w:name w:val="無清單112111"/>
    <w:next w:val="a2"/>
    <w:uiPriority w:val="99"/>
    <w:semiHidden/>
    <w:unhideWhenUsed/>
    <w:rsid w:val="0073679A"/>
  </w:style>
  <w:style w:type="numbering" w:customStyle="1" w:styleId="21111">
    <w:name w:val="无列表21111"/>
    <w:next w:val="a2"/>
    <w:uiPriority w:val="99"/>
    <w:semiHidden/>
    <w:unhideWhenUsed/>
    <w:rsid w:val="0073679A"/>
  </w:style>
  <w:style w:type="numbering" w:customStyle="1" w:styleId="NoList122111">
    <w:name w:val="No List122111"/>
    <w:next w:val="a2"/>
    <w:uiPriority w:val="99"/>
    <w:semiHidden/>
    <w:unhideWhenUsed/>
    <w:rsid w:val="0073679A"/>
  </w:style>
  <w:style w:type="numbering" w:customStyle="1" w:styleId="1121111">
    <w:name w:val="リストなし112111"/>
    <w:next w:val="a2"/>
    <w:uiPriority w:val="99"/>
    <w:semiHidden/>
    <w:unhideWhenUsed/>
    <w:rsid w:val="0073679A"/>
  </w:style>
  <w:style w:type="numbering" w:customStyle="1" w:styleId="1121112">
    <w:name w:val="无列表112111"/>
    <w:next w:val="a2"/>
    <w:semiHidden/>
    <w:rsid w:val="0073679A"/>
  </w:style>
  <w:style w:type="numbering" w:customStyle="1" w:styleId="NoList212111">
    <w:name w:val="No List212111"/>
    <w:next w:val="a2"/>
    <w:semiHidden/>
    <w:rsid w:val="0073679A"/>
  </w:style>
  <w:style w:type="numbering" w:customStyle="1" w:styleId="NoList312111">
    <w:name w:val="No List312111"/>
    <w:next w:val="a2"/>
    <w:uiPriority w:val="99"/>
    <w:semiHidden/>
    <w:rsid w:val="0073679A"/>
  </w:style>
  <w:style w:type="numbering" w:customStyle="1" w:styleId="NoList1112111">
    <w:name w:val="No List1112111"/>
    <w:next w:val="a2"/>
    <w:uiPriority w:val="99"/>
    <w:semiHidden/>
    <w:unhideWhenUsed/>
    <w:rsid w:val="0073679A"/>
  </w:style>
  <w:style w:type="numbering" w:customStyle="1" w:styleId="122111">
    <w:name w:val="無清單122111"/>
    <w:next w:val="a2"/>
    <w:uiPriority w:val="99"/>
    <w:semiHidden/>
    <w:unhideWhenUsed/>
    <w:rsid w:val="0073679A"/>
  </w:style>
  <w:style w:type="numbering" w:customStyle="1" w:styleId="1112111">
    <w:name w:val="無清單1112111"/>
    <w:next w:val="a2"/>
    <w:uiPriority w:val="99"/>
    <w:semiHidden/>
    <w:unhideWhenUsed/>
    <w:rsid w:val="0073679A"/>
  </w:style>
  <w:style w:type="numbering" w:customStyle="1" w:styleId="NoList511">
    <w:name w:val="No List511"/>
    <w:next w:val="a2"/>
    <w:uiPriority w:val="99"/>
    <w:semiHidden/>
    <w:unhideWhenUsed/>
    <w:rsid w:val="0073679A"/>
  </w:style>
  <w:style w:type="numbering" w:customStyle="1" w:styleId="NoList61">
    <w:name w:val="No List61"/>
    <w:next w:val="a2"/>
    <w:uiPriority w:val="99"/>
    <w:semiHidden/>
    <w:unhideWhenUsed/>
    <w:rsid w:val="0073679A"/>
  </w:style>
  <w:style w:type="numbering" w:customStyle="1" w:styleId="NoList141">
    <w:name w:val="No List141"/>
    <w:next w:val="a2"/>
    <w:uiPriority w:val="99"/>
    <w:semiHidden/>
    <w:unhideWhenUsed/>
    <w:rsid w:val="0073679A"/>
  </w:style>
  <w:style w:type="numbering" w:customStyle="1" w:styleId="1315">
    <w:name w:val="リストなし131"/>
    <w:next w:val="a2"/>
    <w:uiPriority w:val="99"/>
    <w:semiHidden/>
    <w:unhideWhenUsed/>
    <w:rsid w:val="0073679A"/>
  </w:style>
  <w:style w:type="numbering" w:customStyle="1" w:styleId="NoList231">
    <w:name w:val="No List231"/>
    <w:next w:val="a2"/>
    <w:semiHidden/>
    <w:rsid w:val="0073679A"/>
  </w:style>
  <w:style w:type="numbering" w:customStyle="1" w:styleId="NoList331">
    <w:name w:val="No List331"/>
    <w:next w:val="a2"/>
    <w:uiPriority w:val="99"/>
    <w:semiHidden/>
    <w:rsid w:val="0073679A"/>
  </w:style>
  <w:style w:type="numbering" w:customStyle="1" w:styleId="NoList114">
    <w:name w:val="No List114"/>
    <w:next w:val="a2"/>
    <w:uiPriority w:val="99"/>
    <w:semiHidden/>
    <w:unhideWhenUsed/>
    <w:rsid w:val="0073679A"/>
  </w:style>
  <w:style w:type="numbering" w:customStyle="1" w:styleId="1410">
    <w:name w:val="無清單141"/>
    <w:next w:val="a2"/>
    <w:uiPriority w:val="99"/>
    <w:semiHidden/>
    <w:unhideWhenUsed/>
    <w:rsid w:val="0073679A"/>
  </w:style>
  <w:style w:type="numbering" w:customStyle="1" w:styleId="11310">
    <w:name w:val="無清單1131"/>
    <w:next w:val="a2"/>
    <w:uiPriority w:val="99"/>
    <w:semiHidden/>
    <w:unhideWhenUsed/>
    <w:rsid w:val="0073679A"/>
  </w:style>
  <w:style w:type="numbering" w:customStyle="1" w:styleId="NoList42">
    <w:name w:val="No List42"/>
    <w:next w:val="a2"/>
    <w:uiPriority w:val="99"/>
    <w:semiHidden/>
    <w:unhideWhenUsed/>
    <w:rsid w:val="0073679A"/>
  </w:style>
  <w:style w:type="numbering" w:customStyle="1" w:styleId="NoList1231">
    <w:name w:val="No List1231"/>
    <w:next w:val="a2"/>
    <w:uiPriority w:val="99"/>
    <w:semiHidden/>
    <w:unhideWhenUsed/>
    <w:rsid w:val="0073679A"/>
  </w:style>
  <w:style w:type="numbering" w:customStyle="1" w:styleId="11312">
    <w:name w:val="リストなし1131"/>
    <w:next w:val="a2"/>
    <w:uiPriority w:val="99"/>
    <w:semiHidden/>
    <w:unhideWhenUsed/>
    <w:rsid w:val="0073679A"/>
  </w:style>
  <w:style w:type="numbering" w:customStyle="1" w:styleId="11313">
    <w:name w:val="无列表1131"/>
    <w:next w:val="a2"/>
    <w:semiHidden/>
    <w:rsid w:val="0073679A"/>
  </w:style>
  <w:style w:type="numbering" w:customStyle="1" w:styleId="NoList2131">
    <w:name w:val="No List2131"/>
    <w:next w:val="a2"/>
    <w:semiHidden/>
    <w:rsid w:val="0073679A"/>
  </w:style>
  <w:style w:type="numbering" w:customStyle="1" w:styleId="NoList3131">
    <w:name w:val="No List3131"/>
    <w:next w:val="a2"/>
    <w:uiPriority w:val="99"/>
    <w:semiHidden/>
    <w:rsid w:val="0073679A"/>
  </w:style>
  <w:style w:type="numbering" w:customStyle="1" w:styleId="NoList11131">
    <w:name w:val="No List11131"/>
    <w:next w:val="a2"/>
    <w:uiPriority w:val="99"/>
    <w:semiHidden/>
    <w:unhideWhenUsed/>
    <w:rsid w:val="0073679A"/>
  </w:style>
  <w:style w:type="numbering" w:customStyle="1" w:styleId="12310">
    <w:name w:val="無清單1231"/>
    <w:next w:val="a2"/>
    <w:uiPriority w:val="99"/>
    <w:semiHidden/>
    <w:unhideWhenUsed/>
    <w:rsid w:val="0073679A"/>
  </w:style>
  <w:style w:type="numbering" w:customStyle="1" w:styleId="111310">
    <w:name w:val="無清單11131"/>
    <w:next w:val="a2"/>
    <w:uiPriority w:val="99"/>
    <w:semiHidden/>
    <w:unhideWhenUsed/>
    <w:rsid w:val="0073679A"/>
  </w:style>
  <w:style w:type="numbering" w:customStyle="1" w:styleId="NoList12121">
    <w:name w:val="No List12121"/>
    <w:next w:val="a2"/>
    <w:uiPriority w:val="99"/>
    <w:semiHidden/>
    <w:unhideWhenUsed/>
    <w:rsid w:val="0073679A"/>
  </w:style>
  <w:style w:type="numbering" w:customStyle="1" w:styleId="111212">
    <w:name w:val="リストなし11121"/>
    <w:next w:val="a2"/>
    <w:uiPriority w:val="99"/>
    <w:semiHidden/>
    <w:unhideWhenUsed/>
    <w:rsid w:val="0073679A"/>
  </w:style>
  <w:style w:type="numbering" w:customStyle="1" w:styleId="111213">
    <w:name w:val="无列表11121"/>
    <w:next w:val="a2"/>
    <w:semiHidden/>
    <w:rsid w:val="0073679A"/>
  </w:style>
  <w:style w:type="numbering" w:customStyle="1" w:styleId="NoList21121">
    <w:name w:val="No List21121"/>
    <w:next w:val="a2"/>
    <w:semiHidden/>
    <w:rsid w:val="0073679A"/>
  </w:style>
  <w:style w:type="numbering" w:customStyle="1" w:styleId="NoList31121">
    <w:name w:val="No List31121"/>
    <w:next w:val="a2"/>
    <w:uiPriority w:val="99"/>
    <w:semiHidden/>
    <w:rsid w:val="0073679A"/>
  </w:style>
  <w:style w:type="numbering" w:customStyle="1" w:styleId="NoList111121">
    <w:name w:val="No List111121"/>
    <w:next w:val="a2"/>
    <w:uiPriority w:val="99"/>
    <w:semiHidden/>
    <w:unhideWhenUsed/>
    <w:rsid w:val="0073679A"/>
  </w:style>
  <w:style w:type="numbering" w:customStyle="1" w:styleId="121210">
    <w:name w:val="無清單12121"/>
    <w:next w:val="a2"/>
    <w:uiPriority w:val="99"/>
    <w:semiHidden/>
    <w:unhideWhenUsed/>
    <w:rsid w:val="0073679A"/>
  </w:style>
  <w:style w:type="numbering" w:customStyle="1" w:styleId="111121">
    <w:name w:val="無清單111121"/>
    <w:next w:val="a2"/>
    <w:uiPriority w:val="99"/>
    <w:semiHidden/>
    <w:unhideWhenUsed/>
    <w:rsid w:val="0073679A"/>
  </w:style>
  <w:style w:type="numbering" w:customStyle="1" w:styleId="NoList52">
    <w:name w:val="No List52"/>
    <w:next w:val="a2"/>
    <w:uiPriority w:val="99"/>
    <w:semiHidden/>
    <w:unhideWhenUsed/>
    <w:rsid w:val="0073679A"/>
  </w:style>
  <w:style w:type="numbering" w:customStyle="1" w:styleId="NoList132">
    <w:name w:val="No List132"/>
    <w:next w:val="a2"/>
    <w:uiPriority w:val="99"/>
    <w:semiHidden/>
    <w:unhideWhenUsed/>
    <w:rsid w:val="0073679A"/>
  </w:style>
  <w:style w:type="numbering" w:customStyle="1" w:styleId="122a">
    <w:name w:val="リストなし122"/>
    <w:next w:val="a2"/>
    <w:uiPriority w:val="99"/>
    <w:semiHidden/>
    <w:unhideWhenUsed/>
    <w:rsid w:val="0073679A"/>
  </w:style>
  <w:style w:type="numbering" w:customStyle="1" w:styleId="12214">
    <w:name w:val="无列表1221"/>
    <w:next w:val="a2"/>
    <w:semiHidden/>
    <w:rsid w:val="0073679A"/>
  </w:style>
  <w:style w:type="numbering" w:customStyle="1" w:styleId="NoList222">
    <w:name w:val="No List222"/>
    <w:next w:val="a2"/>
    <w:semiHidden/>
    <w:rsid w:val="0073679A"/>
  </w:style>
  <w:style w:type="numbering" w:customStyle="1" w:styleId="NoList322">
    <w:name w:val="No List322"/>
    <w:next w:val="a2"/>
    <w:uiPriority w:val="99"/>
    <w:semiHidden/>
    <w:rsid w:val="0073679A"/>
  </w:style>
  <w:style w:type="numbering" w:customStyle="1" w:styleId="NoList1122">
    <w:name w:val="No List1122"/>
    <w:next w:val="a2"/>
    <w:uiPriority w:val="99"/>
    <w:semiHidden/>
    <w:unhideWhenUsed/>
    <w:rsid w:val="0073679A"/>
  </w:style>
  <w:style w:type="numbering" w:customStyle="1" w:styleId="1321">
    <w:name w:val="無清單132"/>
    <w:next w:val="a2"/>
    <w:uiPriority w:val="99"/>
    <w:semiHidden/>
    <w:unhideWhenUsed/>
    <w:rsid w:val="0073679A"/>
  </w:style>
  <w:style w:type="numbering" w:customStyle="1" w:styleId="11220">
    <w:name w:val="無清單1122"/>
    <w:next w:val="a2"/>
    <w:uiPriority w:val="99"/>
    <w:semiHidden/>
    <w:unhideWhenUsed/>
    <w:rsid w:val="0073679A"/>
  </w:style>
  <w:style w:type="numbering" w:customStyle="1" w:styleId="21210">
    <w:name w:val="无列表2121"/>
    <w:next w:val="a2"/>
    <w:uiPriority w:val="99"/>
    <w:semiHidden/>
    <w:unhideWhenUsed/>
    <w:rsid w:val="0073679A"/>
  </w:style>
  <w:style w:type="numbering" w:customStyle="1" w:styleId="NoList11122">
    <w:name w:val="No List11122"/>
    <w:next w:val="a2"/>
    <w:uiPriority w:val="99"/>
    <w:semiHidden/>
    <w:unhideWhenUsed/>
    <w:rsid w:val="0073679A"/>
  </w:style>
  <w:style w:type="numbering" w:customStyle="1" w:styleId="NoList7">
    <w:name w:val="No List7"/>
    <w:next w:val="a2"/>
    <w:uiPriority w:val="99"/>
    <w:semiHidden/>
    <w:unhideWhenUsed/>
    <w:rsid w:val="0073679A"/>
  </w:style>
  <w:style w:type="numbering" w:customStyle="1" w:styleId="NoList15">
    <w:name w:val="No List15"/>
    <w:next w:val="a2"/>
    <w:uiPriority w:val="99"/>
    <w:semiHidden/>
    <w:unhideWhenUsed/>
    <w:rsid w:val="0073679A"/>
  </w:style>
  <w:style w:type="numbering" w:customStyle="1" w:styleId="149">
    <w:name w:val="リストなし14"/>
    <w:next w:val="a2"/>
    <w:uiPriority w:val="99"/>
    <w:semiHidden/>
    <w:unhideWhenUsed/>
    <w:rsid w:val="0073679A"/>
  </w:style>
  <w:style w:type="numbering" w:customStyle="1" w:styleId="14a">
    <w:name w:val="无列表14"/>
    <w:next w:val="a2"/>
    <w:semiHidden/>
    <w:rsid w:val="0073679A"/>
  </w:style>
  <w:style w:type="numbering" w:customStyle="1" w:styleId="NoList24">
    <w:name w:val="No List24"/>
    <w:next w:val="a2"/>
    <w:semiHidden/>
    <w:rsid w:val="0073679A"/>
  </w:style>
  <w:style w:type="numbering" w:customStyle="1" w:styleId="NoList34">
    <w:name w:val="No List34"/>
    <w:next w:val="a2"/>
    <w:uiPriority w:val="99"/>
    <w:semiHidden/>
    <w:rsid w:val="0073679A"/>
  </w:style>
  <w:style w:type="numbering" w:customStyle="1" w:styleId="NoList115">
    <w:name w:val="No List115"/>
    <w:next w:val="a2"/>
    <w:uiPriority w:val="99"/>
    <w:semiHidden/>
    <w:unhideWhenUsed/>
    <w:rsid w:val="0073679A"/>
  </w:style>
  <w:style w:type="numbering" w:customStyle="1" w:styleId="157">
    <w:name w:val="無清單15"/>
    <w:next w:val="a2"/>
    <w:uiPriority w:val="99"/>
    <w:semiHidden/>
    <w:unhideWhenUsed/>
    <w:rsid w:val="0073679A"/>
  </w:style>
  <w:style w:type="numbering" w:customStyle="1" w:styleId="1142">
    <w:name w:val="無清單114"/>
    <w:next w:val="a2"/>
    <w:uiPriority w:val="99"/>
    <w:semiHidden/>
    <w:unhideWhenUsed/>
    <w:rsid w:val="0073679A"/>
  </w:style>
  <w:style w:type="numbering" w:customStyle="1" w:styleId="NoList43">
    <w:name w:val="No List43"/>
    <w:next w:val="a2"/>
    <w:uiPriority w:val="99"/>
    <w:semiHidden/>
    <w:unhideWhenUsed/>
    <w:rsid w:val="0073679A"/>
  </w:style>
  <w:style w:type="numbering" w:customStyle="1" w:styleId="NoList124">
    <w:name w:val="No List124"/>
    <w:next w:val="a2"/>
    <w:uiPriority w:val="99"/>
    <w:semiHidden/>
    <w:unhideWhenUsed/>
    <w:rsid w:val="0073679A"/>
  </w:style>
  <w:style w:type="numbering" w:customStyle="1" w:styleId="1143">
    <w:name w:val="リストなし114"/>
    <w:next w:val="a2"/>
    <w:uiPriority w:val="99"/>
    <w:semiHidden/>
    <w:unhideWhenUsed/>
    <w:rsid w:val="0073679A"/>
  </w:style>
  <w:style w:type="numbering" w:customStyle="1" w:styleId="1144">
    <w:name w:val="无列表114"/>
    <w:next w:val="a2"/>
    <w:semiHidden/>
    <w:rsid w:val="0073679A"/>
  </w:style>
  <w:style w:type="numbering" w:customStyle="1" w:styleId="NoList214">
    <w:name w:val="No List214"/>
    <w:next w:val="a2"/>
    <w:semiHidden/>
    <w:rsid w:val="0073679A"/>
  </w:style>
  <w:style w:type="numbering" w:customStyle="1" w:styleId="NoList314">
    <w:name w:val="No List314"/>
    <w:next w:val="a2"/>
    <w:uiPriority w:val="99"/>
    <w:semiHidden/>
    <w:rsid w:val="0073679A"/>
  </w:style>
  <w:style w:type="numbering" w:customStyle="1" w:styleId="NoList1114">
    <w:name w:val="No List1114"/>
    <w:next w:val="a2"/>
    <w:uiPriority w:val="99"/>
    <w:semiHidden/>
    <w:unhideWhenUsed/>
    <w:rsid w:val="0073679A"/>
  </w:style>
  <w:style w:type="numbering" w:customStyle="1" w:styleId="1242">
    <w:name w:val="無清單124"/>
    <w:next w:val="a2"/>
    <w:uiPriority w:val="99"/>
    <w:semiHidden/>
    <w:unhideWhenUsed/>
    <w:rsid w:val="0073679A"/>
  </w:style>
  <w:style w:type="numbering" w:customStyle="1" w:styleId="11141">
    <w:name w:val="無清單1114"/>
    <w:next w:val="a2"/>
    <w:uiPriority w:val="99"/>
    <w:semiHidden/>
    <w:unhideWhenUsed/>
    <w:rsid w:val="0073679A"/>
  </w:style>
  <w:style w:type="numbering" w:customStyle="1" w:styleId="231">
    <w:name w:val="无列表23"/>
    <w:next w:val="a2"/>
    <w:uiPriority w:val="99"/>
    <w:semiHidden/>
    <w:unhideWhenUsed/>
    <w:rsid w:val="0073679A"/>
  </w:style>
  <w:style w:type="numbering" w:customStyle="1" w:styleId="NoList1213">
    <w:name w:val="No List1213"/>
    <w:next w:val="a2"/>
    <w:uiPriority w:val="99"/>
    <w:semiHidden/>
    <w:unhideWhenUsed/>
    <w:rsid w:val="0073679A"/>
  </w:style>
  <w:style w:type="numbering" w:customStyle="1" w:styleId="11132">
    <w:name w:val="リストなし1113"/>
    <w:next w:val="a2"/>
    <w:uiPriority w:val="99"/>
    <w:semiHidden/>
    <w:unhideWhenUsed/>
    <w:rsid w:val="0073679A"/>
  </w:style>
  <w:style w:type="numbering" w:customStyle="1" w:styleId="11133">
    <w:name w:val="无列表1113"/>
    <w:next w:val="a2"/>
    <w:semiHidden/>
    <w:rsid w:val="0073679A"/>
  </w:style>
  <w:style w:type="numbering" w:customStyle="1" w:styleId="NoList2113">
    <w:name w:val="No List2113"/>
    <w:next w:val="a2"/>
    <w:semiHidden/>
    <w:rsid w:val="0073679A"/>
  </w:style>
  <w:style w:type="numbering" w:customStyle="1" w:styleId="NoList3113">
    <w:name w:val="No List3113"/>
    <w:next w:val="a2"/>
    <w:uiPriority w:val="99"/>
    <w:semiHidden/>
    <w:rsid w:val="0073679A"/>
  </w:style>
  <w:style w:type="numbering" w:customStyle="1" w:styleId="NoList11113">
    <w:name w:val="No List11113"/>
    <w:next w:val="a2"/>
    <w:uiPriority w:val="99"/>
    <w:semiHidden/>
    <w:unhideWhenUsed/>
    <w:rsid w:val="0073679A"/>
  </w:style>
  <w:style w:type="numbering" w:customStyle="1" w:styleId="12130">
    <w:name w:val="無清單1213"/>
    <w:next w:val="a2"/>
    <w:uiPriority w:val="99"/>
    <w:semiHidden/>
    <w:unhideWhenUsed/>
    <w:rsid w:val="0073679A"/>
  </w:style>
  <w:style w:type="numbering" w:customStyle="1" w:styleId="111130">
    <w:name w:val="無清單11113"/>
    <w:next w:val="a2"/>
    <w:uiPriority w:val="99"/>
    <w:semiHidden/>
    <w:unhideWhenUsed/>
    <w:rsid w:val="0073679A"/>
  </w:style>
  <w:style w:type="numbering" w:customStyle="1" w:styleId="NoList53">
    <w:name w:val="No List53"/>
    <w:next w:val="a2"/>
    <w:uiPriority w:val="99"/>
    <w:semiHidden/>
    <w:unhideWhenUsed/>
    <w:rsid w:val="0073679A"/>
  </w:style>
  <w:style w:type="numbering" w:customStyle="1" w:styleId="NoList133">
    <w:name w:val="No List133"/>
    <w:next w:val="a2"/>
    <w:uiPriority w:val="99"/>
    <w:semiHidden/>
    <w:unhideWhenUsed/>
    <w:rsid w:val="0073679A"/>
  </w:style>
  <w:style w:type="numbering" w:customStyle="1" w:styleId="1237">
    <w:name w:val="リストなし123"/>
    <w:next w:val="a2"/>
    <w:uiPriority w:val="99"/>
    <w:semiHidden/>
    <w:unhideWhenUsed/>
    <w:rsid w:val="0073679A"/>
  </w:style>
  <w:style w:type="numbering" w:customStyle="1" w:styleId="1238">
    <w:name w:val="无列表123"/>
    <w:next w:val="a2"/>
    <w:semiHidden/>
    <w:rsid w:val="0073679A"/>
  </w:style>
  <w:style w:type="numbering" w:customStyle="1" w:styleId="NoList223">
    <w:name w:val="No List223"/>
    <w:next w:val="a2"/>
    <w:semiHidden/>
    <w:rsid w:val="0073679A"/>
  </w:style>
  <w:style w:type="numbering" w:customStyle="1" w:styleId="NoList323">
    <w:name w:val="No List323"/>
    <w:next w:val="a2"/>
    <w:uiPriority w:val="99"/>
    <w:semiHidden/>
    <w:rsid w:val="0073679A"/>
  </w:style>
  <w:style w:type="numbering" w:customStyle="1" w:styleId="NoList1123">
    <w:name w:val="No List1123"/>
    <w:next w:val="a2"/>
    <w:uiPriority w:val="99"/>
    <w:semiHidden/>
    <w:unhideWhenUsed/>
    <w:rsid w:val="0073679A"/>
  </w:style>
  <w:style w:type="numbering" w:customStyle="1" w:styleId="1330">
    <w:name w:val="無清單133"/>
    <w:next w:val="a2"/>
    <w:uiPriority w:val="99"/>
    <w:semiHidden/>
    <w:unhideWhenUsed/>
    <w:rsid w:val="0073679A"/>
  </w:style>
  <w:style w:type="numbering" w:customStyle="1" w:styleId="11230">
    <w:name w:val="無清單1123"/>
    <w:next w:val="a2"/>
    <w:uiPriority w:val="99"/>
    <w:semiHidden/>
    <w:unhideWhenUsed/>
    <w:rsid w:val="0073679A"/>
  </w:style>
  <w:style w:type="numbering" w:customStyle="1" w:styleId="2130">
    <w:name w:val="无列表213"/>
    <w:next w:val="a2"/>
    <w:uiPriority w:val="99"/>
    <w:semiHidden/>
    <w:unhideWhenUsed/>
    <w:rsid w:val="0073679A"/>
  </w:style>
  <w:style w:type="numbering" w:customStyle="1" w:styleId="NoList1222">
    <w:name w:val="No List1222"/>
    <w:next w:val="a2"/>
    <w:uiPriority w:val="99"/>
    <w:semiHidden/>
    <w:unhideWhenUsed/>
    <w:rsid w:val="0073679A"/>
  </w:style>
  <w:style w:type="numbering" w:customStyle="1" w:styleId="11221">
    <w:name w:val="リストなし1122"/>
    <w:next w:val="a2"/>
    <w:uiPriority w:val="99"/>
    <w:semiHidden/>
    <w:unhideWhenUsed/>
    <w:rsid w:val="0073679A"/>
  </w:style>
  <w:style w:type="numbering" w:customStyle="1" w:styleId="11222">
    <w:name w:val="无列表1122"/>
    <w:next w:val="a2"/>
    <w:semiHidden/>
    <w:rsid w:val="0073679A"/>
  </w:style>
  <w:style w:type="numbering" w:customStyle="1" w:styleId="NoList2122">
    <w:name w:val="No List2122"/>
    <w:next w:val="a2"/>
    <w:semiHidden/>
    <w:rsid w:val="0073679A"/>
  </w:style>
  <w:style w:type="numbering" w:customStyle="1" w:styleId="NoList3122">
    <w:name w:val="No List3122"/>
    <w:next w:val="a2"/>
    <w:uiPriority w:val="99"/>
    <w:semiHidden/>
    <w:rsid w:val="0073679A"/>
  </w:style>
  <w:style w:type="numbering" w:customStyle="1" w:styleId="NoList11123">
    <w:name w:val="No List11123"/>
    <w:next w:val="a2"/>
    <w:uiPriority w:val="99"/>
    <w:semiHidden/>
    <w:unhideWhenUsed/>
    <w:rsid w:val="0073679A"/>
  </w:style>
  <w:style w:type="numbering" w:customStyle="1" w:styleId="12220">
    <w:name w:val="無清單1222"/>
    <w:next w:val="a2"/>
    <w:uiPriority w:val="99"/>
    <w:semiHidden/>
    <w:unhideWhenUsed/>
    <w:rsid w:val="0073679A"/>
  </w:style>
  <w:style w:type="numbering" w:customStyle="1" w:styleId="111220">
    <w:name w:val="無清單11122"/>
    <w:next w:val="a2"/>
    <w:uiPriority w:val="99"/>
    <w:semiHidden/>
    <w:unhideWhenUsed/>
    <w:rsid w:val="0073679A"/>
  </w:style>
  <w:style w:type="numbering" w:customStyle="1" w:styleId="NoList8">
    <w:name w:val="No List8"/>
    <w:next w:val="a2"/>
    <w:uiPriority w:val="99"/>
    <w:semiHidden/>
    <w:unhideWhenUsed/>
    <w:rsid w:val="0073679A"/>
  </w:style>
  <w:style w:type="numbering" w:customStyle="1" w:styleId="NoList16">
    <w:name w:val="No List16"/>
    <w:next w:val="a2"/>
    <w:uiPriority w:val="99"/>
    <w:semiHidden/>
    <w:unhideWhenUsed/>
    <w:rsid w:val="0073679A"/>
  </w:style>
  <w:style w:type="numbering" w:customStyle="1" w:styleId="158">
    <w:name w:val="リストなし15"/>
    <w:next w:val="a2"/>
    <w:uiPriority w:val="99"/>
    <w:semiHidden/>
    <w:unhideWhenUsed/>
    <w:rsid w:val="0073679A"/>
  </w:style>
  <w:style w:type="numbering" w:customStyle="1" w:styleId="159">
    <w:name w:val="无列表15"/>
    <w:next w:val="a2"/>
    <w:semiHidden/>
    <w:rsid w:val="0073679A"/>
  </w:style>
  <w:style w:type="numbering" w:customStyle="1" w:styleId="NoList25">
    <w:name w:val="No List25"/>
    <w:next w:val="a2"/>
    <w:semiHidden/>
    <w:rsid w:val="0073679A"/>
  </w:style>
  <w:style w:type="numbering" w:customStyle="1" w:styleId="NoList35">
    <w:name w:val="No List35"/>
    <w:next w:val="a2"/>
    <w:uiPriority w:val="99"/>
    <w:semiHidden/>
    <w:rsid w:val="0073679A"/>
  </w:style>
  <w:style w:type="numbering" w:customStyle="1" w:styleId="NoList116">
    <w:name w:val="No List116"/>
    <w:next w:val="a2"/>
    <w:uiPriority w:val="99"/>
    <w:semiHidden/>
    <w:unhideWhenUsed/>
    <w:rsid w:val="0073679A"/>
  </w:style>
  <w:style w:type="numbering" w:customStyle="1" w:styleId="162">
    <w:name w:val="無清單16"/>
    <w:next w:val="a2"/>
    <w:uiPriority w:val="99"/>
    <w:semiHidden/>
    <w:unhideWhenUsed/>
    <w:rsid w:val="0073679A"/>
  </w:style>
  <w:style w:type="numbering" w:customStyle="1" w:styleId="1151">
    <w:name w:val="無清單115"/>
    <w:next w:val="a2"/>
    <w:uiPriority w:val="99"/>
    <w:semiHidden/>
    <w:unhideWhenUsed/>
    <w:rsid w:val="0073679A"/>
  </w:style>
  <w:style w:type="numbering" w:customStyle="1" w:styleId="NoList1115">
    <w:name w:val="No List1115"/>
    <w:next w:val="a2"/>
    <w:uiPriority w:val="99"/>
    <w:semiHidden/>
    <w:unhideWhenUsed/>
    <w:rsid w:val="0073679A"/>
  </w:style>
  <w:style w:type="numbering" w:customStyle="1" w:styleId="241">
    <w:name w:val="无列表24"/>
    <w:next w:val="a2"/>
    <w:uiPriority w:val="99"/>
    <w:semiHidden/>
    <w:unhideWhenUsed/>
    <w:rsid w:val="0073679A"/>
  </w:style>
  <w:style w:type="numbering" w:customStyle="1" w:styleId="NoList125">
    <w:name w:val="No List125"/>
    <w:next w:val="a2"/>
    <w:uiPriority w:val="99"/>
    <w:semiHidden/>
    <w:unhideWhenUsed/>
    <w:rsid w:val="0073679A"/>
  </w:style>
  <w:style w:type="numbering" w:customStyle="1" w:styleId="1152">
    <w:name w:val="リストなし115"/>
    <w:next w:val="a2"/>
    <w:uiPriority w:val="99"/>
    <w:semiHidden/>
    <w:unhideWhenUsed/>
    <w:rsid w:val="0073679A"/>
  </w:style>
  <w:style w:type="numbering" w:customStyle="1" w:styleId="1153">
    <w:name w:val="无列表115"/>
    <w:next w:val="a2"/>
    <w:semiHidden/>
    <w:rsid w:val="0073679A"/>
  </w:style>
  <w:style w:type="numbering" w:customStyle="1" w:styleId="NoList215">
    <w:name w:val="No List215"/>
    <w:next w:val="a2"/>
    <w:semiHidden/>
    <w:rsid w:val="0073679A"/>
  </w:style>
  <w:style w:type="numbering" w:customStyle="1" w:styleId="NoList315">
    <w:name w:val="No List315"/>
    <w:next w:val="a2"/>
    <w:uiPriority w:val="99"/>
    <w:semiHidden/>
    <w:rsid w:val="0073679A"/>
  </w:style>
  <w:style w:type="numbering" w:customStyle="1" w:styleId="1250">
    <w:name w:val="無清單125"/>
    <w:next w:val="a2"/>
    <w:uiPriority w:val="99"/>
    <w:semiHidden/>
    <w:unhideWhenUsed/>
    <w:rsid w:val="0073679A"/>
  </w:style>
  <w:style w:type="numbering" w:customStyle="1" w:styleId="11150">
    <w:name w:val="無清單1115"/>
    <w:next w:val="a2"/>
    <w:uiPriority w:val="99"/>
    <w:semiHidden/>
    <w:unhideWhenUsed/>
    <w:rsid w:val="0073679A"/>
  </w:style>
  <w:style w:type="numbering" w:customStyle="1" w:styleId="NoList44">
    <w:name w:val="No List44"/>
    <w:next w:val="a2"/>
    <w:uiPriority w:val="99"/>
    <w:semiHidden/>
    <w:unhideWhenUsed/>
    <w:rsid w:val="0073679A"/>
  </w:style>
  <w:style w:type="numbering" w:customStyle="1" w:styleId="NoList1124">
    <w:name w:val="No List1124"/>
    <w:next w:val="a2"/>
    <w:uiPriority w:val="99"/>
    <w:semiHidden/>
    <w:unhideWhenUsed/>
    <w:rsid w:val="0073679A"/>
  </w:style>
  <w:style w:type="numbering" w:customStyle="1" w:styleId="NoList1214">
    <w:name w:val="No List1214"/>
    <w:next w:val="a2"/>
    <w:uiPriority w:val="99"/>
    <w:semiHidden/>
    <w:unhideWhenUsed/>
    <w:rsid w:val="0073679A"/>
  </w:style>
  <w:style w:type="numbering" w:customStyle="1" w:styleId="11142">
    <w:name w:val="リストなし1114"/>
    <w:next w:val="a2"/>
    <w:uiPriority w:val="99"/>
    <w:semiHidden/>
    <w:unhideWhenUsed/>
    <w:rsid w:val="0073679A"/>
  </w:style>
  <w:style w:type="numbering" w:customStyle="1" w:styleId="11143">
    <w:name w:val="无列表1114"/>
    <w:next w:val="a2"/>
    <w:semiHidden/>
    <w:rsid w:val="0073679A"/>
  </w:style>
  <w:style w:type="numbering" w:customStyle="1" w:styleId="NoList2114">
    <w:name w:val="No List2114"/>
    <w:next w:val="a2"/>
    <w:semiHidden/>
    <w:rsid w:val="0073679A"/>
  </w:style>
  <w:style w:type="numbering" w:customStyle="1" w:styleId="NoList3114">
    <w:name w:val="No List3114"/>
    <w:next w:val="a2"/>
    <w:uiPriority w:val="99"/>
    <w:semiHidden/>
    <w:rsid w:val="0073679A"/>
  </w:style>
  <w:style w:type="numbering" w:customStyle="1" w:styleId="NoList11114">
    <w:name w:val="No List11114"/>
    <w:next w:val="a2"/>
    <w:uiPriority w:val="99"/>
    <w:semiHidden/>
    <w:unhideWhenUsed/>
    <w:rsid w:val="0073679A"/>
  </w:style>
  <w:style w:type="numbering" w:customStyle="1" w:styleId="12140">
    <w:name w:val="無清單1214"/>
    <w:next w:val="a2"/>
    <w:uiPriority w:val="99"/>
    <w:semiHidden/>
    <w:unhideWhenUsed/>
    <w:rsid w:val="0073679A"/>
  </w:style>
  <w:style w:type="numbering" w:customStyle="1" w:styleId="111140">
    <w:name w:val="無清單11114"/>
    <w:next w:val="a2"/>
    <w:uiPriority w:val="99"/>
    <w:semiHidden/>
    <w:unhideWhenUsed/>
    <w:rsid w:val="0073679A"/>
  </w:style>
  <w:style w:type="numbering" w:customStyle="1" w:styleId="NoList54">
    <w:name w:val="No List54"/>
    <w:next w:val="a2"/>
    <w:uiPriority w:val="99"/>
    <w:semiHidden/>
    <w:unhideWhenUsed/>
    <w:rsid w:val="0073679A"/>
  </w:style>
  <w:style w:type="numbering" w:customStyle="1" w:styleId="NoList134">
    <w:name w:val="No List134"/>
    <w:next w:val="a2"/>
    <w:uiPriority w:val="99"/>
    <w:semiHidden/>
    <w:unhideWhenUsed/>
    <w:rsid w:val="0073679A"/>
  </w:style>
  <w:style w:type="numbering" w:customStyle="1" w:styleId="1243">
    <w:name w:val="リストなし124"/>
    <w:next w:val="a2"/>
    <w:uiPriority w:val="99"/>
    <w:semiHidden/>
    <w:unhideWhenUsed/>
    <w:rsid w:val="0073679A"/>
  </w:style>
  <w:style w:type="numbering" w:customStyle="1" w:styleId="1244">
    <w:name w:val="无列表124"/>
    <w:next w:val="a2"/>
    <w:semiHidden/>
    <w:rsid w:val="0073679A"/>
  </w:style>
  <w:style w:type="numbering" w:customStyle="1" w:styleId="NoList224">
    <w:name w:val="No List224"/>
    <w:next w:val="a2"/>
    <w:semiHidden/>
    <w:rsid w:val="0073679A"/>
  </w:style>
  <w:style w:type="numbering" w:customStyle="1" w:styleId="NoList324">
    <w:name w:val="No List324"/>
    <w:next w:val="a2"/>
    <w:uiPriority w:val="99"/>
    <w:semiHidden/>
    <w:rsid w:val="0073679A"/>
  </w:style>
  <w:style w:type="numbering" w:customStyle="1" w:styleId="1340">
    <w:name w:val="無清單134"/>
    <w:next w:val="a2"/>
    <w:uiPriority w:val="99"/>
    <w:semiHidden/>
    <w:unhideWhenUsed/>
    <w:rsid w:val="0073679A"/>
  </w:style>
  <w:style w:type="numbering" w:customStyle="1" w:styleId="11241">
    <w:name w:val="無清單1124"/>
    <w:next w:val="a2"/>
    <w:uiPriority w:val="99"/>
    <w:semiHidden/>
    <w:unhideWhenUsed/>
    <w:rsid w:val="0073679A"/>
  </w:style>
  <w:style w:type="numbering" w:customStyle="1" w:styleId="2140">
    <w:name w:val="无列表214"/>
    <w:next w:val="a2"/>
    <w:uiPriority w:val="99"/>
    <w:semiHidden/>
    <w:unhideWhenUsed/>
    <w:rsid w:val="0073679A"/>
  </w:style>
  <w:style w:type="numbering" w:customStyle="1" w:styleId="NoList1223">
    <w:name w:val="No List1223"/>
    <w:next w:val="a2"/>
    <w:uiPriority w:val="99"/>
    <w:semiHidden/>
    <w:unhideWhenUsed/>
    <w:rsid w:val="0073679A"/>
  </w:style>
  <w:style w:type="numbering" w:customStyle="1" w:styleId="11231">
    <w:name w:val="リストなし1123"/>
    <w:next w:val="a2"/>
    <w:uiPriority w:val="99"/>
    <w:semiHidden/>
    <w:unhideWhenUsed/>
    <w:rsid w:val="0073679A"/>
  </w:style>
  <w:style w:type="numbering" w:customStyle="1" w:styleId="11232">
    <w:name w:val="无列表1123"/>
    <w:next w:val="a2"/>
    <w:semiHidden/>
    <w:rsid w:val="0073679A"/>
  </w:style>
  <w:style w:type="numbering" w:customStyle="1" w:styleId="NoList2123">
    <w:name w:val="No List2123"/>
    <w:next w:val="a2"/>
    <w:semiHidden/>
    <w:rsid w:val="0073679A"/>
  </w:style>
  <w:style w:type="numbering" w:customStyle="1" w:styleId="NoList3123">
    <w:name w:val="No List3123"/>
    <w:next w:val="a2"/>
    <w:uiPriority w:val="99"/>
    <w:semiHidden/>
    <w:rsid w:val="0073679A"/>
  </w:style>
  <w:style w:type="numbering" w:customStyle="1" w:styleId="NoList11124">
    <w:name w:val="No List11124"/>
    <w:next w:val="a2"/>
    <w:uiPriority w:val="99"/>
    <w:semiHidden/>
    <w:unhideWhenUsed/>
    <w:rsid w:val="0073679A"/>
  </w:style>
  <w:style w:type="numbering" w:customStyle="1" w:styleId="12230">
    <w:name w:val="無清單1223"/>
    <w:next w:val="a2"/>
    <w:uiPriority w:val="99"/>
    <w:semiHidden/>
    <w:unhideWhenUsed/>
    <w:rsid w:val="0073679A"/>
  </w:style>
  <w:style w:type="numbering" w:customStyle="1" w:styleId="111230">
    <w:name w:val="無清單11123"/>
    <w:next w:val="a2"/>
    <w:uiPriority w:val="99"/>
    <w:semiHidden/>
    <w:unhideWhenUsed/>
    <w:rsid w:val="0073679A"/>
  </w:style>
  <w:style w:type="numbering" w:customStyle="1" w:styleId="3119">
    <w:name w:val="无列表311"/>
    <w:next w:val="a2"/>
    <w:uiPriority w:val="99"/>
    <w:semiHidden/>
    <w:unhideWhenUsed/>
    <w:rsid w:val="0073679A"/>
  </w:style>
  <w:style w:type="numbering" w:customStyle="1" w:styleId="1322">
    <w:name w:val="无列表132"/>
    <w:next w:val="a2"/>
    <w:semiHidden/>
    <w:rsid w:val="0073679A"/>
  </w:style>
  <w:style w:type="numbering" w:customStyle="1" w:styleId="NoList1132">
    <w:name w:val="No List1132"/>
    <w:next w:val="a2"/>
    <w:uiPriority w:val="99"/>
    <w:semiHidden/>
    <w:unhideWhenUsed/>
    <w:rsid w:val="0073679A"/>
  </w:style>
  <w:style w:type="numbering" w:customStyle="1" w:styleId="NoList412">
    <w:name w:val="No List412"/>
    <w:next w:val="a2"/>
    <w:uiPriority w:val="99"/>
    <w:semiHidden/>
    <w:unhideWhenUsed/>
    <w:rsid w:val="0073679A"/>
  </w:style>
  <w:style w:type="numbering" w:customStyle="1" w:styleId="2220">
    <w:name w:val="无列表222"/>
    <w:next w:val="a2"/>
    <w:uiPriority w:val="99"/>
    <w:semiHidden/>
    <w:unhideWhenUsed/>
    <w:rsid w:val="0073679A"/>
  </w:style>
  <w:style w:type="numbering" w:customStyle="1" w:styleId="NoList12112">
    <w:name w:val="No List12112"/>
    <w:next w:val="a2"/>
    <w:uiPriority w:val="99"/>
    <w:semiHidden/>
    <w:unhideWhenUsed/>
    <w:rsid w:val="0073679A"/>
  </w:style>
  <w:style w:type="numbering" w:customStyle="1" w:styleId="111122">
    <w:name w:val="リストなし11112"/>
    <w:next w:val="a2"/>
    <w:uiPriority w:val="99"/>
    <w:semiHidden/>
    <w:unhideWhenUsed/>
    <w:rsid w:val="0073679A"/>
  </w:style>
  <w:style w:type="numbering" w:customStyle="1" w:styleId="111123">
    <w:name w:val="无列表11112"/>
    <w:next w:val="a2"/>
    <w:semiHidden/>
    <w:rsid w:val="0073679A"/>
  </w:style>
  <w:style w:type="numbering" w:customStyle="1" w:styleId="NoList21112">
    <w:name w:val="No List21112"/>
    <w:next w:val="a2"/>
    <w:semiHidden/>
    <w:rsid w:val="0073679A"/>
  </w:style>
  <w:style w:type="numbering" w:customStyle="1" w:styleId="NoList31112">
    <w:name w:val="No List31112"/>
    <w:next w:val="a2"/>
    <w:uiPriority w:val="99"/>
    <w:semiHidden/>
    <w:rsid w:val="0073679A"/>
  </w:style>
  <w:style w:type="numbering" w:customStyle="1" w:styleId="NoList111112">
    <w:name w:val="No List111112"/>
    <w:next w:val="a2"/>
    <w:uiPriority w:val="99"/>
    <w:semiHidden/>
    <w:unhideWhenUsed/>
    <w:rsid w:val="0073679A"/>
  </w:style>
  <w:style w:type="numbering" w:customStyle="1" w:styleId="121120">
    <w:name w:val="無清單12112"/>
    <w:next w:val="a2"/>
    <w:uiPriority w:val="99"/>
    <w:semiHidden/>
    <w:unhideWhenUsed/>
    <w:rsid w:val="0073679A"/>
  </w:style>
  <w:style w:type="numbering" w:customStyle="1" w:styleId="1111120">
    <w:name w:val="無清單111112"/>
    <w:next w:val="a2"/>
    <w:uiPriority w:val="99"/>
    <w:semiHidden/>
    <w:unhideWhenUsed/>
    <w:rsid w:val="0073679A"/>
  </w:style>
  <w:style w:type="numbering" w:customStyle="1" w:styleId="NoList1312">
    <w:name w:val="No List1312"/>
    <w:next w:val="a2"/>
    <w:uiPriority w:val="99"/>
    <w:semiHidden/>
    <w:unhideWhenUsed/>
    <w:rsid w:val="0073679A"/>
  </w:style>
  <w:style w:type="numbering" w:customStyle="1" w:styleId="12122">
    <w:name w:val="リストなし1212"/>
    <w:next w:val="a2"/>
    <w:uiPriority w:val="99"/>
    <w:semiHidden/>
    <w:unhideWhenUsed/>
    <w:rsid w:val="0073679A"/>
  </w:style>
  <w:style w:type="numbering" w:customStyle="1" w:styleId="121211">
    <w:name w:val="无列表12121"/>
    <w:next w:val="a2"/>
    <w:semiHidden/>
    <w:rsid w:val="0073679A"/>
  </w:style>
  <w:style w:type="numbering" w:customStyle="1" w:styleId="NoList2212">
    <w:name w:val="No List2212"/>
    <w:next w:val="a2"/>
    <w:semiHidden/>
    <w:rsid w:val="0073679A"/>
  </w:style>
  <w:style w:type="numbering" w:customStyle="1" w:styleId="NoList3212">
    <w:name w:val="No List3212"/>
    <w:next w:val="a2"/>
    <w:uiPriority w:val="99"/>
    <w:semiHidden/>
    <w:rsid w:val="0073679A"/>
  </w:style>
  <w:style w:type="numbering" w:customStyle="1" w:styleId="NoList11212">
    <w:name w:val="No List11212"/>
    <w:next w:val="a2"/>
    <w:uiPriority w:val="99"/>
    <w:semiHidden/>
    <w:unhideWhenUsed/>
    <w:rsid w:val="0073679A"/>
  </w:style>
  <w:style w:type="numbering" w:customStyle="1" w:styleId="13120">
    <w:name w:val="無清單1312"/>
    <w:next w:val="a2"/>
    <w:uiPriority w:val="99"/>
    <w:semiHidden/>
    <w:unhideWhenUsed/>
    <w:rsid w:val="0073679A"/>
  </w:style>
  <w:style w:type="numbering" w:customStyle="1" w:styleId="112120">
    <w:name w:val="無清單11212"/>
    <w:next w:val="a2"/>
    <w:uiPriority w:val="99"/>
    <w:semiHidden/>
    <w:unhideWhenUsed/>
    <w:rsid w:val="0073679A"/>
  </w:style>
  <w:style w:type="numbering" w:customStyle="1" w:styleId="2112">
    <w:name w:val="无列表2112"/>
    <w:next w:val="a2"/>
    <w:uiPriority w:val="99"/>
    <w:semiHidden/>
    <w:unhideWhenUsed/>
    <w:rsid w:val="0073679A"/>
  </w:style>
  <w:style w:type="numbering" w:customStyle="1" w:styleId="NoList12212">
    <w:name w:val="No List12212"/>
    <w:next w:val="a2"/>
    <w:uiPriority w:val="99"/>
    <w:semiHidden/>
    <w:unhideWhenUsed/>
    <w:rsid w:val="0073679A"/>
  </w:style>
  <w:style w:type="numbering" w:customStyle="1" w:styleId="112121">
    <w:name w:val="リストなし11212"/>
    <w:next w:val="a2"/>
    <w:uiPriority w:val="99"/>
    <w:semiHidden/>
    <w:unhideWhenUsed/>
    <w:rsid w:val="0073679A"/>
  </w:style>
  <w:style w:type="numbering" w:customStyle="1" w:styleId="112122">
    <w:name w:val="无列表11212"/>
    <w:next w:val="a2"/>
    <w:semiHidden/>
    <w:rsid w:val="0073679A"/>
  </w:style>
  <w:style w:type="numbering" w:customStyle="1" w:styleId="NoList21212">
    <w:name w:val="No List21212"/>
    <w:next w:val="a2"/>
    <w:semiHidden/>
    <w:rsid w:val="0073679A"/>
  </w:style>
  <w:style w:type="numbering" w:customStyle="1" w:styleId="NoList31212">
    <w:name w:val="No List31212"/>
    <w:next w:val="a2"/>
    <w:uiPriority w:val="99"/>
    <w:semiHidden/>
    <w:rsid w:val="0073679A"/>
  </w:style>
  <w:style w:type="numbering" w:customStyle="1" w:styleId="NoList111212">
    <w:name w:val="No List111212"/>
    <w:next w:val="a2"/>
    <w:uiPriority w:val="99"/>
    <w:semiHidden/>
    <w:unhideWhenUsed/>
    <w:rsid w:val="0073679A"/>
  </w:style>
  <w:style w:type="numbering" w:customStyle="1" w:styleId="122120">
    <w:name w:val="無清單12212"/>
    <w:next w:val="a2"/>
    <w:uiPriority w:val="99"/>
    <w:semiHidden/>
    <w:unhideWhenUsed/>
    <w:rsid w:val="0073679A"/>
  </w:style>
  <w:style w:type="numbering" w:customStyle="1" w:styleId="1112120">
    <w:name w:val="無清單111212"/>
    <w:next w:val="a2"/>
    <w:uiPriority w:val="99"/>
    <w:semiHidden/>
    <w:unhideWhenUsed/>
    <w:rsid w:val="0073679A"/>
  </w:style>
  <w:style w:type="numbering" w:customStyle="1" w:styleId="131111">
    <w:name w:val="无列表13111"/>
    <w:next w:val="a2"/>
    <w:semiHidden/>
    <w:rsid w:val="0073679A"/>
  </w:style>
  <w:style w:type="numbering" w:customStyle="1" w:styleId="NoList41111">
    <w:name w:val="No List41111"/>
    <w:next w:val="a2"/>
    <w:uiPriority w:val="99"/>
    <w:semiHidden/>
    <w:unhideWhenUsed/>
    <w:rsid w:val="0073679A"/>
  </w:style>
  <w:style w:type="numbering" w:customStyle="1" w:styleId="22111">
    <w:name w:val="无列表22111"/>
    <w:next w:val="a2"/>
    <w:uiPriority w:val="99"/>
    <w:semiHidden/>
    <w:unhideWhenUsed/>
    <w:rsid w:val="0073679A"/>
  </w:style>
  <w:style w:type="numbering" w:customStyle="1" w:styleId="NoList1211111">
    <w:name w:val="No List1211111"/>
    <w:next w:val="a2"/>
    <w:uiPriority w:val="99"/>
    <w:semiHidden/>
    <w:unhideWhenUsed/>
    <w:rsid w:val="0073679A"/>
  </w:style>
  <w:style w:type="numbering" w:customStyle="1" w:styleId="11111110">
    <w:name w:val="リストなし1111111"/>
    <w:next w:val="a2"/>
    <w:uiPriority w:val="99"/>
    <w:semiHidden/>
    <w:unhideWhenUsed/>
    <w:rsid w:val="0073679A"/>
  </w:style>
  <w:style w:type="numbering" w:customStyle="1" w:styleId="11111112">
    <w:name w:val="无列表1111111"/>
    <w:next w:val="a2"/>
    <w:semiHidden/>
    <w:rsid w:val="0073679A"/>
  </w:style>
  <w:style w:type="numbering" w:customStyle="1" w:styleId="NoList2111111">
    <w:name w:val="No List2111111"/>
    <w:next w:val="a2"/>
    <w:semiHidden/>
    <w:rsid w:val="0073679A"/>
  </w:style>
  <w:style w:type="numbering" w:customStyle="1" w:styleId="NoList3111111">
    <w:name w:val="No List3111111"/>
    <w:next w:val="a2"/>
    <w:uiPriority w:val="99"/>
    <w:semiHidden/>
    <w:rsid w:val="0073679A"/>
  </w:style>
  <w:style w:type="numbering" w:customStyle="1" w:styleId="NoList11111111">
    <w:name w:val="No List11111111"/>
    <w:next w:val="a2"/>
    <w:uiPriority w:val="99"/>
    <w:semiHidden/>
    <w:unhideWhenUsed/>
    <w:rsid w:val="0073679A"/>
  </w:style>
  <w:style w:type="numbering" w:customStyle="1" w:styleId="1211111">
    <w:name w:val="無清單1211111"/>
    <w:next w:val="a2"/>
    <w:uiPriority w:val="99"/>
    <w:semiHidden/>
    <w:unhideWhenUsed/>
    <w:rsid w:val="0073679A"/>
  </w:style>
  <w:style w:type="numbering" w:customStyle="1" w:styleId="111111111">
    <w:name w:val="無清單111111111"/>
    <w:next w:val="a2"/>
    <w:uiPriority w:val="99"/>
    <w:semiHidden/>
    <w:unhideWhenUsed/>
    <w:rsid w:val="0073679A"/>
  </w:style>
  <w:style w:type="numbering" w:customStyle="1" w:styleId="NoList131111">
    <w:name w:val="No List131111"/>
    <w:next w:val="a2"/>
    <w:uiPriority w:val="99"/>
    <w:semiHidden/>
    <w:unhideWhenUsed/>
    <w:rsid w:val="0073679A"/>
  </w:style>
  <w:style w:type="numbering" w:customStyle="1" w:styleId="1211110">
    <w:name w:val="リストなし121111"/>
    <w:next w:val="a2"/>
    <w:uiPriority w:val="99"/>
    <w:semiHidden/>
    <w:unhideWhenUsed/>
    <w:rsid w:val="0073679A"/>
  </w:style>
  <w:style w:type="numbering" w:customStyle="1" w:styleId="1211112">
    <w:name w:val="无列表121111"/>
    <w:next w:val="a2"/>
    <w:semiHidden/>
    <w:rsid w:val="0073679A"/>
  </w:style>
  <w:style w:type="numbering" w:customStyle="1" w:styleId="NoList221111">
    <w:name w:val="No List221111"/>
    <w:next w:val="a2"/>
    <w:semiHidden/>
    <w:rsid w:val="0073679A"/>
  </w:style>
  <w:style w:type="numbering" w:customStyle="1" w:styleId="NoList321111">
    <w:name w:val="No List321111"/>
    <w:next w:val="a2"/>
    <w:uiPriority w:val="99"/>
    <w:semiHidden/>
    <w:rsid w:val="0073679A"/>
  </w:style>
  <w:style w:type="numbering" w:customStyle="1" w:styleId="NoList1121111">
    <w:name w:val="No List1121111"/>
    <w:next w:val="a2"/>
    <w:uiPriority w:val="99"/>
    <w:semiHidden/>
    <w:unhideWhenUsed/>
    <w:rsid w:val="0073679A"/>
  </w:style>
  <w:style w:type="numbering" w:customStyle="1" w:styleId="1311110">
    <w:name w:val="無清單131111"/>
    <w:next w:val="a2"/>
    <w:uiPriority w:val="99"/>
    <w:semiHidden/>
    <w:unhideWhenUsed/>
    <w:rsid w:val="0073679A"/>
  </w:style>
  <w:style w:type="numbering" w:customStyle="1" w:styleId="11211110">
    <w:name w:val="無清單1121111"/>
    <w:next w:val="a2"/>
    <w:uiPriority w:val="99"/>
    <w:semiHidden/>
    <w:unhideWhenUsed/>
    <w:rsid w:val="0073679A"/>
  </w:style>
  <w:style w:type="numbering" w:customStyle="1" w:styleId="211111">
    <w:name w:val="无列表211111"/>
    <w:next w:val="a2"/>
    <w:uiPriority w:val="99"/>
    <w:semiHidden/>
    <w:unhideWhenUsed/>
    <w:rsid w:val="0073679A"/>
  </w:style>
  <w:style w:type="numbering" w:customStyle="1" w:styleId="NoList1221111">
    <w:name w:val="No List1221111"/>
    <w:next w:val="a2"/>
    <w:uiPriority w:val="99"/>
    <w:semiHidden/>
    <w:unhideWhenUsed/>
    <w:rsid w:val="0073679A"/>
  </w:style>
  <w:style w:type="numbering" w:customStyle="1" w:styleId="11211111">
    <w:name w:val="リストなし1121111"/>
    <w:next w:val="a2"/>
    <w:uiPriority w:val="99"/>
    <w:semiHidden/>
    <w:unhideWhenUsed/>
    <w:rsid w:val="0073679A"/>
  </w:style>
  <w:style w:type="numbering" w:customStyle="1" w:styleId="11211112">
    <w:name w:val="无列表1121111"/>
    <w:next w:val="a2"/>
    <w:semiHidden/>
    <w:rsid w:val="0073679A"/>
  </w:style>
  <w:style w:type="numbering" w:customStyle="1" w:styleId="NoList2121111">
    <w:name w:val="No List2121111"/>
    <w:next w:val="a2"/>
    <w:semiHidden/>
    <w:rsid w:val="0073679A"/>
  </w:style>
  <w:style w:type="numbering" w:customStyle="1" w:styleId="NoList3121111">
    <w:name w:val="No List3121111"/>
    <w:next w:val="a2"/>
    <w:uiPriority w:val="99"/>
    <w:semiHidden/>
    <w:rsid w:val="0073679A"/>
  </w:style>
  <w:style w:type="numbering" w:customStyle="1" w:styleId="NoList11121111">
    <w:name w:val="No List11121111"/>
    <w:next w:val="a2"/>
    <w:uiPriority w:val="99"/>
    <w:semiHidden/>
    <w:unhideWhenUsed/>
    <w:rsid w:val="0073679A"/>
  </w:style>
  <w:style w:type="numbering" w:customStyle="1" w:styleId="1221111">
    <w:name w:val="無清單1221111"/>
    <w:next w:val="a2"/>
    <w:uiPriority w:val="99"/>
    <w:semiHidden/>
    <w:unhideWhenUsed/>
    <w:rsid w:val="0073679A"/>
  </w:style>
  <w:style w:type="numbering" w:customStyle="1" w:styleId="11121111">
    <w:name w:val="無清單11121111"/>
    <w:next w:val="a2"/>
    <w:uiPriority w:val="99"/>
    <w:semiHidden/>
    <w:unhideWhenUsed/>
    <w:rsid w:val="0073679A"/>
  </w:style>
  <w:style w:type="numbering" w:customStyle="1" w:styleId="122112">
    <w:name w:val="无列表12211"/>
    <w:next w:val="a2"/>
    <w:semiHidden/>
    <w:rsid w:val="0073679A"/>
  </w:style>
  <w:style w:type="numbering" w:customStyle="1" w:styleId="NoList62">
    <w:name w:val="No List62"/>
    <w:next w:val="a2"/>
    <w:uiPriority w:val="99"/>
    <w:semiHidden/>
    <w:unhideWhenUsed/>
    <w:rsid w:val="0073679A"/>
  </w:style>
  <w:style w:type="numbering" w:customStyle="1" w:styleId="NoList142">
    <w:name w:val="No List142"/>
    <w:next w:val="a2"/>
    <w:uiPriority w:val="99"/>
    <w:semiHidden/>
    <w:unhideWhenUsed/>
    <w:rsid w:val="0073679A"/>
  </w:style>
  <w:style w:type="numbering" w:customStyle="1" w:styleId="1323">
    <w:name w:val="リストなし132"/>
    <w:next w:val="a2"/>
    <w:uiPriority w:val="99"/>
    <w:semiHidden/>
    <w:unhideWhenUsed/>
    <w:rsid w:val="0073679A"/>
  </w:style>
  <w:style w:type="numbering" w:customStyle="1" w:styleId="NoList232">
    <w:name w:val="No List232"/>
    <w:next w:val="a2"/>
    <w:semiHidden/>
    <w:rsid w:val="0073679A"/>
  </w:style>
  <w:style w:type="numbering" w:customStyle="1" w:styleId="NoList332">
    <w:name w:val="No List332"/>
    <w:next w:val="a2"/>
    <w:uiPriority w:val="99"/>
    <w:semiHidden/>
    <w:rsid w:val="0073679A"/>
  </w:style>
  <w:style w:type="numbering" w:customStyle="1" w:styleId="1420">
    <w:name w:val="無清單142"/>
    <w:next w:val="a2"/>
    <w:uiPriority w:val="99"/>
    <w:semiHidden/>
    <w:unhideWhenUsed/>
    <w:rsid w:val="0073679A"/>
  </w:style>
  <w:style w:type="numbering" w:customStyle="1" w:styleId="11320">
    <w:name w:val="無清單1132"/>
    <w:next w:val="a2"/>
    <w:uiPriority w:val="99"/>
    <w:semiHidden/>
    <w:unhideWhenUsed/>
    <w:rsid w:val="0073679A"/>
  </w:style>
  <w:style w:type="numbering" w:customStyle="1" w:styleId="NoList1232">
    <w:name w:val="No List1232"/>
    <w:next w:val="a2"/>
    <w:uiPriority w:val="99"/>
    <w:semiHidden/>
    <w:unhideWhenUsed/>
    <w:rsid w:val="0073679A"/>
  </w:style>
  <w:style w:type="numbering" w:customStyle="1" w:styleId="11321">
    <w:name w:val="リストなし1132"/>
    <w:next w:val="a2"/>
    <w:uiPriority w:val="99"/>
    <w:semiHidden/>
    <w:unhideWhenUsed/>
    <w:rsid w:val="0073679A"/>
  </w:style>
  <w:style w:type="numbering" w:customStyle="1" w:styleId="11322">
    <w:name w:val="无列表1132"/>
    <w:next w:val="a2"/>
    <w:semiHidden/>
    <w:rsid w:val="0073679A"/>
  </w:style>
  <w:style w:type="numbering" w:customStyle="1" w:styleId="NoList2132">
    <w:name w:val="No List2132"/>
    <w:next w:val="a2"/>
    <w:semiHidden/>
    <w:rsid w:val="0073679A"/>
  </w:style>
  <w:style w:type="numbering" w:customStyle="1" w:styleId="NoList3132">
    <w:name w:val="No List3132"/>
    <w:next w:val="a2"/>
    <w:uiPriority w:val="99"/>
    <w:semiHidden/>
    <w:rsid w:val="0073679A"/>
  </w:style>
  <w:style w:type="numbering" w:customStyle="1" w:styleId="NoList11132">
    <w:name w:val="No List11132"/>
    <w:next w:val="a2"/>
    <w:uiPriority w:val="99"/>
    <w:semiHidden/>
    <w:unhideWhenUsed/>
    <w:rsid w:val="0073679A"/>
  </w:style>
  <w:style w:type="numbering" w:customStyle="1" w:styleId="12320">
    <w:name w:val="無清單1232"/>
    <w:next w:val="a2"/>
    <w:uiPriority w:val="99"/>
    <w:semiHidden/>
    <w:unhideWhenUsed/>
    <w:rsid w:val="0073679A"/>
  </w:style>
  <w:style w:type="numbering" w:customStyle="1" w:styleId="111320">
    <w:name w:val="無清單11132"/>
    <w:next w:val="a2"/>
    <w:uiPriority w:val="99"/>
    <w:semiHidden/>
    <w:unhideWhenUsed/>
    <w:rsid w:val="0073679A"/>
  </w:style>
  <w:style w:type="numbering" w:customStyle="1" w:styleId="NoList512">
    <w:name w:val="No List512"/>
    <w:next w:val="a2"/>
    <w:uiPriority w:val="99"/>
    <w:semiHidden/>
    <w:unhideWhenUsed/>
    <w:rsid w:val="0073679A"/>
  </w:style>
  <w:style w:type="numbering" w:customStyle="1" w:styleId="NoList11311">
    <w:name w:val="No List11311"/>
    <w:next w:val="a2"/>
    <w:uiPriority w:val="99"/>
    <w:semiHidden/>
    <w:unhideWhenUsed/>
    <w:rsid w:val="0073679A"/>
  </w:style>
  <w:style w:type="numbering" w:customStyle="1" w:styleId="NoList5111">
    <w:name w:val="No List5111"/>
    <w:next w:val="a2"/>
    <w:uiPriority w:val="99"/>
    <w:semiHidden/>
    <w:unhideWhenUsed/>
    <w:rsid w:val="0073679A"/>
  </w:style>
  <w:style w:type="numbering" w:customStyle="1" w:styleId="NoList611">
    <w:name w:val="No List611"/>
    <w:next w:val="a2"/>
    <w:uiPriority w:val="99"/>
    <w:semiHidden/>
    <w:unhideWhenUsed/>
    <w:rsid w:val="0073679A"/>
  </w:style>
  <w:style w:type="numbering" w:customStyle="1" w:styleId="NoList1411">
    <w:name w:val="No List1411"/>
    <w:next w:val="a2"/>
    <w:uiPriority w:val="99"/>
    <w:semiHidden/>
    <w:unhideWhenUsed/>
    <w:rsid w:val="0073679A"/>
  </w:style>
  <w:style w:type="numbering" w:customStyle="1" w:styleId="13112">
    <w:name w:val="リストなし1311"/>
    <w:next w:val="a2"/>
    <w:uiPriority w:val="99"/>
    <w:semiHidden/>
    <w:unhideWhenUsed/>
    <w:rsid w:val="0073679A"/>
  </w:style>
  <w:style w:type="numbering" w:customStyle="1" w:styleId="NoList2311">
    <w:name w:val="No List2311"/>
    <w:next w:val="a2"/>
    <w:semiHidden/>
    <w:rsid w:val="0073679A"/>
  </w:style>
  <w:style w:type="numbering" w:customStyle="1" w:styleId="NoList3311">
    <w:name w:val="No List3311"/>
    <w:next w:val="a2"/>
    <w:uiPriority w:val="99"/>
    <w:semiHidden/>
    <w:rsid w:val="0073679A"/>
  </w:style>
  <w:style w:type="numbering" w:customStyle="1" w:styleId="NoList1141">
    <w:name w:val="No List1141"/>
    <w:next w:val="a2"/>
    <w:uiPriority w:val="99"/>
    <w:semiHidden/>
    <w:unhideWhenUsed/>
    <w:rsid w:val="0073679A"/>
  </w:style>
  <w:style w:type="numbering" w:customStyle="1" w:styleId="14110">
    <w:name w:val="無清單1411"/>
    <w:next w:val="a2"/>
    <w:uiPriority w:val="99"/>
    <w:semiHidden/>
    <w:unhideWhenUsed/>
    <w:rsid w:val="0073679A"/>
  </w:style>
  <w:style w:type="numbering" w:customStyle="1" w:styleId="113110">
    <w:name w:val="無清單11311"/>
    <w:next w:val="a2"/>
    <w:uiPriority w:val="99"/>
    <w:semiHidden/>
    <w:unhideWhenUsed/>
    <w:rsid w:val="0073679A"/>
  </w:style>
  <w:style w:type="numbering" w:customStyle="1" w:styleId="NoList421">
    <w:name w:val="No List421"/>
    <w:next w:val="a2"/>
    <w:uiPriority w:val="99"/>
    <w:semiHidden/>
    <w:unhideWhenUsed/>
    <w:rsid w:val="0073679A"/>
  </w:style>
  <w:style w:type="numbering" w:customStyle="1" w:styleId="NoList12311">
    <w:name w:val="No List12311"/>
    <w:next w:val="a2"/>
    <w:uiPriority w:val="99"/>
    <w:semiHidden/>
    <w:unhideWhenUsed/>
    <w:rsid w:val="0073679A"/>
  </w:style>
  <w:style w:type="numbering" w:customStyle="1" w:styleId="113111">
    <w:name w:val="リストなし11311"/>
    <w:next w:val="a2"/>
    <w:uiPriority w:val="99"/>
    <w:semiHidden/>
    <w:unhideWhenUsed/>
    <w:rsid w:val="0073679A"/>
  </w:style>
  <w:style w:type="numbering" w:customStyle="1" w:styleId="113112">
    <w:name w:val="无列表11311"/>
    <w:next w:val="a2"/>
    <w:semiHidden/>
    <w:rsid w:val="0073679A"/>
  </w:style>
  <w:style w:type="numbering" w:customStyle="1" w:styleId="NoList21311">
    <w:name w:val="No List21311"/>
    <w:next w:val="a2"/>
    <w:semiHidden/>
    <w:rsid w:val="0073679A"/>
  </w:style>
  <w:style w:type="numbering" w:customStyle="1" w:styleId="NoList31311">
    <w:name w:val="No List31311"/>
    <w:next w:val="a2"/>
    <w:uiPriority w:val="99"/>
    <w:semiHidden/>
    <w:rsid w:val="0073679A"/>
  </w:style>
  <w:style w:type="numbering" w:customStyle="1" w:styleId="NoList111311">
    <w:name w:val="No List111311"/>
    <w:next w:val="a2"/>
    <w:uiPriority w:val="99"/>
    <w:semiHidden/>
    <w:unhideWhenUsed/>
    <w:rsid w:val="0073679A"/>
  </w:style>
  <w:style w:type="numbering" w:customStyle="1" w:styleId="12311">
    <w:name w:val="無清單12311"/>
    <w:next w:val="a2"/>
    <w:uiPriority w:val="99"/>
    <w:semiHidden/>
    <w:unhideWhenUsed/>
    <w:rsid w:val="0073679A"/>
  </w:style>
  <w:style w:type="numbering" w:customStyle="1" w:styleId="111311">
    <w:name w:val="無清單111311"/>
    <w:next w:val="a2"/>
    <w:uiPriority w:val="99"/>
    <w:semiHidden/>
    <w:unhideWhenUsed/>
    <w:rsid w:val="0073679A"/>
  </w:style>
  <w:style w:type="numbering" w:customStyle="1" w:styleId="NoList121211">
    <w:name w:val="No List121211"/>
    <w:next w:val="a2"/>
    <w:uiPriority w:val="99"/>
    <w:semiHidden/>
    <w:unhideWhenUsed/>
    <w:rsid w:val="0073679A"/>
  </w:style>
  <w:style w:type="numbering" w:customStyle="1" w:styleId="1112110">
    <w:name w:val="リストなし111211"/>
    <w:next w:val="a2"/>
    <w:uiPriority w:val="99"/>
    <w:semiHidden/>
    <w:unhideWhenUsed/>
    <w:rsid w:val="0073679A"/>
  </w:style>
  <w:style w:type="numbering" w:customStyle="1" w:styleId="1112112">
    <w:name w:val="无列表111211"/>
    <w:next w:val="a2"/>
    <w:semiHidden/>
    <w:rsid w:val="0073679A"/>
  </w:style>
  <w:style w:type="numbering" w:customStyle="1" w:styleId="NoList211211">
    <w:name w:val="No List211211"/>
    <w:next w:val="a2"/>
    <w:semiHidden/>
    <w:rsid w:val="0073679A"/>
  </w:style>
  <w:style w:type="numbering" w:customStyle="1" w:styleId="NoList311211">
    <w:name w:val="No List311211"/>
    <w:next w:val="a2"/>
    <w:uiPriority w:val="99"/>
    <w:semiHidden/>
    <w:rsid w:val="0073679A"/>
  </w:style>
  <w:style w:type="numbering" w:customStyle="1" w:styleId="NoList1111211">
    <w:name w:val="No List1111211"/>
    <w:next w:val="a2"/>
    <w:uiPriority w:val="99"/>
    <w:semiHidden/>
    <w:unhideWhenUsed/>
    <w:rsid w:val="0073679A"/>
  </w:style>
  <w:style w:type="numbering" w:customStyle="1" w:styleId="1212110">
    <w:name w:val="無清單121211"/>
    <w:next w:val="a2"/>
    <w:uiPriority w:val="99"/>
    <w:semiHidden/>
    <w:unhideWhenUsed/>
    <w:rsid w:val="0073679A"/>
  </w:style>
  <w:style w:type="numbering" w:customStyle="1" w:styleId="1111211">
    <w:name w:val="無清單1111211"/>
    <w:next w:val="a2"/>
    <w:uiPriority w:val="99"/>
    <w:semiHidden/>
    <w:unhideWhenUsed/>
    <w:rsid w:val="0073679A"/>
  </w:style>
  <w:style w:type="numbering" w:customStyle="1" w:styleId="NoList521">
    <w:name w:val="No List521"/>
    <w:next w:val="a2"/>
    <w:uiPriority w:val="99"/>
    <w:semiHidden/>
    <w:unhideWhenUsed/>
    <w:rsid w:val="0073679A"/>
  </w:style>
  <w:style w:type="numbering" w:customStyle="1" w:styleId="NoList1321">
    <w:name w:val="No List1321"/>
    <w:next w:val="a2"/>
    <w:uiPriority w:val="99"/>
    <w:semiHidden/>
    <w:unhideWhenUsed/>
    <w:rsid w:val="0073679A"/>
  </w:style>
  <w:style w:type="numbering" w:customStyle="1" w:styleId="12215">
    <w:name w:val="リストなし1221"/>
    <w:next w:val="a2"/>
    <w:uiPriority w:val="99"/>
    <w:semiHidden/>
    <w:unhideWhenUsed/>
    <w:rsid w:val="0073679A"/>
  </w:style>
  <w:style w:type="numbering" w:customStyle="1" w:styleId="NoList2221">
    <w:name w:val="No List2221"/>
    <w:next w:val="a2"/>
    <w:semiHidden/>
    <w:rsid w:val="0073679A"/>
  </w:style>
  <w:style w:type="numbering" w:customStyle="1" w:styleId="NoList3221">
    <w:name w:val="No List3221"/>
    <w:next w:val="a2"/>
    <w:uiPriority w:val="99"/>
    <w:semiHidden/>
    <w:rsid w:val="0073679A"/>
  </w:style>
  <w:style w:type="numbering" w:customStyle="1" w:styleId="NoList11221">
    <w:name w:val="No List11221"/>
    <w:next w:val="a2"/>
    <w:uiPriority w:val="99"/>
    <w:semiHidden/>
    <w:unhideWhenUsed/>
    <w:rsid w:val="0073679A"/>
  </w:style>
  <w:style w:type="numbering" w:customStyle="1" w:styleId="13210">
    <w:name w:val="無清單1321"/>
    <w:next w:val="a2"/>
    <w:uiPriority w:val="99"/>
    <w:semiHidden/>
    <w:unhideWhenUsed/>
    <w:rsid w:val="0073679A"/>
  </w:style>
  <w:style w:type="numbering" w:customStyle="1" w:styleId="112210">
    <w:name w:val="無清單11221"/>
    <w:next w:val="a2"/>
    <w:uiPriority w:val="99"/>
    <w:semiHidden/>
    <w:unhideWhenUsed/>
    <w:rsid w:val="0073679A"/>
  </w:style>
  <w:style w:type="numbering" w:customStyle="1" w:styleId="21211">
    <w:name w:val="无列表21211"/>
    <w:next w:val="a2"/>
    <w:uiPriority w:val="99"/>
    <w:semiHidden/>
    <w:unhideWhenUsed/>
    <w:rsid w:val="0073679A"/>
  </w:style>
  <w:style w:type="numbering" w:customStyle="1" w:styleId="NoList111221">
    <w:name w:val="No List111221"/>
    <w:next w:val="a2"/>
    <w:uiPriority w:val="99"/>
    <w:semiHidden/>
    <w:unhideWhenUsed/>
    <w:rsid w:val="0073679A"/>
  </w:style>
  <w:style w:type="numbering" w:customStyle="1" w:styleId="NoList71">
    <w:name w:val="No List71"/>
    <w:next w:val="a2"/>
    <w:uiPriority w:val="99"/>
    <w:semiHidden/>
    <w:unhideWhenUsed/>
    <w:rsid w:val="0073679A"/>
  </w:style>
  <w:style w:type="numbering" w:customStyle="1" w:styleId="NoList151">
    <w:name w:val="No List151"/>
    <w:next w:val="a2"/>
    <w:uiPriority w:val="99"/>
    <w:semiHidden/>
    <w:unhideWhenUsed/>
    <w:rsid w:val="0073679A"/>
  </w:style>
  <w:style w:type="numbering" w:customStyle="1" w:styleId="1414">
    <w:name w:val="リストなし141"/>
    <w:next w:val="a2"/>
    <w:uiPriority w:val="99"/>
    <w:semiHidden/>
    <w:unhideWhenUsed/>
    <w:rsid w:val="0073679A"/>
  </w:style>
  <w:style w:type="numbering" w:customStyle="1" w:styleId="1415">
    <w:name w:val="无列表141"/>
    <w:next w:val="a2"/>
    <w:semiHidden/>
    <w:rsid w:val="0073679A"/>
  </w:style>
  <w:style w:type="numbering" w:customStyle="1" w:styleId="NoList241">
    <w:name w:val="No List241"/>
    <w:next w:val="a2"/>
    <w:semiHidden/>
    <w:rsid w:val="0073679A"/>
  </w:style>
  <w:style w:type="numbering" w:customStyle="1" w:styleId="NoList341">
    <w:name w:val="No List341"/>
    <w:next w:val="a2"/>
    <w:uiPriority w:val="99"/>
    <w:semiHidden/>
    <w:rsid w:val="0073679A"/>
  </w:style>
  <w:style w:type="numbering" w:customStyle="1" w:styleId="NoList1151">
    <w:name w:val="No List1151"/>
    <w:next w:val="a2"/>
    <w:uiPriority w:val="99"/>
    <w:semiHidden/>
    <w:unhideWhenUsed/>
    <w:rsid w:val="0073679A"/>
  </w:style>
  <w:style w:type="numbering" w:customStyle="1" w:styleId="1510">
    <w:name w:val="無清單151"/>
    <w:next w:val="a2"/>
    <w:uiPriority w:val="99"/>
    <w:semiHidden/>
    <w:unhideWhenUsed/>
    <w:rsid w:val="0073679A"/>
  </w:style>
  <w:style w:type="numbering" w:customStyle="1" w:styleId="11410">
    <w:name w:val="無清單1141"/>
    <w:next w:val="a2"/>
    <w:uiPriority w:val="99"/>
    <w:semiHidden/>
    <w:unhideWhenUsed/>
    <w:rsid w:val="0073679A"/>
  </w:style>
  <w:style w:type="numbering" w:customStyle="1" w:styleId="NoList431">
    <w:name w:val="No List431"/>
    <w:next w:val="a2"/>
    <w:uiPriority w:val="99"/>
    <w:semiHidden/>
    <w:unhideWhenUsed/>
    <w:rsid w:val="0073679A"/>
  </w:style>
  <w:style w:type="numbering" w:customStyle="1" w:styleId="NoList1241">
    <w:name w:val="No List1241"/>
    <w:next w:val="a2"/>
    <w:uiPriority w:val="99"/>
    <w:semiHidden/>
    <w:unhideWhenUsed/>
    <w:rsid w:val="0073679A"/>
  </w:style>
  <w:style w:type="numbering" w:customStyle="1" w:styleId="11411">
    <w:name w:val="リストなし1141"/>
    <w:next w:val="a2"/>
    <w:uiPriority w:val="99"/>
    <w:semiHidden/>
    <w:unhideWhenUsed/>
    <w:rsid w:val="0073679A"/>
  </w:style>
  <w:style w:type="numbering" w:customStyle="1" w:styleId="11412">
    <w:name w:val="无列表1141"/>
    <w:next w:val="a2"/>
    <w:semiHidden/>
    <w:rsid w:val="0073679A"/>
  </w:style>
  <w:style w:type="numbering" w:customStyle="1" w:styleId="NoList2141">
    <w:name w:val="No List2141"/>
    <w:next w:val="a2"/>
    <w:semiHidden/>
    <w:rsid w:val="0073679A"/>
  </w:style>
  <w:style w:type="numbering" w:customStyle="1" w:styleId="NoList3141">
    <w:name w:val="No List3141"/>
    <w:next w:val="a2"/>
    <w:uiPriority w:val="99"/>
    <w:semiHidden/>
    <w:rsid w:val="0073679A"/>
  </w:style>
  <w:style w:type="numbering" w:customStyle="1" w:styleId="NoList11141">
    <w:name w:val="No List11141"/>
    <w:next w:val="a2"/>
    <w:uiPriority w:val="99"/>
    <w:semiHidden/>
    <w:unhideWhenUsed/>
    <w:rsid w:val="0073679A"/>
  </w:style>
  <w:style w:type="numbering" w:customStyle="1" w:styleId="12410">
    <w:name w:val="無清單1241"/>
    <w:next w:val="a2"/>
    <w:uiPriority w:val="99"/>
    <w:semiHidden/>
    <w:unhideWhenUsed/>
    <w:rsid w:val="0073679A"/>
  </w:style>
  <w:style w:type="numbering" w:customStyle="1" w:styleId="111410">
    <w:name w:val="無清單11141"/>
    <w:next w:val="a2"/>
    <w:uiPriority w:val="99"/>
    <w:semiHidden/>
    <w:unhideWhenUsed/>
    <w:rsid w:val="0073679A"/>
  </w:style>
  <w:style w:type="numbering" w:customStyle="1" w:styleId="2310">
    <w:name w:val="无列表231"/>
    <w:next w:val="a2"/>
    <w:uiPriority w:val="99"/>
    <w:semiHidden/>
    <w:unhideWhenUsed/>
    <w:rsid w:val="0073679A"/>
  </w:style>
  <w:style w:type="numbering" w:customStyle="1" w:styleId="NoList12131">
    <w:name w:val="No List12131"/>
    <w:next w:val="a2"/>
    <w:uiPriority w:val="99"/>
    <w:semiHidden/>
    <w:unhideWhenUsed/>
    <w:rsid w:val="0073679A"/>
  </w:style>
  <w:style w:type="numbering" w:customStyle="1" w:styleId="111312">
    <w:name w:val="リストなし11131"/>
    <w:next w:val="a2"/>
    <w:uiPriority w:val="99"/>
    <w:semiHidden/>
    <w:unhideWhenUsed/>
    <w:rsid w:val="0073679A"/>
  </w:style>
  <w:style w:type="numbering" w:customStyle="1" w:styleId="111313">
    <w:name w:val="无列表11131"/>
    <w:next w:val="a2"/>
    <w:semiHidden/>
    <w:rsid w:val="0073679A"/>
  </w:style>
  <w:style w:type="numbering" w:customStyle="1" w:styleId="NoList21131">
    <w:name w:val="No List21131"/>
    <w:next w:val="a2"/>
    <w:semiHidden/>
    <w:rsid w:val="0073679A"/>
  </w:style>
  <w:style w:type="numbering" w:customStyle="1" w:styleId="NoList31131">
    <w:name w:val="No List31131"/>
    <w:next w:val="a2"/>
    <w:uiPriority w:val="99"/>
    <w:semiHidden/>
    <w:rsid w:val="0073679A"/>
  </w:style>
  <w:style w:type="numbering" w:customStyle="1" w:styleId="NoList111131">
    <w:name w:val="No List111131"/>
    <w:next w:val="a2"/>
    <w:uiPriority w:val="99"/>
    <w:semiHidden/>
    <w:unhideWhenUsed/>
    <w:rsid w:val="0073679A"/>
  </w:style>
  <w:style w:type="numbering" w:customStyle="1" w:styleId="12131">
    <w:name w:val="無清單12131"/>
    <w:next w:val="a2"/>
    <w:uiPriority w:val="99"/>
    <w:semiHidden/>
    <w:unhideWhenUsed/>
    <w:rsid w:val="0073679A"/>
  </w:style>
  <w:style w:type="numbering" w:customStyle="1" w:styleId="111131">
    <w:name w:val="無清單111131"/>
    <w:next w:val="a2"/>
    <w:uiPriority w:val="99"/>
    <w:semiHidden/>
    <w:unhideWhenUsed/>
    <w:rsid w:val="0073679A"/>
  </w:style>
  <w:style w:type="numbering" w:customStyle="1" w:styleId="NoList531">
    <w:name w:val="No List531"/>
    <w:next w:val="a2"/>
    <w:uiPriority w:val="99"/>
    <w:semiHidden/>
    <w:unhideWhenUsed/>
    <w:rsid w:val="0073679A"/>
  </w:style>
  <w:style w:type="numbering" w:customStyle="1" w:styleId="NoList1331">
    <w:name w:val="No List1331"/>
    <w:next w:val="a2"/>
    <w:uiPriority w:val="99"/>
    <w:semiHidden/>
    <w:unhideWhenUsed/>
    <w:rsid w:val="0073679A"/>
  </w:style>
  <w:style w:type="numbering" w:customStyle="1" w:styleId="12312">
    <w:name w:val="リストなし1231"/>
    <w:next w:val="a2"/>
    <w:uiPriority w:val="99"/>
    <w:semiHidden/>
    <w:unhideWhenUsed/>
    <w:rsid w:val="0073679A"/>
  </w:style>
  <w:style w:type="numbering" w:customStyle="1" w:styleId="12313">
    <w:name w:val="无列表1231"/>
    <w:next w:val="a2"/>
    <w:semiHidden/>
    <w:rsid w:val="0073679A"/>
  </w:style>
  <w:style w:type="numbering" w:customStyle="1" w:styleId="NoList2231">
    <w:name w:val="No List2231"/>
    <w:next w:val="a2"/>
    <w:semiHidden/>
    <w:rsid w:val="0073679A"/>
  </w:style>
  <w:style w:type="numbering" w:customStyle="1" w:styleId="NoList3231">
    <w:name w:val="No List3231"/>
    <w:next w:val="a2"/>
    <w:uiPriority w:val="99"/>
    <w:semiHidden/>
    <w:rsid w:val="0073679A"/>
  </w:style>
  <w:style w:type="numbering" w:customStyle="1" w:styleId="NoList11231">
    <w:name w:val="No List11231"/>
    <w:next w:val="a2"/>
    <w:uiPriority w:val="99"/>
    <w:semiHidden/>
    <w:unhideWhenUsed/>
    <w:rsid w:val="0073679A"/>
  </w:style>
  <w:style w:type="numbering" w:customStyle="1" w:styleId="1331">
    <w:name w:val="無清單1331"/>
    <w:next w:val="a2"/>
    <w:uiPriority w:val="99"/>
    <w:semiHidden/>
    <w:unhideWhenUsed/>
    <w:rsid w:val="0073679A"/>
  </w:style>
  <w:style w:type="numbering" w:customStyle="1" w:styleId="112310">
    <w:name w:val="無清單11231"/>
    <w:next w:val="a2"/>
    <w:uiPriority w:val="99"/>
    <w:semiHidden/>
    <w:unhideWhenUsed/>
    <w:rsid w:val="0073679A"/>
  </w:style>
  <w:style w:type="numbering" w:customStyle="1" w:styleId="2131">
    <w:name w:val="无列表2131"/>
    <w:next w:val="a2"/>
    <w:uiPriority w:val="99"/>
    <w:semiHidden/>
    <w:unhideWhenUsed/>
    <w:rsid w:val="0073679A"/>
  </w:style>
  <w:style w:type="numbering" w:customStyle="1" w:styleId="NoList12221">
    <w:name w:val="No List12221"/>
    <w:next w:val="a2"/>
    <w:uiPriority w:val="99"/>
    <w:semiHidden/>
    <w:unhideWhenUsed/>
    <w:rsid w:val="0073679A"/>
  </w:style>
  <w:style w:type="numbering" w:customStyle="1" w:styleId="112211">
    <w:name w:val="リストなし11221"/>
    <w:next w:val="a2"/>
    <w:uiPriority w:val="99"/>
    <w:semiHidden/>
    <w:unhideWhenUsed/>
    <w:rsid w:val="0073679A"/>
  </w:style>
  <w:style w:type="numbering" w:customStyle="1" w:styleId="112212">
    <w:name w:val="无列表11221"/>
    <w:next w:val="a2"/>
    <w:semiHidden/>
    <w:rsid w:val="0073679A"/>
  </w:style>
  <w:style w:type="numbering" w:customStyle="1" w:styleId="NoList21221">
    <w:name w:val="No List21221"/>
    <w:next w:val="a2"/>
    <w:semiHidden/>
    <w:rsid w:val="0073679A"/>
  </w:style>
  <w:style w:type="numbering" w:customStyle="1" w:styleId="NoList31221">
    <w:name w:val="No List31221"/>
    <w:next w:val="a2"/>
    <w:uiPriority w:val="99"/>
    <w:semiHidden/>
    <w:rsid w:val="0073679A"/>
  </w:style>
  <w:style w:type="numbering" w:customStyle="1" w:styleId="NoList111231">
    <w:name w:val="No List111231"/>
    <w:next w:val="a2"/>
    <w:uiPriority w:val="99"/>
    <w:semiHidden/>
    <w:unhideWhenUsed/>
    <w:rsid w:val="0073679A"/>
  </w:style>
  <w:style w:type="numbering" w:customStyle="1" w:styleId="12221">
    <w:name w:val="無清單12221"/>
    <w:next w:val="a2"/>
    <w:uiPriority w:val="99"/>
    <w:semiHidden/>
    <w:unhideWhenUsed/>
    <w:rsid w:val="0073679A"/>
  </w:style>
  <w:style w:type="numbering" w:customStyle="1" w:styleId="111221">
    <w:name w:val="無清單111221"/>
    <w:next w:val="a2"/>
    <w:uiPriority w:val="99"/>
    <w:semiHidden/>
    <w:unhideWhenUsed/>
    <w:rsid w:val="0073679A"/>
  </w:style>
  <w:style w:type="numbering" w:customStyle="1" w:styleId="4a">
    <w:name w:val="无列表4"/>
    <w:next w:val="a2"/>
    <w:uiPriority w:val="99"/>
    <w:semiHidden/>
    <w:unhideWhenUsed/>
    <w:rsid w:val="0073679A"/>
  </w:style>
  <w:style w:type="numbering" w:customStyle="1" w:styleId="32a">
    <w:name w:val="无列表32"/>
    <w:next w:val="a2"/>
    <w:uiPriority w:val="99"/>
    <w:semiHidden/>
    <w:unhideWhenUsed/>
    <w:rsid w:val="0073679A"/>
  </w:style>
  <w:style w:type="numbering" w:customStyle="1" w:styleId="13121">
    <w:name w:val="无列表1312"/>
    <w:next w:val="a2"/>
    <w:semiHidden/>
    <w:rsid w:val="0073679A"/>
  </w:style>
  <w:style w:type="numbering" w:customStyle="1" w:styleId="NoList4112">
    <w:name w:val="No List4112"/>
    <w:next w:val="a2"/>
    <w:uiPriority w:val="99"/>
    <w:semiHidden/>
    <w:unhideWhenUsed/>
    <w:rsid w:val="0073679A"/>
  </w:style>
  <w:style w:type="numbering" w:customStyle="1" w:styleId="2212">
    <w:name w:val="无列表2212"/>
    <w:next w:val="a2"/>
    <w:uiPriority w:val="99"/>
    <w:semiHidden/>
    <w:unhideWhenUsed/>
    <w:rsid w:val="0073679A"/>
  </w:style>
  <w:style w:type="numbering" w:customStyle="1" w:styleId="NoList121112">
    <w:name w:val="No List121112"/>
    <w:next w:val="a2"/>
    <w:uiPriority w:val="99"/>
    <w:semiHidden/>
    <w:unhideWhenUsed/>
    <w:rsid w:val="0073679A"/>
  </w:style>
  <w:style w:type="numbering" w:customStyle="1" w:styleId="1111121">
    <w:name w:val="リストなし111112"/>
    <w:next w:val="a2"/>
    <w:uiPriority w:val="99"/>
    <w:semiHidden/>
    <w:unhideWhenUsed/>
    <w:rsid w:val="0073679A"/>
  </w:style>
  <w:style w:type="numbering" w:customStyle="1" w:styleId="1111122">
    <w:name w:val="无列表111112"/>
    <w:next w:val="a2"/>
    <w:semiHidden/>
    <w:rsid w:val="0073679A"/>
  </w:style>
  <w:style w:type="numbering" w:customStyle="1" w:styleId="NoList211112">
    <w:name w:val="No List211112"/>
    <w:next w:val="a2"/>
    <w:semiHidden/>
    <w:rsid w:val="0073679A"/>
  </w:style>
  <w:style w:type="numbering" w:customStyle="1" w:styleId="NoList311112">
    <w:name w:val="No List311112"/>
    <w:next w:val="a2"/>
    <w:uiPriority w:val="99"/>
    <w:semiHidden/>
    <w:rsid w:val="0073679A"/>
  </w:style>
  <w:style w:type="numbering" w:customStyle="1" w:styleId="NoList1111112">
    <w:name w:val="No List1111112"/>
    <w:next w:val="a2"/>
    <w:uiPriority w:val="99"/>
    <w:semiHidden/>
    <w:unhideWhenUsed/>
    <w:rsid w:val="0073679A"/>
  </w:style>
  <w:style w:type="numbering" w:customStyle="1" w:styleId="1211120">
    <w:name w:val="無清單121112"/>
    <w:next w:val="a2"/>
    <w:uiPriority w:val="99"/>
    <w:semiHidden/>
    <w:unhideWhenUsed/>
    <w:rsid w:val="0073679A"/>
  </w:style>
  <w:style w:type="numbering" w:customStyle="1" w:styleId="11111120">
    <w:name w:val="無清單1111112"/>
    <w:next w:val="a2"/>
    <w:uiPriority w:val="99"/>
    <w:semiHidden/>
    <w:unhideWhenUsed/>
    <w:rsid w:val="0073679A"/>
  </w:style>
  <w:style w:type="numbering" w:customStyle="1" w:styleId="NoList13112">
    <w:name w:val="No List13112"/>
    <w:next w:val="a2"/>
    <w:uiPriority w:val="99"/>
    <w:semiHidden/>
    <w:unhideWhenUsed/>
    <w:rsid w:val="0073679A"/>
  </w:style>
  <w:style w:type="numbering" w:customStyle="1" w:styleId="121121">
    <w:name w:val="リストなし12112"/>
    <w:next w:val="a2"/>
    <w:uiPriority w:val="99"/>
    <w:semiHidden/>
    <w:unhideWhenUsed/>
    <w:rsid w:val="0073679A"/>
  </w:style>
  <w:style w:type="numbering" w:customStyle="1" w:styleId="121122">
    <w:name w:val="无列表12112"/>
    <w:next w:val="a2"/>
    <w:semiHidden/>
    <w:rsid w:val="0073679A"/>
  </w:style>
  <w:style w:type="numbering" w:customStyle="1" w:styleId="NoList22112">
    <w:name w:val="No List22112"/>
    <w:next w:val="a2"/>
    <w:semiHidden/>
    <w:rsid w:val="0073679A"/>
  </w:style>
  <w:style w:type="numbering" w:customStyle="1" w:styleId="NoList32112">
    <w:name w:val="No List32112"/>
    <w:next w:val="a2"/>
    <w:uiPriority w:val="99"/>
    <w:semiHidden/>
    <w:rsid w:val="0073679A"/>
  </w:style>
  <w:style w:type="numbering" w:customStyle="1" w:styleId="NoList112112">
    <w:name w:val="No List112112"/>
    <w:next w:val="a2"/>
    <w:uiPriority w:val="99"/>
    <w:semiHidden/>
    <w:unhideWhenUsed/>
    <w:rsid w:val="0073679A"/>
  </w:style>
  <w:style w:type="numbering" w:customStyle="1" w:styleId="131120">
    <w:name w:val="無清單13112"/>
    <w:next w:val="a2"/>
    <w:uiPriority w:val="99"/>
    <w:semiHidden/>
    <w:unhideWhenUsed/>
    <w:rsid w:val="0073679A"/>
  </w:style>
  <w:style w:type="numbering" w:customStyle="1" w:styleId="1121120">
    <w:name w:val="無清單112112"/>
    <w:next w:val="a2"/>
    <w:uiPriority w:val="99"/>
    <w:semiHidden/>
    <w:unhideWhenUsed/>
    <w:rsid w:val="0073679A"/>
  </w:style>
  <w:style w:type="numbering" w:customStyle="1" w:styleId="21112">
    <w:name w:val="无列表21112"/>
    <w:next w:val="a2"/>
    <w:uiPriority w:val="99"/>
    <w:semiHidden/>
    <w:unhideWhenUsed/>
    <w:rsid w:val="0073679A"/>
  </w:style>
  <w:style w:type="numbering" w:customStyle="1" w:styleId="NoList122112">
    <w:name w:val="No List122112"/>
    <w:next w:val="a2"/>
    <w:uiPriority w:val="99"/>
    <w:semiHidden/>
    <w:unhideWhenUsed/>
    <w:rsid w:val="0073679A"/>
  </w:style>
  <w:style w:type="numbering" w:customStyle="1" w:styleId="1121121">
    <w:name w:val="リストなし112112"/>
    <w:next w:val="a2"/>
    <w:uiPriority w:val="99"/>
    <w:semiHidden/>
    <w:unhideWhenUsed/>
    <w:rsid w:val="0073679A"/>
  </w:style>
  <w:style w:type="numbering" w:customStyle="1" w:styleId="1121122">
    <w:name w:val="无列表112112"/>
    <w:next w:val="a2"/>
    <w:semiHidden/>
    <w:rsid w:val="0073679A"/>
  </w:style>
  <w:style w:type="numbering" w:customStyle="1" w:styleId="NoList212112">
    <w:name w:val="No List212112"/>
    <w:next w:val="a2"/>
    <w:semiHidden/>
    <w:rsid w:val="0073679A"/>
  </w:style>
  <w:style w:type="numbering" w:customStyle="1" w:styleId="NoList312112">
    <w:name w:val="No List312112"/>
    <w:next w:val="a2"/>
    <w:uiPriority w:val="99"/>
    <w:semiHidden/>
    <w:rsid w:val="0073679A"/>
  </w:style>
  <w:style w:type="numbering" w:customStyle="1" w:styleId="NoList1112112">
    <w:name w:val="No List1112112"/>
    <w:next w:val="a2"/>
    <w:uiPriority w:val="99"/>
    <w:semiHidden/>
    <w:unhideWhenUsed/>
    <w:rsid w:val="0073679A"/>
  </w:style>
  <w:style w:type="numbering" w:customStyle="1" w:styleId="1221120">
    <w:name w:val="無清單122112"/>
    <w:next w:val="a2"/>
    <w:uiPriority w:val="99"/>
    <w:semiHidden/>
    <w:unhideWhenUsed/>
    <w:rsid w:val="0073679A"/>
  </w:style>
  <w:style w:type="numbering" w:customStyle="1" w:styleId="11121120">
    <w:name w:val="無清單1112112"/>
    <w:next w:val="a2"/>
    <w:uiPriority w:val="99"/>
    <w:semiHidden/>
    <w:unhideWhenUsed/>
    <w:rsid w:val="0073679A"/>
  </w:style>
  <w:style w:type="numbering" w:customStyle="1" w:styleId="12222">
    <w:name w:val="无列表1222"/>
    <w:next w:val="a2"/>
    <w:semiHidden/>
    <w:rsid w:val="0073679A"/>
  </w:style>
  <w:style w:type="numbering" w:customStyle="1" w:styleId="NoList9">
    <w:name w:val="No List9"/>
    <w:next w:val="a2"/>
    <w:uiPriority w:val="99"/>
    <w:semiHidden/>
    <w:unhideWhenUsed/>
    <w:rsid w:val="0073679A"/>
  </w:style>
  <w:style w:type="numbering" w:customStyle="1" w:styleId="NoList17">
    <w:name w:val="No List17"/>
    <w:next w:val="a2"/>
    <w:uiPriority w:val="99"/>
    <w:semiHidden/>
    <w:unhideWhenUsed/>
    <w:rsid w:val="0073679A"/>
  </w:style>
  <w:style w:type="numbering" w:customStyle="1" w:styleId="163">
    <w:name w:val="リストなし16"/>
    <w:next w:val="a2"/>
    <w:uiPriority w:val="99"/>
    <w:semiHidden/>
    <w:unhideWhenUsed/>
    <w:rsid w:val="0073679A"/>
  </w:style>
  <w:style w:type="numbering" w:customStyle="1" w:styleId="164">
    <w:name w:val="无列表16"/>
    <w:next w:val="a2"/>
    <w:semiHidden/>
    <w:rsid w:val="0073679A"/>
  </w:style>
  <w:style w:type="numbering" w:customStyle="1" w:styleId="NoList26">
    <w:name w:val="No List26"/>
    <w:next w:val="a2"/>
    <w:semiHidden/>
    <w:rsid w:val="0073679A"/>
  </w:style>
  <w:style w:type="numbering" w:customStyle="1" w:styleId="NoList36">
    <w:name w:val="No List36"/>
    <w:next w:val="a2"/>
    <w:uiPriority w:val="99"/>
    <w:semiHidden/>
    <w:rsid w:val="0073679A"/>
  </w:style>
  <w:style w:type="numbering" w:customStyle="1" w:styleId="NoList117">
    <w:name w:val="No List117"/>
    <w:next w:val="a2"/>
    <w:uiPriority w:val="99"/>
    <w:semiHidden/>
    <w:unhideWhenUsed/>
    <w:rsid w:val="0073679A"/>
  </w:style>
  <w:style w:type="numbering" w:customStyle="1" w:styleId="172">
    <w:name w:val="無清單17"/>
    <w:next w:val="a2"/>
    <w:uiPriority w:val="99"/>
    <w:semiHidden/>
    <w:unhideWhenUsed/>
    <w:rsid w:val="0073679A"/>
  </w:style>
  <w:style w:type="numbering" w:customStyle="1" w:styleId="1160">
    <w:name w:val="無清單116"/>
    <w:next w:val="a2"/>
    <w:uiPriority w:val="99"/>
    <w:semiHidden/>
    <w:unhideWhenUsed/>
    <w:rsid w:val="0073679A"/>
  </w:style>
  <w:style w:type="numbering" w:customStyle="1" w:styleId="NoList1116">
    <w:name w:val="No List1116"/>
    <w:next w:val="a2"/>
    <w:uiPriority w:val="99"/>
    <w:semiHidden/>
    <w:unhideWhenUsed/>
    <w:rsid w:val="0073679A"/>
  </w:style>
  <w:style w:type="numbering" w:customStyle="1" w:styleId="251">
    <w:name w:val="无列表25"/>
    <w:next w:val="a2"/>
    <w:uiPriority w:val="99"/>
    <w:semiHidden/>
    <w:unhideWhenUsed/>
    <w:rsid w:val="0073679A"/>
  </w:style>
  <w:style w:type="numbering" w:customStyle="1" w:styleId="NoList126">
    <w:name w:val="No List126"/>
    <w:next w:val="a2"/>
    <w:uiPriority w:val="99"/>
    <w:semiHidden/>
    <w:unhideWhenUsed/>
    <w:rsid w:val="0073679A"/>
  </w:style>
  <w:style w:type="numbering" w:customStyle="1" w:styleId="1161">
    <w:name w:val="リストなし116"/>
    <w:next w:val="a2"/>
    <w:uiPriority w:val="99"/>
    <w:semiHidden/>
    <w:unhideWhenUsed/>
    <w:rsid w:val="0073679A"/>
  </w:style>
  <w:style w:type="numbering" w:customStyle="1" w:styleId="1162">
    <w:name w:val="无列表116"/>
    <w:next w:val="a2"/>
    <w:semiHidden/>
    <w:rsid w:val="0073679A"/>
  </w:style>
  <w:style w:type="numbering" w:customStyle="1" w:styleId="NoList216">
    <w:name w:val="No List216"/>
    <w:next w:val="a2"/>
    <w:semiHidden/>
    <w:rsid w:val="0073679A"/>
  </w:style>
  <w:style w:type="numbering" w:customStyle="1" w:styleId="NoList316">
    <w:name w:val="No List316"/>
    <w:next w:val="a2"/>
    <w:uiPriority w:val="99"/>
    <w:semiHidden/>
    <w:rsid w:val="0073679A"/>
  </w:style>
  <w:style w:type="numbering" w:customStyle="1" w:styleId="1260">
    <w:name w:val="無清單126"/>
    <w:next w:val="a2"/>
    <w:uiPriority w:val="99"/>
    <w:semiHidden/>
    <w:unhideWhenUsed/>
    <w:rsid w:val="0073679A"/>
  </w:style>
  <w:style w:type="numbering" w:customStyle="1" w:styleId="11160">
    <w:name w:val="無清單1116"/>
    <w:next w:val="a2"/>
    <w:uiPriority w:val="99"/>
    <w:semiHidden/>
    <w:unhideWhenUsed/>
    <w:rsid w:val="0073679A"/>
  </w:style>
  <w:style w:type="numbering" w:customStyle="1" w:styleId="NoList45">
    <w:name w:val="No List45"/>
    <w:next w:val="a2"/>
    <w:uiPriority w:val="99"/>
    <w:semiHidden/>
    <w:unhideWhenUsed/>
    <w:rsid w:val="0073679A"/>
  </w:style>
  <w:style w:type="numbering" w:customStyle="1" w:styleId="NoList1125">
    <w:name w:val="No List1125"/>
    <w:next w:val="a2"/>
    <w:uiPriority w:val="99"/>
    <w:semiHidden/>
    <w:unhideWhenUsed/>
    <w:rsid w:val="0073679A"/>
  </w:style>
  <w:style w:type="numbering" w:customStyle="1" w:styleId="NoList1215">
    <w:name w:val="No List1215"/>
    <w:next w:val="a2"/>
    <w:uiPriority w:val="99"/>
    <w:semiHidden/>
    <w:unhideWhenUsed/>
    <w:rsid w:val="0073679A"/>
  </w:style>
  <w:style w:type="numbering" w:customStyle="1" w:styleId="11151">
    <w:name w:val="リストなし1115"/>
    <w:next w:val="a2"/>
    <w:uiPriority w:val="99"/>
    <w:semiHidden/>
    <w:unhideWhenUsed/>
    <w:rsid w:val="0073679A"/>
  </w:style>
  <w:style w:type="numbering" w:customStyle="1" w:styleId="11152">
    <w:name w:val="无列表1115"/>
    <w:next w:val="a2"/>
    <w:semiHidden/>
    <w:rsid w:val="0073679A"/>
  </w:style>
  <w:style w:type="numbering" w:customStyle="1" w:styleId="NoList2115">
    <w:name w:val="No List2115"/>
    <w:next w:val="a2"/>
    <w:semiHidden/>
    <w:rsid w:val="0073679A"/>
  </w:style>
  <w:style w:type="numbering" w:customStyle="1" w:styleId="NoList3115">
    <w:name w:val="No List3115"/>
    <w:next w:val="a2"/>
    <w:uiPriority w:val="99"/>
    <w:semiHidden/>
    <w:rsid w:val="0073679A"/>
  </w:style>
  <w:style w:type="numbering" w:customStyle="1" w:styleId="NoList11115">
    <w:name w:val="No List11115"/>
    <w:next w:val="a2"/>
    <w:uiPriority w:val="99"/>
    <w:semiHidden/>
    <w:unhideWhenUsed/>
    <w:rsid w:val="0073679A"/>
  </w:style>
  <w:style w:type="numbering" w:customStyle="1" w:styleId="12150">
    <w:name w:val="無清單1215"/>
    <w:next w:val="a2"/>
    <w:uiPriority w:val="99"/>
    <w:semiHidden/>
    <w:unhideWhenUsed/>
    <w:rsid w:val="0073679A"/>
  </w:style>
  <w:style w:type="numbering" w:customStyle="1" w:styleId="111150">
    <w:name w:val="無清單11115"/>
    <w:next w:val="a2"/>
    <w:uiPriority w:val="99"/>
    <w:semiHidden/>
    <w:unhideWhenUsed/>
    <w:rsid w:val="0073679A"/>
  </w:style>
  <w:style w:type="numbering" w:customStyle="1" w:styleId="NoList55">
    <w:name w:val="No List55"/>
    <w:next w:val="a2"/>
    <w:uiPriority w:val="99"/>
    <w:semiHidden/>
    <w:unhideWhenUsed/>
    <w:rsid w:val="0073679A"/>
  </w:style>
  <w:style w:type="numbering" w:customStyle="1" w:styleId="NoList135">
    <w:name w:val="No List135"/>
    <w:next w:val="a2"/>
    <w:uiPriority w:val="99"/>
    <w:semiHidden/>
    <w:unhideWhenUsed/>
    <w:rsid w:val="0073679A"/>
  </w:style>
  <w:style w:type="numbering" w:customStyle="1" w:styleId="1251">
    <w:name w:val="リストなし125"/>
    <w:next w:val="a2"/>
    <w:uiPriority w:val="99"/>
    <w:semiHidden/>
    <w:unhideWhenUsed/>
    <w:rsid w:val="0073679A"/>
  </w:style>
  <w:style w:type="numbering" w:customStyle="1" w:styleId="1252">
    <w:name w:val="无列表125"/>
    <w:next w:val="a2"/>
    <w:semiHidden/>
    <w:rsid w:val="0073679A"/>
  </w:style>
  <w:style w:type="numbering" w:customStyle="1" w:styleId="NoList225">
    <w:name w:val="No List225"/>
    <w:next w:val="a2"/>
    <w:semiHidden/>
    <w:rsid w:val="0073679A"/>
  </w:style>
  <w:style w:type="numbering" w:customStyle="1" w:styleId="NoList325">
    <w:name w:val="No List325"/>
    <w:next w:val="a2"/>
    <w:uiPriority w:val="99"/>
    <w:semiHidden/>
    <w:rsid w:val="0073679A"/>
  </w:style>
  <w:style w:type="numbering" w:customStyle="1" w:styleId="1350">
    <w:name w:val="無清單135"/>
    <w:next w:val="a2"/>
    <w:uiPriority w:val="99"/>
    <w:semiHidden/>
    <w:unhideWhenUsed/>
    <w:rsid w:val="0073679A"/>
  </w:style>
  <w:style w:type="numbering" w:customStyle="1" w:styleId="11250">
    <w:name w:val="無清單1125"/>
    <w:next w:val="a2"/>
    <w:uiPriority w:val="99"/>
    <w:semiHidden/>
    <w:unhideWhenUsed/>
    <w:rsid w:val="0073679A"/>
  </w:style>
  <w:style w:type="numbering" w:customStyle="1" w:styleId="2150">
    <w:name w:val="无列表215"/>
    <w:next w:val="a2"/>
    <w:uiPriority w:val="99"/>
    <w:semiHidden/>
    <w:unhideWhenUsed/>
    <w:rsid w:val="0073679A"/>
  </w:style>
  <w:style w:type="numbering" w:customStyle="1" w:styleId="NoList1224">
    <w:name w:val="No List1224"/>
    <w:next w:val="a2"/>
    <w:uiPriority w:val="99"/>
    <w:semiHidden/>
    <w:unhideWhenUsed/>
    <w:rsid w:val="0073679A"/>
  </w:style>
  <w:style w:type="numbering" w:customStyle="1" w:styleId="11242">
    <w:name w:val="リストなし1124"/>
    <w:next w:val="a2"/>
    <w:uiPriority w:val="99"/>
    <w:semiHidden/>
    <w:unhideWhenUsed/>
    <w:rsid w:val="0073679A"/>
  </w:style>
  <w:style w:type="numbering" w:customStyle="1" w:styleId="11243">
    <w:name w:val="无列表1124"/>
    <w:next w:val="a2"/>
    <w:semiHidden/>
    <w:rsid w:val="0073679A"/>
  </w:style>
  <w:style w:type="numbering" w:customStyle="1" w:styleId="NoList2124">
    <w:name w:val="No List2124"/>
    <w:next w:val="a2"/>
    <w:semiHidden/>
    <w:rsid w:val="0073679A"/>
  </w:style>
  <w:style w:type="numbering" w:customStyle="1" w:styleId="NoList3124">
    <w:name w:val="No List3124"/>
    <w:next w:val="a2"/>
    <w:uiPriority w:val="99"/>
    <w:semiHidden/>
    <w:rsid w:val="0073679A"/>
  </w:style>
  <w:style w:type="numbering" w:customStyle="1" w:styleId="NoList11125">
    <w:name w:val="No List11125"/>
    <w:next w:val="a2"/>
    <w:uiPriority w:val="99"/>
    <w:semiHidden/>
    <w:unhideWhenUsed/>
    <w:rsid w:val="0073679A"/>
  </w:style>
  <w:style w:type="numbering" w:customStyle="1" w:styleId="12240">
    <w:name w:val="無清單1224"/>
    <w:next w:val="a2"/>
    <w:uiPriority w:val="99"/>
    <w:semiHidden/>
    <w:unhideWhenUsed/>
    <w:rsid w:val="0073679A"/>
  </w:style>
  <w:style w:type="numbering" w:customStyle="1" w:styleId="111240">
    <w:name w:val="無清單11124"/>
    <w:next w:val="a2"/>
    <w:uiPriority w:val="99"/>
    <w:semiHidden/>
    <w:unhideWhenUsed/>
    <w:rsid w:val="0073679A"/>
  </w:style>
  <w:style w:type="numbering" w:customStyle="1" w:styleId="338">
    <w:name w:val="无列表33"/>
    <w:next w:val="a2"/>
    <w:uiPriority w:val="99"/>
    <w:semiHidden/>
    <w:unhideWhenUsed/>
    <w:rsid w:val="0073679A"/>
  </w:style>
  <w:style w:type="numbering" w:customStyle="1" w:styleId="1332">
    <w:name w:val="无列表133"/>
    <w:next w:val="a2"/>
    <w:semiHidden/>
    <w:rsid w:val="0073679A"/>
  </w:style>
  <w:style w:type="numbering" w:customStyle="1" w:styleId="NoList1133">
    <w:name w:val="No List1133"/>
    <w:next w:val="a2"/>
    <w:uiPriority w:val="99"/>
    <w:semiHidden/>
    <w:unhideWhenUsed/>
    <w:rsid w:val="0073679A"/>
  </w:style>
  <w:style w:type="numbering" w:customStyle="1" w:styleId="NoList413">
    <w:name w:val="No List413"/>
    <w:next w:val="a2"/>
    <w:uiPriority w:val="99"/>
    <w:semiHidden/>
    <w:unhideWhenUsed/>
    <w:rsid w:val="0073679A"/>
  </w:style>
  <w:style w:type="numbering" w:customStyle="1" w:styleId="223">
    <w:name w:val="无列表223"/>
    <w:next w:val="a2"/>
    <w:uiPriority w:val="99"/>
    <w:semiHidden/>
    <w:unhideWhenUsed/>
    <w:rsid w:val="0073679A"/>
  </w:style>
  <w:style w:type="numbering" w:customStyle="1" w:styleId="NoList12113">
    <w:name w:val="No List12113"/>
    <w:next w:val="a2"/>
    <w:uiPriority w:val="99"/>
    <w:semiHidden/>
    <w:unhideWhenUsed/>
    <w:rsid w:val="0073679A"/>
  </w:style>
  <w:style w:type="numbering" w:customStyle="1" w:styleId="111132">
    <w:name w:val="リストなし11113"/>
    <w:next w:val="a2"/>
    <w:uiPriority w:val="99"/>
    <w:semiHidden/>
    <w:unhideWhenUsed/>
    <w:rsid w:val="0073679A"/>
  </w:style>
  <w:style w:type="numbering" w:customStyle="1" w:styleId="111133">
    <w:name w:val="无列表11113"/>
    <w:next w:val="a2"/>
    <w:semiHidden/>
    <w:rsid w:val="0073679A"/>
  </w:style>
  <w:style w:type="numbering" w:customStyle="1" w:styleId="NoList21113">
    <w:name w:val="No List21113"/>
    <w:next w:val="a2"/>
    <w:semiHidden/>
    <w:rsid w:val="0073679A"/>
  </w:style>
  <w:style w:type="numbering" w:customStyle="1" w:styleId="NoList31113">
    <w:name w:val="No List31113"/>
    <w:next w:val="a2"/>
    <w:uiPriority w:val="99"/>
    <w:semiHidden/>
    <w:rsid w:val="0073679A"/>
  </w:style>
  <w:style w:type="numbering" w:customStyle="1" w:styleId="NoList111113">
    <w:name w:val="No List111113"/>
    <w:next w:val="a2"/>
    <w:uiPriority w:val="99"/>
    <w:semiHidden/>
    <w:unhideWhenUsed/>
    <w:rsid w:val="0073679A"/>
  </w:style>
  <w:style w:type="numbering" w:customStyle="1" w:styleId="121130">
    <w:name w:val="無清單12113"/>
    <w:next w:val="a2"/>
    <w:uiPriority w:val="99"/>
    <w:semiHidden/>
    <w:unhideWhenUsed/>
    <w:rsid w:val="0073679A"/>
  </w:style>
  <w:style w:type="numbering" w:customStyle="1" w:styleId="1111130">
    <w:name w:val="無清單111113"/>
    <w:next w:val="a2"/>
    <w:uiPriority w:val="99"/>
    <w:semiHidden/>
    <w:unhideWhenUsed/>
    <w:rsid w:val="0073679A"/>
  </w:style>
  <w:style w:type="numbering" w:customStyle="1" w:styleId="NoList1313">
    <w:name w:val="No List1313"/>
    <w:next w:val="a2"/>
    <w:uiPriority w:val="99"/>
    <w:semiHidden/>
    <w:unhideWhenUsed/>
    <w:rsid w:val="0073679A"/>
  </w:style>
  <w:style w:type="numbering" w:customStyle="1" w:styleId="12132">
    <w:name w:val="リストなし1213"/>
    <w:next w:val="a2"/>
    <w:uiPriority w:val="99"/>
    <w:semiHidden/>
    <w:unhideWhenUsed/>
    <w:rsid w:val="0073679A"/>
  </w:style>
  <w:style w:type="numbering" w:customStyle="1" w:styleId="12133">
    <w:name w:val="无列表1213"/>
    <w:next w:val="a2"/>
    <w:semiHidden/>
    <w:rsid w:val="0073679A"/>
  </w:style>
  <w:style w:type="numbering" w:customStyle="1" w:styleId="NoList2213">
    <w:name w:val="No List2213"/>
    <w:next w:val="a2"/>
    <w:semiHidden/>
    <w:rsid w:val="0073679A"/>
  </w:style>
  <w:style w:type="numbering" w:customStyle="1" w:styleId="NoList3213">
    <w:name w:val="No List3213"/>
    <w:next w:val="a2"/>
    <w:uiPriority w:val="99"/>
    <w:semiHidden/>
    <w:rsid w:val="0073679A"/>
  </w:style>
  <w:style w:type="numbering" w:customStyle="1" w:styleId="NoList11213">
    <w:name w:val="No List11213"/>
    <w:next w:val="a2"/>
    <w:uiPriority w:val="99"/>
    <w:semiHidden/>
    <w:unhideWhenUsed/>
    <w:rsid w:val="0073679A"/>
  </w:style>
  <w:style w:type="numbering" w:customStyle="1" w:styleId="13130">
    <w:name w:val="無清單1313"/>
    <w:next w:val="a2"/>
    <w:uiPriority w:val="99"/>
    <w:semiHidden/>
    <w:unhideWhenUsed/>
    <w:rsid w:val="0073679A"/>
  </w:style>
  <w:style w:type="numbering" w:customStyle="1" w:styleId="112130">
    <w:name w:val="無清單11213"/>
    <w:next w:val="a2"/>
    <w:uiPriority w:val="99"/>
    <w:semiHidden/>
    <w:unhideWhenUsed/>
    <w:rsid w:val="0073679A"/>
  </w:style>
  <w:style w:type="numbering" w:customStyle="1" w:styleId="2113">
    <w:name w:val="无列表2113"/>
    <w:next w:val="a2"/>
    <w:uiPriority w:val="99"/>
    <w:semiHidden/>
    <w:unhideWhenUsed/>
    <w:rsid w:val="0073679A"/>
  </w:style>
  <w:style w:type="numbering" w:customStyle="1" w:styleId="NoList12213">
    <w:name w:val="No List12213"/>
    <w:next w:val="a2"/>
    <w:uiPriority w:val="99"/>
    <w:semiHidden/>
    <w:unhideWhenUsed/>
    <w:rsid w:val="0073679A"/>
  </w:style>
  <w:style w:type="numbering" w:customStyle="1" w:styleId="112131">
    <w:name w:val="リストなし11213"/>
    <w:next w:val="a2"/>
    <w:uiPriority w:val="99"/>
    <w:semiHidden/>
    <w:unhideWhenUsed/>
    <w:rsid w:val="0073679A"/>
  </w:style>
  <w:style w:type="numbering" w:customStyle="1" w:styleId="112132">
    <w:name w:val="无列表11213"/>
    <w:next w:val="a2"/>
    <w:semiHidden/>
    <w:rsid w:val="0073679A"/>
  </w:style>
  <w:style w:type="numbering" w:customStyle="1" w:styleId="NoList21213">
    <w:name w:val="No List21213"/>
    <w:next w:val="a2"/>
    <w:semiHidden/>
    <w:rsid w:val="0073679A"/>
  </w:style>
  <w:style w:type="numbering" w:customStyle="1" w:styleId="NoList31213">
    <w:name w:val="No List31213"/>
    <w:next w:val="a2"/>
    <w:uiPriority w:val="99"/>
    <w:semiHidden/>
    <w:rsid w:val="0073679A"/>
  </w:style>
  <w:style w:type="numbering" w:customStyle="1" w:styleId="NoList111213">
    <w:name w:val="No List111213"/>
    <w:next w:val="a2"/>
    <w:uiPriority w:val="99"/>
    <w:semiHidden/>
    <w:unhideWhenUsed/>
    <w:rsid w:val="0073679A"/>
  </w:style>
  <w:style w:type="numbering" w:customStyle="1" w:styleId="122130">
    <w:name w:val="無清單12213"/>
    <w:next w:val="a2"/>
    <w:uiPriority w:val="99"/>
    <w:semiHidden/>
    <w:unhideWhenUsed/>
    <w:rsid w:val="0073679A"/>
  </w:style>
  <w:style w:type="numbering" w:customStyle="1" w:styleId="1112130">
    <w:name w:val="無清單111213"/>
    <w:next w:val="a2"/>
    <w:uiPriority w:val="99"/>
    <w:semiHidden/>
    <w:unhideWhenUsed/>
    <w:rsid w:val="0073679A"/>
  </w:style>
  <w:style w:type="numbering" w:customStyle="1" w:styleId="NoList63">
    <w:name w:val="No List63"/>
    <w:next w:val="a2"/>
    <w:uiPriority w:val="99"/>
    <w:semiHidden/>
    <w:unhideWhenUsed/>
    <w:rsid w:val="0073679A"/>
  </w:style>
  <w:style w:type="numbering" w:customStyle="1" w:styleId="NoList143">
    <w:name w:val="No List143"/>
    <w:next w:val="a2"/>
    <w:uiPriority w:val="99"/>
    <w:semiHidden/>
    <w:unhideWhenUsed/>
    <w:rsid w:val="0073679A"/>
  </w:style>
  <w:style w:type="numbering" w:customStyle="1" w:styleId="1333">
    <w:name w:val="リストなし133"/>
    <w:next w:val="a2"/>
    <w:uiPriority w:val="99"/>
    <w:semiHidden/>
    <w:unhideWhenUsed/>
    <w:rsid w:val="0073679A"/>
  </w:style>
  <w:style w:type="numbering" w:customStyle="1" w:styleId="NoList233">
    <w:name w:val="No List233"/>
    <w:next w:val="a2"/>
    <w:semiHidden/>
    <w:rsid w:val="0073679A"/>
  </w:style>
  <w:style w:type="numbering" w:customStyle="1" w:styleId="NoList333">
    <w:name w:val="No List333"/>
    <w:next w:val="a2"/>
    <w:uiPriority w:val="99"/>
    <w:semiHidden/>
    <w:rsid w:val="0073679A"/>
  </w:style>
  <w:style w:type="numbering" w:customStyle="1" w:styleId="1431">
    <w:name w:val="無清單143"/>
    <w:next w:val="a2"/>
    <w:uiPriority w:val="99"/>
    <w:semiHidden/>
    <w:unhideWhenUsed/>
    <w:rsid w:val="0073679A"/>
  </w:style>
  <w:style w:type="numbering" w:customStyle="1" w:styleId="11330">
    <w:name w:val="無清單1133"/>
    <w:next w:val="a2"/>
    <w:uiPriority w:val="99"/>
    <w:semiHidden/>
    <w:unhideWhenUsed/>
    <w:rsid w:val="0073679A"/>
  </w:style>
  <w:style w:type="numbering" w:customStyle="1" w:styleId="NoList1233">
    <w:name w:val="No List1233"/>
    <w:next w:val="a2"/>
    <w:uiPriority w:val="99"/>
    <w:semiHidden/>
    <w:unhideWhenUsed/>
    <w:rsid w:val="0073679A"/>
  </w:style>
  <w:style w:type="numbering" w:customStyle="1" w:styleId="11331">
    <w:name w:val="リストなし1133"/>
    <w:next w:val="a2"/>
    <w:uiPriority w:val="99"/>
    <w:semiHidden/>
    <w:unhideWhenUsed/>
    <w:rsid w:val="0073679A"/>
  </w:style>
  <w:style w:type="numbering" w:customStyle="1" w:styleId="11332">
    <w:name w:val="无列表1133"/>
    <w:next w:val="a2"/>
    <w:semiHidden/>
    <w:rsid w:val="0073679A"/>
  </w:style>
  <w:style w:type="numbering" w:customStyle="1" w:styleId="NoList2133">
    <w:name w:val="No List2133"/>
    <w:next w:val="a2"/>
    <w:semiHidden/>
    <w:rsid w:val="0073679A"/>
  </w:style>
  <w:style w:type="numbering" w:customStyle="1" w:styleId="NoList3133">
    <w:name w:val="No List3133"/>
    <w:next w:val="a2"/>
    <w:uiPriority w:val="99"/>
    <w:semiHidden/>
    <w:rsid w:val="0073679A"/>
  </w:style>
  <w:style w:type="numbering" w:customStyle="1" w:styleId="NoList11133">
    <w:name w:val="No List11133"/>
    <w:next w:val="a2"/>
    <w:uiPriority w:val="99"/>
    <w:semiHidden/>
    <w:unhideWhenUsed/>
    <w:rsid w:val="0073679A"/>
  </w:style>
  <w:style w:type="numbering" w:customStyle="1" w:styleId="12330">
    <w:name w:val="無清單1233"/>
    <w:next w:val="a2"/>
    <w:uiPriority w:val="99"/>
    <w:semiHidden/>
    <w:unhideWhenUsed/>
    <w:rsid w:val="0073679A"/>
  </w:style>
  <w:style w:type="numbering" w:customStyle="1" w:styleId="111330">
    <w:name w:val="無清單11133"/>
    <w:next w:val="a2"/>
    <w:uiPriority w:val="99"/>
    <w:semiHidden/>
    <w:unhideWhenUsed/>
    <w:rsid w:val="0073679A"/>
  </w:style>
  <w:style w:type="numbering" w:customStyle="1" w:styleId="NoList513">
    <w:name w:val="No List513"/>
    <w:next w:val="a2"/>
    <w:uiPriority w:val="99"/>
    <w:semiHidden/>
    <w:unhideWhenUsed/>
    <w:rsid w:val="0073679A"/>
  </w:style>
  <w:style w:type="numbering" w:customStyle="1" w:styleId="13131">
    <w:name w:val="无列表1313"/>
    <w:next w:val="a2"/>
    <w:semiHidden/>
    <w:rsid w:val="0073679A"/>
  </w:style>
  <w:style w:type="numbering" w:customStyle="1" w:styleId="NoList11312">
    <w:name w:val="No List11312"/>
    <w:next w:val="a2"/>
    <w:uiPriority w:val="99"/>
    <w:semiHidden/>
    <w:unhideWhenUsed/>
    <w:rsid w:val="0073679A"/>
  </w:style>
  <w:style w:type="numbering" w:customStyle="1" w:styleId="NoList4113">
    <w:name w:val="No List4113"/>
    <w:next w:val="a2"/>
    <w:uiPriority w:val="99"/>
    <w:semiHidden/>
    <w:unhideWhenUsed/>
    <w:rsid w:val="0073679A"/>
  </w:style>
  <w:style w:type="numbering" w:customStyle="1" w:styleId="2213">
    <w:name w:val="无列表2213"/>
    <w:next w:val="a2"/>
    <w:uiPriority w:val="99"/>
    <w:semiHidden/>
    <w:unhideWhenUsed/>
    <w:rsid w:val="0073679A"/>
  </w:style>
  <w:style w:type="numbering" w:customStyle="1" w:styleId="NoList121113">
    <w:name w:val="No List121113"/>
    <w:next w:val="a2"/>
    <w:uiPriority w:val="99"/>
    <w:semiHidden/>
    <w:unhideWhenUsed/>
    <w:rsid w:val="0073679A"/>
  </w:style>
  <w:style w:type="numbering" w:customStyle="1" w:styleId="1111131">
    <w:name w:val="リストなし111113"/>
    <w:next w:val="a2"/>
    <w:uiPriority w:val="99"/>
    <w:semiHidden/>
    <w:unhideWhenUsed/>
    <w:rsid w:val="0073679A"/>
  </w:style>
  <w:style w:type="numbering" w:customStyle="1" w:styleId="1111132">
    <w:name w:val="无列表111113"/>
    <w:next w:val="a2"/>
    <w:semiHidden/>
    <w:rsid w:val="0073679A"/>
  </w:style>
  <w:style w:type="numbering" w:customStyle="1" w:styleId="NoList211113">
    <w:name w:val="No List211113"/>
    <w:next w:val="a2"/>
    <w:semiHidden/>
    <w:rsid w:val="0073679A"/>
  </w:style>
  <w:style w:type="numbering" w:customStyle="1" w:styleId="NoList311113">
    <w:name w:val="No List311113"/>
    <w:next w:val="a2"/>
    <w:uiPriority w:val="99"/>
    <w:semiHidden/>
    <w:rsid w:val="0073679A"/>
  </w:style>
  <w:style w:type="numbering" w:customStyle="1" w:styleId="NoList1111113">
    <w:name w:val="No List1111113"/>
    <w:next w:val="a2"/>
    <w:uiPriority w:val="99"/>
    <w:semiHidden/>
    <w:unhideWhenUsed/>
    <w:rsid w:val="0073679A"/>
  </w:style>
  <w:style w:type="numbering" w:customStyle="1" w:styleId="1211130">
    <w:name w:val="無清單121113"/>
    <w:next w:val="a2"/>
    <w:uiPriority w:val="99"/>
    <w:semiHidden/>
    <w:unhideWhenUsed/>
    <w:rsid w:val="0073679A"/>
  </w:style>
  <w:style w:type="numbering" w:customStyle="1" w:styleId="11111130">
    <w:name w:val="無清單1111113"/>
    <w:next w:val="a2"/>
    <w:uiPriority w:val="99"/>
    <w:semiHidden/>
    <w:unhideWhenUsed/>
    <w:rsid w:val="0073679A"/>
  </w:style>
  <w:style w:type="numbering" w:customStyle="1" w:styleId="NoList13113">
    <w:name w:val="No List13113"/>
    <w:next w:val="a2"/>
    <w:uiPriority w:val="99"/>
    <w:semiHidden/>
    <w:unhideWhenUsed/>
    <w:rsid w:val="0073679A"/>
  </w:style>
  <w:style w:type="numbering" w:customStyle="1" w:styleId="121131">
    <w:name w:val="リストなし12113"/>
    <w:next w:val="a2"/>
    <w:uiPriority w:val="99"/>
    <w:semiHidden/>
    <w:unhideWhenUsed/>
    <w:rsid w:val="0073679A"/>
  </w:style>
  <w:style w:type="numbering" w:customStyle="1" w:styleId="121132">
    <w:name w:val="无列表12113"/>
    <w:next w:val="a2"/>
    <w:semiHidden/>
    <w:rsid w:val="0073679A"/>
  </w:style>
  <w:style w:type="numbering" w:customStyle="1" w:styleId="NoList22113">
    <w:name w:val="No List22113"/>
    <w:next w:val="a2"/>
    <w:semiHidden/>
    <w:rsid w:val="0073679A"/>
  </w:style>
  <w:style w:type="numbering" w:customStyle="1" w:styleId="NoList32113">
    <w:name w:val="No List32113"/>
    <w:next w:val="a2"/>
    <w:uiPriority w:val="99"/>
    <w:semiHidden/>
    <w:rsid w:val="0073679A"/>
  </w:style>
  <w:style w:type="numbering" w:customStyle="1" w:styleId="NoList112113">
    <w:name w:val="No List112113"/>
    <w:next w:val="a2"/>
    <w:uiPriority w:val="99"/>
    <w:semiHidden/>
    <w:unhideWhenUsed/>
    <w:rsid w:val="0073679A"/>
  </w:style>
  <w:style w:type="numbering" w:customStyle="1" w:styleId="13113">
    <w:name w:val="無清單13113"/>
    <w:next w:val="a2"/>
    <w:uiPriority w:val="99"/>
    <w:semiHidden/>
    <w:unhideWhenUsed/>
    <w:rsid w:val="0073679A"/>
  </w:style>
  <w:style w:type="numbering" w:customStyle="1" w:styleId="112113">
    <w:name w:val="無清單112113"/>
    <w:next w:val="a2"/>
    <w:uiPriority w:val="99"/>
    <w:semiHidden/>
    <w:unhideWhenUsed/>
    <w:rsid w:val="0073679A"/>
  </w:style>
  <w:style w:type="numbering" w:customStyle="1" w:styleId="21113">
    <w:name w:val="无列表21113"/>
    <w:next w:val="a2"/>
    <w:uiPriority w:val="99"/>
    <w:semiHidden/>
    <w:unhideWhenUsed/>
    <w:rsid w:val="0073679A"/>
  </w:style>
  <w:style w:type="numbering" w:customStyle="1" w:styleId="NoList122113">
    <w:name w:val="No List122113"/>
    <w:next w:val="a2"/>
    <w:uiPriority w:val="99"/>
    <w:semiHidden/>
    <w:unhideWhenUsed/>
    <w:rsid w:val="0073679A"/>
  </w:style>
  <w:style w:type="numbering" w:customStyle="1" w:styleId="1121130">
    <w:name w:val="リストなし112113"/>
    <w:next w:val="a2"/>
    <w:uiPriority w:val="99"/>
    <w:semiHidden/>
    <w:unhideWhenUsed/>
    <w:rsid w:val="0073679A"/>
  </w:style>
  <w:style w:type="numbering" w:customStyle="1" w:styleId="1121131">
    <w:name w:val="无列表112113"/>
    <w:next w:val="a2"/>
    <w:semiHidden/>
    <w:rsid w:val="0073679A"/>
  </w:style>
  <w:style w:type="numbering" w:customStyle="1" w:styleId="NoList212113">
    <w:name w:val="No List212113"/>
    <w:next w:val="a2"/>
    <w:semiHidden/>
    <w:rsid w:val="0073679A"/>
  </w:style>
  <w:style w:type="numbering" w:customStyle="1" w:styleId="NoList312113">
    <w:name w:val="No List312113"/>
    <w:next w:val="a2"/>
    <w:uiPriority w:val="99"/>
    <w:semiHidden/>
    <w:rsid w:val="0073679A"/>
  </w:style>
  <w:style w:type="numbering" w:customStyle="1" w:styleId="NoList1112113">
    <w:name w:val="No List1112113"/>
    <w:next w:val="a2"/>
    <w:uiPriority w:val="99"/>
    <w:semiHidden/>
    <w:unhideWhenUsed/>
    <w:rsid w:val="0073679A"/>
  </w:style>
  <w:style w:type="numbering" w:customStyle="1" w:styleId="122113">
    <w:name w:val="無清單122113"/>
    <w:next w:val="a2"/>
    <w:uiPriority w:val="99"/>
    <w:semiHidden/>
    <w:unhideWhenUsed/>
    <w:rsid w:val="0073679A"/>
  </w:style>
  <w:style w:type="numbering" w:customStyle="1" w:styleId="1112113">
    <w:name w:val="無清單1112113"/>
    <w:next w:val="a2"/>
    <w:uiPriority w:val="99"/>
    <w:semiHidden/>
    <w:unhideWhenUsed/>
    <w:rsid w:val="0073679A"/>
  </w:style>
  <w:style w:type="numbering" w:customStyle="1" w:styleId="NoList5112">
    <w:name w:val="No List5112"/>
    <w:next w:val="a2"/>
    <w:uiPriority w:val="99"/>
    <w:semiHidden/>
    <w:unhideWhenUsed/>
    <w:rsid w:val="0073679A"/>
  </w:style>
  <w:style w:type="numbering" w:customStyle="1" w:styleId="NoList612">
    <w:name w:val="No List612"/>
    <w:next w:val="a2"/>
    <w:uiPriority w:val="99"/>
    <w:semiHidden/>
    <w:unhideWhenUsed/>
    <w:rsid w:val="0073679A"/>
  </w:style>
  <w:style w:type="numbering" w:customStyle="1" w:styleId="NoList1412">
    <w:name w:val="No List1412"/>
    <w:next w:val="a2"/>
    <w:uiPriority w:val="99"/>
    <w:semiHidden/>
    <w:unhideWhenUsed/>
    <w:rsid w:val="0073679A"/>
  </w:style>
  <w:style w:type="numbering" w:customStyle="1" w:styleId="13122">
    <w:name w:val="リストなし1312"/>
    <w:next w:val="a2"/>
    <w:uiPriority w:val="99"/>
    <w:semiHidden/>
    <w:unhideWhenUsed/>
    <w:rsid w:val="0073679A"/>
  </w:style>
  <w:style w:type="numbering" w:customStyle="1" w:styleId="NoList2312">
    <w:name w:val="No List2312"/>
    <w:next w:val="a2"/>
    <w:semiHidden/>
    <w:rsid w:val="0073679A"/>
  </w:style>
  <w:style w:type="numbering" w:customStyle="1" w:styleId="NoList3312">
    <w:name w:val="No List3312"/>
    <w:next w:val="a2"/>
    <w:uiPriority w:val="99"/>
    <w:semiHidden/>
    <w:rsid w:val="0073679A"/>
  </w:style>
  <w:style w:type="numbering" w:customStyle="1" w:styleId="NoList1142">
    <w:name w:val="No List1142"/>
    <w:next w:val="a2"/>
    <w:uiPriority w:val="99"/>
    <w:semiHidden/>
    <w:unhideWhenUsed/>
    <w:rsid w:val="0073679A"/>
  </w:style>
  <w:style w:type="numbering" w:customStyle="1" w:styleId="14120">
    <w:name w:val="無清單1412"/>
    <w:next w:val="a2"/>
    <w:uiPriority w:val="99"/>
    <w:semiHidden/>
    <w:unhideWhenUsed/>
    <w:rsid w:val="0073679A"/>
  </w:style>
  <w:style w:type="numbering" w:customStyle="1" w:styleId="113120">
    <w:name w:val="無清單11312"/>
    <w:next w:val="a2"/>
    <w:uiPriority w:val="99"/>
    <w:semiHidden/>
    <w:unhideWhenUsed/>
    <w:rsid w:val="0073679A"/>
  </w:style>
  <w:style w:type="numbering" w:customStyle="1" w:styleId="NoList422">
    <w:name w:val="No List422"/>
    <w:next w:val="a2"/>
    <w:uiPriority w:val="99"/>
    <w:semiHidden/>
    <w:unhideWhenUsed/>
    <w:rsid w:val="0073679A"/>
  </w:style>
  <w:style w:type="numbering" w:customStyle="1" w:styleId="NoList12312">
    <w:name w:val="No List12312"/>
    <w:next w:val="a2"/>
    <w:uiPriority w:val="99"/>
    <w:semiHidden/>
    <w:unhideWhenUsed/>
    <w:rsid w:val="0073679A"/>
  </w:style>
  <w:style w:type="numbering" w:customStyle="1" w:styleId="113121">
    <w:name w:val="リストなし11312"/>
    <w:next w:val="a2"/>
    <w:uiPriority w:val="99"/>
    <w:semiHidden/>
    <w:unhideWhenUsed/>
    <w:rsid w:val="0073679A"/>
  </w:style>
  <w:style w:type="numbering" w:customStyle="1" w:styleId="113122">
    <w:name w:val="无列表11312"/>
    <w:next w:val="a2"/>
    <w:semiHidden/>
    <w:rsid w:val="0073679A"/>
  </w:style>
  <w:style w:type="numbering" w:customStyle="1" w:styleId="NoList21312">
    <w:name w:val="No List21312"/>
    <w:next w:val="a2"/>
    <w:semiHidden/>
    <w:rsid w:val="0073679A"/>
  </w:style>
  <w:style w:type="numbering" w:customStyle="1" w:styleId="NoList31312">
    <w:name w:val="No List31312"/>
    <w:next w:val="a2"/>
    <w:uiPriority w:val="99"/>
    <w:semiHidden/>
    <w:rsid w:val="0073679A"/>
  </w:style>
  <w:style w:type="numbering" w:customStyle="1" w:styleId="NoList111312">
    <w:name w:val="No List111312"/>
    <w:next w:val="a2"/>
    <w:uiPriority w:val="99"/>
    <w:semiHidden/>
    <w:unhideWhenUsed/>
    <w:rsid w:val="0073679A"/>
  </w:style>
  <w:style w:type="numbering" w:customStyle="1" w:styleId="123120">
    <w:name w:val="無清單12312"/>
    <w:next w:val="a2"/>
    <w:uiPriority w:val="99"/>
    <w:semiHidden/>
    <w:unhideWhenUsed/>
    <w:rsid w:val="0073679A"/>
  </w:style>
  <w:style w:type="numbering" w:customStyle="1" w:styleId="1113120">
    <w:name w:val="無清單111312"/>
    <w:next w:val="a2"/>
    <w:uiPriority w:val="99"/>
    <w:semiHidden/>
    <w:unhideWhenUsed/>
    <w:rsid w:val="0073679A"/>
  </w:style>
  <w:style w:type="numbering" w:customStyle="1" w:styleId="NoList12122">
    <w:name w:val="No List12122"/>
    <w:next w:val="a2"/>
    <w:uiPriority w:val="99"/>
    <w:semiHidden/>
    <w:unhideWhenUsed/>
    <w:rsid w:val="0073679A"/>
  </w:style>
  <w:style w:type="numbering" w:customStyle="1" w:styleId="111222">
    <w:name w:val="リストなし11122"/>
    <w:next w:val="a2"/>
    <w:uiPriority w:val="99"/>
    <w:semiHidden/>
    <w:unhideWhenUsed/>
    <w:rsid w:val="0073679A"/>
  </w:style>
  <w:style w:type="numbering" w:customStyle="1" w:styleId="111223">
    <w:name w:val="无列表11122"/>
    <w:next w:val="a2"/>
    <w:semiHidden/>
    <w:rsid w:val="0073679A"/>
  </w:style>
  <w:style w:type="numbering" w:customStyle="1" w:styleId="NoList21122">
    <w:name w:val="No List21122"/>
    <w:next w:val="a2"/>
    <w:semiHidden/>
    <w:rsid w:val="0073679A"/>
  </w:style>
  <w:style w:type="numbering" w:customStyle="1" w:styleId="NoList31122">
    <w:name w:val="No List31122"/>
    <w:next w:val="a2"/>
    <w:uiPriority w:val="99"/>
    <w:semiHidden/>
    <w:rsid w:val="0073679A"/>
  </w:style>
  <w:style w:type="numbering" w:customStyle="1" w:styleId="NoList111122">
    <w:name w:val="No List111122"/>
    <w:next w:val="a2"/>
    <w:uiPriority w:val="99"/>
    <w:semiHidden/>
    <w:unhideWhenUsed/>
    <w:rsid w:val="0073679A"/>
  </w:style>
  <w:style w:type="numbering" w:customStyle="1" w:styleId="121220">
    <w:name w:val="無清單12122"/>
    <w:next w:val="a2"/>
    <w:uiPriority w:val="99"/>
    <w:semiHidden/>
    <w:unhideWhenUsed/>
    <w:rsid w:val="0073679A"/>
  </w:style>
  <w:style w:type="numbering" w:customStyle="1" w:styleId="1111220">
    <w:name w:val="無清單111122"/>
    <w:next w:val="a2"/>
    <w:uiPriority w:val="99"/>
    <w:semiHidden/>
    <w:unhideWhenUsed/>
    <w:rsid w:val="0073679A"/>
  </w:style>
  <w:style w:type="numbering" w:customStyle="1" w:styleId="NoList522">
    <w:name w:val="No List522"/>
    <w:next w:val="a2"/>
    <w:uiPriority w:val="99"/>
    <w:semiHidden/>
    <w:unhideWhenUsed/>
    <w:rsid w:val="0073679A"/>
  </w:style>
  <w:style w:type="numbering" w:customStyle="1" w:styleId="NoList1322">
    <w:name w:val="No List1322"/>
    <w:next w:val="a2"/>
    <w:uiPriority w:val="99"/>
    <w:semiHidden/>
    <w:unhideWhenUsed/>
    <w:rsid w:val="0073679A"/>
  </w:style>
  <w:style w:type="numbering" w:customStyle="1" w:styleId="12223">
    <w:name w:val="リストなし1222"/>
    <w:next w:val="a2"/>
    <w:uiPriority w:val="99"/>
    <w:semiHidden/>
    <w:unhideWhenUsed/>
    <w:rsid w:val="0073679A"/>
  </w:style>
  <w:style w:type="numbering" w:customStyle="1" w:styleId="12231">
    <w:name w:val="无列表1223"/>
    <w:next w:val="a2"/>
    <w:semiHidden/>
    <w:rsid w:val="0073679A"/>
  </w:style>
  <w:style w:type="numbering" w:customStyle="1" w:styleId="NoList2222">
    <w:name w:val="No List2222"/>
    <w:next w:val="a2"/>
    <w:semiHidden/>
    <w:rsid w:val="0073679A"/>
  </w:style>
  <w:style w:type="numbering" w:customStyle="1" w:styleId="NoList3222">
    <w:name w:val="No List3222"/>
    <w:next w:val="a2"/>
    <w:uiPriority w:val="99"/>
    <w:semiHidden/>
    <w:rsid w:val="0073679A"/>
  </w:style>
  <w:style w:type="numbering" w:customStyle="1" w:styleId="NoList11222">
    <w:name w:val="No List11222"/>
    <w:next w:val="a2"/>
    <w:uiPriority w:val="99"/>
    <w:semiHidden/>
    <w:unhideWhenUsed/>
    <w:rsid w:val="0073679A"/>
  </w:style>
  <w:style w:type="numbering" w:customStyle="1" w:styleId="13220">
    <w:name w:val="無清單1322"/>
    <w:next w:val="a2"/>
    <w:uiPriority w:val="99"/>
    <w:semiHidden/>
    <w:unhideWhenUsed/>
    <w:rsid w:val="0073679A"/>
  </w:style>
  <w:style w:type="numbering" w:customStyle="1" w:styleId="112220">
    <w:name w:val="無清單11222"/>
    <w:next w:val="a2"/>
    <w:uiPriority w:val="99"/>
    <w:semiHidden/>
    <w:unhideWhenUsed/>
    <w:rsid w:val="0073679A"/>
  </w:style>
  <w:style w:type="numbering" w:customStyle="1" w:styleId="2122">
    <w:name w:val="无列表2122"/>
    <w:next w:val="a2"/>
    <w:uiPriority w:val="99"/>
    <w:semiHidden/>
    <w:unhideWhenUsed/>
    <w:rsid w:val="0073679A"/>
  </w:style>
  <w:style w:type="numbering" w:customStyle="1" w:styleId="NoList111222">
    <w:name w:val="No List111222"/>
    <w:next w:val="a2"/>
    <w:uiPriority w:val="99"/>
    <w:semiHidden/>
    <w:unhideWhenUsed/>
    <w:rsid w:val="0073679A"/>
  </w:style>
  <w:style w:type="numbering" w:customStyle="1" w:styleId="NoList72">
    <w:name w:val="No List72"/>
    <w:next w:val="a2"/>
    <w:uiPriority w:val="99"/>
    <w:semiHidden/>
    <w:unhideWhenUsed/>
    <w:rsid w:val="0073679A"/>
  </w:style>
  <w:style w:type="numbering" w:customStyle="1" w:styleId="NoList152">
    <w:name w:val="No List152"/>
    <w:next w:val="a2"/>
    <w:uiPriority w:val="99"/>
    <w:semiHidden/>
    <w:unhideWhenUsed/>
    <w:rsid w:val="0073679A"/>
  </w:style>
  <w:style w:type="numbering" w:customStyle="1" w:styleId="1421">
    <w:name w:val="リストなし142"/>
    <w:next w:val="a2"/>
    <w:uiPriority w:val="99"/>
    <w:semiHidden/>
    <w:unhideWhenUsed/>
    <w:rsid w:val="0073679A"/>
  </w:style>
  <w:style w:type="numbering" w:customStyle="1" w:styleId="1422">
    <w:name w:val="无列表142"/>
    <w:next w:val="a2"/>
    <w:semiHidden/>
    <w:rsid w:val="0073679A"/>
  </w:style>
  <w:style w:type="numbering" w:customStyle="1" w:styleId="NoList242">
    <w:name w:val="No List242"/>
    <w:next w:val="a2"/>
    <w:semiHidden/>
    <w:rsid w:val="0073679A"/>
  </w:style>
  <w:style w:type="numbering" w:customStyle="1" w:styleId="NoList342">
    <w:name w:val="No List342"/>
    <w:next w:val="a2"/>
    <w:uiPriority w:val="99"/>
    <w:semiHidden/>
    <w:rsid w:val="0073679A"/>
  </w:style>
  <w:style w:type="numbering" w:customStyle="1" w:styleId="NoList1152">
    <w:name w:val="No List1152"/>
    <w:next w:val="a2"/>
    <w:uiPriority w:val="99"/>
    <w:semiHidden/>
    <w:unhideWhenUsed/>
    <w:rsid w:val="0073679A"/>
  </w:style>
  <w:style w:type="numbering" w:customStyle="1" w:styleId="1520">
    <w:name w:val="無清單152"/>
    <w:next w:val="a2"/>
    <w:uiPriority w:val="99"/>
    <w:semiHidden/>
    <w:unhideWhenUsed/>
    <w:rsid w:val="0073679A"/>
  </w:style>
  <w:style w:type="numbering" w:customStyle="1" w:styleId="11420">
    <w:name w:val="無清單1142"/>
    <w:next w:val="a2"/>
    <w:uiPriority w:val="99"/>
    <w:semiHidden/>
    <w:unhideWhenUsed/>
    <w:rsid w:val="0073679A"/>
  </w:style>
  <w:style w:type="numbering" w:customStyle="1" w:styleId="NoList432">
    <w:name w:val="No List432"/>
    <w:next w:val="a2"/>
    <w:uiPriority w:val="99"/>
    <w:semiHidden/>
    <w:unhideWhenUsed/>
    <w:rsid w:val="0073679A"/>
  </w:style>
  <w:style w:type="numbering" w:customStyle="1" w:styleId="NoList1242">
    <w:name w:val="No List1242"/>
    <w:next w:val="a2"/>
    <w:uiPriority w:val="99"/>
    <w:semiHidden/>
    <w:unhideWhenUsed/>
    <w:rsid w:val="0073679A"/>
  </w:style>
  <w:style w:type="numbering" w:customStyle="1" w:styleId="11421">
    <w:name w:val="リストなし1142"/>
    <w:next w:val="a2"/>
    <w:uiPriority w:val="99"/>
    <w:semiHidden/>
    <w:unhideWhenUsed/>
    <w:rsid w:val="0073679A"/>
  </w:style>
  <w:style w:type="numbering" w:customStyle="1" w:styleId="11422">
    <w:name w:val="无列表1142"/>
    <w:next w:val="a2"/>
    <w:semiHidden/>
    <w:rsid w:val="0073679A"/>
  </w:style>
  <w:style w:type="numbering" w:customStyle="1" w:styleId="NoList2142">
    <w:name w:val="No List2142"/>
    <w:next w:val="a2"/>
    <w:semiHidden/>
    <w:rsid w:val="0073679A"/>
  </w:style>
  <w:style w:type="numbering" w:customStyle="1" w:styleId="NoList3142">
    <w:name w:val="No List3142"/>
    <w:next w:val="a2"/>
    <w:uiPriority w:val="99"/>
    <w:semiHidden/>
    <w:rsid w:val="0073679A"/>
  </w:style>
  <w:style w:type="numbering" w:customStyle="1" w:styleId="NoList11142">
    <w:name w:val="No List11142"/>
    <w:next w:val="a2"/>
    <w:uiPriority w:val="99"/>
    <w:semiHidden/>
    <w:unhideWhenUsed/>
    <w:rsid w:val="0073679A"/>
  </w:style>
  <w:style w:type="numbering" w:customStyle="1" w:styleId="12420">
    <w:name w:val="無清單1242"/>
    <w:next w:val="a2"/>
    <w:uiPriority w:val="99"/>
    <w:semiHidden/>
    <w:unhideWhenUsed/>
    <w:rsid w:val="0073679A"/>
  </w:style>
  <w:style w:type="numbering" w:customStyle="1" w:styleId="111420">
    <w:name w:val="無清單11142"/>
    <w:next w:val="a2"/>
    <w:uiPriority w:val="99"/>
    <w:semiHidden/>
    <w:unhideWhenUsed/>
    <w:rsid w:val="0073679A"/>
  </w:style>
  <w:style w:type="numbering" w:customStyle="1" w:styleId="232">
    <w:name w:val="无列表232"/>
    <w:next w:val="a2"/>
    <w:uiPriority w:val="99"/>
    <w:semiHidden/>
    <w:unhideWhenUsed/>
    <w:rsid w:val="0073679A"/>
  </w:style>
  <w:style w:type="numbering" w:customStyle="1" w:styleId="NoList12132">
    <w:name w:val="No List12132"/>
    <w:next w:val="a2"/>
    <w:uiPriority w:val="99"/>
    <w:semiHidden/>
    <w:unhideWhenUsed/>
    <w:rsid w:val="0073679A"/>
  </w:style>
  <w:style w:type="numbering" w:customStyle="1" w:styleId="111321">
    <w:name w:val="リストなし11132"/>
    <w:next w:val="a2"/>
    <w:uiPriority w:val="99"/>
    <w:semiHidden/>
    <w:unhideWhenUsed/>
    <w:rsid w:val="0073679A"/>
  </w:style>
  <w:style w:type="numbering" w:customStyle="1" w:styleId="111322">
    <w:name w:val="无列表11132"/>
    <w:next w:val="a2"/>
    <w:semiHidden/>
    <w:rsid w:val="0073679A"/>
  </w:style>
  <w:style w:type="numbering" w:customStyle="1" w:styleId="NoList21132">
    <w:name w:val="No List21132"/>
    <w:next w:val="a2"/>
    <w:semiHidden/>
    <w:rsid w:val="0073679A"/>
  </w:style>
  <w:style w:type="numbering" w:customStyle="1" w:styleId="NoList31132">
    <w:name w:val="No List31132"/>
    <w:next w:val="a2"/>
    <w:uiPriority w:val="99"/>
    <w:semiHidden/>
    <w:rsid w:val="0073679A"/>
  </w:style>
  <w:style w:type="numbering" w:customStyle="1" w:styleId="NoList111132">
    <w:name w:val="No List111132"/>
    <w:next w:val="a2"/>
    <w:uiPriority w:val="99"/>
    <w:semiHidden/>
    <w:unhideWhenUsed/>
    <w:rsid w:val="0073679A"/>
  </w:style>
  <w:style w:type="numbering" w:customStyle="1" w:styleId="121320">
    <w:name w:val="無清單12132"/>
    <w:next w:val="a2"/>
    <w:uiPriority w:val="99"/>
    <w:semiHidden/>
    <w:unhideWhenUsed/>
    <w:rsid w:val="0073679A"/>
  </w:style>
  <w:style w:type="numbering" w:customStyle="1" w:styleId="1111320">
    <w:name w:val="無清單111132"/>
    <w:next w:val="a2"/>
    <w:uiPriority w:val="99"/>
    <w:semiHidden/>
    <w:unhideWhenUsed/>
    <w:rsid w:val="0073679A"/>
  </w:style>
  <w:style w:type="numbering" w:customStyle="1" w:styleId="NoList532">
    <w:name w:val="No List532"/>
    <w:next w:val="a2"/>
    <w:uiPriority w:val="99"/>
    <w:semiHidden/>
    <w:unhideWhenUsed/>
    <w:rsid w:val="0073679A"/>
  </w:style>
  <w:style w:type="numbering" w:customStyle="1" w:styleId="NoList1332">
    <w:name w:val="No List1332"/>
    <w:next w:val="a2"/>
    <w:uiPriority w:val="99"/>
    <w:semiHidden/>
    <w:unhideWhenUsed/>
    <w:rsid w:val="0073679A"/>
  </w:style>
  <w:style w:type="numbering" w:customStyle="1" w:styleId="12321">
    <w:name w:val="リストなし1232"/>
    <w:next w:val="a2"/>
    <w:uiPriority w:val="99"/>
    <w:semiHidden/>
    <w:unhideWhenUsed/>
    <w:rsid w:val="0073679A"/>
  </w:style>
  <w:style w:type="numbering" w:customStyle="1" w:styleId="12322">
    <w:name w:val="无列表1232"/>
    <w:next w:val="a2"/>
    <w:semiHidden/>
    <w:rsid w:val="0073679A"/>
  </w:style>
  <w:style w:type="numbering" w:customStyle="1" w:styleId="NoList2232">
    <w:name w:val="No List2232"/>
    <w:next w:val="a2"/>
    <w:semiHidden/>
    <w:rsid w:val="0073679A"/>
  </w:style>
  <w:style w:type="numbering" w:customStyle="1" w:styleId="NoList3232">
    <w:name w:val="No List3232"/>
    <w:next w:val="a2"/>
    <w:uiPriority w:val="99"/>
    <w:semiHidden/>
    <w:rsid w:val="0073679A"/>
  </w:style>
  <w:style w:type="numbering" w:customStyle="1" w:styleId="NoList11232">
    <w:name w:val="No List11232"/>
    <w:next w:val="a2"/>
    <w:uiPriority w:val="99"/>
    <w:semiHidden/>
    <w:unhideWhenUsed/>
    <w:rsid w:val="0073679A"/>
  </w:style>
  <w:style w:type="numbering" w:customStyle="1" w:styleId="13320">
    <w:name w:val="無清單1332"/>
    <w:next w:val="a2"/>
    <w:uiPriority w:val="99"/>
    <w:semiHidden/>
    <w:unhideWhenUsed/>
    <w:rsid w:val="0073679A"/>
  </w:style>
  <w:style w:type="numbering" w:customStyle="1" w:styleId="112320">
    <w:name w:val="無清單11232"/>
    <w:next w:val="a2"/>
    <w:uiPriority w:val="99"/>
    <w:semiHidden/>
    <w:unhideWhenUsed/>
    <w:rsid w:val="0073679A"/>
  </w:style>
  <w:style w:type="numbering" w:customStyle="1" w:styleId="2132">
    <w:name w:val="无列表2132"/>
    <w:next w:val="a2"/>
    <w:uiPriority w:val="99"/>
    <w:semiHidden/>
    <w:unhideWhenUsed/>
    <w:rsid w:val="0073679A"/>
  </w:style>
  <w:style w:type="numbering" w:customStyle="1" w:styleId="NoList12222">
    <w:name w:val="No List12222"/>
    <w:next w:val="a2"/>
    <w:uiPriority w:val="99"/>
    <w:semiHidden/>
    <w:unhideWhenUsed/>
    <w:rsid w:val="0073679A"/>
  </w:style>
  <w:style w:type="numbering" w:customStyle="1" w:styleId="112221">
    <w:name w:val="リストなし11222"/>
    <w:next w:val="a2"/>
    <w:uiPriority w:val="99"/>
    <w:semiHidden/>
    <w:unhideWhenUsed/>
    <w:rsid w:val="0073679A"/>
  </w:style>
  <w:style w:type="numbering" w:customStyle="1" w:styleId="112222">
    <w:name w:val="无列表11222"/>
    <w:next w:val="a2"/>
    <w:semiHidden/>
    <w:rsid w:val="0073679A"/>
  </w:style>
  <w:style w:type="numbering" w:customStyle="1" w:styleId="NoList21222">
    <w:name w:val="No List21222"/>
    <w:next w:val="a2"/>
    <w:semiHidden/>
    <w:rsid w:val="0073679A"/>
  </w:style>
  <w:style w:type="numbering" w:customStyle="1" w:styleId="NoList31222">
    <w:name w:val="No List31222"/>
    <w:next w:val="a2"/>
    <w:uiPriority w:val="99"/>
    <w:semiHidden/>
    <w:rsid w:val="0073679A"/>
  </w:style>
  <w:style w:type="numbering" w:customStyle="1" w:styleId="NoList111232">
    <w:name w:val="No List111232"/>
    <w:next w:val="a2"/>
    <w:uiPriority w:val="99"/>
    <w:semiHidden/>
    <w:unhideWhenUsed/>
    <w:rsid w:val="0073679A"/>
  </w:style>
  <w:style w:type="numbering" w:customStyle="1" w:styleId="122220">
    <w:name w:val="無清單12222"/>
    <w:next w:val="a2"/>
    <w:uiPriority w:val="99"/>
    <w:semiHidden/>
    <w:unhideWhenUsed/>
    <w:rsid w:val="0073679A"/>
  </w:style>
  <w:style w:type="numbering" w:customStyle="1" w:styleId="1112220">
    <w:name w:val="無清單111222"/>
    <w:next w:val="a2"/>
    <w:uiPriority w:val="99"/>
    <w:semiHidden/>
    <w:unhideWhenUsed/>
    <w:rsid w:val="0073679A"/>
  </w:style>
  <w:style w:type="numbering" w:customStyle="1" w:styleId="NoList81">
    <w:name w:val="No List81"/>
    <w:next w:val="a2"/>
    <w:uiPriority w:val="99"/>
    <w:semiHidden/>
    <w:unhideWhenUsed/>
    <w:rsid w:val="0073679A"/>
  </w:style>
  <w:style w:type="numbering" w:customStyle="1" w:styleId="NoList161">
    <w:name w:val="No List161"/>
    <w:next w:val="a2"/>
    <w:uiPriority w:val="99"/>
    <w:semiHidden/>
    <w:unhideWhenUsed/>
    <w:rsid w:val="0073679A"/>
  </w:style>
  <w:style w:type="numbering" w:customStyle="1" w:styleId="1512">
    <w:name w:val="リストなし151"/>
    <w:next w:val="a2"/>
    <w:uiPriority w:val="99"/>
    <w:semiHidden/>
    <w:unhideWhenUsed/>
    <w:rsid w:val="0073679A"/>
  </w:style>
  <w:style w:type="numbering" w:customStyle="1" w:styleId="1513">
    <w:name w:val="无列表151"/>
    <w:next w:val="a2"/>
    <w:semiHidden/>
    <w:rsid w:val="0073679A"/>
  </w:style>
  <w:style w:type="numbering" w:customStyle="1" w:styleId="NoList251">
    <w:name w:val="No List251"/>
    <w:next w:val="a2"/>
    <w:semiHidden/>
    <w:rsid w:val="0073679A"/>
  </w:style>
  <w:style w:type="numbering" w:customStyle="1" w:styleId="NoList351">
    <w:name w:val="No List351"/>
    <w:next w:val="a2"/>
    <w:uiPriority w:val="99"/>
    <w:semiHidden/>
    <w:rsid w:val="0073679A"/>
  </w:style>
  <w:style w:type="numbering" w:customStyle="1" w:styleId="NoList1161">
    <w:name w:val="No List1161"/>
    <w:next w:val="a2"/>
    <w:uiPriority w:val="99"/>
    <w:semiHidden/>
    <w:unhideWhenUsed/>
    <w:rsid w:val="0073679A"/>
  </w:style>
  <w:style w:type="numbering" w:customStyle="1" w:styleId="1611">
    <w:name w:val="無清單161"/>
    <w:next w:val="a2"/>
    <w:uiPriority w:val="99"/>
    <w:semiHidden/>
    <w:unhideWhenUsed/>
    <w:rsid w:val="0073679A"/>
  </w:style>
  <w:style w:type="numbering" w:customStyle="1" w:styleId="11510">
    <w:name w:val="無清單1151"/>
    <w:next w:val="a2"/>
    <w:uiPriority w:val="99"/>
    <w:semiHidden/>
    <w:unhideWhenUsed/>
    <w:rsid w:val="0073679A"/>
  </w:style>
  <w:style w:type="numbering" w:customStyle="1" w:styleId="NoList11151">
    <w:name w:val="No List11151"/>
    <w:next w:val="a2"/>
    <w:uiPriority w:val="99"/>
    <w:semiHidden/>
    <w:unhideWhenUsed/>
    <w:rsid w:val="0073679A"/>
  </w:style>
  <w:style w:type="numbering" w:customStyle="1" w:styleId="2410">
    <w:name w:val="无列表241"/>
    <w:next w:val="a2"/>
    <w:uiPriority w:val="99"/>
    <w:semiHidden/>
    <w:unhideWhenUsed/>
    <w:rsid w:val="0073679A"/>
  </w:style>
  <w:style w:type="numbering" w:customStyle="1" w:styleId="NoList1251">
    <w:name w:val="No List1251"/>
    <w:next w:val="a2"/>
    <w:uiPriority w:val="99"/>
    <w:semiHidden/>
    <w:unhideWhenUsed/>
    <w:rsid w:val="0073679A"/>
  </w:style>
  <w:style w:type="numbering" w:customStyle="1" w:styleId="11511">
    <w:name w:val="リストなし1151"/>
    <w:next w:val="a2"/>
    <w:uiPriority w:val="99"/>
    <w:semiHidden/>
    <w:unhideWhenUsed/>
    <w:rsid w:val="0073679A"/>
  </w:style>
  <w:style w:type="numbering" w:customStyle="1" w:styleId="11512">
    <w:name w:val="无列表1151"/>
    <w:next w:val="a2"/>
    <w:semiHidden/>
    <w:rsid w:val="0073679A"/>
  </w:style>
  <w:style w:type="numbering" w:customStyle="1" w:styleId="NoList2151">
    <w:name w:val="No List2151"/>
    <w:next w:val="a2"/>
    <w:semiHidden/>
    <w:rsid w:val="0073679A"/>
  </w:style>
  <w:style w:type="numbering" w:customStyle="1" w:styleId="NoList3151">
    <w:name w:val="No List3151"/>
    <w:next w:val="a2"/>
    <w:uiPriority w:val="99"/>
    <w:semiHidden/>
    <w:rsid w:val="0073679A"/>
  </w:style>
  <w:style w:type="numbering" w:customStyle="1" w:styleId="12510">
    <w:name w:val="無清單1251"/>
    <w:next w:val="a2"/>
    <w:uiPriority w:val="99"/>
    <w:semiHidden/>
    <w:unhideWhenUsed/>
    <w:rsid w:val="0073679A"/>
  </w:style>
  <w:style w:type="numbering" w:customStyle="1" w:styleId="111510">
    <w:name w:val="無清單11151"/>
    <w:next w:val="a2"/>
    <w:uiPriority w:val="99"/>
    <w:semiHidden/>
    <w:unhideWhenUsed/>
    <w:rsid w:val="0073679A"/>
  </w:style>
  <w:style w:type="numbering" w:customStyle="1" w:styleId="NoList441">
    <w:name w:val="No List441"/>
    <w:next w:val="a2"/>
    <w:uiPriority w:val="99"/>
    <w:semiHidden/>
    <w:unhideWhenUsed/>
    <w:rsid w:val="0073679A"/>
  </w:style>
  <w:style w:type="numbering" w:customStyle="1" w:styleId="NoList11241">
    <w:name w:val="No List11241"/>
    <w:next w:val="a2"/>
    <w:uiPriority w:val="99"/>
    <w:semiHidden/>
    <w:unhideWhenUsed/>
    <w:rsid w:val="0073679A"/>
  </w:style>
  <w:style w:type="numbering" w:customStyle="1" w:styleId="NoList12141">
    <w:name w:val="No List12141"/>
    <w:next w:val="a2"/>
    <w:uiPriority w:val="99"/>
    <w:semiHidden/>
    <w:unhideWhenUsed/>
    <w:rsid w:val="0073679A"/>
  </w:style>
  <w:style w:type="numbering" w:customStyle="1" w:styleId="111411">
    <w:name w:val="リストなし11141"/>
    <w:next w:val="a2"/>
    <w:uiPriority w:val="99"/>
    <w:semiHidden/>
    <w:unhideWhenUsed/>
    <w:rsid w:val="0073679A"/>
  </w:style>
  <w:style w:type="numbering" w:customStyle="1" w:styleId="111412">
    <w:name w:val="无列表11141"/>
    <w:next w:val="a2"/>
    <w:semiHidden/>
    <w:rsid w:val="0073679A"/>
  </w:style>
  <w:style w:type="numbering" w:customStyle="1" w:styleId="NoList21141">
    <w:name w:val="No List21141"/>
    <w:next w:val="a2"/>
    <w:semiHidden/>
    <w:rsid w:val="0073679A"/>
  </w:style>
  <w:style w:type="numbering" w:customStyle="1" w:styleId="NoList31141">
    <w:name w:val="No List31141"/>
    <w:next w:val="a2"/>
    <w:uiPriority w:val="99"/>
    <w:semiHidden/>
    <w:rsid w:val="0073679A"/>
  </w:style>
  <w:style w:type="numbering" w:customStyle="1" w:styleId="NoList111141">
    <w:name w:val="No List111141"/>
    <w:next w:val="a2"/>
    <w:uiPriority w:val="99"/>
    <w:semiHidden/>
    <w:unhideWhenUsed/>
    <w:rsid w:val="0073679A"/>
  </w:style>
  <w:style w:type="numbering" w:customStyle="1" w:styleId="12141">
    <w:name w:val="無清單12141"/>
    <w:next w:val="a2"/>
    <w:uiPriority w:val="99"/>
    <w:semiHidden/>
    <w:unhideWhenUsed/>
    <w:rsid w:val="0073679A"/>
  </w:style>
  <w:style w:type="numbering" w:customStyle="1" w:styleId="111141">
    <w:name w:val="無清單111141"/>
    <w:next w:val="a2"/>
    <w:uiPriority w:val="99"/>
    <w:semiHidden/>
    <w:unhideWhenUsed/>
    <w:rsid w:val="0073679A"/>
  </w:style>
  <w:style w:type="numbering" w:customStyle="1" w:styleId="NoList541">
    <w:name w:val="No List541"/>
    <w:next w:val="a2"/>
    <w:uiPriority w:val="99"/>
    <w:semiHidden/>
    <w:unhideWhenUsed/>
    <w:rsid w:val="0073679A"/>
  </w:style>
  <w:style w:type="numbering" w:customStyle="1" w:styleId="NoList1341">
    <w:name w:val="No List1341"/>
    <w:next w:val="a2"/>
    <w:uiPriority w:val="99"/>
    <w:semiHidden/>
    <w:unhideWhenUsed/>
    <w:rsid w:val="0073679A"/>
  </w:style>
  <w:style w:type="numbering" w:customStyle="1" w:styleId="12411">
    <w:name w:val="リストなし1241"/>
    <w:next w:val="a2"/>
    <w:uiPriority w:val="99"/>
    <w:semiHidden/>
    <w:unhideWhenUsed/>
    <w:rsid w:val="0073679A"/>
  </w:style>
  <w:style w:type="numbering" w:customStyle="1" w:styleId="12412">
    <w:name w:val="无列表1241"/>
    <w:next w:val="a2"/>
    <w:semiHidden/>
    <w:rsid w:val="0073679A"/>
  </w:style>
  <w:style w:type="numbering" w:customStyle="1" w:styleId="NoList2241">
    <w:name w:val="No List2241"/>
    <w:next w:val="a2"/>
    <w:semiHidden/>
    <w:rsid w:val="0073679A"/>
  </w:style>
  <w:style w:type="numbering" w:customStyle="1" w:styleId="NoList3241">
    <w:name w:val="No List3241"/>
    <w:next w:val="a2"/>
    <w:uiPriority w:val="99"/>
    <w:semiHidden/>
    <w:rsid w:val="0073679A"/>
  </w:style>
  <w:style w:type="numbering" w:customStyle="1" w:styleId="1341">
    <w:name w:val="無清單1341"/>
    <w:next w:val="a2"/>
    <w:uiPriority w:val="99"/>
    <w:semiHidden/>
    <w:unhideWhenUsed/>
    <w:rsid w:val="0073679A"/>
  </w:style>
  <w:style w:type="numbering" w:customStyle="1" w:styleId="112410">
    <w:name w:val="無清單11241"/>
    <w:next w:val="a2"/>
    <w:uiPriority w:val="99"/>
    <w:semiHidden/>
    <w:unhideWhenUsed/>
    <w:rsid w:val="0073679A"/>
  </w:style>
  <w:style w:type="numbering" w:customStyle="1" w:styleId="2141">
    <w:name w:val="无列表2141"/>
    <w:next w:val="a2"/>
    <w:uiPriority w:val="99"/>
    <w:semiHidden/>
    <w:unhideWhenUsed/>
    <w:rsid w:val="0073679A"/>
  </w:style>
  <w:style w:type="numbering" w:customStyle="1" w:styleId="NoList12231">
    <w:name w:val="No List12231"/>
    <w:next w:val="a2"/>
    <w:uiPriority w:val="99"/>
    <w:semiHidden/>
    <w:unhideWhenUsed/>
    <w:rsid w:val="0073679A"/>
  </w:style>
  <w:style w:type="numbering" w:customStyle="1" w:styleId="112311">
    <w:name w:val="リストなし11231"/>
    <w:next w:val="a2"/>
    <w:uiPriority w:val="99"/>
    <w:semiHidden/>
    <w:unhideWhenUsed/>
    <w:rsid w:val="0073679A"/>
  </w:style>
  <w:style w:type="numbering" w:customStyle="1" w:styleId="112312">
    <w:name w:val="无列表11231"/>
    <w:next w:val="a2"/>
    <w:semiHidden/>
    <w:rsid w:val="0073679A"/>
  </w:style>
  <w:style w:type="numbering" w:customStyle="1" w:styleId="NoList21231">
    <w:name w:val="No List21231"/>
    <w:next w:val="a2"/>
    <w:semiHidden/>
    <w:rsid w:val="0073679A"/>
  </w:style>
  <w:style w:type="numbering" w:customStyle="1" w:styleId="NoList31231">
    <w:name w:val="No List31231"/>
    <w:next w:val="a2"/>
    <w:uiPriority w:val="99"/>
    <w:semiHidden/>
    <w:rsid w:val="0073679A"/>
  </w:style>
  <w:style w:type="numbering" w:customStyle="1" w:styleId="NoList111241">
    <w:name w:val="No List111241"/>
    <w:next w:val="a2"/>
    <w:uiPriority w:val="99"/>
    <w:semiHidden/>
    <w:unhideWhenUsed/>
    <w:rsid w:val="0073679A"/>
  </w:style>
  <w:style w:type="numbering" w:customStyle="1" w:styleId="122310">
    <w:name w:val="無清單12231"/>
    <w:next w:val="a2"/>
    <w:uiPriority w:val="99"/>
    <w:semiHidden/>
    <w:unhideWhenUsed/>
    <w:rsid w:val="0073679A"/>
  </w:style>
  <w:style w:type="numbering" w:customStyle="1" w:styleId="111231">
    <w:name w:val="無清單111231"/>
    <w:next w:val="a2"/>
    <w:uiPriority w:val="99"/>
    <w:semiHidden/>
    <w:unhideWhenUsed/>
    <w:rsid w:val="0073679A"/>
  </w:style>
  <w:style w:type="numbering" w:customStyle="1" w:styleId="31110">
    <w:name w:val="无列表3111"/>
    <w:next w:val="a2"/>
    <w:uiPriority w:val="99"/>
    <w:semiHidden/>
    <w:unhideWhenUsed/>
    <w:rsid w:val="0073679A"/>
  </w:style>
  <w:style w:type="numbering" w:customStyle="1" w:styleId="13211">
    <w:name w:val="无列表1321"/>
    <w:next w:val="a2"/>
    <w:semiHidden/>
    <w:rsid w:val="0073679A"/>
  </w:style>
  <w:style w:type="numbering" w:customStyle="1" w:styleId="NoList11321">
    <w:name w:val="No List11321"/>
    <w:next w:val="a2"/>
    <w:uiPriority w:val="99"/>
    <w:semiHidden/>
    <w:unhideWhenUsed/>
    <w:rsid w:val="0073679A"/>
  </w:style>
  <w:style w:type="numbering" w:customStyle="1" w:styleId="NoList4121">
    <w:name w:val="No List4121"/>
    <w:next w:val="a2"/>
    <w:uiPriority w:val="99"/>
    <w:semiHidden/>
    <w:unhideWhenUsed/>
    <w:rsid w:val="0073679A"/>
  </w:style>
  <w:style w:type="numbering" w:customStyle="1" w:styleId="2221">
    <w:name w:val="无列表2221"/>
    <w:next w:val="a2"/>
    <w:uiPriority w:val="99"/>
    <w:semiHidden/>
    <w:unhideWhenUsed/>
    <w:rsid w:val="0073679A"/>
  </w:style>
  <w:style w:type="numbering" w:customStyle="1" w:styleId="NoList121121">
    <w:name w:val="No List121121"/>
    <w:next w:val="a2"/>
    <w:uiPriority w:val="99"/>
    <w:semiHidden/>
    <w:unhideWhenUsed/>
    <w:rsid w:val="0073679A"/>
  </w:style>
  <w:style w:type="numbering" w:customStyle="1" w:styleId="1111210">
    <w:name w:val="リストなし111121"/>
    <w:next w:val="a2"/>
    <w:uiPriority w:val="99"/>
    <w:semiHidden/>
    <w:unhideWhenUsed/>
    <w:rsid w:val="0073679A"/>
  </w:style>
  <w:style w:type="numbering" w:customStyle="1" w:styleId="1111212">
    <w:name w:val="无列表111121"/>
    <w:next w:val="a2"/>
    <w:semiHidden/>
    <w:rsid w:val="0073679A"/>
  </w:style>
  <w:style w:type="numbering" w:customStyle="1" w:styleId="NoList211121">
    <w:name w:val="No List211121"/>
    <w:next w:val="a2"/>
    <w:semiHidden/>
    <w:rsid w:val="0073679A"/>
  </w:style>
  <w:style w:type="numbering" w:customStyle="1" w:styleId="NoList311121">
    <w:name w:val="No List311121"/>
    <w:next w:val="a2"/>
    <w:uiPriority w:val="99"/>
    <w:semiHidden/>
    <w:rsid w:val="0073679A"/>
  </w:style>
  <w:style w:type="numbering" w:customStyle="1" w:styleId="NoList1111121">
    <w:name w:val="No List1111121"/>
    <w:next w:val="a2"/>
    <w:uiPriority w:val="99"/>
    <w:semiHidden/>
    <w:unhideWhenUsed/>
    <w:rsid w:val="0073679A"/>
  </w:style>
  <w:style w:type="numbering" w:customStyle="1" w:styleId="1211210">
    <w:name w:val="無清單121121"/>
    <w:next w:val="a2"/>
    <w:uiPriority w:val="99"/>
    <w:semiHidden/>
    <w:unhideWhenUsed/>
    <w:rsid w:val="0073679A"/>
  </w:style>
  <w:style w:type="numbering" w:customStyle="1" w:styleId="11111210">
    <w:name w:val="無清單1111121"/>
    <w:next w:val="a2"/>
    <w:uiPriority w:val="99"/>
    <w:semiHidden/>
    <w:unhideWhenUsed/>
    <w:rsid w:val="0073679A"/>
  </w:style>
  <w:style w:type="numbering" w:customStyle="1" w:styleId="NoList13121">
    <w:name w:val="No List13121"/>
    <w:next w:val="a2"/>
    <w:uiPriority w:val="99"/>
    <w:semiHidden/>
    <w:unhideWhenUsed/>
    <w:rsid w:val="0073679A"/>
  </w:style>
  <w:style w:type="numbering" w:customStyle="1" w:styleId="121212">
    <w:name w:val="リストなし12121"/>
    <w:next w:val="a2"/>
    <w:uiPriority w:val="99"/>
    <w:semiHidden/>
    <w:unhideWhenUsed/>
    <w:rsid w:val="0073679A"/>
  </w:style>
  <w:style w:type="numbering" w:customStyle="1" w:styleId="1212111">
    <w:name w:val="无列表121211"/>
    <w:next w:val="a2"/>
    <w:semiHidden/>
    <w:rsid w:val="0073679A"/>
  </w:style>
  <w:style w:type="numbering" w:customStyle="1" w:styleId="NoList22121">
    <w:name w:val="No List22121"/>
    <w:next w:val="a2"/>
    <w:semiHidden/>
    <w:rsid w:val="0073679A"/>
  </w:style>
  <w:style w:type="numbering" w:customStyle="1" w:styleId="NoList32121">
    <w:name w:val="No List32121"/>
    <w:next w:val="a2"/>
    <w:uiPriority w:val="99"/>
    <w:semiHidden/>
    <w:rsid w:val="0073679A"/>
  </w:style>
  <w:style w:type="numbering" w:customStyle="1" w:styleId="NoList112121">
    <w:name w:val="No List112121"/>
    <w:next w:val="a2"/>
    <w:uiPriority w:val="99"/>
    <w:semiHidden/>
    <w:unhideWhenUsed/>
    <w:rsid w:val="0073679A"/>
  </w:style>
  <w:style w:type="numbering" w:customStyle="1" w:styleId="131210">
    <w:name w:val="無清單13121"/>
    <w:next w:val="a2"/>
    <w:uiPriority w:val="99"/>
    <w:semiHidden/>
    <w:unhideWhenUsed/>
    <w:rsid w:val="0073679A"/>
  </w:style>
  <w:style w:type="numbering" w:customStyle="1" w:styleId="1121210">
    <w:name w:val="無清單112121"/>
    <w:next w:val="a2"/>
    <w:uiPriority w:val="99"/>
    <w:semiHidden/>
    <w:unhideWhenUsed/>
    <w:rsid w:val="0073679A"/>
  </w:style>
  <w:style w:type="numbering" w:customStyle="1" w:styleId="21121">
    <w:name w:val="无列表21121"/>
    <w:next w:val="a2"/>
    <w:uiPriority w:val="99"/>
    <w:semiHidden/>
    <w:unhideWhenUsed/>
    <w:rsid w:val="0073679A"/>
  </w:style>
  <w:style w:type="numbering" w:customStyle="1" w:styleId="NoList122121">
    <w:name w:val="No List122121"/>
    <w:next w:val="a2"/>
    <w:uiPriority w:val="99"/>
    <w:semiHidden/>
    <w:unhideWhenUsed/>
    <w:rsid w:val="0073679A"/>
  </w:style>
  <w:style w:type="numbering" w:customStyle="1" w:styleId="1121211">
    <w:name w:val="リストなし112121"/>
    <w:next w:val="a2"/>
    <w:uiPriority w:val="99"/>
    <w:semiHidden/>
    <w:unhideWhenUsed/>
    <w:rsid w:val="0073679A"/>
  </w:style>
  <w:style w:type="numbering" w:customStyle="1" w:styleId="1121212">
    <w:name w:val="无列表112121"/>
    <w:next w:val="a2"/>
    <w:semiHidden/>
    <w:rsid w:val="0073679A"/>
  </w:style>
  <w:style w:type="numbering" w:customStyle="1" w:styleId="NoList212121">
    <w:name w:val="No List212121"/>
    <w:next w:val="a2"/>
    <w:semiHidden/>
    <w:rsid w:val="0073679A"/>
  </w:style>
  <w:style w:type="numbering" w:customStyle="1" w:styleId="NoList312121">
    <w:name w:val="No List312121"/>
    <w:next w:val="a2"/>
    <w:uiPriority w:val="99"/>
    <w:semiHidden/>
    <w:rsid w:val="0073679A"/>
  </w:style>
  <w:style w:type="numbering" w:customStyle="1" w:styleId="NoList1112121">
    <w:name w:val="No List1112121"/>
    <w:next w:val="a2"/>
    <w:uiPriority w:val="99"/>
    <w:semiHidden/>
    <w:unhideWhenUsed/>
    <w:rsid w:val="0073679A"/>
  </w:style>
  <w:style w:type="numbering" w:customStyle="1" w:styleId="122121">
    <w:name w:val="無清單122121"/>
    <w:next w:val="a2"/>
    <w:uiPriority w:val="99"/>
    <w:semiHidden/>
    <w:unhideWhenUsed/>
    <w:rsid w:val="0073679A"/>
  </w:style>
  <w:style w:type="numbering" w:customStyle="1" w:styleId="1112121">
    <w:name w:val="無清單1112121"/>
    <w:next w:val="a2"/>
    <w:uiPriority w:val="99"/>
    <w:semiHidden/>
    <w:unhideWhenUsed/>
    <w:rsid w:val="0073679A"/>
  </w:style>
  <w:style w:type="numbering" w:customStyle="1" w:styleId="1311111">
    <w:name w:val="无列表131111"/>
    <w:next w:val="a2"/>
    <w:semiHidden/>
    <w:rsid w:val="0073679A"/>
  </w:style>
  <w:style w:type="numbering" w:customStyle="1" w:styleId="NoList411111">
    <w:name w:val="No List411111"/>
    <w:next w:val="a2"/>
    <w:uiPriority w:val="99"/>
    <w:semiHidden/>
    <w:unhideWhenUsed/>
    <w:rsid w:val="0073679A"/>
  </w:style>
  <w:style w:type="numbering" w:customStyle="1" w:styleId="221111">
    <w:name w:val="无列表221111"/>
    <w:next w:val="a2"/>
    <w:uiPriority w:val="99"/>
    <w:semiHidden/>
    <w:unhideWhenUsed/>
    <w:rsid w:val="0073679A"/>
  </w:style>
  <w:style w:type="numbering" w:customStyle="1" w:styleId="NoList12111111">
    <w:name w:val="No List12111111"/>
    <w:next w:val="a2"/>
    <w:uiPriority w:val="99"/>
    <w:semiHidden/>
    <w:unhideWhenUsed/>
    <w:rsid w:val="0073679A"/>
  </w:style>
  <w:style w:type="numbering" w:customStyle="1" w:styleId="111111110">
    <w:name w:val="リストなし11111111"/>
    <w:next w:val="a2"/>
    <w:uiPriority w:val="99"/>
    <w:semiHidden/>
    <w:unhideWhenUsed/>
    <w:rsid w:val="0073679A"/>
  </w:style>
  <w:style w:type="numbering" w:customStyle="1" w:styleId="111111112">
    <w:name w:val="无列表11111111"/>
    <w:next w:val="a2"/>
    <w:semiHidden/>
    <w:rsid w:val="0073679A"/>
  </w:style>
  <w:style w:type="numbering" w:customStyle="1" w:styleId="NoList21111111">
    <w:name w:val="No List21111111"/>
    <w:next w:val="a2"/>
    <w:semiHidden/>
    <w:rsid w:val="0073679A"/>
  </w:style>
  <w:style w:type="numbering" w:customStyle="1" w:styleId="NoList31111111">
    <w:name w:val="No List31111111"/>
    <w:next w:val="a2"/>
    <w:uiPriority w:val="99"/>
    <w:semiHidden/>
    <w:rsid w:val="0073679A"/>
  </w:style>
  <w:style w:type="numbering" w:customStyle="1" w:styleId="NoList111111111">
    <w:name w:val="No List111111111"/>
    <w:next w:val="a2"/>
    <w:uiPriority w:val="99"/>
    <w:semiHidden/>
    <w:unhideWhenUsed/>
    <w:rsid w:val="0073679A"/>
  </w:style>
  <w:style w:type="numbering" w:customStyle="1" w:styleId="12111111">
    <w:name w:val="無清單12111111"/>
    <w:next w:val="a2"/>
    <w:uiPriority w:val="99"/>
    <w:semiHidden/>
    <w:unhideWhenUsed/>
    <w:rsid w:val="0073679A"/>
  </w:style>
  <w:style w:type="numbering" w:customStyle="1" w:styleId="1111111111">
    <w:name w:val="無清單1111111111"/>
    <w:next w:val="a2"/>
    <w:uiPriority w:val="99"/>
    <w:semiHidden/>
    <w:unhideWhenUsed/>
    <w:rsid w:val="0073679A"/>
  </w:style>
  <w:style w:type="numbering" w:customStyle="1" w:styleId="NoList1311111">
    <w:name w:val="No List1311111"/>
    <w:next w:val="a2"/>
    <w:uiPriority w:val="99"/>
    <w:semiHidden/>
    <w:unhideWhenUsed/>
    <w:rsid w:val="0073679A"/>
  </w:style>
  <w:style w:type="numbering" w:customStyle="1" w:styleId="12111110">
    <w:name w:val="リストなし1211111"/>
    <w:next w:val="a2"/>
    <w:uiPriority w:val="99"/>
    <w:semiHidden/>
    <w:unhideWhenUsed/>
    <w:rsid w:val="0073679A"/>
  </w:style>
  <w:style w:type="numbering" w:customStyle="1" w:styleId="12111112">
    <w:name w:val="无列表1211111"/>
    <w:next w:val="a2"/>
    <w:semiHidden/>
    <w:rsid w:val="0073679A"/>
  </w:style>
  <w:style w:type="numbering" w:customStyle="1" w:styleId="NoList2211111">
    <w:name w:val="No List2211111"/>
    <w:next w:val="a2"/>
    <w:semiHidden/>
    <w:rsid w:val="0073679A"/>
  </w:style>
  <w:style w:type="numbering" w:customStyle="1" w:styleId="NoList3211111">
    <w:name w:val="No List3211111"/>
    <w:next w:val="a2"/>
    <w:uiPriority w:val="99"/>
    <w:semiHidden/>
    <w:rsid w:val="0073679A"/>
  </w:style>
  <w:style w:type="numbering" w:customStyle="1" w:styleId="NoList11211111">
    <w:name w:val="No List11211111"/>
    <w:next w:val="a2"/>
    <w:uiPriority w:val="99"/>
    <w:semiHidden/>
    <w:unhideWhenUsed/>
    <w:rsid w:val="0073679A"/>
  </w:style>
  <w:style w:type="numbering" w:customStyle="1" w:styleId="13111110">
    <w:name w:val="無清單1311111"/>
    <w:next w:val="a2"/>
    <w:uiPriority w:val="99"/>
    <w:semiHidden/>
    <w:unhideWhenUsed/>
    <w:rsid w:val="0073679A"/>
  </w:style>
  <w:style w:type="numbering" w:customStyle="1" w:styleId="112111110">
    <w:name w:val="無清單11211111"/>
    <w:next w:val="a2"/>
    <w:uiPriority w:val="99"/>
    <w:semiHidden/>
    <w:unhideWhenUsed/>
    <w:rsid w:val="0073679A"/>
  </w:style>
  <w:style w:type="numbering" w:customStyle="1" w:styleId="2111111">
    <w:name w:val="无列表2111111"/>
    <w:next w:val="a2"/>
    <w:uiPriority w:val="99"/>
    <w:semiHidden/>
    <w:unhideWhenUsed/>
    <w:rsid w:val="0073679A"/>
  </w:style>
  <w:style w:type="numbering" w:customStyle="1" w:styleId="NoList12211111">
    <w:name w:val="No List12211111"/>
    <w:next w:val="a2"/>
    <w:uiPriority w:val="99"/>
    <w:semiHidden/>
    <w:unhideWhenUsed/>
    <w:rsid w:val="0073679A"/>
  </w:style>
  <w:style w:type="numbering" w:customStyle="1" w:styleId="112111111">
    <w:name w:val="リストなし11211111"/>
    <w:next w:val="a2"/>
    <w:uiPriority w:val="99"/>
    <w:semiHidden/>
    <w:unhideWhenUsed/>
    <w:rsid w:val="0073679A"/>
  </w:style>
  <w:style w:type="numbering" w:customStyle="1" w:styleId="112111112">
    <w:name w:val="无列表11211111"/>
    <w:next w:val="a2"/>
    <w:semiHidden/>
    <w:rsid w:val="0073679A"/>
  </w:style>
  <w:style w:type="numbering" w:customStyle="1" w:styleId="NoList21211111">
    <w:name w:val="No List21211111"/>
    <w:next w:val="a2"/>
    <w:semiHidden/>
    <w:rsid w:val="0073679A"/>
  </w:style>
  <w:style w:type="numbering" w:customStyle="1" w:styleId="NoList31211111">
    <w:name w:val="No List31211111"/>
    <w:next w:val="a2"/>
    <w:uiPriority w:val="99"/>
    <w:semiHidden/>
    <w:rsid w:val="0073679A"/>
  </w:style>
  <w:style w:type="numbering" w:customStyle="1" w:styleId="NoList111211111">
    <w:name w:val="No List111211111"/>
    <w:next w:val="a2"/>
    <w:uiPriority w:val="99"/>
    <w:semiHidden/>
    <w:unhideWhenUsed/>
    <w:rsid w:val="0073679A"/>
  </w:style>
  <w:style w:type="numbering" w:customStyle="1" w:styleId="12211111">
    <w:name w:val="無清單12211111"/>
    <w:next w:val="a2"/>
    <w:uiPriority w:val="99"/>
    <w:semiHidden/>
    <w:unhideWhenUsed/>
    <w:rsid w:val="0073679A"/>
  </w:style>
  <w:style w:type="numbering" w:customStyle="1" w:styleId="111211111">
    <w:name w:val="無清單111211111"/>
    <w:next w:val="a2"/>
    <w:uiPriority w:val="99"/>
    <w:semiHidden/>
    <w:unhideWhenUsed/>
    <w:rsid w:val="0073679A"/>
  </w:style>
  <w:style w:type="numbering" w:customStyle="1" w:styleId="1221110">
    <w:name w:val="无列表122111"/>
    <w:next w:val="a2"/>
    <w:semiHidden/>
    <w:rsid w:val="0073679A"/>
  </w:style>
  <w:style w:type="numbering" w:customStyle="1" w:styleId="NoList10">
    <w:name w:val="No List10"/>
    <w:next w:val="a2"/>
    <w:uiPriority w:val="99"/>
    <w:semiHidden/>
    <w:unhideWhenUsed/>
    <w:rsid w:val="0073679A"/>
  </w:style>
  <w:style w:type="numbering" w:customStyle="1" w:styleId="NoList18">
    <w:name w:val="No List18"/>
    <w:next w:val="a2"/>
    <w:uiPriority w:val="99"/>
    <w:semiHidden/>
    <w:unhideWhenUsed/>
    <w:rsid w:val="0073679A"/>
  </w:style>
  <w:style w:type="numbering" w:customStyle="1" w:styleId="173">
    <w:name w:val="リストなし17"/>
    <w:next w:val="a2"/>
    <w:uiPriority w:val="99"/>
    <w:semiHidden/>
    <w:unhideWhenUsed/>
    <w:rsid w:val="0073679A"/>
  </w:style>
  <w:style w:type="numbering" w:customStyle="1" w:styleId="174">
    <w:name w:val="无列表17"/>
    <w:next w:val="a2"/>
    <w:semiHidden/>
    <w:rsid w:val="0073679A"/>
  </w:style>
  <w:style w:type="numbering" w:customStyle="1" w:styleId="NoList27">
    <w:name w:val="No List27"/>
    <w:next w:val="a2"/>
    <w:semiHidden/>
    <w:rsid w:val="0073679A"/>
  </w:style>
  <w:style w:type="numbering" w:customStyle="1" w:styleId="NoList37">
    <w:name w:val="No List37"/>
    <w:next w:val="a2"/>
    <w:uiPriority w:val="99"/>
    <w:semiHidden/>
    <w:rsid w:val="0073679A"/>
  </w:style>
  <w:style w:type="numbering" w:customStyle="1" w:styleId="NoList118">
    <w:name w:val="No List118"/>
    <w:next w:val="a2"/>
    <w:uiPriority w:val="99"/>
    <w:semiHidden/>
    <w:unhideWhenUsed/>
    <w:rsid w:val="0073679A"/>
  </w:style>
  <w:style w:type="numbering" w:customStyle="1" w:styleId="182">
    <w:name w:val="無清單18"/>
    <w:next w:val="a2"/>
    <w:uiPriority w:val="99"/>
    <w:semiHidden/>
    <w:unhideWhenUsed/>
    <w:rsid w:val="0073679A"/>
  </w:style>
  <w:style w:type="numbering" w:customStyle="1" w:styleId="1170">
    <w:name w:val="無清單117"/>
    <w:next w:val="a2"/>
    <w:uiPriority w:val="99"/>
    <w:semiHidden/>
    <w:unhideWhenUsed/>
    <w:rsid w:val="0073679A"/>
  </w:style>
  <w:style w:type="numbering" w:customStyle="1" w:styleId="NoList46">
    <w:name w:val="No List46"/>
    <w:next w:val="a2"/>
    <w:uiPriority w:val="99"/>
    <w:semiHidden/>
    <w:unhideWhenUsed/>
    <w:rsid w:val="0073679A"/>
  </w:style>
  <w:style w:type="numbering" w:customStyle="1" w:styleId="NoList127">
    <w:name w:val="No List127"/>
    <w:next w:val="a2"/>
    <w:uiPriority w:val="99"/>
    <w:semiHidden/>
    <w:unhideWhenUsed/>
    <w:rsid w:val="0073679A"/>
  </w:style>
  <w:style w:type="numbering" w:customStyle="1" w:styleId="1171">
    <w:name w:val="リストなし117"/>
    <w:next w:val="a2"/>
    <w:uiPriority w:val="99"/>
    <w:semiHidden/>
    <w:unhideWhenUsed/>
    <w:rsid w:val="0073679A"/>
  </w:style>
  <w:style w:type="numbering" w:customStyle="1" w:styleId="1172">
    <w:name w:val="无列表117"/>
    <w:next w:val="a2"/>
    <w:semiHidden/>
    <w:rsid w:val="0073679A"/>
  </w:style>
  <w:style w:type="numbering" w:customStyle="1" w:styleId="NoList217">
    <w:name w:val="No List217"/>
    <w:next w:val="a2"/>
    <w:semiHidden/>
    <w:rsid w:val="0073679A"/>
  </w:style>
  <w:style w:type="numbering" w:customStyle="1" w:styleId="NoList317">
    <w:name w:val="No List317"/>
    <w:next w:val="a2"/>
    <w:uiPriority w:val="99"/>
    <w:semiHidden/>
    <w:rsid w:val="0073679A"/>
  </w:style>
  <w:style w:type="numbering" w:customStyle="1" w:styleId="NoList1117">
    <w:name w:val="No List1117"/>
    <w:next w:val="a2"/>
    <w:uiPriority w:val="99"/>
    <w:semiHidden/>
    <w:unhideWhenUsed/>
    <w:rsid w:val="0073679A"/>
  </w:style>
  <w:style w:type="numbering" w:customStyle="1" w:styleId="1270">
    <w:name w:val="無清單127"/>
    <w:next w:val="a2"/>
    <w:uiPriority w:val="99"/>
    <w:semiHidden/>
    <w:unhideWhenUsed/>
    <w:rsid w:val="0073679A"/>
  </w:style>
  <w:style w:type="numbering" w:customStyle="1" w:styleId="11170">
    <w:name w:val="無清單1117"/>
    <w:next w:val="a2"/>
    <w:uiPriority w:val="99"/>
    <w:semiHidden/>
    <w:unhideWhenUsed/>
    <w:rsid w:val="0073679A"/>
  </w:style>
  <w:style w:type="numbering" w:customStyle="1" w:styleId="261">
    <w:name w:val="无列表26"/>
    <w:next w:val="a2"/>
    <w:uiPriority w:val="99"/>
    <w:semiHidden/>
    <w:unhideWhenUsed/>
    <w:rsid w:val="0073679A"/>
  </w:style>
  <w:style w:type="numbering" w:customStyle="1" w:styleId="NoList1216">
    <w:name w:val="No List1216"/>
    <w:next w:val="a2"/>
    <w:uiPriority w:val="99"/>
    <w:semiHidden/>
    <w:unhideWhenUsed/>
    <w:rsid w:val="0073679A"/>
  </w:style>
  <w:style w:type="numbering" w:customStyle="1" w:styleId="11161">
    <w:name w:val="リストなし1116"/>
    <w:next w:val="a2"/>
    <w:uiPriority w:val="99"/>
    <w:semiHidden/>
    <w:unhideWhenUsed/>
    <w:rsid w:val="0073679A"/>
  </w:style>
  <w:style w:type="numbering" w:customStyle="1" w:styleId="11162">
    <w:name w:val="无列表1116"/>
    <w:next w:val="a2"/>
    <w:semiHidden/>
    <w:rsid w:val="0073679A"/>
  </w:style>
  <w:style w:type="numbering" w:customStyle="1" w:styleId="NoList2116">
    <w:name w:val="No List2116"/>
    <w:next w:val="a2"/>
    <w:semiHidden/>
    <w:rsid w:val="0073679A"/>
  </w:style>
  <w:style w:type="numbering" w:customStyle="1" w:styleId="NoList3116">
    <w:name w:val="No List3116"/>
    <w:next w:val="a2"/>
    <w:uiPriority w:val="99"/>
    <w:semiHidden/>
    <w:rsid w:val="0073679A"/>
  </w:style>
  <w:style w:type="numbering" w:customStyle="1" w:styleId="NoList11116">
    <w:name w:val="No List11116"/>
    <w:next w:val="a2"/>
    <w:uiPriority w:val="99"/>
    <w:semiHidden/>
    <w:unhideWhenUsed/>
    <w:rsid w:val="0073679A"/>
  </w:style>
  <w:style w:type="numbering" w:customStyle="1" w:styleId="12160">
    <w:name w:val="無清單1216"/>
    <w:next w:val="a2"/>
    <w:uiPriority w:val="99"/>
    <w:semiHidden/>
    <w:unhideWhenUsed/>
    <w:rsid w:val="0073679A"/>
  </w:style>
  <w:style w:type="numbering" w:customStyle="1" w:styleId="111160">
    <w:name w:val="無清單11116"/>
    <w:next w:val="a2"/>
    <w:uiPriority w:val="99"/>
    <w:semiHidden/>
    <w:unhideWhenUsed/>
    <w:rsid w:val="0073679A"/>
  </w:style>
  <w:style w:type="numbering" w:customStyle="1" w:styleId="NoList56">
    <w:name w:val="No List56"/>
    <w:next w:val="a2"/>
    <w:uiPriority w:val="99"/>
    <w:semiHidden/>
    <w:unhideWhenUsed/>
    <w:rsid w:val="0073679A"/>
  </w:style>
  <w:style w:type="numbering" w:customStyle="1" w:styleId="NoList136">
    <w:name w:val="No List136"/>
    <w:next w:val="a2"/>
    <w:uiPriority w:val="99"/>
    <w:semiHidden/>
    <w:unhideWhenUsed/>
    <w:rsid w:val="0073679A"/>
  </w:style>
  <w:style w:type="numbering" w:customStyle="1" w:styleId="1261">
    <w:name w:val="リストなし126"/>
    <w:next w:val="a2"/>
    <w:uiPriority w:val="99"/>
    <w:semiHidden/>
    <w:unhideWhenUsed/>
    <w:rsid w:val="0073679A"/>
  </w:style>
  <w:style w:type="numbering" w:customStyle="1" w:styleId="1262">
    <w:name w:val="无列表126"/>
    <w:next w:val="a2"/>
    <w:semiHidden/>
    <w:rsid w:val="0073679A"/>
  </w:style>
  <w:style w:type="numbering" w:customStyle="1" w:styleId="NoList226">
    <w:name w:val="No List226"/>
    <w:next w:val="a2"/>
    <w:semiHidden/>
    <w:rsid w:val="0073679A"/>
  </w:style>
  <w:style w:type="numbering" w:customStyle="1" w:styleId="NoList326">
    <w:name w:val="No List326"/>
    <w:next w:val="a2"/>
    <w:uiPriority w:val="99"/>
    <w:semiHidden/>
    <w:rsid w:val="0073679A"/>
  </w:style>
  <w:style w:type="numbering" w:customStyle="1" w:styleId="NoList1126">
    <w:name w:val="No List1126"/>
    <w:next w:val="a2"/>
    <w:uiPriority w:val="99"/>
    <w:semiHidden/>
    <w:unhideWhenUsed/>
    <w:rsid w:val="0073679A"/>
  </w:style>
  <w:style w:type="numbering" w:customStyle="1" w:styleId="1360">
    <w:name w:val="無清單136"/>
    <w:next w:val="a2"/>
    <w:uiPriority w:val="99"/>
    <w:semiHidden/>
    <w:unhideWhenUsed/>
    <w:rsid w:val="0073679A"/>
  </w:style>
  <w:style w:type="numbering" w:customStyle="1" w:styleId="11260">
    <w:name w:val="無清單1126"/>
    <w:next w:val="a2"/>
    <w:uiPriority w:val="99"/>
    <w:semiHidden/>
    <w:unhideWhenUsed/>
    <w:rsid w:val="0073679A"/>
  </w:style>
  <w:style w:type="numbering" w:customStyle="1" w:styleId="2160">
    <w:name w:val="无列表216"/>
    <w:next w:val="a2"/>
    <w:uiPriority w:val="99"/>
    <w:semiHidden/>
    <w:unhideWhenUsed/>
    <w:rsid w:val="0073679A"/>
  </w:style>
  <w:style w:type="numbering" w:customStyle="1" w:styleId="NoList1225">
    <w:name w:val="No List1225"/>
    <w:next w:val="a2"/>
    <w:uiPriority w:val="99"/>
    <w:semiHidden/>
    <w:unhideWhenUsed/>
    <w:rsid w:val="0073679A"/>
  </w:style>
  <w:style w:type="numbering" w:customStyle="1" w:styleId="11251">
    <w:name w:val="リストなし1125"/>
    <w:next w:val="a2"/>
    <w:uiPriority w:val="99"/>
    <w:semiHidden/>
    <w:unhideWhenUsed/>
    <w:rsid w:val="0073679A"/>
  </w:style>
  <w:style w:type="numbering" w:customStyle="1" w:styleId="11252">
    <w:name w:val="无列表1125"/>
    <w:next w:val="a2"/>
    <w:semiHidden/>
    <w:rsid w:val="0073679A"/>
  </w:style>
  <w:style w:type="numbering" w:customStyle="1" w:styleId="NoList2125">
    <w:name w:val="No List2125"/>
    <w:next w:val="a2"/>
    <w:semiHidden/>
    <w:rsid w:val="0073679A"/>
  </w:style>
  <w:style w:type="numbering" w:customStyle="1" w:styleId="NoList3125">
    <w:name w:val="No List3125"/>
    <w:next w:val="a2"/>
    <w:uiPriority w:val="99"/>
    <w:semiHidden/>
    <w:rsid w:val="0073679A"/>
  </w:style>
  <w:style w:type="numbering" w:customStyle="1" w:styleId="NoList11126">
    <w:name w:val="No List11126"/>
    <w:next w:val="a2"/>
    <w:uiPriority w:val="99"/>
    <w:semiHidden/>
    <w:unhideWhenUsed/>
    <w:rsid w:val="0073679A"/>
  </w:style>
  <w:style w:type="numbering" w:customStyle="1" w:styleId="12250">
    <w:name w:val="無清單1225"/>
    <w:next w:val="a2"/>
    <w:uiPriority w:val="99"/>
    <w:semiHidden/>
    <w:unhideWhenUsed/>
    <w:rsid w:val="0073679A"/>
  </w:style>
  <w:style w:type="numbering" w:customStyle="1" w:styleId="111250">
    <w:name w:val="無清單11125"/>
    <w:next w:val="a2"/>
    <w:uiPriority w:val="99"/>
    <w:semiHidden/>
    <w:unhideWhenUsed/>
    <w:rsid w:val="0073679A"/>
  </w:style>
  <w:style w:type="numbering" w:customStyle="1" w:styleId="NoList64">
    <w:name w:val="No List64"/>
    <w:next w:val="a2"/>
    <w:uiPriority w:val="99"/>
    <w:semiHidden/>
    <w:unhideWhenUsed/>
    <w:rsid w:val="0073679A"/>
  </w:style>
  <w:style w:type="numbering" w:customStyle="1" w:styleId="NoList144">
    <w:name w:val="No List144"/>
    <w:next w:val="a2"/>
    <w:uiPriority w:val="99"/>
    <w:semiHidden/>
    <w:unhideWhenUsed/>
    <w:rsid w:val="0073679A"/>
  </w:style>
  <w:style w:type="numbering" w:customStyle="1" w:styleId="1342">
    <w:name w:val="リストなし134"/>
    <w:next w:val="a2"/>
    <w:uiPriority w:val="99"/>
    <w:semiHidden/>
    <w:unhideWhenUsed/>
    <w:rsid w:val="0073679A"/>
  </w:style>
  <w:style w:type="numbering" w:customStyle="1" w:styleId="1343">
    <w:name w:val="无列表134"/>
    <w:next w:val="a2"/>
    <w:semiHidden/>
    <w:rsid w:val="0073679A"/>
  </w:style>
  <w:style w:type="numbering" w:customStyle="1" w:styleId="NoList234">
    <w:name w:val="No List234"/>
    <w:next w:val="a2"/>
    <w:semiHidden/>
    <w:rsid w:val="0073679A"/>
  </w:style>
  <w:style w:type="numbering" w:customStyle="1" w:styleId="NoList334">
    <w:name w:val="No List334"/>
    <w:next w:val="a2"/>
    <w:uiPriority w:val="99"/>
    <w:semiHidden/>
    <w:rsid w:val="0073679A"/>
  </w:style>
  <w:style w:type="numbering" w:customStyle="1" w:styleId="NoList1134">
    <w:name w:val="No List1134"/>
    <w:next w:val="a2"/>
    <w:uiPriority w:val="99"/>
    <w:semiHidden/>
    <w:unhideWhenUsed/>
    <w:rsid w:val="0073679A"/>
  </w:style>
  <w:style w:type="numbering" w:customStyle="1" w:styleId="1440">
    <w:name w:val="無清單144"/>
    <w:next w:val="a2"/>
    <w:uiPriority w:val="99"/>
    <w:semiHidden/>
    <w:unhideWhenUsed/>
    <w:rsid w:val="0073679A"/>
  </w:style>
  <w:style w:type="numbering" w:customStyle="1" w:styleId="11341">
    <w:name w:val="無清單1134"/>
    <w:next w:val="a2"/>
    <w:uiPriority w:val="99"/>
    <w:semiHidden/>
    <w:unhideWhenUsed/>
    <w:rsid w:val="0073679A"/>
  </w:style>
  <w:style w:type="numbering" w:customStyle="1" w:styleId="224">
    <w:name w:val="无列表224"/>
    <w:next w:val="a2"/>
    <w:uiPriority w:val="99"/>
    <w:semiHidden/>
    <w:unhideWhenUsed/>
    <w:rsid w:val="0073679A"/>
  </w:style>
  <w:style w:type="numbering" w:customStyle="1" w:styleId="NoList1234">
    <w:name w:val="No List1234"/>
    <w:next w:val="a2"/>
    <w:uiPriority w:val="99"/>
    <w:semiHidden/>
    <w:unhideWhenUsed/>
    <w:rsid w:val="0073679A"/>
  </w:style>
  <w:style w:type="numbering" w:customStyle="1" w:styleId="11342">
    <w:name w:val="リストなし1134"/>
    <w:next w:val="a2"/>
    <w:uiPriority w:val="99"/>
    <w:semiHidden/>
    <w:unhideWhenUsed/>
    <w:rsid w:val="0073679A"/>
  </w:style>
  <w:style w:type="numbering" w:customStyle="1" w:styleId="11343">
    <w:name w:val="无列表1134"/>
    <w:next w:val="a2"/>
    <w:semiHidden/>
    <w:rsid w:val="0073679A"/>
  </w:style>
  <w:style w:type="numbering" w:customStyle="1" w:styleId="NoList2134">
    <w:name w:val="No List2134"/>
    <w:next w:val="a2"/>
    <w:semiHidden/>
    <w:rsid w:val="0073679A"/>
  </w:style>
  <w:style w:type="numbering" w:customStyle="1" w:styleId="NoList3134">
    <w:name w:val="No List3134"/>
    <w:next w:val="a2"/>
    <w:uiPriority w:val="99"/>
    <w:semiHidden/>
    <w:rsid w:val="0073679A"/>
  </w:style>
  <w:style w:type="numbering" w:customStyle="1" w:styleId="NoList11134">
    <w:name w:val="No List11134"/>
    <w:next w:val="a2"/>
    <w:uiPriority w:val="99"/>
    <w:semiHidden/>
    <w:unhideWhenUsed/>
    <w:rsid w:val="0073679A"/>
  </w:style>
  <w:style w:type="numbering" w:customStyle="1" w:styleId="12340">
    <w:name w:val="無清單1234"/>
    <w:next w:val="a2"/>
    <w:uiPriority w:val="99"/>
    <w:semiHidden/>
    <w:unhideWhenUsed/>
    <w:rsid w:val="0073679A"/>
  </w:style>
  <w:style w:type="numbering" w:customStyle="1" w:styleId="11134">
    <w:name w:val="無清單11134"/>
    <w:next w:val="a2"/>
    <w:uiPriority w:val="99"/>
    <w:semiHidden/>
    <w:unhideWhenUsed/>
    <w:rsid w:val="0073679A"/>
  </w:style>
  <w:style w:type="numbering" w:customStyle="1" w:styleId="NoList414">
    <w:name w:val="No List414"/>
    <w:next w:val="a2"/>
    <w:uiPriority w:val="99"/>
    <w:semiHidden/>
    <w:unhideWhenUsed/>
    <w:rsid w:val="0073679A"/>
  </w:style>
  <w:style w:type="numbering" w:customStyle="1" w:styleId="NoList12114">
    <w:name w:val="No List12114"/>
    <w:next w:val="a2"/>
    <w:uiPriority w:val="99"/>
    <w:semiHidden/>
    <w:unhideWhenUsed/>
    <w:rsid w:val="0073679A"/>
  </w:style>
  <w:style w:type="numbering" w:customStyle="1" w:styleId="111142">
    <w:name w:val="リストなし11114"/>
    <w:next w:val="a2"/>
    <w:uiPriority w:val="99"/>
    <w:semiHidden/>
    <w:unhideWhenUsed/>
    <w:rsid w:val="0073679A"/>
  </w:style>
  <w:style w:type="numbering" w:customStyle="1" w:styleId="111143">
    <w:name w:val="无列表11114"/>
    <w:next w:val="a2"/>
    <w:semiHidden/>
    <w:rsid w:val="0073679A"/>
  </w:style>
  <w:style w:type="numbering" w:customStyle="1" w:styleId="NoList21114">
    <w:name w:val="No List21114"/>
    <w:next w:val="a2"/>
    <w:semiHidden/>
    <w:rsid w:val="0073679A"/>
  </w:style>
  <w:style w:type="numbering" w:customStyle="1" w:styleId="NoList31114">
    <w:name w:val="No List31114"/>
    <w:next w:val="a2"/>
    <w:uiPriority w:val="99"/>
    <w:semiHidden/>
    <w:rsid w:val="0073679A"/>
  </w:style>
  <w:style w:type="numbering" w:customStyle="1" w:styleId="NoList111114">
    <w:name w:val="No List111114"/>
    <w:next w:val="a2"/>
    <w:uiPriority w:val="99"/>
    <w:semiHidden/>
    <w:unhideWhenUsed/>
    <w:rsid w:val="0073679A"/>
  </w:style>
  <w:style w:type="numbering" w:customStyle="1" w:styleId="121140">
    <w:name w:val="無清單12114"/>
    <w:next w:val="a2"/>
    <w:uiPriority w:val="99"/>
    <w:semiHidden/>
    <w:unhideWhenUsed/>
    <w:rsid w:val="0073679A"/>
  </w:style>
  <w:style w:type="numbering" w:customStyle="1" w:styleId="111114">
    <w:name w:val="無清單111114"/>
    <w:next w:val="a2"/>
    <w:uiPriority w:val="99"/>
    <w:semiHidden/>
    <w:unhideWhenUsed/>
    <w:rsid w:val="0073679A"/>
  </w:style>
  <w:style w:type="numbering" w:customStyle="1" w:styleId="NoList514">
    <w:name w:val="No List514"/>
    <w:next w:val="a2"/>
    <w:uiPriority w:val="99"/>
    <w:semiHidden/>
    <w:unhideWhenUsed/>
    <w:rsid w:val="0073679A"/>
  </w:style>
  <w:style w:type="numbering" w:customStyle="1" w:styleId="NoList1314">
    <w:name w:val="No List1314"/>
    <w:next w:val="a2"/>
    <w:uiPriority w:val="99"/>
    <w:semiHidden/>
    <w:unhideWhenUsed/>
    <w:rsid w:val="0073679A"/>
  </w:style>
  <w:style w:type="numbering" w:customStyle="1" w:styleId="12142">
    <w:name w:val="リストなし1214"/>
    <w:next w:val="a2"/>
    <w:uiPriority w:val="99"/>
    <w:semiHidden/>
    <w:unhideWhenUsed/>
    <w:rsid w:val="0073679A"/>
  </w:style>
  <w:style w:type="numbering" w:customStyle="1" w:styleId="12143">
    <w:name w:val="无列表1214"/>
    <w:next w:val="a2"/>
    <w:semiHidden/>
    <w:rsid w:val="0073679A"/>
  </w:style>
  <w:style w:type="numbering" w:customStyle="1" w:styleId="NoList2214">
    <w:name w:val="No List2214"/>
    <w:next w:val="a2"/>
    <w:semiHidden/>
    <w:rsid w:val="0073679A"/>
  </w:style>
  <w:style w:type="numbering" w:customStyle="1" w:styleId="NoList3214">
    <w:name w:val="No List3214"/>
    <w:next w:val="a2"/>
    <w:uiPriority w:val="99"/>
    <w:semiHidden/>
    <w:rsid w:val="0073679A"/>
  </w:style>
  <w:style w:type="numbering" w:customStyle="1" w:styleId="NoList11214">
    <w:name w:val="No List11214"/>
    <w:next w:val="a2"/>
    <w:uiPriority w:val="99"/>
    <w:semiHidden/>
    <w:unhideWhenUsed/>
    <w:rsid w:val="0073679A"/>
  </w:style>
  <w:style w:type="numbering" w:customStyle="1" w:styleId="13140">
    <w:name w:val="無清單1314"/>
    <w:next w:val="a2"/>
    <w:uiPriority w:val="99"/>
    <w:semiHidden/>
    <w:unhideWhenUsed/>
    <w:rsid w:val="0073679A"/>
  </w:style>
  <w:style w:type="numbering" w:customStyle="1" w:styleId="112140">
    <w:name w:val="無清單11214"/>
    <w:next w:val="a2"/>
    <w:uiPriority w:val="99"/>
    <w:semiHidden/>
    <w:unhideWhenUsed/>
    <w:rsid w:val="0073679A"/>
  </w:style>
  <w:style w:type="numbering" w:customStyle="1" w:styleId="2114">
    <w:name w:val="无列表2114"/>
    <w:next w:val="a2"/>
    <w:uiPriority w:val="99"/>
    <w:semiHidden/>
    <w:unhideWhenUsed/>
    <w:rsid w:val="0073679A"/>
  </w:style>
  <w:style w:type="numbering" w:customStyle="1" w:styleId="NoList12214">
    <w:name w:val="No List12214"/>
    <w:next w:val="a2"/>
    <w:uiPriority w:val="99"/>
    <w:semiHidden/>
    <w:unhideWhenUsed/>
    <w:rsid w:val="0073679A"/>
  </w:style>
  <w:style w:type="numbering" w:customStyle="1" w:styleId="112141">
    <w:name w:val="リストなし11214"/>
    <w:next w:val="a2"/>
    <w:uiPriority w:val="99"/>
    <w:semiHidden/>
    <w:unhideWhenUsed/>
    <w:rsid w:val="0073679A"/>
  </w:style>
  <w:style w:type="numbering" w:customStyle="1" w:styleId="112142">
    <w:name w:val="无列表11214"/>
    <w:next w:val="a2"/>
    <w:semiHidden/>
    <w:rsid w:val="0073679A"/>
  </w:style>
  <w:style w:type="numbering" w:customStyle="1" w:styleId="NoList21214">
    <w:name w:val="No List21214"/>
    <w:next w:val="a2"/>
    <w:semiHidden/>
    <w:rsid w:val="0073679A"/>
  </w:style>
  <w:style w:type="numbering" w:customStyle="1" w:styleId="NoList31214">
    <w:name w:val="No List31214"/>
    <w:next w:val="a2"/>
    <w:uiPriority w:val="99"/>
    <w:semiHidden/>
    <w:rsid w:val="0073679A"/>
  </w:style>
  <w:style w:type="numbering" w:customStyle="1" w:styleId="NoList111214">
    <w:name w:val="No List111214"/>
    <w:next w:val="a2"/>
    <w:uiPriority w:val="99"/>
    <w:semiHidden/>
    <w:unhideWhenUsed/>
    <w:rsid w:val="0073679A"/>
  </w:style>
  <w:style w:type="numbering" w:customStyle="1" w:styleId="122140">
    <w:name w:val="無清單12214"/>
    <w:next w:val="a2"/>
    <w:uiPriority w:val="99"/>
    <w:semiHidden/>
    <w:unhideWhenUsed/>
    <w:rsid w:val="0073679A"/>
  </w:style>
  <w:style w:type="numbering" w:customStyle="1" w:styleId="111214">
    <w:name w:val="無清單111214"/>
    <w:next w:val="a2"/>
    <w:uiPriority w:val="99"/>
    <w:semiHidden/>
    <w:unhideWhenUsed/>
    <w:rsid w:val="0073679A"/>
  </w:style>
  <w:style w:type="numbering" w:customStyle="1" w:styleId="348">
    <w:name w:val="无列表34"/>
    <w:next w:val="a2"/>
    <w:uiPriority w:val="99"/>
    <w:semiHidden/>
    <w:unhideWhenUsed/>
    <w:rsid w:val="0073679A"/>
  </w:style>
  <w:style w:type="numbering" w:customStyle="1" w:styleId="13141">
    <w:name w:val="无列表1314"/>
    <w:next w:val="a2"/>
    <w:semiHidden/>
    <w:rsid w:val="0073679A"/>
  </w:style>
  <w:style w:type="numbering" w:customStyle="1" w:styleId="NoList11313">
    <w:name w:val="No List11313"/>
    <w:next w:val="a2"/>
    <w:uiPriority w:val="99"/>
    <w:semiHidden/>
    <w:unhideWhenUsed/>
    <w:rsid w:val="0073679A"/>
  </w:style>
  <w:style w:type="numbering" w:customStyle="1" w:styleId="NoList4114">
    <w:name w:val="No List4114"/>
    <w:next w:val="a2"/>
    <w:uiPriority w:val="99"/>
    <w:semiHidden/>
    <w:unhideWhenUsed/>
    <w:rsid w:val="0073679A"/>
  </w:style>
  <w:style w:type="numbering" w:customStyle="1" w:styleId="2214">
    <w:name w:val="无列表2214"/>
    <w:next w:val="a2"/>
    <w:uiPriority w:val="99"/>
    <w:semiHidden/>
    <w:unhideWhenUsed/>
    <w:rsid w:val="0073679A"/>
  </w:style>
  <w:style w:type="numbering" w:customStyle="1" w:styleId="NoList121114">
    <w:name w:val="No List121114"/>
    <w:next w:val="a2"/>
    <w:uiPriority w:val="99"/>
    <w:semiHidden/>
    <w:unhideWhenUsed/>
    <w:rsid w:val="0073679A"/>
  </w:style>
  <w:style w:type="numbering" w:customStyle="1" w:styleId="1111140">
    <w:name w:val="リストなし111114"/>
    <w:next w:val="a2"/>
    <w:uiPriority w:val="99"/>
    <w:semiHidden/>
    <w:unhideWhenUsed/>
    <w:rsid w:val="0073679A"/>
  </w:style>
  <w:style w:type="numbering" w:customStyle="1" w:styleId="1111141">
    <w:name w:val="无列表111114"/>
    <w:next w:val="a2"/>
    <w:semiHidden/>
    <w:rsid w:val="0073679A"/>
  </w:style>
  <w:style w:type="numbering" w:customStyle="1" w:styleId="NoList211114">
    <w:name w:val="No List211114"/>
    <w:next w:val="a2"/>
    <w:semiHidden/>
    <w:rsid w:val="0073679A"/>
  </w:style>
  <w:style w:type="numbering" w:customStyle="1" w:styleId="NoList311114">
    <w:name w:val="No List311114"/>
    <w:next w:val="a2"/>
    <w:uiPriority w:val="99"/>
    <w:semiHidden/>
    <w:rsid w:val="0073679A"/>
  </w:style>
  <w:style w:type="numbering" w:customStyle="1" w:styleId="NoList1111114">
    <w:name w:val="No List1111114"/>
    <w:next w:val="a2"/>
    <w:uiPriority w:val="99"/>
    <w:semiHidden/>
    <w:unhideWhenUsed/>
    <w:rsid w:val="0073679A"/>
  </w:style>
  <w:style w:type="numbering" w:customStyle="1" w:styleId="121114">
    <w:name w:val="無清單121114"/>
    <w:next w:val="a2"/>
    <w:uiPriority w:val="99"/>
    <w:semiHidden/>
    <w:unhideWhenUsed/>
    <w:rsid w:val="0073679A"/>
  </w:style>
  <w:style w:type="numbering" w:customStyle="1" w:styleId="1111114">
    <w:name w:val="無清單1111114"/>
    <w:next w:val="a2"/>
    <w:uiPriority w:val="99"/>
    <w:semiHidden/>
    <w:unhideWhenUsed/>
    <w:rsid w:val="0073679A"/>
  </w:style>
  <w:style w:type="numbering" w:customStyle="1" w:styleId="NoList13114">
    <w:name w:val="No List13114"/>
    <w:next w:val="a2"/>
    <w:uiPriority w:val="99"/>
    <w:semiHidden/>
    <w:unhideWhenUsed/>
    <w:rsid w:val="0073679A"/>
  </w:style>
  <w:style w:type="numbering" w:customStyle="1" w:styleId="121141">
    <w:name w:val="リストなし12114"/>
    <w:next w:val="a2"/>
    <w:uiPriority w:val="99"/>
    <w:semiHidden/>
    <w:unhideWhenUsed/>
    <w:rsid w:val="0073679A"/>
  </w:style>
  <w:style w:type="numbering" w:customStyle="1" w:styleId="121142">
    <w:name w:val="无列表12114"/>
    <w:next w:val="a2"/>
    <w:semiHidden/>
    <w:rsid w:val="0073679A"/>
  </w:style>
  <w:style w:type="numbering" w:customStyle="1" w:styleId="NoList22114">
    <w:name w:val="No List22114"/>
    <w:next w:val="a2"/>
    <w:semiHidden/>
    <w:rsid w:val="0073679A"/>
  </w:style>
  <w:style w:type="numbering" w:customStyle="1" w:styleId="NoList32114">
    <w:name w:val="No List32114"/>
    <w:next w:val="a2"/>
    <w:uiPriority w:val="99"/>
    <w:semiHidden/>
    <w:rsid w:val="0073679A"/>
  </w:style>
  <w:style w:type="numbering" w:customStyle="1" w:styleId="NoList112114">
    <w:name w:val="No List112114"/>
    <w:next w:val="a2"/>
    <w:uiPriority w:val="99"/>
    <w:semiHidden/>
    <w:unhideWhenUsed/>
    <w:rsid w:val="0073679A"/>
  </w:style>
  <w:style w:type="numbering" w:customStyle="1" w:styleId="13114">
    <w:name w:val="無清單13114"/>
    <w:next w:val="a2"/>
    <w:uiPriority w:val="99"/>
    <w:semiHidden/>
    <w:unhideWhenUsed/>
    <w:rsid w:val="0073679A"/>
  </w:style>
  <w:style w:type="numbering" w:customStyle="1" w:styleId="112114">
    <w:name w:val="無清單112114"/>
    <w:next w:val="a2"/>
    <w:uiPriority w:val="99"/>
    <w:semiHidden/>
    <w:unhideWhenUsed/>
    <w:rsid w:val="0073679A"/>
  </w:style>
  <w:style w:type="numbering" w:customStyle="1" w:styleId="21114">
    <w:name w:val="无列表21114"/>
    <w:next w:val="a2"/>
    <w:uiPriority w:val="99"/>
    <w:semiHidden/>
    <w:unhideWhenUsed/>
    <w:rsid w:val="0073679A"/>
  </w:style>
  <w:style w:type="numbering" w:customStyle="1" w:styleId="NoList122114">
    <w:name w:val="No List122114"/>
    <w:next w:val="a2"/>
    <w:uiPriority w:val="99"/>
    <w:semiHidden/>
    <w:unhideWhenUsed/>
    <w:rsid w:val="0073679A"/>
  </w:style>
  <w:style w:type="numbering" w:customStyle="1" w:styleId="1121140">
    <w:name w:val="リストなし112114"/>
    <w:next w:val="a2"/>
    <w:uiPriority w:val="99"/>
    <w:semiHidden/>
    <w:unhideWhenUsed/>
    <w:rsid w:val="0073679A"/>
  </w:style>
  <w:style w:type="numbering" w:customStyle="1" w:styleId="1121141">
    <w:name w:val="无列表112114"/>
    <w:next w:val="a2"/>
    <w:semiHidden/>
    <w:rsid w:val="0073679A"/>
  </w:style>
  <w:style w:type="numbering" w:customStyle="1" w:styleId="NoList212114">
    <w:name w:val="No List212114"/>
    <w:next w:val="a2"/>
    <w:semiHidden/>
    <w:rsid w:val="0073679A"/>
  </w:style>
  <w:style w:type="numbering" w:customStyle="1" w:styleId="NoList312114">
    <w:name w:val="No List312114"/>
    <w:next w:val="a2"/>
    <w:uiPriority w:val="99"/>
    <w:semiHidden/>
    <w:rsid w:val="0073679A"/>
  </w:style>
  <w:style w:type="numbering" w:customStyle="1" w:styleId="NoList1112114">
    <w:name w:val="No List1112114"/>
    <w:next w:val="a2"/>
    <w:uiPriority w:val="99"/>
    <w:semiHidden/>
    <w:unhideWhenUsed/>
    <w:rsid w:val="0073679A"/>
  </w:style>
  <w:style w:type="numbering" w:customStyle="1" w:styleId="122114">
    <w:name w:val="無清單122114"/>
    <w:next w:val="a2"/>
    <w:uiPriority w:val="99"/>
    <w:semiHidden/>
    <w:unhideWhenUsed/>
    <w:rsid w:val="0073679A"/>
  </w:style>
  <w:style w:type="numbering" w:customStyle="1" w:styleId="1112114">
    <w:name w:val="無清單1112114"/>
    <w:next w:val="a2"/>
    <w:uiPriority w:val="99"/>
    <w:semiHidden/>
    <w:unhideWhenUsed/>
    <w:rsid w:val="0073679A"/>
  </w:style>
  <w:style w:type="numbering" w:customStyle="1" w:styleId="NoList5113">
    <w:name w:val="No List5113"/>
    <w:next w:val="a2"/>
    <w:uiPriority w:val="99"/>
    <w:semiHidden/>
    <w:unhideWhenUsed/>
    <w:rsid w:val="0073679A"/>
  </w:style>
  <w:style w:type="numbering" w:customStyle="1" w:styleId="NoList613">
    <w:name w:val="No List613"/>
    <w:next w:val="a2"/>
    <w:uiPriority w:val="99"/>
    <w:semiHidden/>
    <w:unhideWhenUsed/>
    <w:rsid w:val="0073679A"/>
  </w:style>
  <w:style w:type="numbering" w:customStyle="1" w:styleId="NoList1413">
    <w:name w:val="No List1413"/>
    <w:next w:val="a2"/>
    <w:uiPriority w:val="99"/>
    <w:semiHidden/>
    <w:unhideWhenUsed/>
    <w:rsid w:val="0073679A"/>
  </w:style>
  <w:style w:type="numbering" w:customStyle="1" w:styleId="13132">
    <w:name w:val="リストなし1313"/>
    <w:next w:val="a2"/>
    <w:uiPriority w:val="99"/>
    <w:semiHidden/>
    <w:unhideWhenUsed/>
    <w:rsid w:val="0073679A"/>
  </w:style>
  <w:style w:type="numbering" w:customStyle="1" w:styleId="NoList2313">
    <w:name w:val="No List2313"/>
    <w:next w:val="a2"/>
    <w:semiHidden/>
    <w:rsid w:val="0073679A"/>
  </w:style>
  <w:style w:type="numbering" w:customStyle="1" w:styleId="NoList3313">
    <w:name w:val="No List3313"/>
    <w:next w:val="a2"/>
    <w:uiPriority w:val="99"/>
    <w:semiHidden/>
    <w:rsid w:val="0073679A"/>
  </w:style>
  <w:style w:type="numbering" w:customStyle="1" w:styleId="NoList1143">
    <w:name w:val="No List1143"/>
    <w:next w:val="a2"/>
    <w:uiPriority w:val="99"/>
    <w:semiHidden/>
    <w:unhideWhenUsed/>
    <w:rsid w:val="0073679A"/>
  </w:style>
  <w:style w:type="numbering" w:customStyle="1" w:styleId="14130">
    <w:name w:val="無清單1413"/>
    <w:next w:val="a2"/>
    <w:uiPriority w:val="99"/>
    <w:semiHidden/>
    <w:unhideWhenUsed/>
    <w:rsid w:val="0073679A"/>
  </w:style>
  <w:style w:type="numbering" w:customStyle="1" w:styleId="113130">
    <w:name w:val="無清單11313"/>
    <w:next w:val="a2"/>
    <w:uiPriority w:val="99"/>
    <w:semiHidden/>
    <w:unhideWhenUsed/>
    <w:rsid w:val="0073679A"/>
  </w:style>
  <w:style w:type="numbering" w:customStyle="1" w:styleId="NoList423">
    <w:name w:val="No List423"/>
    <w:next w:val="a2"/>
    <w:uiPriority w:val="99"/>
    <w:semiHidden/>
    <w:unhideWhenUsed/>
    <w:rsid w:val="0073679A"/>
  </w:style>
  <w:style w:type="numbering" w:customStyle="1" w:styleId="NoList12313">
    <w:name w:val="No List12313"/>
    <w:next w:val="a2"/>
    <w:uiPriority w:val="99"/>
    <w:semiHidden/>
    <w:unhideWhenUsed/>
    <w:rsid w:val="0073679A"/>
  </w:style>
  <w:style w:type="numbering" w:customStyle="1" w:styleId="113131">
    <w:name w:val="リストなし11313"/>
    <w:next w:val="a2"/>
    <w:uiPriority w:val="99"/>
    <w:semiHidden/>
    <w:unhideWhenUsed/>
    <w:rsid w:val="0073679A"/>
  </w:style>
  <w:style w:type="numbering" w:customStyle="1" w:styleId="113132">
    <w:name w:val="无列表11313"/>
    <w:next w:val="a2"/>
    <w:semiHidden/>
    <w:rsid w:val="0073679A"/>
  </w:style>
  <w:style w:type="numbering" w:customStyle="1" w:styleId="NoList21313">
    <w:name w:val="No List21313"/>
    <w:next w:val="a2"/>
    <w:semiHidden/>
    <w:rsid w:val="0073679A"/>
  </w:style>
  <w:style w:type="numbering" w:customStyle="1" w:styleId="NoList31313">
    <w:name w:val="No List31313"/>
    <w:next w:val="a2"/>
    <w:uiPriority w:val="99"/>
    <w:semiHidden/>
    <w:rsid w:val="0073679A"/>
  </w:style>
  <w:style w:type="numbering" w:customStyle="1" w:styleId="NoList111313">
    <w:name w:val="No List111313"/>
    <w:next w:val="a2"/>
    <w:uiPriority w:val="99"/>
    <w:semiHidden/>
    <w:unhideWhenUsed/>
    <w:rsid w:val="0073679A"/>
  </w:style>
  <w:style w:type="numbering" w:customStyle="1" w:styleId="123130">
    <w:name w:val="無清單12313"/>
    <w:next w:val="a2"/>
    <w:uiPriority w:val="99"/>
    <w:semiHidden/>
    <w:unhideWhenUsed/>
    <w:rsid w:val="0073679A"/>
  </w:style>
  <w:style w:type="numbering" w:customStyle="1" w:styleId="1113130">
    <w:name w:val="無清單111313"/>
    <w:next w:val="a2"/>
    <w:uiPriority w:val="99"/>
    <w:semiHidden/>
    <w:unhideWhenUsed/>
    <w:rsid w:val="0073679A"/>
  </w:style>
  <w:style w:type="numbering" w:customStyle="1" w:styleId="NoList12123">
    <w:name w:val="No List12123"/>
    <w:next w:val="a2"/>
    <w:uiPriority w:val="99"/>
    <w:semiHidden/>
    <w:unhideWhenUsed/>
    <w:rsid w:val="0073679A"/>
  </w:style>
  <w:style w:type="numbering" w:customStyle="1" w:styleId="111232">
    <w:name w:val="リストなし11123"/>
    <w:next w:val="a2"/>
    <w:uiPriority w:val="99"/>
    <w:semiHidden/>
    <w:unhideWhenUsed/>
    <w:rsid w:val="0073679A"/>
  </w:style>
  <w:style w:type="numbering" w:customStyle="1" w:styleId="111233">
    <w:name w:val="无列表11123"/>
    <w:next w:val="a2"/>
    <w:semiHidden/>
    <w:rsid w:val="0073679A"/>
  </w:style>
  <w:style w:type="numbering" w:customStyle="1" w:styleId="NoList21123">
    <w:name w:val="No List21123"/>
    <w:next w:val="a2"/>
    <w:semiHidden/>
    <w:rsid w:val="0073679A"/>
  </w:style>
  <w:style w:type="numbering" w:customStyle="1" w:styleId="NoList31123">
    <w:name w:val="No List31123"/>
    <w:next w:val="a2"/>
    <w:uiPriority w:val="99"/>
    <w:semiHidden/>
    <w:rsid w:val="0073679A"/>
  </w:style>
  <w:style w:type="numbering" w:customStyle="1" w:styleId="NoList111123">
    <w:name w:val="No List111123"/>
    <w:next w:val="a2"/>
    <w:uiPriority w:val="99"/>
    <w:semiHidden/>
    <w:unhideWhenUsed/>
    <w:rsid w:val="0073679A"/>
  </w:style>
  <w:style w:type="numbering" w:customStyle="1" w:styleId="12123">
    <w:name w:val="無清單12123"/>
    <w:next w:val="a2"/>
    <w:uiPriority w:val="99"/>
    <w:semiHidden/>
    <w:unhideWhenUsed/>
    <w:rsid w:val="0073679A"/>
  </w:style>
  <w:style w:type="numbering" w:customStyle="1" w:styleId="1111230">
    <w:name w:val="無清單111123"/>
    <w:next w:val="a2"/>
    <w:uiPriority w:val="99"/>
    <w:semiHidden/>
    <w:unhideWhenUsed/>
    <w:rsid w:val="0073679A"/>
  </w:style>
  <w:style w:type="numbering" w:customStyle="1" w:styleId="NoList523">
    <w:name w:val="No List523"/>
    <w:next w:val="a2"/>
    <w:uiPriority w:val="99"/>
    <w:semiHidden/>
    <w:unhideWhenUsed/>
    <w:rsid w:val="0073679A"/>
  </w:style>
  <w:style w:type="numbering" w:customStyle="1" w:styleId="NoList1323">
    <w:name w:val="No List1323"/>
    <w:next w:val="a2"/>
    <w:uiPriority w:val="99"/>
    <w:semiHidden/>
    <w:unhideWhenUsed/>
    <w:rsid w:val="0073679A"/>
  </w:style>
  <w:style w:type="numbering" w:customStyle="1" w:styleId="12232">
    <w:name w:val="リストなし1223"/>
    <w:next w:val="a2"/>
    <w:uiPriority w:val="99"/>
    <w:semiHidden/>
    <w:unhideWhenUsed/>
    <w:rsid w:val="0073679A"/>
  </w:style>
  <w:style w:type="numbering" w:customStyle="1" w:styleId="12241">
    <w:name w:val="无列表1224"/>
    <w:next w:val="a2"/>
    <w:semiHidden/>
    <w:rsid w:val="0073679A"/>
  </w:style>
  <w:style w:type="numbering" w:customStyle="1" w:styleId="NoList2223">
    <w:name w:val="No List2223"/>
    <w:next w:val="a2"/>
    <w:semiHidden/>
    <w:rsid w:val="0073679A"/>
  </w:style>
  <w:style w:type="numbering" w:customStyle="1" w:styleId="NoList3223">
    <w:name w:val="No List3223"/>
    <w:next w:val="a2"/>
    <w:uiPriority w:val="99"/>
    <w:semiHidden/>
    <w:rsid w:val="0073679A"/>
  </w:style>
  <w:style w:type="numbering" w:customStyle="1" w:styleId="NoList11223">
    <w:name w:val="No List11223"/>
    <w:next w:val="a2"/>
    <w:uiPriority w:val="99"/>
    <w:semiHidden/>
    <w:unhideWhenUsed/>
    <w:rsid w:val="0073679A"/>
  </w:style>
  <w:style w:type="numbering" w:customStyle="1" w:styleId="13230">
    <w:name w:val="無清單1323"/>
    <w:next w:val="a2"/>
    <w:uiPriority w:val="99"/>
    <w:semiHidden/>
    <w:unhideWhenUsed/>
    <w:rsid w:val="0073679A"/>
  </w:style>
  <w:style w:type="numbering" w:customStyle="1" w:styleId="11223">
    <w:name w:val="無清單11223"/>
    <w:next w:val="a2"/>
    <w:uiPriority w:val="99"/>
    <w:semiHidden/>
    <w:unhideWhenUsed/>
    <w:rsid w:val="0073679A"/>
  </w:style>
  <w:style w:type="numbering" w:customStyle="1" w:styleId="2123">
    <w:name w:val="无列表2123"/>
    <w:next w:val="a2"/>
    <w:uiPriority w:val="99"/>
    <w:semiHidden/>
    <w:unhideWhenUsed/>
    <w:rsid w:val="0073679A"/>
  </w:style>
  <w:style w:type="numbering" w:customStyle="1" w:styleId="NoList111223">
    <w:name w:val="No List111223"/>
    <w:next w:val="a2"/>
    <w:uiPriority w:val="99"/>
    <w:semiHidden/>
    <w:unhideWhenUsed/>
    <w:rsid w:val="0073679A"/>
  </w:style>
  <w:style w:type="numbering" w:customStyle="1" w:styleId="NoList73">
    <w:name w:val="No List73"/>
    <w:next w:val="a2"/>
    <w:uiPriority w:val="99"/>
    <w:semiHidden/>
    <w:unhideWhenUsed/>
    <w:rsid w:val="0073679A"/>
  </w:style>
  <w:style w:type="numbering" w:customStyle="1" w:styleId="NoList153">
    <w:name w:val="No List153"/>
    <w:next w:val="a2"/>
    <w:uiPriority w:val="99"/>
    <w:semiHidden/>
    <w:unhideWhenUsed/>
    <w:rsid w:val="0073679A"/>
  </w:style>
  <w:style w:type="numbering" w:customStyle="1" w:styleId="1432">
    <w:name w:val="リストなし143"/>
    <w:next w:val="a2"/>
    <w:uiPriority w:val="99"/>
    <w:semiHidden/>
    <w:unhideWhenUsed/>
    <w:rsid w:val="0073679A"/>
  </w:style>
  <w:style w:type="numbering" w:customStyle="1" w:styleId="1433">
    <w:name w:val="无列表143"/>
    <w:next w:val="a2"/>
    <w:semiHidden/>
    <w:rsid w:val="0073679A"/>
  </w:style>
  <w:style w:type="numbering" w:customStyle="1" w:styleId="NoList243">
    <w:name w:val="No List243"/>
    <w:next w:val="a2"/>
    <w:semiHidden/>
    <w:rsid w:val="0073679A"/>
  </w:style>
  <w:style w:type="numbering" w:customStyle="1" w:styleId="NoList343">
    <w:name w:val="No List343"/>
    <w:next w:val="a2"/>
    <w:uiPriority w:val="99"/>
    <w:semiHidden/>
    <w:rsid w:val="0073679A"/>
  </w:style>
  <w:style w:type="numbering" w:customStyle="1" w:styleId="NoList1153">
    <w:name w:val="No List1153"/>
    <w:next w:val="a2"/>
    <w:uiPriority w:val="99"/>
    <w:semiHidden/>
    <w:unhideWhenUsed/>
    <w:rsid w:val="0073679A"/>
  </w:style>
  <w:style w:type="numbering" w:customStyle="1" w:styleId="1531">
    <w:name w:val="無清單153"/>
    <w:next w:val="a2"/>
    <w:uiPriority w:val="99"/>
    <w:semiHidden/>
    <w:unhideWhenUsed/>
    <w:rsid w:val="0073679A"/>
  </w:style>
  <w:style w:type="numbering" w:customStyle="1" w:styleId="11430">
    <w:name w:val="無清單1143"/>
    <w:next w:val="a2"/>
    <w:uiPriority w:val="99"/>
    <w:semiHidden/>
    <w:unhideWhenUsed/>
    <w:rsid w:val="0073679A"/>
  </w:style>
  <w:style w:type="numbering" w:customStyle="1" w:styleId="NoList433">
    <w:name w:val="No List433"/>
    <w:next w:val="a2"/>
    <w:uiPriority w:val="99"/>
    <w:semiHidden/>
    <w:unhideWhenUsed/>
    <w:rsid w:val="0073679A"/>
  </w:style>
  <w:style w:type="numbering" w:customStyle="1" w:styleId="NoList1243">
    <w:name w:val="No List1243"/>
    <w:next w:val="a2"/>
    <w:uiPriority w:val="99"/>
    <w:semiHidden/>
    <w:unhideWhenUsed/>
    <w:rsid w:val="0073679A"/>
  </w:style>
  <w:style w:type="numbering" w:customStyle="1" w:styleId="11431">
    <w:name w:val="リストなし1143"/>
    <w:next w:val="a2"/>
    <w:uiPriority w:val="99"/>
    <w:semiHidden/>
    <w:unhideWhenUsed/>
    <w:rsid w:val="0073679A"/>
  </w:style>
  <w:style w:type="numbering" w:customStyle="1" w:styleId="11432">
    <w:name w:val="无列表1143"/>
    <w:next w:val="a2"/>
    <w:semiHidden/>
    <w:rsid w:val="0073679A"/>
  </w:style>
  <w:style w:type="numbering" w:customStyle="1" w:styleId="NoList2143">
    <w:name w:val="No List2143"/>
    <w:next w:val="a2"/>
    <w:semiHidden/>
    <w:rsid w:val="0073679A"/>
  </w:style>
  <w:style w:type="numbering" w:customStyle="1" w:styleId="NoList3143">
    <w:name w:val="No List3143"/>
    <w:next w:val="a2"/>
    <w:uiPriority w:val="99"/>
    <w:semiHidden/>
    <w:rsid w:val="0073679A"/>
  </w:style>
  <w:style w:type="numbering" w:customStyle="1" w:styleId="NoList11143">
    <w:name w:val="No List11143"/>
    <w:next w:val="a2"/>
    <w:uiPriority w:val="99"/>
    <w:semiHidden/>
    <w:unhideWhenUsed/>
    <w:rsid w:val="0073679A"/>
  </w:style>
  <w:style w:type="numbering" w:customStyle="1" w:styleId="12430">
    <w:name w:val="無清單1243"/>
    <w:next w:val="a2"/>
    <w:uiPriority w:val="99"/>
    <w:semiHidden/>
    <w:unhideWhenUsed/>
    <w:rsid w:val="0073679A"/>
  </w:style>
  <w:style w:type="numbering" w:customStyle="1" w:styleId="111430">
    <w:name w:val="無清單11143"/>
    <w:next w:val="a2"/>
    <w:uiPriority w:val="99"/>
    <w:semiHidden/>
    <w:unhideWhenUsed/>
    <w:rsid w:val="0073679A"/>
  </w:style>
  <w:style w:type="numbering" w:customStyle="1" w:styleId="233">
    <w:name w:val="无列表233"/>
    <w:next w:val="a2"/>
    <w:uiPriority w:val="99"/>
    <w:semiHidden/>
    <w:unhideWhenUsed/>
    <w:rsid w:val="0073679A"/>
  </w:style>
  <w:style w:type="numbering" w:customStyle="1" w:styleId="NoList12133">
    <w:name w:val="No List12133"/>
    <w:next w:val="a2"/>
    <w:uiPriority w:val="99"/>
    <w:semiHidden/>
    <w:unhideWhenUsed/>
    <w:rsid w:val="0073679A"/>
  </w:style>
  <w:style w:type="numbering" w:customStyle="1" w:styleId="111331">
    <w:name w:val="リストなし11133"/>
    <w:next w:val="a2"/>
    <w:uiPriority w:val="99"/>
    <w:semiHidden/>
    <w:unhideWhenUsed/>
    <w:rsid w:val="0073679A"/>
  </w:style>
  <w:style w:type="numbering" w:customStyle="1" w:styleId="111332">
    <w:name w:val="无列表11133"/>
    <w:next w:val="a2"/>
    <w:semiHidden/>
    <w:rsid w:val="0073679A"/>
  </w:style>
  <w:style w:type="numbering" w:customStyle="1" w:styleId="NoList21133">
    <w:name w:val="No List21133"/>
    <w:next w:val="a2"/>
    <w:semiHidden/>
    <w:rsid w:val="0073679A"/>
  </w:style>
  <w:style w:type="numbering" w:customStyle="1" w:styleId="NoList31133">
    <w:name w:val="No List31133"/>
    <w:next w:val="a2"/>
    <w:uiPriority w:val="99"/>
    <w:semiHidden/>
    <w:rsid w:val="0073679A"/>
  </w:style>
  <w:style w:type="numbering" w:customStyle="1" w:styleId="NoList111133">
    <w:name w:val="No List111133"/>
    <w:next w:val="a2"/>
    <w:uiPriority w:val="99"/>
    <w:semiHidden/>
    <w:unhideWhenUsed/>
    <w:rsid w:val="0073679A"/>
  </w:style>
  <w:style w:type="numbering" w:customStyle="1" w:styleId="121330">
    <w:name w:val="無清單12133"/>
    <w:next w:val="a2"/>
    <w:uiPriority w:val="99"/>
    <w:semiHidden/>
    <w:unhideWhenUsed/>
    <w:rsid w:val="0073679A"/>
  </w:style>
  <w:style w:type="numbering" w:customStyle="1" w:styleId="1111330">
    <w:name w:val="無清單111133"/>
    <w:next w:val="a2"/>
    <w:uiPriority w:val="99"/>
    <w:semiHidden/>
    <w:unhideWhenUsed/>
    <w:rsid w:val="0073679A"/>
  </w:style>
  <w:style w:type="numbering" w:customStyle="1" w:styleId="NoList533">
    <w:name w:val="No List533"/>
    <w:next w:val="a2"/>
    <w:uiPriority w:val="99"/>
    <w:semiHidden/>
    <w:unhideWhenUsed/>
    <w:rsid w:val="0073679A"/>
  </w:style>
  <w:style w:type="numbering" w:customStyle="1" w:styleId="NoList1333">
    <w:name w:val="No List1333"/>
    <w:next w:val="a2"/>
    <w:uiPriority w:val="99"/>
    <w:semiHidden/>
    <w:unhideWhenUsed/>
    <w:rsid w:val="0073679A"/>
  </w:style>
  <w:style w:type="numbering" w:customStyle="1" w:styleId="12331">
    <w:name w:val="リストなし1233"/>
    <w:next w:val="a2"/>
    <w:uiPriority w:val="99"/>
    <w:semiHidden/>
    <w:unhideWhenUsed/>
    <w:rsid w:val="0073679A"/>
  </w:style>
  <w:style w:type="numbering" w:customStyle="1" w:styleId="12332">
    <w:name w:val="无列表1233"/>
    <w:next w:val="a2"/>
    <w:semiHidden/>
    <w:rsid w:val="0073679A"/>
  </w:style>
  <w:style w:type="numbering" w:customStyle="1" w:styleId="NoList2233">
    <w:name w:val="No List2233"/>
    <w:next w:val="a2"/>
    <w:semiHidden/>
    <w:rsid w:val="0073679A"/>
  </w:style>
  <w:style w:type="numbering" w:customStyle="1" w:styleId="NoList3233">
    <w:name w:val="No List3233"/>
    <w:next w:val="a2"/>
    <w:uiPriority w:val="99"/>
    <w:semiHidden/>
    <w:rsid w:val="0073679A"/>
  </w:style>
  <w:style w:type="numbering" w:customStyle="1" w:styleId="NoList11233">
    <w:name w:val="No List11233"/>
    <w:next w:val="a2"/>
    <w:uiPriority w:val="99"/>
    <w:semiHidden/>
    <w:unhideWhenUsed/>
    <w:rsid w:val="0073679A"/>
  </w:style>
  <w:style w:type="numbering" w:customStyle="1" w:styleId="13330">
    <w:name w:val="無清單1333"/>
    <w:next w:val="a2"/>
    <w:uiPriority w:val="99"/>
    <w:semiHidden/>
    <w:unhideWhenUsed/>
    <w:rsid w:val="0073679A"/>
  </w:style>
  <w:style w:type="numbering" w:customStyle="1" w:styleId="11233">
    <w:name w:val="無清單11233"/>
    <w:next w:val="a2"/>
    <w:uiPriority w:val="99"/>
    <w:semiHidden/>
    <w:unhideWhenUsed/>
    <w:rsid w:val="0073679A"/>
  </w:style>
  <w:style w:type="numbering" w:customStyle="1" w:styleId="2133">
    <w:name w:val="无列表2133"/>
    <w:next w:val="a2"/>
    <w:uiPriority w:val="99"/>
    <w:semiHidden/>
    <w:unhideWhenUsed/>
    <w:rsid w:val="0073679A"/>
  </w:style>
  <w:style w:type="numbering" w:customStyle="1" w:styleId="NoList12223">
    <w:name w:val="No List12223"/>
    <w:next w:val="a2"/>
    <w:uiPriority w:val="99"/>
    <w:semiHidden/>
    <w:unhideWhenUsed/>
    <w:rsid w:val="0073679A"/>
  </w:style>
  <w:style w:type="numbering" w:customStyle="1" w:styleId="112230">
    <w:name w:val="リストなし11223"/>
    <w:next w:val="a2"/>
    <w:uiPriority w:val="99"/>
    <w:semiHidden/>
    <w:unhideWhenUsed/>
    <w:rsid w:val="0073679A"/>
  </w:style>
  <w:style w:type="numbering" w:customStyle="1" w:styleId="112231">
    <w:name w:val="无列表11223"/>
    <w:next w:val="a2"/>
    <w:semiHidden/>
    <w:rsid w:val="0073679A"/>
  </w:style>
  <w:style w:type="numbering" w:customStyle="1" w:styleId="NoList21223">
    <w:name w:val="No List21223"/>
    <w:next w:val="a2"/>
    <w:semiHidden/>
    <w:rsid w:val="0073679A"/>
  </w:style>
  <w:style w:type="numbering" w:customStyle="1" w:styleId="NoList31223">
    <w:name w:val="No List31223"/>
    <w:next w:val="a2"/>
    <w:uiPriority w:val="99"/>
    <w:semiHidden/>
    <w:rsid w:val="0073679A"/>
  </w:style>
  <w:style w:type="numbering" w:customStyle="1" w:styleId="NoList111233">
    <w:name w:val="No List111233"/>
    <w:next w:val="a2"/>
    <w:uiPriority w:val="99"/>
    <w:semiHidden/>
    <w:unhideWhenUsed/>
    <w:rsid w:val="0073679A"/>
  </w:style>
  <w:style w:type="numbering" w:customStyle="1" w:styleId="122230">
    <w:name w:val="無清單12223"/>
    <w:next w:val="a2"/>
    <w:uiPriority w:val="99"/>
    <w:semiHidden/>
    <w:unhideWhenUsed/>
    <w:rsid w:val="0073679A"/>
  </w:style>
  <w:style w:type="numbering" w:customStyle="1" w:styleId="1112230">
    <w:name w:val="無清單111223"/>
    <w:next w:val="a2"/>
    <w:uiPriority w:val="99"/>
    <w:semiHidden/>
    <w:unhideWhenUsed/>
    <w:rsid w:val="0073679A"/>
  </w:style>
  <w:style w:type="numbering" w:customStyle="1" w:styleId="NoList82">
    <w:name w:val="No List82"/>
    <w:next w:val="a2"/>
    <w:uiPriority w:val="99"/>
    <w:semiHidden/>
    <w:unhideWhenUsed/>
    <w:rsid w:val="0073679A"/>
  </w:style>
  <w:style w:type="numbering" w:customStyle="1" w:styleId="NoList162">
    <w:name w:val="No List162"/>
    <w:next w:val="a2"/>
    <w:uiPriority w:val="99"/>
    <w:semiHidden/>
    <w:unhideWhenUsed/>
    <w:rsid w:val="0073679A"/>
  </w:style>
  <w:style w:type="numbering" w:customStyle="1" w:styleId="1521">
    <w:name w:val="リストなし152"/>
    <w:next w:val="a2"/>
    <w:uiPriority w:val="99"/>
    <w:semiHidden/>
    <w:unhideWhenUsed/>
    <w:rsid w:val="0073679A"/>
  </w:style>
  <w:style w:type="numbering" w:customStyle="1" w:styleId="1522">
    <w:name w:val="无列表152"/>
    <w:next w:val="a2"/>
    <w:semiHidden/>
    <w:rsid w:val="0073679A"/>
  </w:style>
  <w:style w:type="numbering" w:customStyle="1" w:styleId="NoList252">
    <w:name w:val="No List252"/>
    <w:next w:val="a2"/>
    <w:semiHidden/>
    <w:rsid w:val="0073679A"/>
  </w:style>
  <w:style w:type="numbering" w:customStyle="1" w:styleId="NoList352">
    <w:name w:val="No List352"/>
    <w:next w:val="a2"/>
    <w:uiPriority w:val="99"/>
    <w:semiHidden/>
    <w:rsid w:val="0073679A"/>
  </w:style>
  <w:style w:type="numbering" w:customStyle="1" w:styleId="NoList1162">
    <w:name w:val="No List1162"/>
    <w:next w:val="a2"/>
    <w:uiPriority w:val="99"/>
    <w:semiHidden/>
    <w:unhideWhenUsed/>
    <w:rsid w:val="0073679A"/>
  </w:style>
  <w:style w:type="numbering" w:customStyle="1" w:styleId="1620">
    <w:name w:val="無清單162"/>
    <w:next w:val="a2"/>
    <w:uiPriority w:val="99"/>
    <w:semiHidden/>
    <w:unhideWhenUsed/>
    <w:rsid w:val="0073679A"/>
  </w:style>
  <w:style w:type="numbering" w:customStyle="1" w:styleId="11520">
    <w:name w:val="無清單1152"/>
    <w:next w:val="a2"/>
    <w:uiPriority w:val="99"/>
    <w:semiHidden/>
    <w:unhideWhenUsed/>
    <w:rsid w:val="0073679A"/>
  </w:style>
  <w:style w:type="numbering" w:customStyle="1" w:styleId="NoList442">
    <w:name w:val="No List442"/>
    <w:next w:val="a2"/>
    <w:uiPriority w:val="99"/>
    <w:semiHidden/>
    <w:unhideWhenUsed/>
    <w:rsid w:val="0073679A"/>
  </w:style>
  <w:style w:type="numbering" w:customStyle="1" w:styleId="NoList1252">
    <w:name w:val="No List1252"/>
    <w:next w:val="a2"/>
    <w:uiPriority w:val="99"/>
    <w:semiHidden/>
    <w:unhideWhenUsed/>
    <w:rsid w:val="0073679A"/>
  </w:style>
  <w:style w:type="numbering" w:customStyle="1" w:styleId="11521">
    <w:name w:val="リストなし1152"/>
    <w:next w:val="a2"/>
    <w:uiPriority w:val="99"/>
    <w:semiHidden/>
    <w:unhideWhenUsed/>
    <w:rsid w:val="0073679A"/>
  </w:style>
  <w:style w:type="numbering" w:customStyle="1" w:styleId="11522">
    <w:name w:val="无列表1152"/>
    <w:next w:val="a2"/>
    <w:semiHidden/>
    <w:rsid w:val="0073679A"/>
  </w:style>
  <w:style w:type="numbering" w:customStyle="1" w:styleId="NoList2152">
    <w:name w:val="No List2152"/>
    <w:next w:val="a2"/>
    <w:semiHidden/>
    <w:rsid w:val="0073679A"/>
  </w:style>
  <w:style w:type="numbering" w:customStyle="1" w:styleId="NoList3152">
    <w:name w:val="No List3152"/>
    <w:next w:val="a2"/>
    <w:uiPriority w:val="99"/>
    <w:semiHidden/>
    <w:rsid w:val="0073679A"/>
  </w:style>
  <w:style w:type="numbering" w:customStyle="1" w:styleId="NoList11152">
    <w:name w:val="No List11152"/>
    <w:next w:val="a2"/>
    <w:uiPriority w:val="99"/>
    <w:semiHidden/>
    <w:unhideWhenUsed/>
    <w:rsid w:val="0073679A"/>
  </w:style>
  <w:style w:type="numbering" w:customStyle="1" w:styleId="12520">
    <w:name w:val="無清單1252"/>
    <w:next w:val="a2"/>
    <w:uiPriority w:val="99"/>
    <w:semiHidden/>
    <w:unhideWhenUsed/>
    <w:rsid w:val="0073679A"/>
  </w:style>
  <w:style w:type="numbering" w:customStyle="1" w:styleId="111520">
    <w:name w:val="無清單11152"/>
    <w:next w:val="a2"/>
    <w:uiPriority w:val="99"/>
    <w:semiHidden/>
    <w:unhideWhenUsed/>
    <w:rsid w:val="0073679A"/>
  </w:style>
  <w:style w:type="numbering" w:customStyle="1" w:styleId="242">
    <w:name w:val="无列表242"/>
    <w:next w:val="a2"/>
    <w:uiPriority w:val="99"/>
    <w:semiHidden/>
    <w:unhideWhenUsed/>
    <w:rsid w:val="0073679A"/>
  </w:style>
  <w:style w:type="numbering" w:customStyle="1" w:styleId="NoList12142">
    <w:name w:val="No List12142"/>
    <w:next w:val="a2"/>
    <w:uiPriority w:val="99"/>
    <w:semiHidden/>
    <w:unhideWhenUsed/>
    <w:rsid w:val="0073679A"/>
  </w:style>
  <w:style w:type="numbering" w:customStyle="1" w:styleId="111421">
    <w:name w:val="リストなし11142"/>
    <w:next w:val="a2"/>
    <w:uiPriority w:val="99"/>
    <w:semiHidden/>
    <w:unhideWhenUsed/>
    <w:rsid w:val="0073679A"/>
  </w:style>
  <w:style w:type="numbering" w:customStyle="1" w:styleId="111422">
    <w:name w:val="无列表11142"/>
    <w:next w:val="a2"/>
    <w:semiHidden/>
    <w:rsid w:val="0073679A"/>
  </w:style>
  <w:style w:type="numbering" w:customStyle="1" w:styleId="NoList21142">
    <w:name w:val="No List21142"/>
    <w:next w:val="a2"/>
    <w:semiHidden/>
    <w:rsid w:val="0073679A"/>
  </w:style>
  <w:style w:type="numbering" w:customStyle="1" w:styleId="NoList31142">
    <w:name w:val="No List31142"/>
    <w:next w:val="a2"/>
    <w:uiPriority w:val="99"/>
    <w:semiHidden/>
    <w:rsid w:val="0073679A"/>
  </w:style>
  <w:style w:type="numbering" w:customStyle="1" w:styleId="NoList111142">
    <w:name w:val="No List111142"/>
    <w:next w:val="a2"/>
    <w:uiPriority w:val="99"/>
    <w:semiHidden/>
    <w:unhideWhenUsed/>
    <w:rsid w:val="0073679A"/>
  </w:style>
  <w:style w:type="numbering" w:customStyle="1" w:styleId="121420">
    <w:name w:val="無清單12142"/>
    <w:next w:val="a2"/>
    <w:uiPriority w:val="99"/>
    <w:semiHidden/>
    <w:unhideWhenUsed/>
    <w:rsid w:val="0073679A"/>
  </w:style>
  <w:style w:type="numbering" w:customStyle="1" w:styleId="1111420">
    <w:name w:val="無清單111142"/>
    <w:next w:val="a2"/>
    <w:uiPriority w:val="99"/>
    <w:semiHidden/>
    <w:unhideWhenUsed/>
    <w:rsid w:val="0073679A"/>
  </w:style>
  <w:style w:type="numbering" w:customStyle="1" w:styleId="NoList542">
    <w:name w:val="No List542"/>
    <w:next w:val="a2"/>
    <w:uiPriority w:val="99"/>
    <w:semiHidden/>
    <w:unhideWhenUsed/>
    <w:rsid w:val="0073679A"/>
  </w:style>
  <w:style w:type="numbering" w:customStyle="1" w:styleId="NoList1342">
    <w:name w:val="No List1342"/>
    <w:next w:val="a2"/>
    <w:uiPriority w:val="99"/>
    <w:semiHidden/>
    <w:unhideWhenUsed/>
    <w:rsid w:val="0073679A"/>
  </w:style>
  <w:style w:type="numbering" w:customStyle="1" w:styleId="12421">
    <w:name w:val="リストなし1242"/>
    <w:next w:val="a2"/>
    <w:uiPriority w:val="99"/>
    <w:semiHidden/>
    <w:unhideWhenUsed/>
    <w:rsid w:val="0073679A"/>
  </w:style>
  <w:style w:type="numbering" w:customStyle="1" w:styleId="12422">
    <w:name w:val="无列表1242"/>
    <w:next w:val="a2"/>
    <w:semiHidden/>
    <w:rsid w:val="0073679A"/>
  </w:style>
  <w:style w:type="numbering" w:customStyle="1" w:styleId="NoList2242">
    <w:name w:val="No List2242"/>
    <w:next w:val="a2"/>
    <w:semiHidden/>
    <w:rsid w:val="0073679A"/>
  </w:style>
  <w:style w:type="numbering" w:customStyle="1" w:styleId="NoList3242">
    <w:name w:val="No List3242"/>
    <w:next w:val="a2"/>
    <w:uiPriority w:val="99"/>
    <w:semiHidden/>
    <w:rsid w:val="0073679A"/>
  </w:style>
  <w:style w:type="numbering" w:customStyle="1" w:styleId="NoList11242">
    <w:name w:val="No List11242"/>
    <w:next w:val="a2"/>
    <w:uiPriority w:val="99"/>
    <w:semiHidden/>
    <w:unhideWhenUsed/>
    <w:rsid w:val="0073679A"/>
  </w:style>
  <w:style w:type="numbering" w:customStyle="1" w:styleId="13420">
    <w:name w:val="無清單1342"/>
    <w:next w:val="a2"/>
    <w:uiPriority w:val="99"/>
    <w:semiHidden/>
    <w:unhideWhenUsed/>
    <w:rsid w:val="0073679A"/>
  </w:style>
  <w:style w:type="numbering" w:customStyle="1" w:styleId="112420">
    <w:name w:val="無清單11242"/>
    <w:next w:val="a2"/>
    <w:uiPriority w:val="99"/>
    <w:semiHidden/>
    <w:unhideWhenUsed/>
    <w:rsid w:val="0073679A"/>
  </w:style>
  <w:style w:type="numbering" w:customStyle="1" w:styleId="2142">
    <w:name w:val="无列表2142"/>
    <w:next w:val="a2"/>
    <w:uiPriority w:val="99"/>
    <w:semiHidden/>
    <w:unhideWhenUsed/>
    <w:rsid w:val="0073679A"/>
  </w:style>
  <w:style w:type="numbering" w:customStyle="1" w:styleId="NoList12232">
    <w:name w:val="No List12232"/>
    <w:next w:val="a2"/>
    <w:uiPriority w:val="99"/>
    <w:semiHidden/>
    <w:unhideWhenUsed/>
    <w:rsid w:val="0073679A"/>
  </w:style>
  <w:style w:type="numbering" w:customStyle="1" w:styleId="112321">
    <w:name w:val="リストなし11232"/>
    <w:next w:val="a2"/>
    <w:uiPriority w:val="99"/>
    <w:semiHidden/>
    <w:unhideWhenUsed/>
    <w:rsid w:val="0073679A"/>
  </w:style>
  <w:style w:type="numbering" w:customStyle="1" w:styleId="112322">
    <w:name w:val="无列表11232"/>
    <w:next w:val="a2"/>
    <w:semiHidden/>
    <w:rsid w:val="0073679A"/>
  </w:style>
  <w:style w:type="numbering" w:customStyle="1" w:styleId="NoList21232">
    <w:name w:val="No List21232"/>
    <w:next w:val="a2"/>
    <w:semiHidden/>
    <w:rsid w:val="0073679A"/>
  </w:style>
  <w:style w:type="numbering" w:customStyle="1" w:styleId="NoList31232">
    <w:name w:val="No List31232"/>
    <w:next w:val="a2"/>
    <w:uiPriority w:val="99"/>
    <w:semiHidden/>
    <w:rsid w:val="0073679A"/>
  </w:style>
  <w:style w:type="numbering" w:customStyle="1" w:styleId="NoList111242">
    <w:name w:val="No List111242"/>
    <w:next w:val="a2"/>
    <w:uiPriority w:val="99"/>
    <w:semiHidden/>
    <w:unhideWhenUsed/>
    <w:rsid w:val="0073679A"/>
  </w:style>
  <w:style w:type="numbering" w:customStyle="1" w:styleId="122320">
    <w:name w:val="無清單12232"/>
    <w:next w:val="a2"/>
    <w:uiPriority w:val="99"/>
    <w:semiHidden/>
    <w:unhideWhenUsed/>
    <w:rsid w:val="0073679A"/>
  </w:style>
  <w:style w:type="numbering" w:customStyle="1" w:styleId="1112320">
    <w:name w:val="無清單111232"/>
    <w:next w:val="a2"/>
    <w:uiPriority w:val="99"/>
    <w:semiHidden/>
    <w:unhideWhenUsed/>
    <w:rsid w:val="0073679A"/>
  </w:style>
  <w:style w:type="numbering" w:customStyle="1" w:styleId="NoList621">
    <w:name w:val="No List621"/>
    <w:next w:val="a2"/>
    <w:uiPriority w:val="99"/>
    <w:semiHidden/>
    <w:unhideWhenUsed/>
    <w:rsid w:val="0073679A"/>
  </w:style>
  <w:style w:type="numbering" w:customStyle="1" w:styleId="NoList1421">
    <w:name w:val="No List1421"/>
    <w:next w:val="a2"/>
    <w:uiPriority w:val="99"/>
    <w:semiHidden/>
    <w:unhideWhenUsed/>
    <w:rsid w:val="0073679A"/>
  </w:style>
  <w:style w:type="numbering" w:customStyle="1" w:styleId="13212">
    <w:name w:val="リストなし1321"/>
    <w:next w:val="a2"/>
    <w:uiPriority w:val="99"/>
    <w:semiHidden/>
    <w:unhideWhenUsed/>
    <w:rsid w:val="0073679A"/>
  </w:style>
  <w:style w:type="numbering" w:customStyle="1" w:styleId="13221">
    <w:name w:val="无列表1322"/>
    <w:next w:val="a2"/>
    <w:semiHidden/>
    <w:rsid w:val="0073679A"/>
  </w:style>
  <w:style w:type="numbering" w:customStyle="1" w:styleId="NoList2321">
    <w:name w:val="No List2321"/>
    <w:next w:val="a2"/>
    <w:semiHidden/>
    <w:rsid w:val="0073679A"/>
  </w:style>
  <w:style w:type="numbering" w:customStyle="1" w:styleId="NoList3321">
    <w:name w:val="No List3321"/>
    <w:next w:val="a2"/>
    <w:uiPriority w:val="99"/>
    <w:semiHidden/>
    <w:rsid w:val="0073679A"/>
  </w:style>
  <w:style w:type="numbering" w:customStyle="1" w:styleId="NoList11322">
    <w:name w:val="No List11322"/>
    <w:next w:val="a2"/>
    <w:uiPriority w:val="99"/>
    <w:semiHidden/>
    <w:unhideWhenUsed/>
    <w:rsid w:val="0073679A"/>
  </w:style>
  <w:style w:type="numbering" w:customStyle="1" w:styleId="14210">
    <w:name w:val="無清單1421"/>
    <w:next w:val="a2"/>
    <w:uiPriority w:val="99"/>
    <w:semiHidden/>
    <w:unhideWhenUsed/>
    <w:rsid w:val="0073679A"/>
  </w:style>
  <w:style w:type="numbering" w:customStyle="1" w:styleId="113210">
    <w:name w:val="無清單11321"/>
    <w:next w:val="a2"/>
    <w:uiPriority w:val="99"/>
    <w:semiHidden/>
    <w:unhideWhenUsed/>
    <w:rsid w:val="0073679A"/>
  </w:style>
  <w:style w:type="numbering" w:customStyle="1" w:styleId="2222">
    <w:name w:val="无列表2222"/>
    <w:next w:val="a2"/>
    <w:uiPriority w:val="99"/>
    <w:semiHidden/>
    <w:unhideWhenUsed/>
    <w:rsid w:val="0073679A"/>
  </w:style>
  <w:style w:type="numbering" w:customStyle="1" w:styleId="NoList12321">
    <w:name w:val="No List12321"/>
    <w:next w:val="a2"/>
    <w:uiPriority w:val="99"/>
    <w:semiHidden/>
    <w:unhideWhenUsed/>
    <w:rsid w:val="0073679A"/>
  </w:style>
  <w:style w:type="numbering" w:customStyle="1" w:styleId="113211">
    <w:name w:val="リストなし11321"/>
    <w:next w:val="a2"/>
    <w:uiPriority w:val="99"/>
    <w:semiHidden/>
    <w:unhideWhenUsed/>
    <w:rsid w:val="0073679A"/>
  </w:style>
  <w:style w:type="numbering" w:customStyle="1" w:styleId="113212">
    <w:name w:val="无列表11321"/>
    <w:next w:val="a2"/>
    <w:semiHidden/>
    <w:rsid w:val="0073679A"/>
  </w:style>
  <w:style w:type="numbering" w:customStyle="1" w:styleId="NoList21321">
    <w:name w:val="No List21321"/>
    <w:next w:val="a2"/>
    <w:semiHidden/>
    <w:rsid w:val="0073679A"/>
  </w:style>
  <w:style w:type="numbering" w:customStyle="1" w:styleId="NoList31321">
    <w:name w:val="No List31321"/>
    <w:next w:val="a2"/>
    <w:uiPriority w:val="99"/>
    <w:semiHidden/>
    <w:rsid w:val="0073679A"/>
  </w:style>
  <w:style w:type="numbering" w:customStyle="1" w:styleId="NoList111321">
    <w:name w:val="No List111321"/>
    <w:next w:val="a2"/>
    <w:uiPriority w:val="99"/>
    <w:semiHidden/>
    <w:unhideWhenUsed/>
    <w:rsid w:val="0073679A"/>
  </w:style>
  <w:style w:type="numbering" w:customStyle="1" w:styleId="123210">
    <w:name w:val="無清單12321"/>
    <w:next w:val="a2"/>
    <w:uiPriority w:val="99"/>
    <w:semiHidden/>
    <w:unhideWhenUsed/>
    <w:rsid w:val="0073679A"/>
  </w:style>
  <w:style w:type="numbering" w:customStyle="1" w:styleId="1113210">
    <w:name w:val="無清單111321"/>
    <w:next w:val="a2"/>
    <w:uiPriority w:val="99"/>
    <w:semiHidden/>
    <w:unhideWhenUsed/>
    <w:rsid w:val="0073679A"/>
  </w:style>
  <w:style w:type="numbering" w:customStyle="1" w:styleId="NoList4122">
    <w:name w:val="No List4122"/>
    <w:next w:val="a2"/>
    <w:uiPriority w:val="99"/>
    <w:semiHidden/>
    <w:unhideWhenUsed/>
    <w:rsid w:val="0073679A"/>
  </w:style>
  <w:style w:type="numbering" w:customStyle="1" w:styleId="NoList121122">
    <w:name w:val="No List121122"/>
    <w:next w:val="a2"/>
    <w:uiPriority w:val="99"/>
    <w:semiHidden/>
    <w:unhideWhenUsed/>
    <w:rsid w:val="0073679A"/>
  </w:style>
  <w:style w:type="numbering" w:customStyle="1" w:styleId="1111221">
    <w:name w:val="リストなし111122"/>
    <w:next w:val="a2"/>
    <w:uiPriority w:val="99"/>
    <w:semiHidden/>
    <w:unhideWhenUsed/>
    <w:rsid w:val="0073679A"/>
  </w:style>
  <w:style w:type="numbering" w:customStyle="1" w:styleId="1111222">
    <w:name w:val="无列表111122"/>
    <w:next w:val="a2"/>
    <w:semiHidden/>
    <w:rsid w:val="0073679A"/>
  </w:style>
  <w:style w:type="numbering" w:customStyle="1" w:styleId="NoList211122">
    <w:name w:val="No List211122"/>
    <w:next w:val="a2"/>
    <w:semiHidden/>
    <w:rsid w:val="0073679A"/>
  </w:style>
  <w:style w:type="numbering" w:customStyle="1" w:styleId="NoList311122">
    <w:name w:val="No List311122"/>
    <w:next w:val="a2"/>
    <w:uiPriority w:val="99"/>
    <w:semiHidden/>
    <w:rsid w:val="0073679A"/>
  </w:style>
  <w:style w:type="numbering" w:customStyle="1" w:styleId="NoList1111122">
    <w:name w:val="No List1111122"/>
    <w:next w:val="a2"/>
    <w:uiPriority w:val="99"/>
    <w:semiHidden/>
    <w:unhideWhenUsed/>
    <w:rsid w:val="0073679A"/>
  </w:style>
  <w:style w:type="numbering" w:customStyle="1" w:styleId="1211220">
    <w:name w:val="無清單121122"/>
    <w:next w:val="a2"/>
    <w:uiPriority w:val="99"/>
    <w:semiHidden/>
    <w:unhideWhenUsed/>
    <w:rsid w:val="0073679A"/>
  </w:style>
  <w:style w:type="numbering" w:customStyle="1" w:styleId="11111220">
    <w:name w:val="無清單1111122"/>
    <w:next w:val="a2"/>
    <w:uiPriority w:val="99"/>
    <w:semiHidden/>
    <w:unhideWhenUsed/>
    <w:rsid w:val="0073679A"/>
  </w:style>
  <w:style w:type="numbering" w:customStyle="1" w:styleId="NoList5121">
    <w:name w:val="No List5121"/>
    <w:next w:val="a2"/>
    <w:uiPriority w:val="99"/>
    <w:semiHidden/>
    <w:unhideWhenUsed/>
    <w:rsid w:val="0073679A"/>
  </w:style>
  <w:style w:type="numbering" w:customStyle="1" w:styleId="NoList13122">
    <w:name w:val="No List13122"/>
    <w:next w:val="a2"/>
    <w:uiPriority w:val="99"/>
    <w:semiHidden/>
    <w:unhideWhenUsed/>
    <w:rsid w:val="0073679A"/>
  </w:style>
  <w:style w:type="numbering" w:customStyle="1" w:styleId="121221">
    <w:name w:val="リストなし12122"/>
    <w:next w:val="a2"/>
    <w:uiPriority w:val="99"/>
    <w:semiHidden/>
    <w:unhideWhenUsed/>
    <w:rsid w:val="0073679A"/>
  </w:style>
  <w:style w:type="numbering" w:customStyle="1" w:styleId="121222">
    <w:name w:val="无列表12122"/>
    <w:next w:val="a2"/>
    <w:semiHidden/>
    <w:rsid w:val="0073679A"/>
  </w:style>
  <w:style w:type="numbering" w:customStyle="1" w:styleId="NoList22122">
    <w:name w:val="No List22122"/>
    <w:next w:val="a2"/>
    <w:semiHidden/>
    <w:rsid w:val="0073679A"/>
  </w:style>
  <w:style w:type="numbering" w:customStyle="1" w:styleId="NoList32122">
    <w:name w:val="No List32122"/>
    <w:next w:val="a2"/>
    <w:uiPriority w:val="99"/>
    <w:semiHidden/>
    <w:rsid w:val="0073679A"/>
  </w:style>
  <w:style w:type="numbering" w:customStyle="1" w:styleId="NoList112122">
    <w:name w:val="No List112122"/>
    <w:next w:val="a2"/>
    <w:uiPriority w:val="99"/>
    <w:semiHidden/>
    <w:unhideWhenUsed/>
    <w:rsid w:val="0073679A"/>
  </w:style>
  <w:style w:type="numbering" w:customStyle="1" w:styleId="131220">
    <w:name w:val="無清單13122"/>
    <w:next w:val="a2"/>
    <w:uiPriority w:val="99"/>
    <w:semiHidden/>
    <w:unhideWhenUsed/>
    <w:rsid w:val="0073679A"/>
  </w:style>
  <w:style w:type="numbering" w:customStyle="1" w:styleId="1121220">
    <w:name w:val="無清單112122"/>
    <w:next w:val="a2"/>
    <w:uiPriority w:val="99"/>
    <w:semiHidden/>
    <w:unhideWhenUsed/>
    <w:rsid w:val="0073679A"/>
  </w:style>
  <w:style w:type="numbering" w:customStyle="1" w:styleId="21122">
    <w:name w:val="无列表21122"/>
    <w:next w:val="a2"/>
    <w:uiPriority w:val="99"/>
    <w:semiHidden/>
    <w:unhideWhenUsed/>
    <w:rsid w:val="0073679A"/>
  </w:style>
  <w:style w:type="numbering" w:customStyle="1" w:styleId="NoList122122">
    <w:name w:val="No List122122"/>
    <w:next w:val="a2"/>
    <w:uiPriority w:val="99"/>
    <w:semiHidden/>
    <w:unhideWhenUsed/>
    <w:rsid w:val="0073679A"/>
  </w:style>
  <w:style w:type="numbering" w:customStyle="1" w:styleId="1121221">
    <w:name w:val="リストなし112122"/>
    <w:next w:val="a2"/>
    <w:uiPriority w:val="99"/>
    <w:semiHidden/>
    <w:unhideWhenUsed/>
    <w:rsid w:val="0073679A"/>
  </w:style>
  <w:style w:type="numbering" w:customStyle="1" w:styleId="1121222">
    <w:name w:val="无列表112122"/>
    <w:next w:val="a2"/>
    <w:semiHidden/>
    <w:rsid w:val="0073679A"/>
  </w:style>
  <w:style w:type="numbering" w:customStyle="1" w:styleId="NoList212122">
    <w:name w:val="No List212122"/>
    <w:next w:val="a2"/>
    <w:semiHidden/>
    <w:rsid w:val="0073679A"/>
  </w:style>
  <w:style w:type="numbering" w:customStyle="1" w:styleId="NoList312122">
    <w:name w:val="No List312122"/>
    <w:next w:val="a2"/>
    <w:uiPriority w:val="99"/>
    <w:semiHidden/>
    <w:rsid w:val="0073679A"/>
  </w:style>
  <w:style w:type="numbering" w:customStyle="1" w:styleId="NoList1112122">
    <w:name w:val="No List1112122"/>
    <w:next w:val="a2"/>
    <w:uiPriority w:val="99"/>
    <w:semiHidden/>
    <w:unhideWhenUsed/>
    <w:rsid w:val="0073679A"/>
  </w:style>
  <w:style w:type="numbering" w:customStyle="1" w:styleId="122122">
    <w:name w:val="無清單122122"/>
    <w:next w:val="a2"/>
    <w:uiPriority w:val="99"/>
    <w:semiHidden/>
    <w:unhideWhenUsed/>
    <w:rsid w:val="0073679A"/>
  </w:style>
  <w:style w:type="numbering" w:customStyle="1" w:styleId="1112122">
    <w:name w:val="無清單1112122"/>
    <w:next w:val="a2"/>
    <w:uiPriority w:val="99"/>
    <w:semiHidden/>
    <w:unhideWhenUsed/>
    <w:rsid w:val="0073679A"/>
  </w:style>
  <w:style w:type="numbering" w:customStyle="1" w:styleId="3120">
    <w:name w:val="无列表312"/>
    <w:next w:val="a2"/>
    <w:uiPriority w:val="99"/>
    <w:semiHidden/>
    <w:unhideWhenUsed/>
    <w:rsid w:val="0073679A"/>
  </w:style>
  <w:style w:type="numbering" w:customStyle="1" w:styleId="131121">
    <w:name w:val="无列表13112"/>
    <w:next w:val="a2"/>
    <w:semiHidden/>
    <w:rsid w:val="0073679A"/>
  </w:style>
  <w:style w:type="numbering" w:customStyle="1" w:styleId="NoList113111">
    <w:name w:val="No List113111"/>
    <w:next w:val="a2"/>
    <w:uiPriority w:val="99"/>
    <w:semiHidden/>
    <w:unhideWhenUsed/>
    <w:rsid w:val="0073679A"/>
  </w:style>
  <w:style w:type="numbering" w:customStyle="1" w:styleId="NoList41112">
    <w:name w:val="No List41112"/>
    <w:next w:val="a2"/>
    <w:uiPriority w:val="99"/>
    <w:semiHidden/>
    <w:unhideWhenUsed/>
    <w:rsid w:val="0073679A"/>
  </w:style>
  <w:style w:type="numbering" w:customStyle="1" w:styleId="22112">
    <w:name w:val="无列表22112"/>
    <w:next w:val="a2"/>
    <w:uiPriority w:val="99"/>
    <w:semiHidden/>
    <w:unhideWhenUsed/>
    <w:rsid w:val="0073679A"/>
  </w:style>
  <w:style w:type="numbering" w:customStyle="1" w:styleId="NoList1211112">
    <w:name w:val="No List1211112"/>
    <w:next w:val="a2"/>
    <w:uiPriority w:val="99"/>
    <w:semiHidden/>
    <w:unhideWhenUsed/>
    <w:rsid w:val="0073679A"/>
  </w:style>
  <w:style w:type="numbering" w:customStyle="1" w:styleId="11111121">
    <w:name w:val="リストなし1111112"/>
    <w:next w:val="a2"/>
    <w:uiPriority w:val="99"/>
    <w:semiHidden/>
    <w:unhideWhenUsed/>
    <w:rsid w:val="0073679A"/>
  </w:style>
  <w:style w:type="numbering" w:customStyle="1" w:styleId="11111122">
    <w:name w:val="无列表1111112"/>
    <w:next w:val="a2"/>
    <w:semiHidden/>
    <w:rsid w:val="0073679A"/>
  </w:style>
  <w:style w:type="numbering" w:customStyle="1" w:styleId="NoList2111112">
    <w:name w:val="No List2111112"/>
    <w:next w:val="a2"/>
    <w:semiHidden/>
    <w:rsid w:val="0073679A"/>
  </w:style>
  <w:style w:type="numbering" w:customStyle="1" w:styleId="NoList3111112">
    <w:name w:val="No List3111112"/>
    <w:next w:val="a2"/>
    <w:uiPriority w:val="99"/>
    <w:semiHidden/>
    <w:rsid w:val="0073679A"/>
  </w:style>
  <w:style w:type="numbering" w:customStyle="1" w:styleId="NoList11111112">
    <w:name w:val="No List11111112"/>
    <w:next w:val="a2"/>
    <w:uiPriority w:val="99"/>
    <w:semiHidden/>
    <w:unhideWhenUsed/>
    <w:rsid w:val="0073679A"/>
  </w:style>
  <w:style w:type="numbering" w:customStyle="1" w:styleId="12111120">
    <w:name w:val="無清單1211112"/>
    <w:next w:val="a2"/>
    <w:uiPriority w:val="99"/>
    <w:semiHidden/>
    <w:unhideWhenUsed/>
    <w:rsid w:val="0073679A"/>
  </w:style>
  <w:style w:type="numbering" w:customStyle="1" w:styleId="111111120">
    <w:name w:val="無清單11111112"/>
    <w:next w:val="a2"/>
    <w:uiPriority w:val="99"/>
    <w:semiHidden/>
    <w:unhideWhenUsed/>
    <w:rsid w:val="0073679A"/>
  </w:style>
  <w:style w:type="numbering" w:customStyle="1" w:styleId="NoList131112">
    <w:name w:val="No List131112"/>
    <w:next w:val="a2"/>
    <w:uiPriority w:val="99"/>
    <w:semiHidden/>
    <w:unhideWhenUsed/>
    <w:rsid w:val="0073679A"/>
  </w:style>
  <w:style w:type="numbering" w:customStyle="1" w:styleId="1211121">
    <w:name w:val="リストなし121112"/>
    <w:next w:val="a2"/>
    <w:uiPriority w:val="99"/>
    <w:semiHidden/>
    <w:unhideWhenUsed/>
    <w:rsid w:val="0073679A"/>
  </w:style>
  <w:style w:type="numbering" w:customStyle="1" w:styleId="1211122">
    <w:name w:val="无列表121112"/>
    <w:next w:val="a2"/>
    <w:semiHidden/>
    <w:rsid w:val="0073679A"/>
  </w:style>
  <w:style w:type="numbering" w:customStyle="1" w:styleId="NoList221112">
    <w:name w:val="No List221112"/>
    <w:next w:val="a2"/>
    <w:semiHidden/>
    <w:rsid w:val="0073679A"/>
  </w:style>
  <w:style w:type="numbering" w:customStyle="1" w:styleId="NoList321112">
    <w:name w:val="No List321112"/>
    <w:next w:val="a2"/>
    <w:uiPriority w:val="99"/>
    <w:semiHidden/>
    <w:rsid w:val="0073679A"/>
  </w:style>
  <w:style w:type="numbering" w:customStyle="1" w:styleId="NoList1121112">
    <w:name w:val="No List1121112"/>
    <w:next w:val="a2"/>
    <w:uiPriority w:val="99"/>
    <w:semiHidden/>
    <w:unhideWhenUsed/>
    <w:rsid w:val="0073679A"/>
  </w:style>
  <w:style w:type="numbering" w:customStyle="1" w:styleId="131112">
    <w:name w:val="無清單131112"/>
    <w:next w:val="a2"/>
    <w:uiPriority w:val="99"/>
    <w:semiHidden/>
    <w:unhideWhenUsed/>
    <w:rsid w:val="0073679A"/>
  </w:style>
  <w:style w:type="numbering" w:customStyle="1" w:styleId="11211120">
    <w:name w:val="無清單1121112"/>
    <w:next w:val="a2"/>
    <w:uiPriority w:val="99"/>
    <w:semiHidden/>
    <w:unhideWhenUsed/>
    <w:rsid w:val="0073679A"/>
  </w:style>
  <w:style w:type="numbering" w:customStyle="1" w:styleId="211112">
    <w:name w:val="无列表211112"/>
    <w:next w:val="a2"/>
    <w:uiPriority w:val="99"/>
    <w:semiHidden/>
    <w:unhideWhenUsed/>
    <w:rsid w:val="0073679A"/>
  </w:style>
  <w:style w:type="numbering" w:customStyle="1" w:styleId="NoList1221112">
    <w:name w:val="No List1221112"/>
    <w:next w:val="a2"/>
    <w:uiPriority w:val="99"/>
    <w:semiHidden/>
    <w:unhideWhenUsed/>
    <w:rsid w:val="0073679A"/>
  </w:style>
  <w:style w:type="numbering" w:customStyle="1" w:styleId="11211121">
    <w:name w:val="リストなし1121112"/>
    <w:next w:val="a2"/>
    <w:uiPriority w:val="99"/>
    <w:semiHidden/>
    <w:unhideWhenUsed/>
    <w:rsid w:val="0073679A"/>
  </w:style>
  <w:style w:type="numbering" w:customStyle="1" w:styleId="11211122">
    <w:name w:val="无列表1121112"/>
    <w:next w:val="a2"/>
    <w:semiHidden/>
    <w:rsid w:val="0073679A"/>
  </w:style>
  <w:style w:type="numbering" w:customStyle="1" w:styleId="NoList2121112">
    <w:name w:val="No List2121112"/>
    <w:next w:val="a2"/>
    <w:semiHidden/>
    <w:rsid w:val="0073679A"/>
  </w:style>
  <w:style w:type="numbering" w:customStyle="1" w:styleId="NoList3121112">
    <w:name w:val="No List3121112"/>
    <w:next w:val="a2"/>
    <w:uiPriority w:val="99"/>
    <w:semiHidden/>
    <w:rsid w:val="0073679A"/>
  </w:style>
  <w:style w:type="numbering" w:customStyle="1" w:styleId="NoList11121112">
    <w:name w:val="No List11121112"/>
    <w:next w:val="a2"/>
    <w:uiPriority w:val="99"/>
    <w:semiHidden/>
    <w:unhideWhenUsed/>
    <w:rsid w:val="0073679A"/>
  </w:style>
  <w:style w:type="numbering" w:customStyle="1" w:styleId="1221112">
    <w:name w:val="無清單1221112"/>
    <w:next w:val="a2"/>
    <w:uiPriority w:val="99"/>
    <w:semiHidden/>
    <w:unhideWhenUsed/>
    <w:rsid w:val="0073679A"/>
  </w:style>
  <w:style w:type="numbering" w:customStyle="1" w:styleId="11121112">
    <w:name w:val="無清單11121112"/>
    <w:next w:val="a2"/>
    <w:uiPriority w:val="99"/>
    <w:semiHidden/>
    <w:unhideWhenUsed/>
    <w:rsid w:val="0073679A"/>
  </w:style>
  <w:style w:type="numbering" w:customStyle="1" w:styleId="NoList51111">
    <w:name w:val="No List51111"/>
    <w:next w:val="a2"/>
    <w:uiPriority w:val="99"/>
    <w:semiHidden/>
    <w:unhideWhenUsed/>
    <w:rsid w:val="0073679A"/>
  </w:style>
  <w:style w:type="numbering" w:customStyle="1" w:styleId="NoList6111">
    <w:name w:val="No List6111"/>
    <w:next w:val="a2"/>
    <w:uiPriority w:val="99"/>
    <w:semiHidden/>
    <w:unhideWhenUsed/>
    <w:rsid w:val="0073679A"/>
  </w:style>
  <w:style w:type="numbering" w:customStyle="1" w:styleId="NoList14111">
    <w:name w:val="No List14111"/>
    <w:next w:val="a2"/>
    <w:uiPriority w:val="99"/>
    <w:semiHidden/>
    <w:unhideWhenUsed/>
    <w:rsid w:val="0073679A"/>
  </w:style>
  <w:style w:type="numbering" w:customStyle="1" w:styleId="131113">
    <w:name w:val="リストなし13111"/>
    <w:next w:val="a2"/>
    <w:uiPriority w:val="99"/>
    <w:semiHidden/>
    <w:unhideWhenUsed/>
    <w:rsid w:val="0073679A"/>
  </w:style>
  <w:style w:type="numbering" w:customStyle="1" w:styleId="NoList23111">
    <w:name w:val="No List23111"/>
    <w:next w:val="a2"/>
    <w:semiHidden/>
    <w:rsid w:val="0073679A"/>
  </w:style>
  <w:style w:type="numbering" w:customStyle="1" w:styleId="NoList33111">
    <w:name w:val="No List33111"/>
    <w:next w:val="a2"/>
    <w:uiPriority w:val="99"/>
    <w:semiHidden/>
    <w:rsid w:val="0073679A"/>
  </w:style>
  <w:style w:type="numbering" w:customStyle="1" w:styleId="NoList11411">
    <w:name w:val="No List11411"/>
    <w:next w:val="a2"/>
    <w:uiPriority w:val="99"/>
    <w:semiHidden/>
    <w:unhideWhenUsed/>
    <w:rsid w:val="0073679A"/>
  </w:style>
  <w:style w:type="numbering" w:customStyle="1" w:styleId="14111">
    <w:name w:val="無清單14111"/>
    <w:next w:val="a2"/>
    <w:uiPriority w:val="99"/>
    <w:semiHidden/>
    <w:unhideWhenUsed/>
    <w:rsid w:val="0073679A"/>
  </w:style>
  <w:style w:type="numbering" w:customStyle="1" w:styleId="1131110">
    <w:name w:val="無清單113111"/>
    <w:next w:val="a2"/>
    <w:uiPriority w:val="99"/>
    <w:semiHidden/>
    <w:unhideWhenUsed/>
    <w:rsid w:val="0073679A"/>
  </w:style>
  <w:style w:type="numbering" w:customStyle="1" w:styleId="NoList4211">
    <w:name w:val="No List4211"/>
    <w:next w:val="a2"/>
    <w:uiPriority w:val="99"/>
    <w:semiHidden/>
    <w:unhideWhenUsed/>
    <w:rsid w:val="0073679A"/>
  </w:style>
  <w:style w:type="numbering" w:customStyle="1" w:styleId="NoList123111">
    <w:name w:val="No List123111"/>
    <w:next w:val="a2"/>
    <w:uiPriority w:val="99"/>
    <w:semiHidden/>
    <w:unhideWhenUsed/>
    <w:rsid w:val="0073679A"/>
  </w:style>
  <w:style w:type="numbering" w:customStyle="1" w:styleId="1131111">
    <w:name w:val="リストなし113111"/>
    <w:next w:val="a2"/>
    <w:uiPriority w:val="99"/>
    <w:semiHidden/>
    <w:unhideWhenUsed/>
    <w:rsid w:val="0073679A"/>
  </w:style>
  <w:style w:type="numbering" w:customStyle="1" w:styleId="1131112">
    <w:name w:val="无列表113111"/>
    <w:next w:val="a2"/>
    <w:semiHidden/>
    <w:rsid w:val="0073679A"/>
  </w:style>
  <w:style w:type="numbering" w:customStyle="1" w:styleId="NoList213111">
    <w:name w:val="No List213111"/>
    <w:next w:val="a2"/>
    <w:semiHidden/>
    <w:rsid w:val="0073679A"/>
  </w:style>
  <w:style w:type="numbering" w:customStyle="1" w:styleId="NoList313111">
    <w:name w:val="No List313111"/>
    <w:next w:val="a2"/>
    <w:uiPriority w:val="99"/>
    <w:semiHidden/>
    <w:rsid w:val="0073679A"/>
  </w:style>
  <w:style w:type="numbering" w:customStyle="1" w:styleId="NoList1113111">
    <w:name w:val="No List1113111"/>
    <w:next w:val="a2"/>
    <w:uiPriority w:val="99"/>
    <w:semiHidden/>
    <w:unhideWhenUsed/>
    <w:rsid w:val="0073679A"/>
  </w:style>
  <w:style w:type="numbering" w:customStyle="1" w:styleId="123111">
    <w:name w:val="無清單123111"/>
    <w:next w:val="a2"/>
    <w:uiPriority w:val="99"/>
    <w:semiHidden/>
    <w:unhideWhenUsed/>
    <w:rsid w:val="0073679A"/>
  </w:style>
  <w:style w:type="numbering" w:customStyle="1" w:styleId="1113111">
    <w:name w:val="無清單1113111"/>
    <w:next w:val="a2"/>
    <w:uiPriority w:val="99"/>
    <w:semiHidden/>
    <w:unhideWhenUsed/>
    <w:rsid w:val="0073679A"/>
  </w:style>
  <w:style w:type="numbering" w:customStyle="1" w:styleId="NoList1212111">
    <w:name w:val="No List1212111"/>
    <w:next w:val="a2"/>
    <w:uiPriority w:val="99"/>
    <w:semiHidden/>
    <w:unhideWhenUsed/>
    <w:rsid w:val="0073679A"/>
  </w:style>
  <w:style w:type="numbering" w:customStyle="1" w:styleId="11121110">
    <w:name w:val="リストなし1112111"/>
    <w:next w:val="a2"/>
    <w:uiPriority w:val="99"/>
    <w:semiHidden/>
    <w:unhideWhenUsed/>
    <w:rsid w:val="0073679A"/>
  </w:style>
  <w:style w:type="numbering" w:customStyle="1" w:styleId="11121113">
    <w:name w:val="无列表1112111"/>
    <w:next w:val="a2"/>
    <w:semiHidden/>
    <w:rsid w:val="0073679A"/>
  </w:style>
  <w:style w:type="numbering" w:customStyle="1" w:styleId="NoList2112111">
    <w:name w:val="No List2112111"/>
    <w:next w:val="a2"/>
    <w:semiHidden/>
    <w:rsid w:val="0073679A"/>
  </w:style>
  <w:style w:type="numbering" w:customStyle="1" w:styleId="NoList3112111">
    <w:name w:val="No List3112111"/>
    <w:next w:val="a2"/>
    <w:uiPriority w:val="99"/>
    <w:semiHidden/>
    <w:rsid w:val="0073679A"/>
  </w:style>
  <w:style w:type="numbering" w:customStyle="1" w:styleId="NoList11112111">
    <w:name w:val="No List11112111"/>
    <w:next w:val="a2"/>
    <w:uiPriority w:val="99"/>
    <w:semiHidden/>
    <w:unhideWhenUsed/>
    <w:rsid w:val="0073679A"/>
  </w:style>
  <w:style w:type="numbering" w:customStyle="1" w:styleId="12121110">
    <w:name w:val="無清單1212111"/>
    <w:next w:val="a2"/>
    <w:uiPriority w:val="99"/>
    <w:semiHidden/>
    <w:unhideWhenUsed/>
    <w:rsid w:val="0073679A"/>
  </w:style>
  <w:style w:type="numbering" w:customStyle="1" w:styleId="11112111">
    <w:name w:val="無清單11112111"/>
    <w:next w:val="a2"/>
    <w:uiPriority w:val="99"/>
    <w:semiHidden/>
    <w:unhideWhenUsed/>
    <w:rsid w:val="0073679A"/>
  </w:style>
  <w:style w:type="numbering" w:customStyle="1" w:styleId="NoList5211">
    <w:name w:val="No List5211"/>
    <w:next w:val="a2"/>
    <w:uiPriority w:val="99"/>
    <w:semiHidden/>
    <w:unhideWhenUsed/>
    <w:rsid w:val="0073679A"/>
  </w:style>
  <w:style w:type="numbering" w:customStyle="1" w:styleId="NoList13211">
    <w:name w:val="No List13211"/>
    <w:next w:val="a2"/>
    <w:uiPriority w:val="99"/>
    <w:semiHidden/>
    <w:unhideWhenUsed/>
    <w:rsid w:val="0073679A"/>
  </w:style>
  <w:style w:type="numbering" w:customStyle="1" w:styleId="122115">
    <w:name w:val="リストなし12211"/>
    <w:next w:val="a2"/>
    <w:uiPriority w:val="99"/>
    <w:semiHidden/>
    <w:unhideWhenUsed/>
    <w:rsid w:val="0073679A"/>
  </w:style>
  <w:style w:type="numbering" w:customStyle="1" w:styleId="122123">
    <w:name w:val="无列表12212"/>
    <w:next w:val="a2"/>
    <w:semiHidden/>
    <w:rsid w:val="0073679A"/>
  </w:style>
  <w:style w:type="numbering" w:customStyle="1" w:styleId="NoList22211">
    <w:name w:val="No List22211"/>
    <w:next w:val="a2"/>
    <w:semiHidden/>
    <w:rsid w:val="0073679A"/>
  </w:style>
  <w:style w:type="numbering" w:customStyle="1" w:styleId="NoList32211">
    <w:name w:val="No List32211"/>
    <w:next w:val="a2"/>
    <w:uiPriority w:val="99"/>
    <w:semiHidden/>
    <w:rsid w:val="0073679A"/>
  </w:style>
  <w:style w:type="numbering" w:customStyle="1" w:styleId="NoList112211">
    <w:name w:val="No List112211"/>
    <w:next w:val="a2"/>
    <w:uiPriority w:val="99"/>
    <w:semiHidden/>
    <w:unhideWhenUsed/>
    <w:rsid w:val="0073679A"/>
  </w:style>
  <w:style w:type="numbering" w:customStyle="1" w:styleId="132110">
    <w:name w:val="無清單13211"/>
    <w:next w:val="a2"/>
    <w:uiPriority w:val="99"/>
    <w:semiHidden/>
    <w:unhideWhenUsed/>
    <w:rsid w:val="0073679A"/>
  </w:style>
  <w:style w:type="numbering" w:customStyle="1" w:styleId="1122110">
    <w:name w:val="無清單112211"/>
    <w:next w:val="a2"/>
    <w:uiPriority w:val="99"/>
    <w:semiHidden/>
    <w:unhideWhenUsed/>
    <w:rsid w:val="0073679A"/>
  </w:style>
  <w:style w:type="numbering" w:customStyle="1" w:styleId="212111">
    <w:name w:val="无列表212111"/>
    <w:next w:val="a2"/>
    <w:uiPriority w:val="99"/>
    <w:semiHidden/>
    <w:unhideWhenUsed/>
    <w:rsid w:val="0073679A"/>
  </w:style>
  <w:style w:type="numbering" w:customStyle="1" w:styleId="NoList1112211">
    <w:name w:val="No List1112211"/>
    <w:next w:val="a2"/>
    <w:uiPriority w:val="99"/>
    <w:semiHidden/>
    <w:unhideWhenUsed/>
    <w:rsid w:val="0073679A"/>
  </w:style>
  <w:style w:type="numbering" w:customStyle="1" w:styleId="NoList711">
    <w:name w:val="No List711"/>
    <w:next w:val="a2"/>
    <w:uiPriority w:val="99"/>
    <w:semiHidden/>
    <w:unhideWhenUsed/>
    <w:rsid w:val="0073679A"/>
  </w:style>
  <w:style w:type="numbering" w:customStyle="1" w:styleId="NoList1511">
    <w:name w:val="No List1511"/>
    <w:next w:val="a2"/>
    <w:uiPriority w:val="99"/>
    <w:semiHidden/>
    <w:unhideWhenUsed/>
    <w:rsid w:val="0073679A"/>
  </w:style>
  <w:style w:type="numbering" w:customStyle="1" w:styleId="14112">
    <w:name w:val="リストなし1411"/>
    <w:next w:val="a2"/>
    <w:uiPriority w:val="99"/>
    <w:semiHidden/>
    <w:unhideWhenUsed/>
    <w:rsid w:val="0073679A"/>
  </w:style>
  <w:style w:type="numbering" w:customStyle="1" w:styleId="14113">
    <w:name w:val="无列表1411"/>
    <w:next w:val="a2"/>
    <w:semiHidden/>
    <w:rsid w:val="0073679A"/>
  </w:style>
  <w:style w:type="numbering" w:customStyle="1" w:styleId="NoList2411">
    <w:name w:val="No List2411"/>
    <w:next w:val="a2"/>
    <w:semiHidden/>
    <w:rsid w:val="0073679A"/>
  </w:style>
  <w:style w:type="numbering" w:customStyle="1" w:styleId="NoList3411">
    <w:name w:val="No List3411"/>
    <w:next w:val="a2"/>
    <w:uiPriority w:val="99"/>
    <w:semiHidden/>
    <w:rsid w:val="0073679A"/>
  </w:style>
  <w:style w:type="numbering" w:customStyle="1" w:styleId="NoList11511">
    <w:name w:val="No List11511"/>
    <w:next w:val="a2"/>
    <w:uiPriority w:val="99"/>
    <w:semiHidden/>
    <w:unhideWhenUsed/>
    <w:rsid w:val="0073679A"/>
  </w:style>
  <w:style w:type="numbering" w:customStyle="1" w:styleId="15110">
    <w:name w:val="無清單1511"/>
    <w:next w:val="a2"/>
    <w:uiPriority w:val="99"/>
    <w:semiHidden/>
    <w:unhideWhenUsed/>
    <w:rsid w:val="0073679A"/>
  </w:style>
  <w:style w:type="numbering" w:customStyle="1" w:styleId="114110">
    <w:name w:val="無清單11411"/>
    <w:next w:val="a2"/>
    <w:uiPriority w:val="99"/>
    <w:semiHidden/>
    <w:unhideWhenUsed/>
    <w:rsid w:val="0073679A"/>
  </w:style>
  <w:style w:type="numbering" w:customStyle="1" w:styleId="NoList4311">
    <w:name w:val="No List4311"/>
    <w:next w:val="a2"/>
    <w:uiPriority w:val="99"/>
    <w:semiHidden/>
    <w:unhideWhenUsed/>
    <w:rsid w:val="0073679A"/>
  </w:style>
  <w:style w:type="numbering" w:customStyle="1" w:styleId="NoList12411">
    <w:name w:val="No List12411"/>
    <w:next w:val="a2"/>
    <w:uiPriority w:val="99"/>
    <w:semiHidden/>
    <w:unhideWhenUsed/>
    <w:rsid w:val="0073679A"/>
  </w:style>
  <w:style w:type="numbering" w:customStyle="1" w:styleId="114111">
    <w:name w:val="リストなし11411"/>
    <w:next w:val="a2"/>
    <w:uiPriority w:val="99"/>
    <w:semiHidden/>
    <w:unhideWhenUsed/>
    <w:rsid w:val="0073679A"/>
  </w:style>
  <w:style w:type="numbering" w:customStyle="1" w:styleId="114112">
    <w:name w:val="无列表11411"/>
    <w:next w:val="a2"/>
    <w:semiHidden/>
    <w:rsid w:val="0073679A"/>
  </w:style>
  <w:style w:type="numbering" w:customStyle="1" w:styleId="NoList21411">
    <w:name w:val="No List21411"/>
    <w:next w:val="a2"/>
    <w:semiHidden/>
    <w:rsid w:val="0073679A"/>
  </w:style>
  <w:style w:type="numbering" w:customStyle="1" w:styleId="NoList31411">
    <w:name w:val="No List31411"/>
    <w:next w:val="a2"/>
    <w:uiPriority w:val="99"/>
    <w:semiHidden/>
    <w:rsid w:val="0073679A"/>
  </w:style>
  <w:style w:type="numbering" w:customStyle="1" w:styleId="NoList111411">
    <w:name w:val="No List111411"/>
    <w:next w:val="a2"/>
    <w:uiPriority w:val="99"/>
    <w:semiHidden/>
    <w:unhideWhenUsed/>
    <w:rsid w:val="0073679A"/>
  </w:style>
  <w:style w:type="numbering" w:customStyle="1" w:styleId="124110">
    <w:name w:val="無清單12411"/>
    <w:next w:val="a2"/>
    <w:uiPriority w:val="99"/>
    <w:semiHidden/>
    <w:unhideWhenUsed/>
    <w:rsid w:val="0073679A"/>
  </w:style>
  <w:style w:type="numbering" w:customStyle="1" w:styleId="1114110">
    <w:name w:val="無清單111411"/>
    <w:next w:val="a2"/>
    <w:uiPriority w:val="99"/>
    <w:semiHidden/>
    <w:unhideWhenUsed/>
    <w:rsid w:val="0073679A"/>
  </w:style>
  <w:style w:type="numbering" w:customStyle="1" w:styleId="2311">
    <w:name w:val="无列表2311"/>
    <w:next w:val="a2"/>
    <w:uiPriority w:val="99"/>
    <w:semiHidden/>
    <w:unhideWhenUsed/>
    <w:rsid w:val="0073679A"/>
  </w:style>
  <w:style w:type="numbering" w:customStyle="1" w:styleId="NoList121311">
    <w:name w:val="No List121311"/>
    <w:next w:val="a2"/>
    <w:uiPriority w:val="99"/>
    <w:semiHidden/>
    <w:unhideWhenUsed/>
    <w:rsid w:val="0073679A"/>
  </w:style>
  <w:style w:type="numbering" w:customStyle="1" w:styleId="1113110">
    <w:name w:val="リストなし111311"/>
    <w:next w:val="a2"/>
    <w:uiPriority w:val="99"/>
    <w:semiHidden/>
    <w:unhideWhenUsed/>
    <w:rsid w:val="0073679A"/>
  </w:style>
  <w:style w:type="numbering" w:customStyle="1" w:styleId="1113112">
    <w:name w:val="无列表111311"/>
    <w:next w:val="a2"/>
    <w:semiHidden/>
    <w:rsid w:val="0073679A"/>
  </w:style>
  <w:style w:type="numbering" w:customStyle="1" w:styleId="NoList211311">
    <w:name w:val="No List211311"/>
    <w:next w:val="a2"/>
    <w:semiHidden/>
    <w:rsid w:val="0073679A"/>
  </w:style>
  <w:style w:type="numbering" w:customStyle="1" w:styleId="NoList311311">
    <w:name w:val="No List311311"/>
    <w:next w:val="a2"/>
    <w:uiPriority w:val="99"/>
    <w:semiHidden/>
    <w:rsid w:val="0073679A"/>
  </w:style>
  <w:style w:type="numbering" w:customStyle="1" w:styleId="NoList1111311">
    <w:name w:val="No List1111311"/>
    <w:next w:val="a2"/>
    <w:uiPriority w:val="99"/>
    <w:semiHidden/>
    <w:unhideWhenUsed/>
    <w:rsid w:val="0073679A"/>
  </w:style>
  <w:style w:type="numbering" w:customStyle="1" w:styleId="121311">
    <w:name w:val="無清單121311"/>
    <w:next w:val="a2"/>
    <w:uiPriority w:val="99"/>
    <w:semiHidden/>
    <w:unhideWhenUsed/>
    <w:rsid w:val="0073679A"/>
  </w:style>
  <w:style w:type="numbering" w:customStyle="1" w:styleId="1111311">
    <w:name w:val="無清單1111311"/>
    <w:next w:val="a2"/>
    <w:uiPriority w:val="99"/>
    <w:semiHidden/>
    <w:unhideWhenUsed/>
    <w:rsid w:val="0073679A"/>
  </w:style>
  <w:style w:type="numbering" w:customStyle="1" w:styleId="NoList5311">
    <w:name w:val="No List5311"/>
    <w:next w:val="a2"/>
    <w:uiPriority w:val="99"/>
    <w:semiHidden/>
    <w:unhideWhenUsed/>
    <w:rsid w:val="0073679A"/>
  </w:style>
  <w:style w:type="numbering" w:customStyle="1" w:styleId="NoList13311">
    <w:name w:val="No List13311"/>
    <w:next w:val="a2"/>
    <w:uiPriority w:val="99"/>
    <w:semiHidden/>
    <w:unhideWhenUsed/>
    <w:rsid w:val="0073679A"/>
  </w:style>
  <w:style w:type="numbering" w:customStyle="1" w:styleId="123110">
    <w:name w:val="リストなし12311"/>
    <w:next w:val="a2"/>
    <w:uiPriority w:val="99"/>
    <w:semiHidden/>
    <w:unhideWhenUsed/>
    <w:rsid w:val="0073679A"/>
  </w:style>
  <w:style w:type="numbering" w:customStyle="1" w:styleId="123112">
    <w:name w:val="无列表12311"/>
    <w:next w:val="a2"/>
    <w:semiHidden/>
    <w:rsid w:val="0073679A"/>
  </w:style>
  <w:style w:type="numbering" w:customStyle="1" w:styleId="NoList22311">
    <w:name w:val="No List22311"/>
    <w:next w:val="a2"/>
    <w:semiHidden/>
    <w:rsid w:val="0073679A"/>
  </w:style>
  <w:style w:type="numbering" w:customStyle="1" w:styleId="NoList32311">
    <w:name w:val="No List32311"/>
    <w:next w:val="a2"/>
    <w:uiPriority w:val="99"/>
    <w:semiHidden/>
    <w:rsid w:val="0073679A"/>
  </w:style>
  <w:style w:type="numbering" w:customStyle="1" w:styleId="NoList112311">
    <w:name w:val="No List112311"/>
    <w:next w:val="a2"/>
    <w:uiPriority w:val="99"/>
    <w:semiHidden/>
    <w:unhideWhenUsed/>
    <w:rsid w:val="0073679A"/>
  </w:style>
  <w:style w:type="numbering" w:customStyle="1" w:styleId="13311">
    <w:name w:val="無清單13311"/>
    <w:next w:val="a2"/>
    <w:uiPriority w:val="99"/>
    <w:semiHidden/>
    <w:unhideWhenUsed/>
    <w:rsid w:val="0073679A"/>
  </w:style>
  <w:style w:type="numbering" w:customStyle="1" w:styleId="1123110">
    <w:name w:val="無清單112311"/>
    <w:next w:val="a2"/>
    <w:uiPriority w:val="99"/>
    <w:semiHidden/>
    <w:unhideWhenUsed/>
    <w:rsid w:val="0073679A"/>
  </w:style>
  <w:style w:type="numbering" w:customStyle="1" w:styleId="21311">
    <w:name w:val="无列表21311"/>
    <w:next w:val="a2"/>
    <w:uiPriority w:val="99"/>
    <w:semiHidden/>
    <w:unhideWhenUsed/>
    <w:rsid w:val="0073679A"/>
  </w:style>
  <w:style w:type="numbering" w:customStyle="1" w:styleId="NoList122211">
    <w:name w:val="No List122211"/>
    <w:next w:val="a2"/>
    <w:uiPriority w:val="99"/>
    <w:semiHidden/>
    <w:unhideWhenUsed/>
    <w:rsid w:val="0073679A"/>
  </w:style>
  <w:style w:type="numbering" w:customStyle="1" w:styleId="1122111">
    <w:name w:val="リストなし112211"/>
    <w:next w:val="a2"/>
    <w:uiPriority w:val="99"/>
    <w:semiHidden/>
    <w:unhideWhenUsed/>
    <w:rsid w:val="0073679A"/>
  </w:style>
  <w:style w:type="numbering" w:customStyle="1" w:styleId="1122112">
    <w:name w:val="无列表112211"/>
    <w:next w:val="a2"/>
    <w:semiHidden/>
    <w:rsid w:val="0073679A"/>
  </w:style>
  <w:style w:type="numbering" w:customStyle="1" w:styleId="NoList212211">
    <w:name w:val="No List212211"/>
    <w:next w:val="a2"/>
    <w:semiHidden/>
    <w:rsid w:val="0073679A"/>
  </w:style>
  <w:style w:type="numbering" w:customStyle="1" w:styleId="NoList312211">
    <w:name w:val="No List312211"/>
    <w:next w:val="a2"/>
    <w:uiPriority w:val="99"/>
    <w:semiHidden/>
    <w:rsid w:val="0073679A"/>
  </w:style>
  <w:style w:type="numbering" w:customStyle="1" w:styleId="NoList1112311">
    <w:name w:val="No List1112311"/>
    <w:next w:val="a2"/>
    <w:uiPriority w:val="99"/>
    <w:semiHidden/>
    <w:unhideWhenUsed/>
    <w:rsid w:val="0073679A"/>
  </w:style>
  <w:style w:type="numbering" w:customStyle="1" w:styleId="122211">
    <w:name w:val="無清單122211"/>
    <w:next w:val="a2"/>
    <w:uiPriority w:val="99"/>
    <w:semiHidden/>
    <w:unhideWhenUsed/>
    <w:rsid w:val="0073679A"/>
  </w:style>
  <w:style w:type="numbering" w:customStyle="1" w:styleId="1112211">
    <w:name w:val="無清單1112211"/>
    <w:next w:val="a2"/>
    <w:uiPriority w:val="99"/>
    <w:semiHidden/>
    <w:unhideWhenUsed/>
    <w:rsid w:val="0073679A"/>
  </w:style>
  <w:style w:type="numbering" w:customStyle="1" w:styleId="41a">
    <w:name w:val="无列表41"/>
    <w:next w:val="a2"/>
    <w:uiPriority w:val="99"/>
    <w:semiHidden/>
    <w:unhideWhenUsed/>
    <w:rsid w:val="0073679A"/>
  </w:style>
  <w:style w:type="numbering" w:customStyle="1" w:styleId="3210">
    <w:name w:val="无列表321"/>
    <w:next w:val="a2"/>
    <w:uiPriority w:val="99"/>
    <w:semiHidden/>
    <w:unhideWhenUsed/>
    <w:rsid w:val="0073679A"/>
  </w:style>
  <w:style w:type="numbering" w:customStyle="1" w:styleId="131211">
    <w:name w:val="无列表13121"/>
    <w:next w:val="a2"/>
    <w:semiHidden/>
    <w:rsid w:val="0073679A"/>
  </w:style>
  <w:style w:type="numbering" w:customStyle="1" w:styleId="NoList41121">
    <w:name w:val="No List41121"/>
    <w:next w:val="a2"/>
    <w:uiPriority w:val="99"/>
    <w:semiHidden/>
    <w:unhideWhenUsed/>
    <w:rsid w:val="0073679A"/>
  </w:style>
  <w:style w:type="numbering" w:customStyle="1" w:styleId="22121">
    <w:name w:val="无列表22121"/>
    <w:next w:val="a2"/>
    <w:uiPriority w:val="99"/>
    <w:semiHidden/>
    <w:unhideWhenUsed/>
    <w:rsid w:val="0073679A"/>
  </w:style>
  <w:style w:type="numbering" w:customStyle="1" w:styleId="NoList1211121">
    <w:name w:val="No List1211121"/>
    <w:next w:val="a2"/>
    <w:uiPriority w:val="99"/>
    <w:semiHidden/>
    <w:unhideWhenUsed/>
    <w:rsid w:val="0073679A"/>
  </w:style>
  <w:style w:type="numbering" w:customStyle="1" w:styleId="11111211">
    <w:name w:val="リストなし1111121"/>
    <w:next w:val="a2"/>
    <w:uiPriority w:val="99"/>
    <w:semiHidden/>
    <w:unhideWhenUsed/>
    <w:rsid w:val="0073679A"/>
  </w:style>
  <w:style w:type="numbering" w:customStyle="1" w:styleId="11111212">
    <w:name w:val="无列表1111121"/>
    <w:next w:val="a2"/>
    <w:semiHidden/>
    <w:rsid w:val="0073679A"/>
  </w:style>
  <w:style w:type="numbering" w:customStyle="1" w:styleId="NoList2111121">
    <w:name w:val="No List2111121"/>
    <w:next w:val="a2"/>
    <w:semiHidden/>
    <w:rsid w:val="0073679A"/>
  </w:style>
  <w:style w:type="numbering" w:customStyle="1" w:styleId="NoList3111121">
    <w:name w:val="No List3111121"/>
    <w:next w:val="a2"/>
    <w:uiPriority w:val="99"/>
    <w:semiHidden/>
    <w:rsid w:val="0073679A"/>
  </w:style>
  <w:style w:type="numbering" w:customStyle="1" w:styleId="NoList11111121">
    <w:name w:val="No List11111121"/>
    <w:next w:val="a2"/>
    <w:uiPriority w:val="99"/>
    <w:semiHidden/>
    <w:unhideWhenUsed/>
    <w:rsid w:val="0073679A"/>
  </w:style>
  <w:style w:type="numbering" w:customStyle="1" w:styleId="12111210">
    <w:name w:val="無清單1211121"/>
    <w:next w:val="a2"/>
    <w:uiPriority w:val="99"/>
    <w:semiHidden/>
    <w:unhideWhenUsed/>
    <w:rsid w:val="0073679A"/>
  </w:style>
  <w:style w:type="numbering" w:customStyle="1" w:styleId="111111210">
    <w:name w:val="無清單11111121"/>
    <w:next w:val="a2"/>
    <w:uiPriority w:val="99"/>
    <w:semiHidden/>
    <w:unhideWhenUsed/>
    <w:rsid w:val="0073679A"/>
  </w:style>
  <w:style w:type="numbering" w:customStyle="1" w:styleId="NoList131121">
    <w:name w:val="No List131121"/>
    <w:next w:val="a2"/>
    <w:uiPriority w:val="99"/>
    <w:semiHidden/>
    <w:unhideWhenUsed/>
    <w:rsid w:val="0073679A"/>
  </w:style>
  <w:style w:type="numbering" w:customStyle="1" w:styleId="1211211">
    <w:name w:val="リストなし121121"/>
    <w:next w:val="a2"/>
    <w:uiPriority w:val="99"/>
    <w:semiHidden/>
    <w:unhideWhenUsed/>
    <w:rsid w:val="0073679A"/>
  </w:style>
  <w:style w:type="numbering" w:customStyle="1" w:styleId="1211212">
    <w:name w:val="无列表121121"/>
    <w:next w:val="a2"/>
    <w:semiHidden/>
    <w:rsid w:val="0073679A"/>
  </w:style>
  <w:style w:type="numbering" w:customStyle="1" w:styleId="NoList221121">
    <w:name w:val="No List221121"/>
    <w:next w:val="a2"/>
    <w:semiHidden/>
    <w:rsid w:val="0073679A"/>
  </w:style>
  <w:style w:type="numbering" w:customStyle="1" w:styleId="NoList321121">
    <w:name w:val="No List321121"/>
    <w:next w:val="a2"/>
    <w:uiPriority w:val="99"/>
    <w:semiHidden/>
    <w:rsid w:val="0073679A"/>
  </w:style>
  <w:style w:type="numbering" w:customStyle="1" w:styleId="NoList1121121">
    <w:name w:val="No List1121121"/>
    <w:next w:val="a2"/>
    <w:uiPriority w:val="99"/>
    <w:semiHidden/>
    <w:unhideWhenUsed/>
    <w:rsid w:val="0073679A"/>
  </w:style>
  <w:style w:type="numbering" w:customStyle="1" w:styleId="1311210">
    <w:name w:val="無清單131121"/>
    <w:next w:val="a2"/>
    <w:uiPriority w:val="99"/>
    <w:semiHidden/>
    <w:unhideWhenUsed/>
    <w:rsid w:val="0073679A"/>
  </w:style>
  <w:style w:type="numbering" w:customStyle="1" w:styleId="11211210">
    <w:name w:val="無清單1121121"/>
    <w:next w:val="a2"/>
    <w:uiPriority w:val="99"/>
    <w:semiHidden/>
    <w:unhideWhenUsed/>
    <w:rsid w:val="0073679A"/>
  </w:style>
  <w:style w:type="numbering" w:customStyle="1" w:styleId="211121">
    <w:name w:val="无列表211121"/>
    <w:next w:val="a2"/>
    <w:uiPriority w:val="99"/>
    <w:semiHidden/>
    <w:unhideWhenUsed/>
    <w:rsid w:val="0073679A"/>
  </w:style>
  <w:style w:type="numbering" w:customStyle="1" w:styleId="NoList1221121">
    <w:name w:val="No List1221121"/>
    <w:next w:val="a2"/>
    <w:uiPriority w:val="99"/>
    <w:semiHidden/>
    <w:unhideWhenUsed/>
    <w:rsid w:val="0073679A"/>
  </w:style>
  <w:style w:type="numbering" w:customStyle="1" w:styleId="11211211">
    <w:name w:val="リストなし1121121"/>
    <w:next w:val="a2"/>
    <w:uiPriority w:val="99"/>
    <w:semiHidden/>
    <w:unhideWhenUsed/>
    <w:rsid w:val="0073679A"/>
  </w:style>
  <w:style w:type="numbering" w:customStyle="1" w:styleId="11211212">
    <w:name w:val="无列表1121121"/>
    <w:next w:val="a2"/>
    <w:semiHidden/>
    <w:rsid w:val="0073679A"/>
  </w:style>
  <w:style w:type="numbering" w:customStyle="1" w:styleId="NoList2121121">
    <w:name w:val="No List2121121"/>
    <w:next w:val="a2"/>
    <w:semiHidden/>
    <w:rsid w:val="0073679A"/>
  </w:style>
  <w:style w:type="numbering" w:customStyle="1" w:styleId="NoList3121121">
    <w:name w:val="No List3121121"/>
    <w:next w:val="a2"/>
    <w:uiPriority w:val="99"/>
    <w:semiHidden/>
    <w:rsid w:val="0073679A"/>
  </w:style>
  <w:style w:type="numbering" w:customStyle="1" w:styleId="NoList11121121">
    <w:name w:val="No List11121121"/>
    <w:next w:val="a2"/>
    <w:uiPriority w:val="99"/>
    <w:semiHidden/>
    <w:unhideWhenUsed/>
    <w:rsid w:val="0073679A"/>
  </w:style>
  <w:style w:type="numbering" w:customStyle="1" w:styleId="1221121">
    <w:name w:val="無清單1221121"/>
    <w:next w:val="a2"/>
    <w:uiPriority w:val="99"/>
    <w:semiHidden/>
    <w:unhideWhenUsed/>
    <w:rsid w:val="0073679A"/>
  </w:style>
  <w:style w:type="numbering" w:customStyle="1" w:styleId="11121121">
    <w:name w:val="無清單11121121"/>
    <w:next w:val="a2"/>
    <w:uiPriority w:val="99"/>
    <w:semiHidden/>
    <w:unhideWhenUsed/>
    <w:rsid w:val="0073679A"/>
  </w:style>
  <w:style w:type="numbering" w:customStyle="1" w:styleId="122210">
    <w:name w:val="无列表12221"/>
    <w:next w:val="a2"/>
    <w:semiHidden/>
    <w:rsid w:val="0073679A"/>
  </w:style>
  <w:style w:type="numbering" w:customStyle="1" w:styleId="55">
    <w:name w:val="无列表5"/>
    <w:next w:val="a2"/>
    <w:uiPriority w:val="99"/>
    <w:semiHidden/>
    <w:unhideWhenUsed/>
    <w:rsid w:val="0073679A"/>
  </w:style>
  <w:style w:type="numbering" w:customStyle="1" w:styleId="NoList1211113">
    <w:name w:val="No List1211113"/>
    <w:next w:val="a2"/>
    <w:uiPriority w:val="99"/>
    <w:semiHidden/>
    <w:unhideWhenUsed/>
    <w:rsid w:val="0073679A"/>
  </w:style>
  <w:style w:type="numbering" w:customStyle="1" w:styleId="11111131">
    <w:name w:val="リストなし1111113"/>
    <w:next w:val="a2"/>
    <w:uiPriority w:val="99"/>
    <w:semiHidden/>
    <w:unhideWhenUsed/>
    <w:rsid w:val="0073679A"/>
  </w:style>
  <w:style w:type="numbering" w:customStyle="1" w:styleId="11111132">
    <w:name w:val="无列表1111113"/>
    <w:next w:val="a2"/>
    <w:semiHidden/>
    <w:rsid w:val="0073679A"/>
  </w:style>
  <w:style w:type="numbering" w:customStyle="1" w:styleId="NoList2111113">
    <w:name w:val="No List2111113"/>
    <w:next w:val="a2"/>
    <w:semiHidden/>
    <w:rsid w:val="0073679A"/>
  </w:style>
  <w:style w:type="numbering" w:customStyle="1" w:styleId="NoList3111113">
    <w:name w:val="No List3111113"/>
    <w:next w:val="a2"/>
    <w:uiPriority w:val="99"/>
    <w:semiHidden/>
    <w:rsid w:val="0073679A"/>
  </w:style>
  <w:style w:type="numbering" w:customStyle="1" w:styleId="NoList11111113">
    <w:name w:val="No List11111113"/>
    <w:next w:val="a2"/>
    <w:uiPriority w:val="99"/>
    <w:semiHidden/>
    <w:unhideWhenUsed/>
    <w:rsid w:val="0073679A"/>
  </w:style>
  <w:style w:type="numbering" w:customStyle="1" w:styleId="1211113">
    <w:name w:val="無清單1211113"/>
    <w:next w:val="a2"/>
    <w:uiPriority w:val="99"/>
    <w:semiHidden/>
    <w:unhideWhenUsed/>
    <w:rsid w:val="0073679A"/>
  </w:style>
  <w:style w:type="numbering" w:customStyle="1" w:styleId="11111113">
    <w:name w:val="無清單11111113"/>
    <w:next w:val="a2"/>
    <w:uiPriority w:val="99"/>
    <w:semiHidden/>
    <w:unhideWhenUsed/>
    <w:rsid w:val="0073679A"/>
  </w:style>
  <w:style w:type="numbering" w:customStyle="1" w:styleId="1211131">
    <w:name w:val="无列表121113"/>
    <w:next w:val="a2"/>
    <w:semiHidden/>
    <w:rsid w:val="0073679A"/>
  </w:style>
  <w:style w:type="numbering" w:customStyle="1" w:styleId="211113">
    <w:name w:val="无列表211113"/>
    <w:next w:val="a2"/>
    <w:uiPriority w:val="99"/>
    <w:semiHidden/>
    <w:unhideWhenUsed/>
    <w:rsid w:val="0073679A"/>
  </w:style>
  <w:style w:type="numbering" w:customStyle="1" w:styleId="NoList511111">
    <w:name w:val="No List511111"/>
    <w:next w:val="a2"/>
    <w:uiPriority w:val="99"/>
    <w:semiHidden/>
    <w:unhideWhenUsed/>
    <w:rsid w:val="0073679A"/>
  </w:style>
  <w:style w:type="numbering" w:customStyle="1" w:styleId="NoList19">
    <w:name w:val="No List19"/>
    <w:next w:val="a2"/>
    <w:uiPriority w:val="99"/>
    <w:semiHidden/>
    <w:unhideWhenUsed/>
    <w:rsid w:val="0073679A"/>
  </w:style>
  <w:style w:type="numbering" w:customStyle="1" w:styleId="NoList110">
    <w:name w:val="No List110"/>
    <w:next w:val="a2"/>
    <w:uiPriority w:val="99"/>
    <w:semiHidden/>
    <w:unhideWhenUsed/>
    <w:rsid w:val="0073679A"/>
  </w:style>
  <w:style w:type="numbering" w:customStyle="1" w:styleId="183">
    <w:name w:val="リストなし18"/>
    <w:next w:val="a2"/>
    <w:uiPriority w:val="99"/>
    <w:semiHidden/>
    <w:unhideWhenUsed/>
    <w:rsid w:val="0073679A"/>
  </w:style>
  <w:style w:type="numbering" w:customStyle="1" w:styleId="184">
    <w:name w:val="无列表18"/>
    <w:next w:val="a2"/>
    <w:semiHidden/>
    <w:rsid w:val="0073679A"/>
  </w:style>
  <w:style w:type="numbering" w:customStyle="1" w:styleId="NoList28">
    <w:name w:val="No List28"/>
    <w:next w:val="a2"/>
    <w:semiHidden/>
    <w:rsid w:val="0073679A"/>
  </w:style>
  <w:style w:type="numbering" w:customStyle="1" w:styleId="NoList38">
    <w:name w:val="No List38"/>
    <w:next w:val="a2"/>
    <w:uiPriority w:val="99"/>
    <w:semiHidden/>
    <w:rsid w:val="0073679A"/>
  </w:style>
  <w:style w:type="numbering" w:customStyle="1" w:styleId="NoList119">
    <w:name w:val="No List119"/>
    <w:next w:val="a2"/>
    <w:uiPriority w:val="99"/>
    <w:semiHidden/>
    <w:unhideWhenUsed/>
    <w:rsid w:val="0073679A"/>
  </w:style>
  <w:style w:type="numbering" w:customStyle="1" w:styleId="191">
    <w:name w:val="無清單19"/>
    <w:next w:val="a2"/>
    <w:uiPriority w:val="99"/>
    <w:semiHidden/>
    <w:unhideWhenUsed/>
    <w:rsid w:val="0073679A"/>
  </w:style>
  <w:style w:type="numbering" w:customStyle="1" w:styleId="1180">
    <w:name w:val="無清單118"/>
    <w:next w:val="a2"/>
    <w:uiPriority w:val="99"/>
    <w:semiHidden/>
    <w:unhideWhenUsed/>
    <w:rsid w:val="0073679A"/>
  </w:style>
  <w:style w:type="numbering" w:customStyle="1" w:styleId="NoList47">
    <w:name w:val="No List47"/>
    <w:next w:val="a2"/>
    <w:uiPriority w:val="99"/>
    <w:semiHidden/>
    <w:unhideWhenUsed/>
    <w:rsid w:val="0073679A"/>
  </w:style>
  <w:style w:type="numbering" w:customStyle="1" w:styleId="NoList128">
    <w:name w:val="No List128"/>
    <w:next w:val="a2"/>
    <w:uiPriority w:val="99"/>
    <w:semiHidden/>
    <w:unhideWhenUsed/>
    <w:rsid w:val="0073679A"/>
  </w:style>
  <w:style w:type="numbering" w:customStyle="1" w:styleId="1181">
    <w:name w:val="リストなし118"/>
    <w:next w:val="a2"/>
    <w:uiPriority w:val="99"/>
    <w:semiHidden/>
    <w:unhideWhenUsed/>
    <w:rsid w:val="0073679A"/>
  </w:style>
  <w:style w:type="numbering" w:customStyle="1" w:styleId="1182">
    <w:name w:val="无列表118"/>
    <w:next w:val="a2"/>
    <w:semiHidden/>
    <w:rsid w:val="0073679A"/>
  </w:style>
  <w:style w:type="numbering" w:customStyle="1" w:styleId="NoList218">
    <w:name w:val="No List218"/>
    <w:next w:val="a2"/>
    <w:semiHidden/>
    <w:rsid w:val="0073679A"/>
  </w:style>
  <w:style w:type="numbering" w:customStyle="1" w:styleId="NoList318">
    <w:name w:val="No List318"/>
    <w:next w:val="a2"/>
    <w:uiPriority w:val="99"/>
    <w:semiHidden/>
    <w:rsid w:val="0073679A"/>
  </w:style>
  <w:style w:type="numbering" w:customStyle="1" w:styleId="NoList1118">
    <w:name w:val="No List1118"/>
    <w:next w:val="a2"/>
    <w:uiPriority w:val="99"/>
    <w:semiHidden/>
    <w:unhideWhenUsed/>
    <w:rsid w:val="0073679A"/>
  </w:style>
  <w:style w:type="numbering" w:customStyle="1" w:styleId="1280">
    <w:name w:val="無清單128"/>
    <w:next w:val="a2"/>
    <w:uiPriority w:val="99"/>
    <w:semiHidden/>
    <w:unhideWhenUsed/>
    <w:rsid w:val="0073679A"/>
  </w:style>
  <w:style w:type="numbering" w:customStyle="1" w:styleId="11180">
    <w:name w:val="無清單1118"/>
    <w:next w:val="a2"/>
    <w:uiPriority w:val="99"/>
    <w:semiHidden/>
    <w:unhideWhenUsed/>
    <w:rsid w:val="0073679A"/>
  </w:style>
  <w:style w:type="numbering" w:customStyle="1" w:styleId="271">
    <w:name w:val="无列表27"/>
    <w:next w:val="a2"/>
    <w:uiPriority w:val="99"/>
    <w:semiHidden/>
    <w:unhideWhenUsed/>
    <w:rsid w:val="0073679A"/>
  </w:style>
  <w:style w:type="numbering" w:customStyle="1" w:styleId="NoList1217">
    <w:name w:val="No List1217"/>
    <w:next w:val="a2"/>
    <w:uiPriority w:val="99"/>
    <w:semiHidden/>
    <w:unhideWhenUsed/>
    <w:rsid w:val="0073679A"/>
  </w:style>
  <w:style w:type="numbering" w:customStyle="1" w:styleId="11171">
    <w:name w:val="リストなし1117"/>
    <w:next w:val="a2"/>
    <w:uiPriority w:val="99"/>
    <w:semiHidden/>
    <w:unhideWhenUsed/>
    <w:rsid w:val="0073679A"/>
  </w:style>
  <w:style w:type="numbering" w:customStyle="1" w:styleId="11172">
    <w:name w:val="无列表1117"/>
    <w:next w:val="a2"/>
    <w:semiHidden/>
    <w:rsid w:val="0073679A"/>
  </w:style>
  <w:style w:type="numbering" w:customStyle="1" w:styleId="NoList2117">
    <w:name w:val="No List2117"/>
    <w:next w:val="a2"/>
    <w:semiHidden/>
    <w:rsid w:val="0073679A"/>
  </w:style>
  <w:style w:type="numbering" w:customStyle="1" w:styleId="NoList3117">
    <w:name w:val="No List3117"/>
    <w:next w:val="a2"/>
    <w:uiPriority w:val="99"/>
    <w:semiHidden/>
    <w:rsid w:val="0073679A"/>
  </w:style>
  <w:style w:type="numbering" w:customStyle="1" w:styleId="NoList11117">
    <w:name w:val="No List11117"/>
    <w:next w:val="a2"/>
    <w:uiPriority w:val="99"/>
    <w:semiHidden/>
    <w:unhideWhenUsed/>
    <w:rsid w:val="0073679A"/>
  </w:style>
  <w:style w:type="numbering" w:customStyle="1" w:styleId="12170">
    <w:name w:val="無清單1217"/>
    <w:next w:val="a2"/>
    <w:uiPriority w:val="99"/>
    <w:semiHidden/>
    <w:unhideWhenUsed/>
    <w:rsid w:val="0073679A"/>
  </w:style>
  <w:style w:type="numbering" w:customStyle="1" w:styleId="111170">
    <w:name w:val="無清單11117"/>
    <w:next w:val="a2"/>
    <w:uiPriority w:val="99"/>
    <w:semiHidden/>
    <w:unhideWhenUsed/>
    <w:rsid w:val="0073679A"/>
  </w:style>
  <w:style w:type="numbering" w:customStyle="1" w:styleId="NoList57">
    <w:name w:val="No List57"/>
    <w:next w:val="a2"/>
    <w:uiPriority w:val="99"/>
    <w:semiHidden/>
    <w:unhideWhenUsed/>
    <w:rsid w:val="0073679A"/>
  </w:style>
  <w:style w:type="numbering" w:customStyle="1" w:styleId="NoList137">
    <w:name w:val="No List137"/>
    <w:next w:val="a2"/>
    <w:uiPriority w:val="99"/>
    <w:semiHidden/>
    <w:unhideWhenUsed/>
    <w:rsid w:val="0073679A"/>
  </w:style>
  <w:style w:type="numbering" w:customStyle="1" w:styleId="1271">
    <w:name w:val="リストなし127"/>
    <w:next w:val="a2"/>
    <w:uiPriority w:val="99"/>
    <w:semiHidden/>
    <w:unhideWhenUsed/>
    <w:rsid w:val="0073679A"/>
  </w:style>
  <w:style w:type="numbering" w:customStyle="1" w:styleId="1272">
    <w:name w:val="无列表127"/>
    <w:next w:val="a2"/>
    <w:semiHidden/>
    <w:rsid w:val="0073679A"/>
  </w:style>
  <w:style w:type="numbering" w:customStyle="1" w:styleId="NoList227">
    <w:name w:val="No List227"/>
    <w:next w:val="a2"/>
    <w:semiHidden/>
    <w:rsid w:val="0073679A"/>
  </w:style>
  <w:style w:type="numbering" w:customStyle="1" w:styleId="NoList327">
    <w:name w:val="No List327"/>
    <w:next w:val="a2"/>
    <w:uiPriority w:val="99"/>
    <w:semiHidden/>
    <w:rsid w:val="0073679A"/>
  </w:style>
  <w:style w:type="numbering" w:customStyle="1" w:styleId="NoList1127">
    <w:name w:val="No List1127"/>
    <w:next w:val="a2"/>
    <w:uiPriority w:val="99"/>
    <w:semiHidden/>
    <w:unhideWhenUsed/>
    <w:rsid w:val="0073679A"/>
  </w:style>
  <w:style w:type="numbering" w:customStyle="1" w:styleId="1370">
    <w:name w:val="無清單137"/>
    <w:next w:val="a2"/>
    <w:uiPriority w:val="99"/>
    <w:semiHidden/>
    <w:unhideWhenUsed/>
    <w:rsid w:val="0073679A"/>
  </w:style>
  <w:style w:type="numbering" w:customStyle="1" w:styleId="11270">
    <w:name w:val="無清單1127"/>
    <w:next w:val="a2"/>
    <w:uiPriority w:val="99"/>
    <w:semiHidden/>
    <w:unhideWhenUsed/>
    <w:rsid w:val="0073679A"/>
  </w:style>
  <w:style w:type="numbering" w:customStyle="1" w:styleId="217">
    <w:name w:val="无列表217"/>
    <w:next w:val="a2"/>
    <w:uiPriority w:val="99"/>
    <w:semiHidden/>
    <w:unhideWhenUsed/>
    <w:rsid w:val="0073679A"/>
  </w:style>
  <w:style w:type="numbering" w:customStyle="1" w:styleId="NoList1226">
    <w:name w:val="No List1226"/>
    <w:next w:val="a2"/>
    <w:uiPriority w:val="99"/>
    <w:semiHidden/>
    <w:unhideWhenUsed/>
    <w:rsid w:val="0073679A"/>
  </w:style>
  <w:style w:type="numbering" w:customStyle="1" w:styleId="11261">
    <w:name w:val="リストなし1126"/>
    <w:next w:val="a2"/>
    <w:uiPriority w:val="99"/>
    <w:semiHidden/>
    <w:unhideWhenUsed/>
    <w:rsid w:val="0073679A"/>
  </w:style>
  <w:style w:type="numbering" w:customStyle="1" w:styleId="11262">
    <w:name w:val="无列表1126"/>
    <w:next w:val="a2"/>
    <w:semiHidden/>
    <w:rsid w:val="0073679A"/>
  </w:style>
  <w:style w:type="numbering" w:customStyle="1" w:styleId="NoList2126">
    <w:name w:val="No List2126"/>
    <w:next w:val="a2"/>
    <w:semiHidden/>
    <w:rsid w:val="0073679A"/>
  </w:style>
  <w:style w:type="numbering" w:customStyle="1" w:styleId="NoList3126">
    <w:name w:val="No List3126"/>
    <w:next w:val="a2"/>
    <w:uiPriority w:val="99"/>
    <w:semiHidden/>
    <w:rsid w:val="0073679A"/>
  </w:style>
  <w:style w:type="numbering" w:customStyle="1" w:styleId="NoList11127">
    <w:name w:val="No List11127"/>
    <w:next w:val="a2"/>
    <w:uiPriority w:val="99"/>
    <w:semiHidden/>
    <w:unhideWhenUsed/>
    <w:rsid w:val="0073679A"/>
  </w:style>
  <w:style w:type="numbering" w:customStyle="1" w:styleId="12260">
    <w:name w:val="無清單1226"/>
    <w:next w:val="a2"/>
    <w:uiPriority w:val="99"/>
    <w:semiHidden/>
    <w:unhideWhenUsed/>
    <w:rsid w:val="0073679A"/>
  </w:style>
  <w:style w:type="numbering" w:customStyle="1" w:styleId="111260">
    <w:name w:val="無清單11126"/>
    <w:next w:val="a2"/>
    <w:uiPriority w:val="99"/>
    <w:semiHidden/>
    <w:unhideWhenUsed/>
    <w:rsid w:val="0073679A"/>
  </w:style>
  <w:style w:type="numbering" w:customStyle="1" w:styleId="NoList65">
    <w:name w:val="No List65"/>
    <w:next w:val="a2"/>
    <w:uiPriority w:val="99"/>
    <w:semiHidden/>
    <w:unhideWhenUsed/>
    <w:rsid w:val="0073679A"/>
  </w:style>
  <w:style w:type="numbering" w:customStyle="1" w:styleId="NoList145">
    <w:name w:val="No List145"/>
    <w:next w:val="a2"/>
    <w:uiPriority w:val="99"/>
    <w:semiHidden/>
    <w:unhideWhenUsed/>
    <w:rsid w:val="0073679A"/>
  </w:style>
  <w:style w:type="numbering" w:customStyle="1" w:styleId="1351">
    <w:name w:val="リストなし135"/>
    <w:next w:val="a2"/>
    <w:uiPriority w:val="99"/>
    <w:semiHidden/>
    <w:unhideWhenUsed/>
    <w:rsid w:val="0073679A"/>
  </w:style>
  <w:style w:type="numbering" w:customStyle="1" w:styleId="1352">
    <w:name w:val="无列表135"/>
    <w:next w:val="a2"/>
    <w:semiHidden/>
    <w:rsid w:val="0073679A"/>
  </w:style>
  <w:style w:type="numbering" w:customStyle="1" w:styleId="NoList235">
    <w:name w:val="No List235"/>
    <w:next w:val="a2"/>
    <w:semiHidden/>
    <w:rsid w:val="0073679A"/>
  </w:style>
  <w:style w:type="numbering" w:customStyle="1" w:styleId="NoList335">
    <w:name w:val="No List335"/>
    <w:next w:val="a2"/>
    <w:uiPriority w:val="99"/>
    <w:semiHidden/>
    <w:rsid w:val="0073679A"/>
  </w:style>
  <w:style w:type="numbering" w:customStyle="1" w:styleId="NoList1135">
    <w:name w:val="No List1135"/>
    <w:next w:val="a2"/>
    <w:uiPriority w:val="99"/>
    <w:semiHidden/>
    <w:unhideWhenUsed/>
    <w:rsid w:val="0073679A"/>
  </w:style>
  <w:style w:type="numbering" w:customStyle="1" w:styleId="1450">
    <w:name w:val="無清單145"/>
    <w:next w:val="a2"/>
    <w:uiPriority w:val="99"/>
    <w:semiHidden/>
    <w:unhideWhenUsed/>
    <w:rsid w:val="0073679A"/>
  </w:style>
  <w:style w:type="numbering" w:customStyle="1" w:styleId="11350">
    <w:name w:val="無清單1135"/>
    <w:next w:val="a2"/>
    <w:uiPriority w:val="99"/>
    <w:semiHidden/>
    <w:unhideWhenUsed/>
    <w:rsid w:val="0073679A"/>
  </w:style>
  <w:style w:type="numbering" w:customStyle="1" w:styleId="225">
    <w:name w:val="无列表225"/>
    <w:next w:val="a2"/>
    <w:uiPriority w:val="99"/>
    <w:semiHidden/>
    <w:unhideWhenUsed/>
    <w:rsid w:val="0073679A"/>
  </w:style>
  <w:style w:type="numbering" w:customStyle="1" w:styleId="NoList1235">
    <w:name w:val="No List1235"/>
    <w:next w:val="a2"/>
    <w:uiPriority w:val="99"/>
    <w:semiHidden/>
    <w:unhideWhenUsed/>
    <w:rsid w:val="0073679A"/>
  </w:style>
  <w:style w:type="numbering" w:customStyle="1" w:styleId="11351">
    <w:name w:val="リストなし1135"/>
    <w:next w:val="a2"/>
    <w:uiPriority w:val="99"/>
    <w:semiHidden/>
    <w:unhideWhenUsed/>
    <w:rsid w:val="0073679A"/>
  </w:style>
  <w:style w:type="numbering" w:customStyle="1" w:styleId="11352">
    <w:name w:val="无列表1135"/>
    <w:next w:val="a2"/>
    <w:semiHidden/>
    <w:rsid w:val="0073679A"/>
  </w:style>
  <w:style w:type="numbering" w:customStyle="1" w:styleId="NoList2135">
    <w:name w:val="No List2135"/>
    <w:next w:val="a2"/>
    <w:semiHidden/>
    <w:rsid w:val="0073679A"/>
  </w:style>
  <w:style w:type="numbering" w:customStyle="1" w:styleId="NoList3135">
    <w:name w:val="No List3135"/>
    <w:next w:val="a2"/>
    <w:uiPriority w:val="99"/>
    <w:semiHidden/>
    <w:rsid w:val="0073679A"/>
  </w:style>
  <w:style w:type="numbering" w:customStyle="1" w:styleId="NoList11135">
    <w:name w:val="No List11135"/>
    <w:next w:val="a2"/>
    <w:uiPriority w:val="99"/>
    <w:semiHidden/>
    <w:unhideWhenUsed/>
    <w:rsid w:val="0073679A"/>
  </w:style>
  <w:style w:type="numbering" w:customStyle="1" w:styleId="12350">
    <w:name w:val="無清單1235"/>
    <w:next w:val="a2"/>
    <w:uiPriority w:val="99"/>
    <w:semiHidden/>
    <w:unhideWhenUsed/>
    <w:rsid w:val="0073679A"/>
  </w:style>
  <w:style w:type="numbering" w:customStyle="1" w:styleId="11135">
    <w:name w:val="無清單11135"/>
    <w:next w:val="a2"/>
    <w:uiPriority w:val="99"/>
    <w:semiHidden/>
    <w:unhideWhenUsed/>
    <w:rsid w:val="0073679A"/>
  </w:style>
  <w:style w:type="numbering" w:customStyle="1" w:styleId="NoList415">
    <w:name w:val="No List415"/>
    <w:next w:val="a2"/>
    <w:uiPriority w:val="99"/>
    <w:semiHidden/>
    <w:unhideWhenUsed/>
    <w:rsid w:val="0073679A"/>
  </w:style>
  <w:style w:type="numbering" w:customStyle="1" w:styleId="NoList12115">
    <w:name w:val="No List12115"/>
    <w:next w:val="a2"/>
    <w:uiPriority w:val="99"/>
    <w:semiHidden/>
    <w:unhideWhenUsed/>
    <w:rsid w:val="0073679A"/>
  </w:style>
  <w:style w:type="numbering" w:customStyle="1" w:styleId="111151">
    <w:name w:val="リストなし11115"/>
    <w:next w:val="a2"/>
    <w:uiPriority w:val="99"/>
    <w:semiHidden/>
    <w:unhideWhenUsed/>
    <w:rsid w:val="0073679A"/>
  </w:style>
  <w:style w:type="numbering" w:customStyle="1" w:styleId="111152">
    <w:name w:val="无列表11115"/>
    <w:next w:val="a2"/>
    <w:semiHidden/>
    <w:rsid w:val="0073679A"/>
  </w:style>
  <w:style w:type="numbering" w:customStyle="1" w:styleId="NoList21115">
    <w:name w:val="No List21115"/>
    <w:next w:val="a2"/>
    <w:semiHidden/>
    <w:rsid w:val="0073679A"/>
  </w:style>
  <w:style w:type="numbering" w:customStyle="1" w:styleId="NoList31115">
    <w:name w:val="No List31115"/>
    <w:next w:val="a2"/>
    <w:uiPriority w:val="99"/>
    <w:semiHidden/>
    <w:rsid w:val="0073679A"/>
  </w:style>
  <w:style w:type="numbering" w:customStyle="1" w:styleId="NoList111115">
    <w:name w:val="No List111115"/>
    <w:next w:val="a2"/>
    <w:uiPriority w:val="99"/>
    <w:semiHidden/>
    <w:unhideWhenUsed/>
    <w:rsid w:val="0073679A"/>
  </w:style>
  <w:style w:type="numbering" w:customStyle="1" w:styleId="121150">
    <w:name w:val="無清單12115"/>
    <w:next w:val="a2"/>
    <w:uiPriority w:val="99"/>
    <w:semiHidden/>
    <w:unhideWhenUsed/>
    <w:rsid w:val="0073679A"/>
  </w:style>
  <w:style w:type="numbering" w:customStyle="1" w:styleId="111115">
    <w:name w:val="無清單111115"/>
    <w:next w:val="a2"/>
    <w:uiPriority w:val="99"/>
    <w:semiHidden/>
    <w:unhideWhenUsed/>
    <w:rsid w:val="0073679A"/>
  </w:style>
  <w:style w:type="numbering" w:customStyle="1" w:styleId="NoList515">
    <w:name w:val="No List515"/>
    <w:next w:val="a2"/>
    <w:uiPriority w:val="99"/>
    <w:semiHidden/>
    <w:unhideWhenUsed/>
    <w:rsid w:val="0073679A"/>
  </w:style>
  <w:style w:type="numbering" w:customStyle="1" w:styleId="NoList1315">
    <w:name w:val="No List1315"/>
    <w:next w:val="a2"/>
    <w:uiPriority w:val="99"/>
    <w:semiHidden/>
    <w:unhideWhenUsed/>
    <w:rsid w:val="0073679A"/>
  </w:style>
  <w:style w:type="numbering" w:customStyle="1" w:styleId="12151">
    <w:name w:val="リストなし1215"/>
    <w:next w:val="a2"/>
    <w:uiPriority w:val="99"/>
    <w:semiHidden/>
    <w:unhideWhenUsed/>
    <w:rsid w:val="0073679A"/>
  </w:style>
  <w:style w:type="numbering" w:customStyle="1" w:styleId="12152">
    <w:name w:val="无列表1215"/>
    <w:next w:val="a2"/>
    <w:semiHidden/>
    <w:rsid w:val="0073679A"/>
  </w:style>
  <w:style w:type="numbering" w:customStyle="1" w:styleId="NoList2215">
    <w:name w:val="No List2215"/>
    <w:next w:val="a2"/>
    <w:semiHidden/>
    <w:rsid w:val="0073679A"/>
  </w:style>
  <w:style w:type="numbering" w:customStyle="1" w:styleId="NoList3215">
    <w:name w:val="No List3215"/>
    <w:next w:val="a2"/>
    <w:uiPriority w:val="99"/>
    <w:semiHidden/>
    <w:rsid w:val="0073679A"/>
  </w:style>
  <w:style w:type="numbering" w:customStyle="1" w:styleId="NoList11215">
    <w:name w:val="No List11215"/>
    <w:next w:val="a2"/>
    <w:uiPriority w:val="99"/>
    <w:semiHidden/>
    <w:unhideWhenUsed/>
    <w:rsid w:val="0073679A"/>
  </w:style>
  <w:style w:type="numbering" w:customStyle="1" w:styleId="13150">
    <w:name w:val="無清單1315"/>
    <w:next w:val="a2"/>
    <w:uiPriority w:val="99"/>
    <w:semiHidden/>
    <w:unhideWhenUsed/>
    <w:rsid w:val="0073679A"/>
  </w:style>
  <w:style w:type="numbering" w:customStyle="1" w:styleId="112150">
    <w:name w:val="無清單11215"/>
    <w:next w:val="a2"/>
    <w:uiPriority w:val="99"/>
    <w:semiHidden/>
    <w:unhideWhenUsed/>
    <w:rsid w:val="0073679A"/>
  </w:style>
  <w:style w:type="numbering" w:customStyle="1" w:styleId="2115">
    <w:name w:val="无列表2115"/>
    <w:next w:val="a2"/>
    <w:uiPriority w:val="99"/>
    <w:semiHidden/>
    <w:unhideWhenUsed/>
    <w:rsid w:val="0073679A"/>
  </w:style>
  <w:style w:type="numbering" w:customStyle="1" w:styleId="NoList12215">
    <w:name w:val="No List12215"/>
    <w:next w:val="a2"/>
    <w:uiPriority w:val="99"/>
    <w:semiHidden/>
    <w:unhideWhenUsed/>
    <w:rsid w:val="0073679A"/>
  </w:style>
  <w:style w:type="numbering" w:customStyle="1" w:styleId="112151">
    <w:name w:val="リストなし11215"/>
    <w:next w:val="a2"/>
    <w:uiPriority w:val="99"/>
    <w:semiHidden/>
    <w:unhideWhenUsed/>
    <w:rsid w:val="0073679A"/>
  </w:style>
  <w:style w:type="numbering" w:customStyle="1" w:styleId="112152">
    <w:name w:val="无列表11215"/>
    <w:next w:val="a2"/>
    <w:semiHidden/>
    <w:rsid w:val="0073679A"/>
  </w:style>
  <w:style w:type="numbering" w:customStyle="1" w:styleId="NoList21215">
    <w:name w:val="No List21215"/>
    <w:next w:val="a2"/>
    <w:semiHidden/>
    <w:rsid w:val="0073679A"/>
  </w:style>
  <w:style w:type="numbering" w:customStyle="1" w:styleId="NoList31215">
    <w:name w:val="No List31215"/>
    <w:next w:val="a2"/>
    <w:uiPriority w:val="99"/>
    <w:semiHidden/>
    <w:rsid w:val="0073679A"/>
  </w:style>
  <w:style w:type="numbering" w:customStyle="1" w:styleId="NoList111215">
    <w:name w:val="No List111215"/>
    <w:next w:val="a2"/>
    <w:uiPriority w:val="99"/>
    <w:semiHidden/>
    <w:unhideWhenUsed/>
    <w:rsid w:val="0073679A"/>
  </w:style>
  <w:style w:type="numbering" w:customStyle="1" w:styleId="122150">
    <w:name w:val="無清單12215"/>
    <w:next w:val="a2"/>
    <w:uiPriority w:val="99"/>
    <w:semiHidden/>
    <w:unhideWhenUsed/>
    <w:rsid w:val="0073679A"/>
  </w:style>
  <w:style w:type="numbering" w:customStyle="1" w:styleId="111215">
    <w:name w:val="無清單111215"/>
    <w:next w:val="a2"/>
    <w:uiPriority w:val="99"/>
    <w:semiHidden/>
    <w:unhideWhenUsed/>
    <w:rsid w:val="0073679A"/>
  </w:style>
  <w:style w:type="numbering" w:customStyle="1" w:styleId="357">
    <w:name w:val="无列表35"/>
    <w:next w:val="a2"/>
    <w:uiPriority w:val="99"/>
    <w:semiHidden/>
    <w:unhideWhenUsed/>
    <w:rsid w:val="0073679A"/>
  </w:style>
  <w:style w:type="numbering" w:customStyle="1" w:styleId="13151">
    <w:name w:val="无列表1315"/>
    <w:next w:val="a2"/>
    <w:semiHidden/>
    <w:rsid w:val="0073679A"/>
  </w:style>
  <w:style w:type="numbering" w:customStyle="1" w:styleId="NoList11314">
    <w:name w:val="No List11314"/>
    <w:next w:val="a2"/>
    <w:uiPriority w:val="99"/>
    <w:semiHidden/>
    <w:unhideWhenUsed/>
    <w:rsid w:val="0073679A"/>
  </w:style>
  <w:style w:type="numbering" w:customStyle="1" w:styleId="NoList4115">
    <w:name w:val="No List4115"/>
    <w:next w:val="a2"/>
    <w:uiPriority w:val="99"/>
    <w:semiHidden/>
    <w:unhideWhenUsed/>
    <w:rsid w:val="0073679A"/>
  </w:style>
  <w:style w:type="numbering" w:customStyle="1" w:styleId="2215">
    <w:name w:val="无列表2215"/>
    <w:next w:val="a2"/>
    <w:uiPriority w:val="99"/>
    <w:semiHidden/>
    <w:unhideWhenUsed/>
    <w:rsid w:val="0073679A"/>
  </w:style>
  <w:style w:type="numbering" w:customStyle="1" w:styleId="NoList121115">
    <w:name w:val="No List121115"/>
    <w:next w:val="a2"/>
    <w:uiPriority w:val="99"/>
    <w:semiHidden/>
    <w:unhideWhenUsed/>
    <w:rsid w:val="0073679A"/>
  </w:style>
  <w:style w:type="numbering" w:customStyle="1" w:styleId="1111150">
    <w:name w:val="リストなし111115"/>
    <w:next w:val="a2"/>
    <w:uiPriority w:val="99"/>
    <w:semiHidden/>
    <w:unhideWhenUsed/>
    <w:rsid w:val="0073679A"/>
  </w:style>
  <w:style w:type="numbering" w:customStyle="1" w:styleId="1111151">
    <w:name w:val="无列表111115"/>
    <w:next w:val="a2"/>
    <w:semiHidden/>
    <w:rsid w:val="0073679A"/>
  </w:style>
  <w:style w:type="numbering" w:customStyle="1" w:styleId="NoList211115">
    <w:name w:val="No List211115"/>
    <w:next w:val="a2"/>
    <w:semiHidden/>
    <w:rsid w:val="0073679A"/>
  </w:style>
  <w:style w:type="numbering" w:customStyle="1" w:styleId="NoList311115">
    <w:name w:val="No List311115"/>
    <w:next w:val="a2"/>
    <w:uiPriority w:val="99"/>
    <w:semiHidden/>
    <w:rsid w:val="0073679A"/>
  </w:style>
  <w:style w:type="numbering" w:customStyle="1" w:styleId="NoList1111115">
    <w:name w:val="No List1111115"/>
    <w:next w:val="a2"/>
    <w:uiPriority w:val="99"/>
    <w:semiHidden/>
    <w:unhideWhenUsed/>
    <w:rsid w:val="0073679A"/>
  </w:style>
  <w:style w:type="numbering" w:customStyle="1" w:styleId="121115">
    <w:name w:val="無清單121115"/>
    <w:next w:val="a2"/>
    <w:uiPriority w:val="99"/>
    <w:semiHidden/>
    <w:unhideWhenUsed/>
    <w:rsid w:val="0073679A"/>
  </w:style>
  <w:style w:type="numbering" w:customStyle="1" w:styleId="1111115">
    <w:name w:val="無清單1111115"/>
    <w:next w:val="a2"/>
    <w:uiPriority w:val="99"/>
    <w:semiHidden/>
    <w:unhideWhenUsed/>
    <w:rsid w:val="0073679A"/>
  </w:style>
  <w:style w:type="numbering" w:customStyle="1" w:styleId="NoList13115">
    <w:name w:val="No List13115"/>
    <w:next w:val="a2"/>
    <w:uiPriority w:val="99"/>
    <w:semiHidden/>
    <w:unhideWhenUsed/>
    <w:rsid w:val="0073679A"/>
  </w:style>
  <w:style w:type="numbering" w:customStyle="1" w:styleId="121151">
    <w:name w:val="リストなし12115"/>
    <w:next w:val="a2"/>
    <w:uiPriority w:val="99"/>
    <w:semiHidden/>
    <w:unhideWhenUsed/>
    <w:rsid w:val="0073679A"/>
  </w:style>
  <w:style w:type="numbering" w:customStyle="1" w:styleId="121152">
    <w:name w:val="无列表12115"/>
    <w:next w:val="a2"/>
    <w:semiHidden/>
    <w:rsid w:val="0073679A"/>
  </w:style>
  <w:style w:type="numbering" w:customStyle="1" w:styleId="NoList22115">
    <w:name w:val="No List22115"/>
    <w:next w:val="a2"/>
    <w:semiHidden/>
    <w:rsid w:val="0073679A"/>
  </w:style>
  <w:style w:type="numbering" w:customStyle="1" w:styleId="NoList32115">
    <w:name w:val="No List32115"/>
    <w:next w:val="a2"/>
    <w:uiPriority w:val="99"/>
    <w:semiHidden/>
    <w:rsid w:val="0073679A"/>
  </w:style>
  <w:style w:type="numbering" w:customStyle="1" w:styleId="NoList112115">
    <w:name w:val="No List112115"/>
    <w:next w:val="a2"/>
    <w:uiPriority w:val="99"/>
    <w:semiHidden/>
    <w:unhideWhenUsed/>
    <w:rsid w:val="0073679A"/>
  </w:style>
  <w:style w:type="numbering" w:customStyle="1" w:styleId="13115">
    <w:name w:val="無清單13115"/>
    <w:next w:val="a2"/>
    <w:uiPriority w:val="99"/>
    <w:semiHidden/>
    <w:unhideWhenUsed/>
    <w:rsid w:val="0073679A"/>
  </w:style>
  <w:style w:type="numbering" w:customStyle="1" w:styleId="112115">
    <w:name w:val="無清單112115"/>
    <w:next w:val="a2"/>
    <w:uiPriority w:val="99"/>
    <w:semiHidden/>
    <w:unhideWhenUsed/>
    <w:rsid w:val="0073679A"/>
  </w:style>
  <w:style w:type="numbering" w:customStyle="1" w:styleId="21115">
    <w:name w:val="无列表21115"/>
    <w:next w:val="a2"/>
    <w:uiPriority w:val="99"/>
    <w:semiHidden/>
    <w:unhideWhenUsed/>
    <w:rsid w:val="0073679A"/>
  </w:style>
  <w:style w:type="numbering" w:customStyle="1" w:styleId="NoList122115">
    <w:name w:val="No List122115"/>
    <w:next w:val="a2"/>
    <w:uiPriority w:val="99"/>
    <w:semiHidden/>
    <w:unhideWhenUsed/>
    <w:rsid w:val="0073679A"/>
  </w:style>
  <w:style w:type="numbering" w:customStyle="1" w:styleId="1121150">
    <w:name w:val="リストなし112115"/>
    <w:next w:val="a2"/>
    <w:uiPriority w:val="99"/>
    <w:semiHidden/>
    <w:unhideWhenUsed/>
    <w:rsid w:val="0073679A"/>
  </w:style>
  <w:style w:type="numbering" w:customStyle="1" w:styleId="1121151">
    <w:name w:val="无列表112115"/>
    <w:next w:val="a2"/>
    <w:semiHidden/>
    <w:rsid w:val="0073679A"/>
  </w:style>
  <w:style w:type="numbering" w:customStyle="1" w:styleId="NoList212115">
    <w:name w:val="No List212115"/>
    <w:next w:val="a2"/>
    <w:semiHidden/>
    <w:rsid w:val="0073679A"/>
  </w:style>
  <w:style w:type="numbering" w:customStyle="1" w:styleId="NoList312115">
    <w:name w:val="No List312115"/>
    <w:next w:val="a2"/>
    <w:uiPriority w:val="99"/>
    <w:semiHidden/>
    <w:rsid w:val="0073679A"/>
  </w:style>
  <w:style w:type="numbering" w:customStyle="1" w:styleId="NoList1112115">
    <w:name w:val="No List1112115"/>
    <w:next w:val="a2"/>
    <w:uiPriority w:val="99"/>
    <w:semiHidden/>
    <w:unhideWhenUsed/>
    <w:rsid w:val="0073679A"/>
  </w:style>
  <w:style w:type="numbering" w:customStyle="1" w:styleId="1221150">
    <w:name w:val="無清單122115"/>
    <w:next w:val="a2"/>
    <w:uiPriority w:val="99"/>
    <w:semiHidden/>
    <w:unhideWhenUsed/>
    <w:rsid w:val="0073679A"/>
  </w:style>
  <w:style w:type="numbering" w:customStyle="1" w:styleId="1112115">
    <w:name w:val="無清單1112115"/>
    <w:next w:val="a2"/>
    <w:uiPriority w:val="99"/>
    <w:semiHidden/>
    <w:unhideWhenUsed/>
    <w:rsid w:val="0073679A"/>
  </w:style>
  <w:style w:type="numbering" w:customStyle="1" w:styleId="NoList5114">
    <w:name w:val="No List5114"/>
    <w:next w:val="a2"/>
    <w:uiPriority w:val="99"/>
    <w:semiHidden/>
    <w:unhideWhenUsed/>
    <w:rsid w:val="0073679A"/>
  </w:style>
  <w:style w:type="numbering" w:customStyle="1" w:styleId="NoList614">
    <w:name w:val="No List614"/>
    <w:next w:val="a2"/>
    <w:uiPriority w:val="99"/>
    <w:semiHidden/>
    <w:unhideWhenUsed/>
    <w:rsid w:val="0073679A"/>
  </w:style>
  <w:style w:type="numbering" w:customStyle="1" w:styleId="NoList1414">
    <w:name w:val="No List1414"/>
    <w:next w:val="a2"/>
    <w:uiPriority w:val="99"/>
    <w:semiHidden/>
    <w:unhideWhenUsed/>
    <w:rsid w:val="0073679A"/>
  </w:style>
  <w:style w:type="numbering" w:customStyle="1" w:styleId="13142">
    <w:name w:val="リストなし1314"/>
    <w:next w:val="a2"/>
    <w:uiPriority w:val="99"/>
    <w:semiHidden/>
    <w:unhideWhenUsed/>
    <w:rsid w:val="0073679A"/>
  </w:style>
  <w:style w:type="numbering" w:customStyle="1" w:styleId="NoList2314">
    <w:name w:val="No List2314"/>
    <w:next w:val="a2"/>
    <w:semiHidden/>
    <w:rsid w:val="0073679A"/>
  </w:style>
  <w:style w:type="numbering" w:customStyle="1" w:styleId="NoList3314">
    <w:name w:val="No List3314"/>
    <w:next w:val="a2"/>
    <w:uiPriority w:val="99"/>
    <w:semiHidden/>
    <w:rsid w:val="0073679A"/>
  </w:style>
  <w:style w:type="numbering" w:customStyle="1" w:styleId="NoList1144">
    <w:name w:val="No List1144"/>
    <w:next w:val="a2"/>
    <w:uiPriority w:val="99"/>
    <w:semiHidden/>
    <w:unhideWhenUsed/>
    <w:rsid w:val="0073679A"/>
  </w:style>
  <w:style w:type="numbering" w:customStyle="1" w:styleId="14140">
    <w:name w:val="無清單1414"/>
    <w:next w:val="a2"/>
    <w:uiPriority w:val="99"/>
    <w:semiHidden/>
    <w:unhideWhenUsed/>
    <w:rsid w:val="0073679A"/>
  </w:style>
  <w:style w:type="numbering" w:customStyle="1" w:styleId="11314">
    <w:name w:val="無清單11314"/>
    <w:next w:val="a2"/>
    <w:uiPriority w:val="99"/>
    <w:semiHidden/>
    <w:unhideWhenUsed/>
    <w:rsid w:val="0073679A"/>
  </w:style>
  <w:style w:type="numbering" w:customStyle="1" w:styleId="NoList424">
    <w:name w:val="No List424"/>
    <w:next w:val="a2"/>
    <w:uiPriority w:val="99"/>
    <w:semiHidden/>
    <w:unhideWhenUsed/>
    <w:rsid w:val="0073679A"/>
  </w:style>
  <w:style w:type="numbering" w:customStyle="1" w:styleId="NoList12314">
    <w:name w:val="No List12314"/>
    <w:next w:val="a2"/>
    <w:uiPriority w:val="99"/>
    <w:semiHidden/>
    <w:unhideWhenUsed/>
    <w:rsid w:val="0073679A"/>
  </w:style>
  <w:style w:type="numbering" w:customStyle="1" w:styleId="113140">
    <w:name w:val="リストなし11314"/>
    <w:next w:val="a2"/>
    <w:uiPriority w:val="99"/>
    <w:semiHidden/>
    <w:unhideWhenUsed/>
    <w:rsid w:val="0073679A"/>
  </w:style>
  <w:style w:type="numbering" w:customStyle="1" w:styleId="113141">
    <w:name w:val="无列表11314"/>
    <w:next w:val="a2"/>
    <w:semiHidden/>
    <w:rsid w:val="0073679A"/>
  </w:style>
  <w:style w:type="numbering" w:customStyle="1" w:styleId="NoList21314">
    <w:name w:val="No List21314"/>
    <w:next w:val="a2"/>
    <w:semiHidden/>
    <w:rsid w:val="0073679A"/>
  </w:style>
  <w:style w:type="numbering" w:customStyle="1" w:styleId="NoList31314">
    <w:name w:val="No List31314"/>
    <w:next w:val="a2"/>
    <w:uiPriority w:val="99"/>
    <w:semiHidden/>
    <w:rsid w:val="0073679A"/>
  </w:style>
  <w:style w:type="numbering" w:customStyle="1" w:styleId="NoList111314">
    <w:name w:val="No List111314"/>
    <w:next w:val="a2"/>
    <w:uiPriority w:val="99"/>
    <w:semiHidden/>
    <w:unhideWhenUsed/>
    <w:rsid w:val="0073679A"/>
  </w:style>
  <w:style w:type="numbering" w:customStyle="1" w:styleId="12314">
    <w:name w:val="無清單12314"/>
    <w:next w:val="a2"/>
    <w:uiPriority w:val="99"/>
    <w:semiHidden/>
    <w:unhideWhenUsed/>
    <w:rsid w:val="0073679A"/>
  </w:style>
  <w:style w:type="numbering" w:customStyle="1" w:styleId="111314">
    <w:name w:val="無清單111314"/>
    <w:next w:val="a2"/>
    <w:uiPriority w:val="99"/>
    <w:semiHidden/>
    <w:unhideWhenUsed/>
    <w:rsid w:val="0073679A"/>
  </w:style>
  <w:style w:type="numbering" w:customStyle="1" w:styleId="NoList12124">
    <w:name w:val="No List12124"/>
    <w:next w:val="a2"/>
    <w:uiPriority w:val="99"/>
    <w:semiHidden/>
    <w:unhideWhenUsed/>
    <w:rsid w:val="0073679A"/>
  </w:style>
  <w:style w:type="numbering" w:customStyle="1" w:styleId="111241">
    <w:name w:val="リストなし11124"/>
    <w:next w:val="a2"/>
    <w:uiPriority w:val="99"/>
    <w:semiHidden/>
    <w:unhideWhenUsed/>
    <w:rsid w:val="0073679A"/>
  </w:style>
  <w:style w:type="numbering" w:customStyle="1" w:styleId="111242">
    <w:name w:val="无列表11124"/>
    <w:next w:val="a2"/>
    <w:semiHidden/>
    <w:rsid w:val="0073679A"/>
  </w:style>
  <w:style w:type="numbering" w:customStyle="1" w:styleId="NoList21124">
    <w:name w:val="No List21124"/>
    <w:next w:val="a2"/>
    <w:semiHidden/>
    <w:rsid w:val="0073679A"/>
  </w:style>
  <w:style w:type="numbering" w:customStyle="1" w:styleId="NoList31124">
    <w:name w:val="No List31124"/>
    <w:next w:val="a2"/>
    <w:uiPriority w:val="99"/>
    <w:semiHidden/>
    <w:rsid w:val="0073679A"/>
  </w:style>
  <w:style w:type="numbering" w:customStyle="1" w:styleId="NoList111124">
    <w:name w:val="No List111124"/>
    <w:next w:val="a2"/>
    <w:uiPriority w:val="99"/>
    <w:semiHidden/>
    <w:unhideWhenUsed/>
    <w:rsid w:val="0073679A"/>
  </w:style>
  <w:style w:type="numbering" w:customStyle="1" w:styleId="12124">
    <w:name w:val="無清單12124"/>
    <w:next w:val="a2"/>
    <w:uiPriority w:val="99"/>
    <w:semiHidden/>
    <w:unhideWhenUsed/>
    <w:rsid w:val="0073679A"/>
  </w:style>
  <w:style w:type="numbering" w:customStyle="1" w:styleId="111124">
    <w:name w:val="無清單111124"/>
    <w:next w:val="a2"/>
    <w:uiPriority w:val="99"/>
    <w:semiHidden/>
    <w:unhideWhenUsed/>
    <w:rsid w:val="0073679A"/>
  </w:style>
  <w:style w:type="numbering" w:customStyle="1" w:styleId="NoList524">
    <w:name w:val="No List524"/>
    <w:next w:val="a2"/>
    <w:uiPriority w:val="99"/>
    <w:semiHidden/>
    <w:unhideWhenUsed/>
    <w:rsid w:val="0073679A"/>
  </w:style>
  <w:style w:type="numbering" w:customStyle="1" w:styleId="NoList1324">
    <w:name w:val="No List1324"/>
    <w:next w:val="a2"/>
    <w:uiPriority w:val="99"/>
    <w:semiHidden/>
    <w:unhideWhenUsed/>
    <w:rsid w:val="0073679A"/>
  </w:style>
  <w:style w:type="numbering" w:customStyle="1" w:styleId="12242">
    <w:name w:val="リストなし1224"/>
    <w:next w:val="a2"/>
    <w:uiPriority w:val="99"/>
    <w:semiHidden/>
    <w:unhideWhenUsed/>
    <w:rsid w:val="0073679A"/>
  </w:style>
  <w:style w:type="numbering" w:customStyle="1" w:styleId="12251">
    <w:name w:val="无列表1225"/>
    <w:next w:val="a2"/>
    <w:semiHidden/>
    <w:rsid w:val="0073679A"/>
  </w:style>
  <w:style w:type="numbering" w:customStyle="1" w:styleId="NoList2224">
    <w:name w:val="No List2224"/>
    <w:next w:val="a2"/>
    <w:semiHidden/>
    <w:rsid w:val="0073679A"/>
  </w:style>
  <w:style w:type="numbering" w:customStyle="1" w:styleId="NoList3224">
    <w:name w:val="No List3224"/>
    <w:next w:val="a2"/>
    <w:uiPriority w:val="99"/>
    <w:semiHidden/>
    <w:rsid w:val="0073679A"/>
  </w:style>
  <w:style w:type="numbering" w:customStyle="1" w:styleId="NoList11224">
    <w:name w:val="No List11224"/>
    <w:next w:val="a2"/>
    <w:uiPriority w:val="99"/>
    <w:semiHidden/>
    <w:unhideWhenUsed/>
    <w:rsid w:val="0073679A"/>
  </w:style>
  <w:style w:type="numbering" w:customStyle="1" w:styleId="1324">
    <w:name w:val="無清單1324"/>
    <w:next w:val="a2"/>
    <w:uiPriority w:val="99"/>
    <w:semiHidden/>
    <w:unhideWhenUsed/>
    <w:rsid w:val="0073679A"/>
  </w:style>
  <w:style w:type="numbering" w:customStyle="1" w:styleId="11224">
    <w:name w:val="無清單11224"/>
    <w:next w:val="a2"/>
    <w:uiPriority w:val="99"/>
    <w:semiHidden/>
    <w:unhideWhenUsed/>
    <w:rsid w:val="0073679A"/>
  </w:style>
  <w:style w:type="numbering" w:customStyle="1" w:styleId="2124">
    <w:name w:val="无列表2124"/>
    <w:next w:val="a2"/>
    <w:uiPriority w:val="99"/>
    <w:semiHidden/>
    <w:unhideWhenUsed/>
    <w:rsid w:val="0073679A"/>
  </w:style>
  <w:style w:type="numbering" w:customStyle="1" w:styleId="NoList111224">
    <w:name w:val="No List111224"/>
    <w:next w:val="a2"/>
    <w:uiPriority w:val="99"/>
    <w:semiHidden/>
    <w:unhideWhenUsed/>
    <w:rsid w:val="0073679A"/>
  </w:style>
  <w:style w:type="numbering" w:customStyle="1" w:styleId="NoList74">
    <w:name w:val="No List74"/>
    <w:next w:val="a2"/>
    <w:uiPriority w:val="99"/>
    <w:semiHidden/>
    <w:unhideWhenUsed/>
    <w:rsid w:val="0073679A"/>
  </w:style>
  <w:style w:type="numbering" w:customStyle="1" w:styleId="NoList154">
    <w:name w:val="No List154"/>
    <w:next w:val="a2"/>
    <w:uiPriority w:val="99"/>
    <w:semiHidden/>
    <w:unhideWhenUsed/>
    <w:rsid w:val="0073679A"/>
  </w:style>
  <w:style w:type="numbering" w:customStyle="1" w:styleId="1441">
    <w:name w:val="リストなし144"/>
    <w:next w:val="a2"/>
    <w:uiPriority w:val="99"/>
    <w:semiHidden/>
    <w:unhideWhenUsed/>
    <w:rsid w:val="0073679A"/>
  </w:style>
  <w:style w:type="numbering" w:customStyle="1" w:styleId="1442">
    <w:name w:val="无列表144"/>
    <w:next w:val="a2"/>
    <w:semiHidden/>
    <w:rsid w:val="0073679A"/>
  </w:style>
  <w:style w:type="numbering" w:customStyle="1" w:styleId="NoList244">
    <w:name w:val="No List244"/>
    <w:next w:val="a2"/>
    <w:semiHidden/>
    <w:rsid w:val="0073679A"/>
  </w:style>
  <w:style w:type="numbering" w:customStyle="1" w:styleId="NoList344">
    <w:name w:val="No List344"/>
    <w:next w:val="a2"/>
    <w:uiPriority w:val="99"/>
    <w:semiHidden/>
    <w:rsid w:val="0073679A"/>
  </w:style>
  <w:style w:type="numbering" w:customStyle="1" w:styleId="NoList1154">
    <w:name w:val="No List1154"/>
    <w:next w:val="a2"/>
    <w:uiPriority w:val="99"/>
    <w:semiHidden/>
    <w:unhideWhenUsed/>
    <w:rsid w:val="0073679A"/>
  </w:style>
  <w:style w:type="numbering" w:customStyle="1" w:styleId="1540">
    <w:name w:val="無清單154"/>
    <w:next w:val="a2"/>
    <w:uiPriority w:val="99"/>
    <w:semiHidden/>
    <w:unhideWhenUsed/>
    <w:rsid w:val="0073679A"/>
  </w:style>
  <w:style w:type="numbering" w:customStyle="1" w:styleId="11440">
    <w:name w:val="無清單1144"/>
    <w:next w:val="a2"/>
    <w:uiPriority w:val="99"/>
    <w:semiHidden/>
    <w:unhideWhenUsed/>
    <w:rsid w:val="0073679A"/>
  </w:style>
  <w:style w:type="numbering" w:customStyle="1" w:styleId="NoList434">
    <w:name w:val="No List434"/>
    <w:next w:val="a2"/>
    <w:uiPriority w:val="99"/>
    <w:semiHidden/>
    <w:unhideWhenUsed/>
    <w:rsid w:val="0073679A"/>
  </w:style>
  <w:style w:type="numbering" w:customStyle="1" w:styleId="NoList1244">
    <w:name w:val="No List1244"/>
    <w:next w:val="a2"/>
    <w:uiPriority w:val="99"/>
    <w:semiHidden/>
    <w:unhideWhenUsed/>
    <w:rsid w:val="0073679A"/>
  </w:style>
  <w:style w:type="numbering" w:customStyle="1" w:styleId="11441">
    <w:name w:val="リストなし1144"/>
    <w:next w:val="a2"/>
    <w:uiPriority w:val="99"/>
    <w:semiHidden/>
    <w:unhideWhenUsed/>
    <w:rsid w:val="0073679A"/>
  </w:style>
  <w:style w:type="numbering" w:customStyle="1" w:styleId="11442">
    <w:name w:val="无列表1144"/>
    <w:next w:val="a2"/>
    <w:semiHidden/>
    <w:rsid w:val="0073679A"/>
  </w:style>
  <w:style w:type="numbering" w:customStyle="1" w:styleId="NoList2144">
    <w:name w:val="No List2144"/>
    <w:next w:val="a2"/>
    <w:semiHidden/>
    <w:rsid w:val="0073679A"/>
  </w:style>
  <w:style w:type="numbering" w:customStyle="1" w:styleId="NoList3144">
    <w:name w:val="No List3144"/>
    <w:next w:val="a2"/>
    <w:uiPriority w:val="99"/>
    <w:semiHidden/>
    <w:rsid w:val="0073679A"/>
  </w:style>
  <w:style w:type="numbering" w:customStyle="1" w:styleId="NoList11144">
    <w:name w:val="No List11144"/>
    <w:next w:val="a2"/>
    <w:uiPriority w:val="99"/>
    <w:semiHidden/>
    <w:unhideWhenUsed/>
    <w:rsid w:val="0073679A"/>
  </w:style>
  <w:style w:type="numbering" w:customStyle="1" w:styleId="12440">
    <w:name w:val="無清單1244"/>
    <w:next w:val="a2"/>
    <w:uiPriority w:val="99"/>
    <w:semiHidden/>
    <w:unhideWhenUsed/>
    <w:rsid w:val="0073679A"/>
  </w:style>
  <w:style w:type="numbering" w:customStyle="1" w:styleId="11144">
    <w:name w:val="無清單11144"/>
    <w:next w:val="a2"/>
    <w:uiPriority w:val="99"/>
    <w:semiHidden/>
    <w:unhideWhenUsed/>
    <w:rsid w:val="0073679A"/>
  </w:style>
  <w:style w:type="numbering" w:customStyle="1" w:styleId="234">
    <w:name w:val="无列表234"/>
    <w:next w:val="a2"/>
    <w:uiPriority w:val="99"/>
    <w:semiHidden/>
    <w:unhideWhenUsed/>
    <w:rsid w:val="0073679A"/>
  </w:style>
  <w:style w:type="numbering" w:customStyle="1" w:styleId="NoList12134">
    <w:name w:val="No List12134"/>
    <w:next w:val="a2"/>
    <w:uiPriority w:val="99"/>
    <w:semiHidden/>
    <w:unhideWhenUsed/>
    <w:rsid w:val="0073679A"/>
  </w:style>
  <w:style w:type="numbering" w:customStyle="1" w:styleId="111340">
    <w:name w:val="リストなし11134"/>
    <w:next w:val="a2"/>
    <w:uiPriority w:val="99"/>
    <w:semiHidden/>
    <w:unhideWhenUsed/>
    <w:rsid w:val="0073679A"/>
  </w:style>
  <w:style w:type="numbering" w:customStyle="1" w:styleId="111341">
    <w:name w:val="无列表11134"/>
    <w:next w:val="a2"/>
    <w:semiHidden/>
    <w:rsid w:val="0073679A"/>
  </w:style>
  <w:style w:type="numbering" w:customStyle="1" w:styleId="NoList21134">
    <w:name w:val="No List21134"/>
    <w:next w:val="a2"/>
    <w:semiHidden/>
    <w:rsid w:val="0073679A"/>
  </w:style>
  <w:style w:type="numbering" w:customStyle="1" w:styleId="NoList31134">
    <w:name w:val="No List31134"/>
    <w:next w:val="a2"/>
    <w:uiPriority w:val="99"/>
    <w:semiHidden/>
    <w:rsid w:val="0073679A"/>
  </w:style>
  <w:style w:type="numbering" w:customStyle="1" w:styleId="NoList111134">
    <w:name w:val="No List111134"/>
    <w:next w:val="a2"/>
    <w:uiPriority w:val="99"/>
    <w:semiHidden/>
    <w:unhideWhenUsed/>
    <w:rsid w:val="0073679A"/>
  </w:style>
  <w:style w:type="numbering" w:customStyle="1" w:styleId="12134">
    <w:name w:val="無清單12134"/>
    <w:next w:val="a2"/>
    <w:uiPriority w:val="99"/>
    <w:semiHidden/>
    <w:unhideWhenUsed/>
    <w:rsid w:val="0073679A"/>
  </w:style>
  <w:style w:type="numbering" w:customStyle="1" w:styleId="111134">
    <w:name w:val="無清單111134"/>
    <w:next w:val="a2"/>
    <w:uiPriority w:val="99"/>
    <w:semiHidden/>
    <w:unhideWhenUsed/>
    <w:rsid w:val="0073679A"/>
  </w:style>
  <w:style w:type="numbering" w:customStyle="1" w:styleId="NoList534">
    <w:name w:val="No List534"/>
    <w:next w:val="a2"/>
    <w:uiPriority w:val="99"/>
    <w:semiHidden/>
    <w:unhideWhenUsed/>
    <w:rsid w:val="0073679A"/>
  </w:style>
  <w:style w:type="numbering" w:customStyle="1" w:styleId="NoList1334">
    <w:name w:val="No List1334"/>
    <w:next w:val="a2"/>
    <w:uiPriority w:val="99"/>
    <w:semiHidden/>
    <w:unhideWhenUsed/>
    <w:rsid w:val="0073679A"/>
  </w:style>
  <w:style w:type="numbering" w:customStyle="1" w:styleId="12341">
    <w:name w:val="リストなし1234"/>
    <w:next w:val="a2"/>
    <w:uiPriority w:val="99"/>
    <w:semiHidden/>
    <w:unhideWhenUsed/>
    <w:rsid w:val="0073679A"/>
  </w:style>
  <w:style w:type="numbering" w:customStyle="1" w:styleId="12342">
    <w:name w:val="无列表1234"/>
    <w:next w:val="a2"/>
    <w:semiHidden/>
    <w:rsid w:val="0073679A"/>
  </w:style>
  <w:style w:type="numbering" w:customStyle="1" w:styleId="NoList2234">
    <w:name w:val="No List2234"/>
    <w:next w:val="a2"/>
    <w:semiHidden/>
    <w:rsid w:val="0073679A"/>
  </w:style>
  <w:style w:type="numbering" w:customStyle="1" w:styleId="NoList3234">
    <w:name w:val="No List3234"/>
    <w:next w:val="a2"/>
    <w:uiPriority w:val="99"/>
    <w:semiHidden/>
    <w:rsid w:val="0073679A"/>
  </w:style>
  <w:style w:type="numbering" w:customStyle="1" w:styleId="NoList11234">
    <w:name w:val="No List11234"/>
    <w:next w:val="a2"/>
    <w:uiPriority w:val="99"/>
    <w:semiHidden/>
    <w:unhideWhenUsed/>
    <w:rsid w:val="0073679A"/>
  </w:style>
  <w:style w:type="numbering" w:customStyle="1" w:styleId="1334">
    <w:name w:val="無清單1334"/>
    <w:next w:val="a2"/>
    <w:uiPriority w:val="99"/>
    <w:semiHidden/>
    <w:unhideWhenUsed/>
    <w:rsid w:val="0073679A"/>
  </w:style>
  <w:style w:type="numbering" w:customStyle="1" w:styleId="11234">
    <w:name w:val="無清單11234"/>
    <w:next w:val="a2"/>
    <w:uiPriority w:val="99"/>
    <w:semiHidden/>
    <w:unhideWhenUsed/>
    <w:rsid w:val="0073679A"/>
  </w:style>
  <w:style w:type="numbering" w:customStyle="1" w:styleId="2134">
    <w:name w:val="无列表2134"/>
    <w:next w:val="a2"/>
    <w:uiPriority w:val="99"/>
    <w:semiHidden/>
    <w:unhideWhenUsed/>
    <w:rsid w:val="0073679A"/>
  </w:style>
  <w:style w:type="numbering" w:customStyle="1" w:styleId="NoList12224">
    <w:name w:val="No List12224"/>
    <w:next w:val="a2"/>
    <w:uiPriority w:val="99"/>
    <w:semiHidden/>
    <w:unhideWhenUsed/>
    <w:rsid w:val="0073679A"/>
  </w:style>
  <w:style w:type="numbering" w:customStyle="1" w:styleId="112240">
    <w:name w:val="リストなし11224"/>
    <w:next w:val="a2"/>
    <w:uiPriority w:val="99"/>
    <w:semiHidden/>
    <w:unhideWhenUsed/>
    <w:rsid w:val="0073679A"/>
  </w:style>
  <w:style w:type="numbering" w:customStyle="1" w:styleId="112241">
    <w:name w:val="无列表11224"/>
    <w:next w:val="a2"/>
    <w:semiHidden/>
    <w:rsid w:val="0073679A"/>
  </w:style>
  <w:style w:type="numbering" w:customStyle="1" w:styleId="NoList21224">
    <w:name w:val="No List21224"/>
    <w:next w:val="a2"/>
    <w:semiHidden/>
    <w:rsid w:val="0073679A"/>
  </w:style>
  <w:style w:type="numbering" w:customStyle="1" w:styleId="NoList31224">
    <w:name w:val="No List31224"/>
    <w:next w:val="a2"/>
    <w:uiPriority w:val="99"/>
    <w:semiHidden/>
    <w:rsid w:val="0073679A"/>
  </w:style>
  <w:style w:type="numbering" w:customStyle="1" w:styleId="NoList111234">
    <w:name w:val="No List111234"/>
    <w:next w:val="a2"/>
    <w:uiPriority w:val="99"/>
    <w:semiHidden/>
    <w:unhideWhenUsed/>
    <w:rsid w:val="0073679A"/>
  </w:style>
  <w:style w:type="numbering" w:customStyle="1" w:styleId="12224">
    <w:name w:val="無清單12224"/>
    <w:next w:val="a2"/>
    <w:uiPriority w:val="99"/>
    <w:semiHidden/>
    <w:unhideWhenUsed/>
    <w:rsid w:val="0073679A"/>
  </w:style>
  <w:style w:type="numbering" w:customStyle="1" w:styleId="111224">
    <w:name w:val="無清單111224"/>
    <w:next w:val="a2"/>
    <w:uiPriority w:val="99"/>
    <w:semiHidden/>
    <w:unhideWhenUsed/>
    <w:rsid w:val="0073679A"/>
  </w:style>
  <w:style w:type="numbering" w:customStyle="1" w:styleId="NoList83">
    <w:name w:val="No List83"/>
    <w:next w:val="a2"/>
    <w:uiPriority w:val="99"/>
    <w:semiHidden/>
    <w:unhideWhenUsed/>
    <w:rsid w:val="0073679A"/>
  </w:style>
  <w:style w:type="numbering" w:customStyle="1" w:styleId="NoList163">
    <w:name w:val="No List163"/>
    <w:next w:val="a2"/>
    <w:uiPriority w:val="99"/>
    <w:semiHidden/>
    <w:unhideWhenUsed/>
    <w:rsid w:val="0073679A"/>
  </w:style>
  <w:style w:type="numbering" w:customStyle="1" w:styleId="1532">
    <w:name w:val="リストなし153"/>
    <w:next w:val="a2"/>
    <w:uiPriority w:val="99"/>
    <w:semiHidden/>
    <w:unhideWhenUsed/>
    <w:rsid w:val="0073679A"/>
  </w:style>
  <w:style w:type="numbering" w:customStyle="1" w:styleId="1533">
    <w:name w:val="无列表153"/>
    <w:next w:val="a2"/>
    <w:semiHidden/>
    <w:rsid w:val="0073679A"/>
  </w:style>
  <w:style w:type="numbering" w:customStyle="1" w:styleId="NoList253">
    <w:name w:val="No List253"/>
    <w:next w:val="a2"/>
    <w:semiHidden/>
    <w:rsid w:val="0073679A"/>
  </w:style>
  <w:style w:type="numbering" w:customStyle="1" w:styleId="NoList353">
    <w:name w:val="No List353"/>
    <w:next w:val="a2"/>
    <w:uiPriority w:val="99"/>
    <w:semiHidden/>
    <w:rsid w:val="0073679A"/>
  </w:style>
  <w:style w:type="numbering" w:customStyle="1" w:styleId="NoList1163">
    <w:name w:val="No List1163"/>
    <w:next w:val="a2"/>
    <w:uiPriority w:val="99"/>
    <w:semiHidden/>
    <w:unhideWhenUsed/>
    <w:rsid w:val="0073679A"/>
  </w:style>
  <w:style w:type="numbering" w:customStyle="1" w:styleId="1630">
    <w:name w:val="無清單163"/>
    <w:next w:val="a2"/>
    <w:uiPriority w:val="99"/>
    <w:semiHidden/>
    <w:unhideWhenUsed/>
    <w:rsid w:val="0073679A"/>
  </w:style>
  <w:style w:type="numbering" w:customStyle="1" w:styleId="11530">
    <w:name w:val="無清單1153"/>
    <w:next w:val="a2"/>
    <w:uiPriority w:val="99"/>
    <w:semiHidden/>
    <w:unhideWhenUsed/>
    <w:rsid w:val="0073679A"/>
  </w:style>
  <w:style w:type="numbering" w:customStyle="1" w:styleId="NoList443">
    <w:name w:val="No List443"/>
    <w:next w:val="a2"/>
    <w:uiPriority w:val="99"/>
    <w:semiHidden/>
    <w:unhideWhenUsed/>
    <w:rsid w:val="0073679A"/>
  </w:style>
  <w:style w:type="numbering" w:customStyle="1" w:styleId="NoList1253">
    <w:name w:val="No List1253"/>
    <w:next w:val="a2"/>
    <w:uiPriority w:val="99"/>
    <w:semiHidden/>
    <w:unhideWhenUsed/>
    <w:rsid w:val="0073679A"/>
  </w:style>
  <w:style w:type="numbering" w:customStyle="1" w:styleId="11531">
    <w:name w:val="リストなし1153"/>
    <w:next w:val="a2"/>
    <w:uiPriority w:val="99"/>
    <w:semiHidden/>
    <w:unhideWhenUsed/>
    <w:rsid w:val="0073679A"/>
  </w:style>
  <w:style w:type="numbering" w:customStyle="1" w:styleId="11532">
    <w:name w:val="无列表1153"/>
    <w:next w:val="a2"/>
    <w:semiHidden/>
    <w:rsid w:val="0073679A"/>
  </w:style>
  <w:style w:type="numbering" w:customStyle="1" w:styleId="NoList2153">
    <w:name w:val="No List2153"/>
    <w:next w:val="a2"/>
    <w:semiHidden/>
    <w:rsid w:val="0073679A"/>
  </w:style>
  <w:style w:type="numbering" w:customStyle="1" w:styleId="NoList3153">
    <w:name w:val="No List3153"/>
    <w:next w:val="a2"/>
    <w:uiPriority w:val="99"/>
    <w:semiHidden/>
    <w:rsid w:val="0073679A"/>
  </w:style>
  <w:style w:type="numbering" w:customStyle="1" w:styleId="NoList11153">
    <w:name w:val="No List11153"/>
    <w:next w:val="a2"/>
    <w:uiPriority w:val="99"/>
    <w:semiHidden/>
    <w:unhideWhenUsed/>
    <w:rsid w:val="0073679A"/>
  </w:style>
  <w:style w:type="numbering" w:customStyle="1" w:styleId="1253">
    <w:name w:val="無清單1253"/>
    <w:next w:val="a2"/>
    <w:uiPriority w:val="99"/>
    <w:semiHidden/>
    <w:unhideWhenUsed/>
    <w:rsid w:val="0073679A"/>
  </w:style>
  <w:style w:type="numbering" w:customStyle="1" w:styleId="11153">
    <w:name w:val="無清單11153"/>
    <w:next w:val="a2"/>
    <w:uiPriority w:val="99"/>
    <w:semiHidden/>
    <w:unhideWhenUsed/>
    <w:rsid w:val="0073679A"/>
  </w:style>
  <w:style w:type="numbering" w:customStyle="1" w:styleId="243">
    <w:name w:val="无列表243"/>
    <w:next w:val="a2"/>
    <w:uiPriority w:val="99"/>
    <w:semiHidden/>
    <w:unhideWhenUsed/>
    <w:rsid w:val="0073679A"/>
  </w:style>
  <w:style w:type="numbering" w:customStyle="1" w:styleId="NoList12143">
    <w:name w:val="No List12143"/>
    <w:next w:val="a2"/>
    <w:uiPriority w:val="99"/>
    <w:semiHidden/>
    <w:unhideWhenUsed/>
    <w:rsid w:val="0073679A"/>
  </w:style>
  <w:style w:type="numbering" w:customStyle="1" w:styleId="111431">
    <w:name w:val="リストなし11143"/>
    <w:next w:val="a2"/>
    <w:uiPriority w:val="99"/>
    <w:semiHidden/>
    <w:unhideWhenUsed/>
    <w:rsid w:val="0073679A"/>
  </w:style>
  <w:style w:type="numbering" w:customStyle="1" w:styleId="111432">
    <w:name w:val="无列表11143"/>
    <w:next w:val="a2"/>
    <w:semiHidden/>
    <w:rsid w:val="0073679A"/>
  </w:style>
  <w:style w:type="numbering" w:customStyle="1" w:styleId="NoList21143">
    <w:name w:val="No List21143"/>
    <w:next w:val="a2"/>
    <w:semiHidden/>
    <w:rsid w:val="0073679A"/>
  </w:style>
  <w:style w:type="numbering" w:customStyle="1" w:styleId="NoList31143">
    <w:name w:val="No List31143"/>
    <w:next w:val="a2"/>
    <w:uiPriority w:val="99"/>
    <w:semiHidden/>
    <w:rsid w:val="0073679A"/>
  </w:style>
  <w:style w:type="numbering" w:customStyle="1" w:styleId="NoList111143">
    <w:name w:val="No List111143"/>
    <w:next w:val="a2"/>
    <w:uiPriority w:val="99"/>
    <w:semiHidden/>
    <w:unhideWhenUsed/>
    <w:rsid w:val="0073679A"/>
  </w:style>
  <w:style w:type="numbering" w:customStyle="1" w:styleId="121430">
    <w:name w:val="無清單12143"/>
    <w:next w:val="a2"/>
    <w:uiPriority w:val="99"/>
    <w:semiHidden/>
    <w:unhideWhenUsed/>
    <w:rsid w:val="0073679A"/>
  </w:style>
  <w:style w:type="numbering" w:customStyle="1" w:styleId="1111430">
    <w:name w:val="無清單111143"/>
    <w:next w:val="a2"/>
    <w:uiPriority w:val="99"/>
    <w:semiHidden/>
    <w:unhideWhenUsed/>
    <w:rsid w:val="0073679A"/>
  </w:style>
  <w:style w:type="numbering" w:customStyle="1" w:styleId="NoList543">
    <w:name w:val="No List543"/>
    <w:next w:val="a2"/>
    <w:uiPriority w:val="99"/>
    <w:semiHidden/>
    <w:unhideWhenUsed/>
    <w:rsid w:val="0073679A"/>
  </w:style>
  <w:style w:type="numbering" w:customStyle="1" w:styleId="NoList1343">
    <w:name w:val="No List1343"/>
    <w:next w:val="a2"/>
    <w:uiPriority w:val="99"/>
    <w:semiHidden/>
    <w:unhideWhenUsed/>
    <w:rsid w:val="0073679A"/>
  </w:style>
  <w:style w:type="numbering" w:customStyle="1" w:styleId="12431">
    <w:name w:val="リストなし1243"/>
    <w:next w:val="a2"/>
    <w:uiPriority w:val="99"/>
    <w:semiHidden/>
    <w:unhideWhenUsed/>
    <w:rsid w:val="0073679A"/>
  </w:style>
  <w:style w:type="numbering" w:customStyle="1" w:styleId="12432">
    <w:name w:val="无列表1243"/>
    <w:next w:val="a2"/>
    <w:semiHidden/>
    <w:rsid w:val="0073679A"/>
  </w:style>
  <w:style w:type="numbering" w:customStyle="1" w:styleId="NoList2243">
    <w:name w:val="No List2243"/>
    <w:next w:val="a2"/>
    <w:semiHidden/>
    <w:rsid w:val="0073679A"/>
  </w:style>
  <w:style w:type="numbering" w:customStyle="1" w:styleId="NoList3243">
    <w:name w:val="No List3243"/>
    <w:next w:val="a2"/>
    <w:uiPriority w:val="99"/>
    <w:semiHidden/>
    <w:rsid w:val="0073679A"/>
  </w:style>
  <w:style w:type="numbering" w:customStyle="1" w:styleId="NoList11243">
    <w:name w:val="No List11243"/>
    <w:next w:val="a2"/>
    <w:uiPriority w:val="99"/>
    <w:semiHidden/>
    <w:unhideWhenUsed/>
    <w:rsid w:val="0073679A"/>
  </w:style>
  <w:style w:type="numbering" w:customStyle="1" w:styleId="13430">
    <w:name w:val="無清單1343"/>
    <w:next w:val="a2"/>
    <w:uiPriority w:val="99"/>
    <w:semiHidden/>
    <w:unhideWhenUsed/>
    <w:rsid w:val="0073679A"/>
  </w:style>
  <w:style w:type="numbering" w:customStyle="1" w:styleId="112430">
    <w:name w:val="無清單11243"/>
    <w:next w:val="a2"/>
    <w:uiPriority w:val="99"/>
    <w:semiHidden/>
    <w:unhideWhenUsed/>
    <w:rsid w:val="0073679A"/>
  </w:style>
  <w:style w:type="numbering" w:customStyle="1" w:styleId="2143">
    <w:name w:val="无列表2143"/>
    <w:next w:val="a2"/>
    <w:uiPriority w:val="99"/>
    <w:semiHidden/>
    <w:unhideWhenUsed/>
    <w:rsid w:val="0073679A"/>
  </w:style>
  <w:style w:type="numbering" w:customStyle="1" w:styleId="NoList12233">
    <w:name w:val="No List12233"/>
    <w:next w:val="a2"/>
    <w:uiPriority w:val="99"/>
    <w:semiHidden/>
    <w:unhideWhenUsed/>
    <w:rsid w:val="0073679A"/>
  </w:style>
  <w:style w:type="numbering" w:customStyle="1" w:styleId="112330">
    <w:name w:val="リストなし11233"/>
    <w:next w:val="a2"/>
    <w:uiPriority w:val="99"/>
    <w:semiHidden/>
    <w:unhideWhenUsed/>
    <w:rsid w:val="0073679A"/>
  </w:style>
  <w:style w:type="numbering" w:customStyle="1" w:styleId="112331">
    <w:name w:val="无列表11233"/>
    <w:next w:val="a2"/>
    <w:semiHidden/>
    <w:rsid w:val="0073679A"/>
  </w:style>
  <w:style w:type="numbering" w:customStyle="1" w:styleId="NoList21233">
    <w:name w:val="No List21233"/>
    <w:next w:val="a2"/>
    <w:semiHidden/>
    <w:rsid w:val="0073679A"/>
  </w:style>
  <w:style w:type="numbering" w:customStyle="1" w:styleId="NoList31233">
    <w:name w:val="No List31233"/>
    <w:next w:val="a2"/>
    <w:uiPriority w:val="99"/>
    <w:semiHidden/>
    <w:rsid w:val="0073679A"/>
  </w:style>
  <w:style w:type="numbering" w:customStyle="1" w:styleId="NoList111243">
    <w:name w:val="No List111243"/>
    <w:next w:val="a2"/>
    <w:uiPriority w:val="99"/>
    <w:semiHidden/>
    <w:unhideWhenUsed/>
    <w:rsid w:val="0073679A"/>
  </w:style>
  <w:style w:type="numbering" w:customStyle="1" w:styleId="12233">
    <w:name w:val="無清單12233"/>
    <w:next w:val="a2"/>
    <w:uiPriority w:val="99"/>
    <w:semiHidden/>
    <w:unhideWhenUsed/>
    <w:rsid w:val="0073679A"/>
  </w:style>
  <w:style w:type="numbering" w:customStyle="1" w:styleId="1112330">
    <w:name w:val="無清單111233"/>
    <w:next w:val="a2"/>
    <w:uiPriority w:val="99"/>
    <w:semiHidden/>
    <w:unhideWhenUsed/>
    <w:rsid w:val="0073679A"/>
  </w:style>
  <w:style w:type="numbering" w:customStyle="1" w:styleId="NoList622">
    <w:name w:val="No List622"/>
    <w:next w:val="a2"/>
    <w:uiPriority w:val="99"/>
    <w:semiHidden/>
    <w:unhideWhenUsed/>
    <w:rsid w:val="0073679A"/>
  </w:style>
  <w:style w:type="numbering" w:customStyle="1" w:styleId="NoList1422">
    <w:name w:val="No List1422"/>
    <w:next w:val="a2"/>
    <w:uiPriority w:val="99"/>
    <w:semiHidden/>
    <w:unhideWhenUsed/>
    <w:rsid w:val="0073679A"/>
  </w:style>
  <w:style w:type="numbering" w:customStyle="1" w:styleId="13222">
    <w:name w:val="リストなし1322"/>
    <w:next w:val="a2"/>
    <w:uiPriority w:val="99"/>
    <w:semiHidden/>
    <w:unhideWhenUsed/>
    <w:rsid w:val="0073679A"/>
  </w:style>
  <w:style w:type="numbering" w:customStyle="1" w:styleId="13231">
    <w:name w:val="无列表1323"/>
    <w:next w:val="a2"/>
    <w:semiHidden/>
    <w:rsid w:val="0073679A"/>
  </w:style>
  <w:style w:type="numbering" w:customStyle="1" w:styleId="NoList2322">
    <w:name w:val="No List2322"/>
    <w:next w:val="a2"/>
    <w:semiHidden/>
    <w:rsid w:val="0073679A"/>
  </w:style>
  <w:style w:type="numbering" w:customStyle="1" w:styleId="NoList3322">
    <w:name w:val="No List3322"/>
    <w:next w:val="a2"/>
    <w:uiPriority w:val="99"/>
    <w:semiHidden/>
    <w:rsid w:val="0073679A"/>
  </w:style>
  <w:style w:type="numbering" w:customStyle="1" w:styleId="NoList11323">
    <w:name w:val="No List11323"/>
    <w:next w:val="a2"/>
    <w:uiPriority w:val="99"/>
    <w:semiHidden/>
    <w:unhideWhenUsed/>
    <w:rsid w:val="0073679A"/>
  </w:style>
  <w:style w:type="numbering" w:customStyle="1" w:styleId="14220">
    <w:name w:val="無清單1422"/>
    <w:next w:val="a2"/>
    <w:uiPriority w:val="99"/>
    <w:semiHidden/>
    <w:unhideWhenUsed/>
    <w:rsid w:val="0073679A"/>
  </w:style>
  <w:style w:type="numbering" w:customStyle="1" w:styleId="113220">
    <w:name w:val="無清單11322"/>
    <w:next w:val="a2"/>
    <w:uiPriority w:val="99"/>
    <w:semiHidden/>
    <w:unhideWhenUsed/>
    <w:rsid w:val="0073679A"/>
  </w:style>
  <w:style w:type="numbering" w:customStyle="1" w:styleId="2223">
    <w:name w:val="无列表2223"/>
    <w:next w:val="a2"/>
    <w:uiPriority w:val="99"/>
    <w:semiHidden/>
    <w:unhideWhenUsed/>
    <w:rsid w:val="0073679A"/>
  </w:style>
  <w:style w:type="numbering" w:customStyle="1" w:styleId="NoList12322">
    <w:name w:val="No List12322"/>
    <w:next w:val="a2"/>
    <w:uiPriority w:val="99"/>
    <w:semiHidden/>
    <w:unhideWhenUsed/>
    <w:rsid w:val="0073679A"/>
  </w:style>
  <w:style w:type="numbering" w:customStyle="1" w:styleId="113221">
    <w:name w:val="リストなし11322"/>
    <w:next w:val="a2"/>
    <w:uiPriority w:val="99"/>
    <w:semiHidden/>
    <w:unhideWhenUsed/>
    <w:rsid w:val="0073679A"/>
  </w:style>
  <w:style w:type="numbering" w:customStyle="1" w:styleId="113222">
    <w:name w:val="无列表11322"/>
    <w:next w:val="a2"/>
    <w:semiHidden/>
    <w:rsid w:val="0073679A"/>
  </w:style>
  <w:style w:type="numbering" w:customStyle="1" w:styleId="NoList21322">
    <w:name w:val="No List21322"/>
    <w:next w:val="a2"/>
    <w:semiHidden/>
    <w:rsid w:val="0073679A"/>
  </w:style>
  <w:style w:type="numbering" w:customStyle="1" w:styleId="NoList31322">
    <w:name w:val="No List31322"/>
    <w:next w:val="a2"/>
    <w:uiPriority w:val="99"/>
    <w:semiHidden/>
    <w:rsid w:val="0073679A"/>
  </w:style>
  <w:style w:type="numbering" w:customStyle="1" w:styleId="NoList111322">
    <w:name w:val="No List111322"/>
    <w:next w:val="a2"/>
    <w:uiPriority w:val="99"/>
    <w:semiHidden/>
    <w:unhideWhenUsed/>
    <w:rsid w:val="0073679A"/>
  </w:style>
  <w:style w:type="numbering" w:customStyle="1" w:styleId="123220">
    <w:name w:val="無清單12322"/>
    <w:next w:val="a2"/>
    <w:uiPriority w:val="99"/>
    <w:semiHidden/>
    <w:unhideWhenUsed/>
    <w:rsid w:val="0073679A"/>
  </w:style>
  <w:style w:type="numbering" w:customStyle="1" w:styleId="1113220">
    <w:name w:val="無清單111322"/>
    <w:next w:val="a2"/>
    <w:uiPriority w:val="99"/>
    <w:semiHidden/>
    <w:unhideWhenUsed/>
    <w:rsid w:val="0073679A"/>
  </w:style>
  <w:style w:type="numbering" w:customStyle="1" w:styleId="NoList4123">
    <w:name w:val="No List4123"/>
    <w:next w:val="a2"/>
    <w:uiPriority w:val="99"/>
    <w:semiHidden/>
    <w:unhideWhenUsed/>
    <w:rsid w:val="0073679A"/>
  </w:style>
  <w:style w:type="numbering" w:customStyle="1" w:styleId="NoList121123">
    <w:name w:val="No List121123"/>
    <w:next w:val="a2"/>
    <w:uiPriority w:val="99"/>
    <w:semiHidden/>
    <w:unhideWhenUsed/>
    <w:rsid w:val="0073679A"/>
  </w:style>
  <w:style w:type="numbering" w:customStyle="1" w:styleId="1111231">
    <w:name w:val="リストなし111123"/>
    <w:next w:val="a2"/>
    <w:uiPriority w:val="99"/>
    <w:semiHidden/>
    <w:unhideWhenUsed/>
    <w:rsid w:val="0073679A"/>
  </w:style>
  <w:style w:type="numbering" w:customStyle="1" w:styleId="1111232">
    <w:name w:val="无列表111123"/>
    <w:next w:val="a2"/>
    <w:semiHidden/>
    <w:rsid w:val="0073679A"/>
  </w:style>
  <w:style w:type="numbering" w:customStyle="1" w:styleId="NoList211123">
    <w:name w:val="No List211123"/>
    <w:next w:val="a2"/>
    <w:semiHidden/>
    <w:rsid w:val="0073679A"/>
  </w:style>
  <w:style w:type="numbering" w:customStyle="1" w:styleId="NoList311123">
    <w:name w:val="No List311123"/>
    <w:next w:val="a2"/>
    <w:uiPriority w:val="99"/>
    <w:semiHidden/>
    <w:rsid w:val="0073679A"/>
  </w:style>
  <w:style w:type="numbering" w:customStyle="1" w:styleId="NoList1111123">
    <w:name w:val="No List1111123"/>
    <w:next w:val="a2"/>
    <w:uiPriority w:val="99"/>
    <w:semiHidden/>
    <w:unhideWhenUsed/>
    <w:rsid w:val="0073679A"/>
  </w:style>
  <w:style w:type="numbering" w:customStyle="1" w:styleId="121123">
    <w:name w:val="無清單121123"/>
    <w:next w:val="a2"/>
    <w:uiPriority w:val="99"/>
    <w:semiHidden/>
    <w:unhideWhenUsed/>
    <w:rsid w:val="0073679A"/>
  </w:style>
  <w:style w:type="numbering" w:customStyle="1" w:styleId="1111123">
    <w:name w:val="無清單1111123"/>
    <w:next w:val="a2"/>
    <w:uiPriority w:val="99"/>
    <w:semiHidden/>
    <w:unhideWhenUsed/>
    <w:rsid w:val="0073679A"/>
  </w:style>
  <w:style w:type="numbering" w:customStyle="1" w:styleId="NoList5122">
    <w:name w:val="No List5122"/>
    <w:next w:val="a2"/>
    <w:uiPriority w:val="99"/>
    <w:semiHidden/>
    <w:unhideWhenUsed/>
    <w:rsid w:val="0073679A"/>
  </w:style>
  <w:style w:type="numbering" w:customStyle="1" w:styleId="NoList13123">
    <w:name w:val="No List13123"/>
    <w:next w:val="a2"/>
    <w:uiPriority w:val="99"/>
    <w:semiHidden/>
    <w:unhideWhenUsed/>
    <w:rsid w:val="0073679A"/>
  </w:style>
  <w:style w:type="numbering" w:customStyle="1" w:styleId="121230">
    <w:name w:val="リストなし12123"/>
    <w:next w:val="a2"/>
    <w:uiPriority w:val="99"/>
    <w:semiHidden/>
    <w:unhideWhenUsed/>
    <w:rsid w:val="0073679A"/>
  </w:style>
  <w:style w:type="numbering" w:customStyle="1" w:styleId="121231">
    <w:name w:val="无列表12123"/>
    <w:next w:val="a2"/>
    <w:semiHidden/>
    <w:rsid w:val="0073679A"/>
  </w:style>
  <w:style w:type="numbering" w:customStyle="1" w:styleId="NoList22123">
    <w:name w:val="No List22123"/>
    <w:next w:val="a2"/>
    <w:semiHidden/>
    <w:rsid w:val="0073679A"/>
  </w:style>
  <w:style w:type="numbering" w:customStyle="1" w:styleId="NoList32123">
    <w:name w:val="No List32123"/>
    <w:next w:val="a2"/>
    <w:uiPriority w:val="99"/>
    <w:semiHidden/>
    <w:rsid w:val="0073679A"/>
  </w:style>
  <w:style w:type="numbering" w:customStyle="1" w:styleId="NoList112123">
    <w:name w:val="No List112123"/>
    <w:next w:val="a2"/>
    <w:uiPriority w:val="99"/>
    <w:semiHidden/>
    <w:unhideWhenUsed/>
    <w:rsid w:val="0073679A"/>
  </w:style>
  <w:style w:type="numbering" w:customStyle="1" w:styleId="13123">
    <w:name w:val="無清單13123"/>
    <w:next w:val="a2"/>
    <w:uiPriority w:val="99"/>
    <w:semiHidden/>
    <w:unhideWhenUsed/>
    <w:rsid w:val="0073679A"/>
  </w:style>
  <w:style w:type="numbering" w:customStyle="1" w:styleId="112123">
    <w:name w:val="無清單112123"/>
    <w:next w:val="a2"/>
    <w:uiPriority w:val="99"/>
    <w:semiHidden/>
    <w:unhideWhenUsed/>
    <w:rsid w:val="0073679A"/>
  </w:style>
  <w:style w:type="numbering" w:customStyle="1" w:styleId="21123">
    <w:name w:val="无列表21123"/>
    <w:next w:val="a2"/>
    <w:uiPriority w:val="99"/>
    <w:semiHidden/>
    <w:unhideWhenUsed/>
    <w:rsid w:val="0073679A"/>
  </w:style>
  <w:style w:type="numbering" w:customStyle="1" w:styleId="NoList122123">
    <w:name w:val="No List122123"/>
    <w:next w:val="a2"/>
    <w:uiPriority w:val="99"/>
    <w:semiHidden/>
    <w:unhideWhenUsed/>
    <w:rsid w:val="0073679A"/>
  </w:style>
  <w:style w:type="numbering" w:customStyle="1" w:styleId="1121230">
    <w:name w:val="リストなし112123"/>
    <w:next w:val="a2"/>
    <w:uiPriority w:val="99"/>
    <w:semiHidden/>
    <w:unhideWhenUsed/>
    <w:rsid w:val="0073679A"/>
  </w:style>
  <w:style w:type="numbering" w:customStyle="1" w:styleId="1121231">
    <w:name w:val="无列表112123"/>
    <w:next w:val="a2"/>
    <w:semiHidden/>
    <w:rsid w:val="0073679A"/>
  </w:style>
  <w:style w:type="numbering" w:customStyle="1" w:styleId="NoList212123">
    <w:name w:val="No List212123"/>
    <w:next w:val="a2"/>
    <w:semiHidden/>
    <w:rsid w:val="0073679A"/>
  </w:style>
  <w:style w:type="numbering" w:customStyle="1" w:styleId="NoList312123">
    <w:name w:val="No List312123"/>
    <w:next w:val="a2"/>
    <w:uiPriority w:val="99"/>
    <w:semiHidden/>
    <w:rsid w:val="0073679A"/>
  </w:style>
  <w:style w:type="numbering" w:customStyle="1" w:styleId="NoList1112123">
    <w:name w:val="No List1112123"/>
    <w:next w:val="a2"/>
    <w:uiPriority w:val="99"/>
    <w:semiHidden/>
    <w:unhideWhenUsed/>
    <w:rsid w:val="0073679A"/>
  </w:style>
  <w:style w:type="numbering" w:customStyle="1" w:styleId="1221230">
    <w:name w:val="無清單122123"/>
    <w:next w:val="a2"/>
    <w:uiPriority w:val="99"/>
    <w:semiHidden/>
    <w:unhideWhenUsed/>
    <w:rsid w:val="0073679A"/>
  </w:style>
  <w:style w:type="numbering" w:customStyle="1" w:styleId="1112123">
    <w:name w:val="無清單1112123"/>
    <w:next w:val="a2"/>
    <w:uiPriority w:val="99"/>
    <w:semiHidden/>
    <w:unhideWhenUsed/>
    <w:rsid w:val="0073679A"/>
  </w:style>
  <w:style w:type="numbering" w:customStyle="1" w:styleId="3130">
    <w:name w:val="无列表313"/>
    <w:next w:val="a2"/>
    <w:uiPriority w:val="99"/>
    <w:semiHidden/>
    <w:unhideWhenUsed/>
    <w:rsid w:val="0073679A"/>
  </w:style>
  <w:style w:type="numbering" w:customStyle="1" w:styleId="131130">
    <w:name w:val="无列表13113"/>
    <w:next w:val="a2"/>
    <w:semiHidden/>
    <w:rsid w:val="0073679A"/>
  </w:style>
  <w:style w:type="numbering" w:customStyle="1" w:styleId="NoList113112">
    <w:name w:val="No List113112"/>
    <w:next w:val="a2"/>
    <w:uiPriority w:val="99"/>
    <w:semiHidden/>
    <w:unhideWhenUsed/>
    <w:rsid w:val="0073679A"/>
  </w:style>
  <w:style w:type="numbering" w:customStyle="1" w:styleId="NoList41113">
    <w:name w:val="No List41113"/>
    <w:next w:val="a2"/>
    <w:uiPriority w:val="99"/>
    <w:semiHidden/>
    <w:unhideWhenUsed/>
    <w:rsid w:val="0073679A"/>
  </w:style>
  <w:style w:type="numbering" w:customStyle="1" w:styleId="22113">
    <w:name w:val="无列表22113"/>
    <w:next w:val="a2"/>
    <w:uiPriority w:val="99"/>
    <w:semiHidden/>
    <w:unhideWhenUsed/>
    <w:rsid w:val="0073679A"/>
  </w:style>
  <w:style w:type="numbering" w:customStyle="1" w:styleId="NoList1211114">
    <w:name w:val="No List1211114"/>
    <w:next w:val="a2"/>
    <w:uiPriority w:val="99"/>
    <w:semiHidden/>
    <w:unhideWhenUsed/>
    <w:rsid w:val="0073679A"/>
  </w:style>
  <w:style w:type="numbering" w:customStyle="1" w:styleId="11111140">
    <w:name w:val="リストなし1111114"/>
    <w:next w:val="a2"/>
    <w:uiPriority w:val="99"/>
    <w:semiHidden/>
    <w:unhideWhenUsed/>
    <w:rsid w:val="0073679A"/>
  </w:style>
  <w:style w:type="numbering" w:customStyle="1" w:styleId="11111141">
    <w:name w:val="无列表1111114"/>
    <w:next w:val="a2"/>
    <w:semiHidden/>
    <w:rsid w:val="0073679A"/>
  </w:style>
  <w:style w:type="numbering" w:customStyle="1" w:styleId="NoList2111114">
    <w:name w:val="No List2111114"/>
    <w:next w:val="a2"/>
    <w:semiHidden/>
    <w:rsid w:val="0073679A"/>
  </w:style>
  <w:style w:type="numbering" w:customStyle="1" w:styleId="NoList3111114">
    <w:name w:val="No List3111114"/>
    <w:next w:val="a2"/>
    <w:uiPriority w:val="99"/>
    <w:semiHidden/>
    <w:rsid w:val="0073679A"/>
  </w:style>
  <w:style w:type="numbering" w:customStyle="1" w:styleId="NoList11111114">
    <w:name w:val="No List11111114"/>
    <w:next w:val="a2"/>
    <w:uiPriority w:val="99"/>
    <w:semiHidden/>
    <w:unhideWhenUsed/>
    <w:rsid w:val="00736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70492">
      <w:bodyDiv w:val="1"/>
      <w:marLeft w:val="0"/>
      <w:marRight w:val="0"/>
      <w:marTop w:val="0"/>
      <w:marBottom w:val="0"/>
      <w:divBdr>
        <w:top w:val="none" w:sz="0" w:space="0" w:color="auto"/>
        <w:left w:val="none" w:sz="0" w:space="0" w:color="auto"/>
        <w:bottom w:val="none" w:sz="0" w:space="0" w:color="auto"/>
        <w:right w:val="none" w:sz="0" w:space="0" w:color="auto"/>
      </w:divBdr>
    </w:div>
    <w:div w:id="248930547">
      <w:bodyDiv w:val="1"/>
      <w:marLeft w:val="0"/>
      <w:marRight w:val="0"/>
      <w:marTop w:val="0"/>
      <w:marBottom w:val="0"/>
      <w:divBdr>
        <w:top w:val="none" w:sz="0" w:space="0" w:color="auto"/>
        <w:left w:val="none" w:sz="0" w:space="0" w:color="auto"/>
        <w:bottom w:val="none" w:sz="0" w:space="0" w:color="auto"/>
        <w:right w:val="none" w:sz="0" w:space="0" w:color="auto"/>
      </w:divBdr>
    </w:div>
    <w:div w:id="1439984730">
      <w:bodyDiv w:val="1"/>
      <w:marLeft w:val="0"/>
      <w:marRight w:val="0"/>
      <w:marTop w:val="0"/>
      <w:marBottom w:val="0"/>
      <w:divBdr>
        <w:top w:val="none" w:sz="0" w:space="0" w:color="auto"/>
        <w:left w:val="none" w:sz="0" w:space="0" w:color="auto"/>
        <w:bottom w:val="none" w:sz="0" w:space="0" w:color="auto"/>
        <w:right w:val="none" w:sz="0" w:space="0" w:color="auto"/>
      </w:divBdr>
    </w:div>
    <w:div w:id="2123836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image" Target="media/image3.wmf"/><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oleObject" Target="embeddings/oleObject6.bin"/><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oleObject3.bin"/><Relationship Id="rId25" Type="http://schemas.openxmlformats.org/officeDocument/2006/relationships/oleObject" Target="embeddings/oleObject10.bin"/><Relationship Id="rId2" Type="http://schemas.openxmlformats.org/officeDocument/2006/relationships/customXml" Target="../customXml/item1.xml"/><Relationship Id="rId16" Type="http://schemas.openxmlformats.org/officeDocument/2006/relationships/image" Target="media/image2.wmf"/><Relationship Id="rId20" Type="http://schemas.openxmlformats.org/officeDocument/2006/relationships/oleObject" Target="embeddings/oleObject5.bin"/><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9.bin"/><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8.bin"/><Relationship Id="rId28"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oleObject" Target="embeddings/oleObject4.bin"/><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7.bin"/><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C5415-57A4-4C5E-8F73-A07C5F50F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83</TotalTime>
  <Pages>5</Pages>
  <Words>1725</Words>
  <Characters>9839</Characters>
  <Application>Microsoft Office Word</Application>
  <DocSecurity>0</DocSecurity>
  <Lines>81</Lines>
  <Paragraphs>23</Paragraphs>
  <ScaleCrop>false</ScaleCrop>
  <Company>3GPP Support Team</Company>
  <LinksUpToDate>false</LinksUpToDate>
  <CharactersWithSpaces>11541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OPPO-RAN4#118</cp:lastModifiedBy>
  <cp:revision>21</cp:revision>
  <cp:lastPrinted>1900-12-31T15:58:00Z</cp:lastPrinted>
  <dcterms:created xsi:type="dcterms:W3CDTF">2026-02-11T14:54:00Z</dcterms:created>
  <dcterms:modified xsi:type="dcterms:W3CDTF">2026-02-11T17:13:00Z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2052-12.1.0.18608</vt:lpwstr>
  </property>
  <property fmtid="{D5CDD505-2E9C-101B-9397-08002B2CF9AE}" pid="22" name="ICV">
    <vt:lpwstr>9CBAE368AE314087AC606F16866D45E9_13</vt:lpwstr>
  </property>
</Properties>
</file>