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48C7CEF" w:rsidR="001E41F3" w:rsidRDefault="001E41F3">
      <w:pPr>
        <w:pStyle w:val="CRCoverPage"/>
        <w:tabs>
          <w:tab w:val="right" w:pos="9639"/>
        </w:tabs>
        <w:spacing w:after="0"/>
        <w:rPr>
          <w:b/>
          <w:i/>
          <w:noProof/>
          <w:sz w:val="28"/>
        </w:rPr>
      </w:pPr>
      <w:r>
        <w:rPr>
          <w:b/>
          <w:noProof/>
          <w:sz w:val="24"/>
        </w:rPr>
        <w:t>3GPP TSG-</w:t>
      </w:r>
      <w:fldSimple w:instr=" DOCPROPERTY  TSG/WGRef  \* MERGEFORMAT ">
        <w:r w:rsidR="00C42DD2" w:rsidRPr="00C42DD2">
          <w:rPr>
            <w:b/>
            <w:noProof/>
            <w:sz w:val="24"/>
          </w:rPr>
          <w:t>RAN4</w:t>
        </w:r>
      </w:fldSimple>
      <w:r w:rsidR="00C66BA2">
        <w:rPr>
          <w:b/>
          <w:noProof/>
          <w:sz w:val="24"/>
        </w:rPr>
        <w:t xml:space="preserve"> </w:t>
      </w:r>
      <w:r>
        <w:rPr>
          <w:b/>
          <w:noProof/>
          <w:sz w:val="24"/>
        </w:rPr>
        <w:t>Meeting #</w:t>
      </w:r>
      <w:fldSimple w:instr=" DOCPROPERTY  MtgSeq  \* MERGEFORMAT ">
        <w:r w:rsidR="00C42DD2" w:rsidRPr="00C42DD2">
          <w:rPr>
            <w:b/>
            <w:noProof/>
            <w:sz w:val="24"/>
          </w:rPr>
          <w:t>118</w:t>
        </w:r>
      </w:fldSimple>
      <w:r>
        <w:fldChar w:fldCharType="begin"/>
      </w:r>
      <w:r>
        <w:instrText xml:space="preserve"> DOCPROPERTY  MtgTitle  \* MERGEFORMAT </w:instrText>
      </w:r>
      <w:r>
        <w:fldChar w:fldCharType="end"/>
      </w:r>
      <w:r>
        <w:rPr>
          <w:b/>
          <w:i/>
          <w:noProof/>
          <w:sz w:val="28"/>
        </w:rPr>
        <w:tab/>
      </w:r>
      <w:r w:rsidR="0063702C">
        <w:fldChar w:fldCharType="begin"/>
      </w:r>
      <w:r w:rsidR="0063702C">
        <w:instrText xml:space="preserve"> DOCPROPERTY  Tdoc#  \* MERGEFORMAT </w:instrText>
      </w:r>
      <w:r w:rsidR="0063702C">
        <w:fldChar w:fldCharType="separate"/>
      </w:r>
      <w:r w:rsidR="0063702C" w:rsidRPr="00C42DD2">
        <w:rPr>
          <w:b/>
          <w:i/>
          <w:noProof/>
          <w:sz w:val="28"/>
        </w:rPr>
        <w:t>R4-2600</w:t>
      </w:r>
      <w:r w:rsidR="0063702C">
        <w:rPr>
          <w:b/>
          <w:i/>
          <w:noProof/>
          <w:sz w:val="28"/>
        </w:rPr>
        <w:t>55</w:t>
      </w:r>
      <w:r w:rsidR="0063702C">
        <w:rPr>
          <w:b/>
          <w:i/>
          <w:noProof/>
          <w:sz w:val="28"/>
        </w:rPr>
        <w:t>7</w:t>
      </w:r>
      <w:r w:rsidR="0063702C">
        <w:rPr>
          <w:b/>
          <w:i/>
          <w:noProof/>
          <w:sz w:val="28"/>
        </w:rPr>
        <w:fldChar w:fldCharType="end"/>
      </w:r>
    </w:p>
    <w:p w14:paraId="7CB45193" w14:textId="1AA5C603" w:rsidR="001E41F3" w:rsidRDefault="00C42DD2" w:rsidP="005E2C44">
      <w:pPr>
        <w:pStyle w:val="CRCoverPage"/>
        <w:outlineLvl w:val="0"/>
        <w:rPr>
          <w:b/>
          <w:noProof/>
          <w:sz w:val="24"/>
        </w:rPr>
      </w:pPr>
      <w:fldSimple w:instr=" DOCPROPERTY  Location  \* MERGEFORMAT ">
        <w:r w:rsidRPr="00C42DD2">
          <w:rPr>
            <w:b/>
            <w:noProof/>
            <w:sz w:val="24"/>
          </w:rPr>
          <w:t>Gothenburg Metropolitan Area</w:t>
        </w:r>
      </w:fldSimple>
      <w:r w:rsidR="001E41F3">
        <w:rPr>
          <w:b/>
          <w:noProof/>
          <w:sz w:val="24"/>
        </w:rPr>
        <w:t xml:space="preserve">, </w:t>
      </w:r>
      <w:fldSimple w:instr=" DOCPROPERTY  Country  \* MERGEFORMAT ">
        <w:r w:rsidRPr="00C42DD2">
          <w:rPr>
            <w:b/>
            <w:noProof/>
            <w:sz w:val="24"/>
          </w:rPr>
          <w:t>Sweden</w:t>
        </w:r>
      </w:fldSimple>
      <w:r w:rsidR="001E41F3">
        <w:rPr>
          <w:b/>
          <w:noProof/>
          <w:sz w:val="24"/>
        </w:rPr>
        <w:t xml:space="preserve">, </w:t>
      </w:r>
      <w:fldSimple w:instr=" DOCPROPERTY  StartDate  \* MERGEFORMAT ">
        <w:r w:rsidRPr="00C42DD2">
          <w:rPr>
            <w:b/>
            <w:noProof/>
            <w:sz w:val="24"/>
          </w:rPr>
          <w:t>9th Feb 2026</w:t>
        </w:r>
      </w:fldSimple>
      <w:r w:rsidR="00547111">
        <w:rPr>
          <w:b/>
          <w:noProof/>
          <w:sz w:val="24"/>
        </w:rPr>
        <w:t xml:space="preserve"> - </w:t>
      </w:r>
      <w:fldSimple w:instr=" DOCPROPERTY  EndDate  \* MERGEFORMAT ">
        <w:r w:rsidRPr="00C42DD2">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EF4FD4" w:rsidR="001E41F3" w:rsidRPr="00410371" w:rsidRDefault="00C42DD2" w:rsidP="00E13F3D">
            <w:pPr>
              <w:pStyle w:val="CRCoverPage"/>
              <w:spacing w:after="0"/>
              <w:jc w:val="right"/>
              <w:rPr>
                <w:b/>
                <w:noProof/>
                <w:sz w:val="28"/>
              </w:rPr>
            </w:pPr>
            <w:fldSimple w:instr=" DOCPROPERTY  Spec#  \* MERGEFORMAT ">
              <w:r w:rsidRPr="00C42DD2">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452B51" w:rsidR="001E41F3" w:rsidRPr="00410371" w:rsidRDefault="00C42DD2" w:rsidP="00547111">
            <w:pPr>
              <w:pStyle w:val="CRCoverPage"/>
              <w:spacing w:after="0"/>
              <w:rPr>
                <w:noProof/>
              </w:rPr>
            </w:pPr>
            <w:fldSimple w:instr=" DOCPROPERTY  Cr#  \* MERGEFORMAT ">
              <w:r w:rsidRPr="00C42DD2">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58F0C2" w:rsidR="001E41F3" w:rsidRPr="00410371" w:rsidRDefault="00C42DD2" w:rsidP="00E13F3D">
            <w:pPr>
              <w:pStyle w:val="CRCoverPage"/>
              <w:spacing w:after="0"/>
              <w:jc w:val="center"/>
              <w:rPr>
                <w:b/>
                <w:noProof/>
              </w:rPr>
            </w:pPr>
            <w:fldSimple w:instr=" DOCPROPERTY  Revision  \* MERGEFORMAT ">
              <w:r w:rsidRPr="00C42DD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9C275D" w:rsidR="001E41F3" w:rsidRPr="00410371" w:rsidRDefault="00C42DD2">
            <w:pPr>
              <w:pStyle w:val="CRCoverPage"/>
              <w:spacing w:after="0"/>
              <w:jc w:val="center"/>
              <w:rPr>
                <w:noProof/>
                <w:sz w:val="28"/>
              </w:rPr>
            </w:pPr>
            <w:fldSimple w:instr=" DOCPROPERTY  Version  \* MERGEFORMAT ">
              <w:r w:rsidRPr="00C42DD2">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8F2AA6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0C0410" w:rsidR="00F25D98" w:rsidRDefault="00CC57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62EC0F" w:rsidR="001E41F3" w:rsidRDefault="0063702C">
            <w:pPr>
              <w:pStyle w:val="CRCoverPage"/>
              <w:spacing w:after="0"/>
              <w:ind w:left="100"/>
              <w:rPr>
                <w:noProof/>
              </w:rPr>
            </w:pPr>
            <w:r>
              <w:t>direct Scell activation at handover with know Scell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483E55" w:rsidR="001E41F3" w:rsidRDefault="00C42DD2">
            <w:pPr>
              <w:pStyle w:val="CRCoverPage"/>
              <w:spacing w:after="0"/>
              <w:ind w:left="100"/>
              <w:rPr>
                <w:noProof/>
              </w:rPr>
            </w:pPr>
            <w:fldSimple w:instr=" DOCPROPERTY  SourceIfWg  \* MERGEFORMAT ">
              <w:r>
                <w:rPr>
                  <w:noProof/>
                </w:rPr>
                <w:t>Apple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44A126" w:rsidR="001E41F3" w:rsidRDefault="00CC574F" w:rsidP="00547111">
            <w:pPr>
              <w:pStyle w:val="CRCoverPage"/>
              <w:spacing w:after="0"/>
              <w:ind w:left="100"/>
              <w:rPr>
                <w:noProof/>
              </w:rPr>
            </w:pPr>
            <w:r>
              <w:t>R4</w:t>
            </w:r>
            <w:r w:rsidR="001E41F3">
              <w:fldChar w:fldCharType="begin"/>
            </w:r>
            <w:r w:rsidR="001E41F3">
              <w:instrText xml:space="preserve"> DOCPROPERTY  SourceIfTsg  \* MERGEFORMAT </w:instrText>
            </w:r>
            <w:r w:rsidR="001E41F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F2BD14" w:rsidR="001E41F3" w:rsidRDefault="00880C22">
            <w:pPr>
              <w:pStyle w:val="CRCoverPage"/>
              <w:spacing w:after="0"/>
              <w:ind w:left="100"/>
              <w:rPr>
                <w:noProof/>
              </w:rPr>
            </w:pPr>
            <w:r>
              <w:t>NR_ATG_enh-Perf</w:t>
            </w:r>
            <w:r>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E7DC10" w:rsidR="001E41F3" w:rsidRDefault="00C42DD2">
            <w:pPr>
              <w:pStyle w:val="CRCoverPage"/>
              <w:spacing w:after="0"/>
              <w:ind w:left="100"/>
              <w:rPr>
                <w:noProof/>
              </w:rPr>
            </w:pPr>
            <w:fldSimple w:instr=" DOCPROPERTY  ResDate  \* MERGEFORMAT ">
              <w:r>
                <w:rPr>
                  <w:noProof/>
                </w:rPr>
                <w:t>2026-01-29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080ECF" w:rsidR="001E41F3" w:rsidRDefault="00C42DD2" w:rsidP="00D24991">
            <w:pPr>
              <w:pStyle w:val="CRCoverPage"/>
              <w:spacing w:after="0"/>
              <w:ind w:left="100" w:right="-609"/>
              <w:rPr>
                <w:b/>
                <w:noProof/>
              </w:rPr>
            </w:pPr>
            <w:fldSimple w:instr=" DOCPROPERTY  Cat  \* MERGEFORMAT ">
              <w:r w:rsidRPr="00C42DD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88576B" w:rsidR="001E41F3" w:rsidRDefault="00C42DD2">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430CA8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80C22" w14:paraId="1256F52C" w14:textId="77777777" w:rsidTr="00547111">
        <w:tc>
          <w:tcPr>
            <w:tcW w:w="2694" w:type="dxa"/>
            <w:gridSpan w:val="2"/>
            <w:tcBorders>
              <w:top w:val="single" w:sz="4" w:space="0" w:color="auto"/>
              <w:left w:val="single" w:sz="4" w:space="0" w:color="auto"/>
            </w:tcBorders>
          </w:tcPr>
          <w:p w14:paraId="52C87DB0" w14:textId="77777777" w:rsidR="00880C22" w:rsidRDefault="00880C22" w:rsidP="00880C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26B7D7" w14:textId="22488083" w:rsidR="00880C22" w:rsidRDefault="00880C22" w:rsidP="00880C22">
            <w:pPr>
              <w:pStyle w:val="CRCoverPage"/>
              <w:spacing w:after="0"/>
              <w:ind w:left="100"/>
            </w:pPr>
            <w:r>
              <w:t xml:space="preserve">Test case on </w:t>
            </w:r>
            <w:r w:rsidR="0063702C">
              <w:t>direct Scell activation at handover with know Scell</w:t>
            </w:r>
            <w:r>
              <w:t xml:space="preserve"> need to be defined for ATG</w:t>
            </w:r>
          </w:p>
          <w:p w14:paraId="708AA7DE" w14:textId="77777777" w:rsidR="00880C22" w:rsidRDefault="00880C22" w:rsidP="00880C22">
            <w:pPr>
              <w:pStyle w:val="CRCoverPage"/>
              <w:spacing w:after="0"/>
              <w:ind w:left="100"/>
              <w:rPr>
                <w:noProof/>
              </w:rPr>
            </w:pPr>
          </w:p>
        </w:tc>
      </w:tr>
      <w:tr w:rsidR="00880C22" w14:paraId="4CA74D09" w14:textId="77777777" w:rsidTr="00547111">
        <w:tc>
          <w:tcPr>
            <w:tcW w:w="2694" w:type="dxa"/>
            <w:gridSpan w:val="2"/>
            <w:tcBorders>
              <w:left w:val="single" w:sz="4" w:space="0" w:color="auto"/>
            </w:tcBorders>
          </w:tcPr>
          <w:p w14:paraId="2D0866D6" w14:textId="77777777" w:rsidR="00880C22" w:rsidRDefault="00880C22" w:rsidP="00880C22">
            <w:pPr>
              <w:pStyle w:val="CRCoverPage"/>
              <w:spacing w:after="0"/>
              <w:rPr>
                <w:b/>
                <w:i/>
                <w:noProof/>
                <w:sz w:val="8"/>
                <w:szCs w:val="8"/>
              </w:rPr>
            </w:pPr>
          </w:p>
        </w:tc>
        <w:tc>
          <w:tcPr>
            <w:tcW w:w="6946" w:type="dxa"/>
            <w:gridSpan w:val="9"/>
            <w:tcBorders>
              <w:right w:val="single" w:sz="4" w:space="0" w:color="auto"/>
            </w:tcBorders>
          </w:tcPr>
          <w:p w14:paraId="365DEF04" w14:textId="77777777" w:rsidR="00880C22" w:rsidRDefault="00880C22" w:rsidP="00880C22">
            <w:pPr>
              <w:pStyle w:val="CRCoverPage"/>
              <w:spacing w:after="0"/>
              <w:rPr>
                <w:noProof/>
                <w:sz w:val="8"/>
                <w:szCs w:val="8"/>
              </w:rPr>
            </w:pPr>
          </w:p>
        </w:tc>
      </w:tr>
      <w:tr w:rsidR="00880C22" w14:paraId="21016551" w14:textId="77777777" w:rsidTr="00547111">
        <w:tc>
          <w:tcPr>
            <w:tcW w:w="2694" w:type="dxa"/>
            <w:gridSpan w:val="2"/>
            <w:tcBorders>
              <w:left w:val="single" w:sz="4" w:space="0" w:color="auto"/>
            </w:tcBorders>
          </w:tcPr>
          <w:p w14:paraId="49433147" w14:textId="77777777" w:rsidR="00880C22" w:rsidRDefault="00880C22" w:rsidP="00880C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91228" w14:textId="5162285B" w:rsidR="00880C22" w:rsidRDefault="00880C22" w:rsidP="00880C22">
            <w:pPr>
              <w:pStyle w:val="CRCoverPage"/>
              <w:spacing w:after="0"/>
              <w:ind w:left="100"/>
            </w:pPr>
            <w:r>
              <w:t xml:space="preserve">Test case on </w:t>
            </w:r>
            <w:r w:rsidR="0063702C">
              <w:t>direct Scell activation at handover with know Scell</w:t>
            </w:r>
            <w:r w:rsidR="0063702C" w:rsidDel="0063702C">
              <w:t xml:space="preserve"> </w:t>
            </w:r>
            <w:r>
              <w:t>is introduced.</w:t>
            </w:r>
          </w:p>
          <w:p w14:paraId="31C656EC" w14:textId="77777777" w:rsidR="00880C22" w:rsidRDefault="00880C22" w:rsidP="00880C22">
            <w:pPr>
              <w:pStyle w:val="CRCoverPage"/>
              <w:spacing w:after="0"/>
              <w:ind w:left="100"/>
            </w:pPr>
          </w:p>
        </w:tc>
      </w:tr>
      <w:tr w:rsidR="00880C22" w14:paraId="1F886379" w14:textId="77777777" w:rsidTr="00547111">
        <w:tc>
          <w:tcPr>
            <w:tcW w:w="2694" w:type="dxa"/>
            <w:gridSpan w:val="2"/>
            <w:tcBorders>
              <w:left w:val="single" w:sz="4" w:space="0" w:color="auto"/>
            </w:tcBorders>
          </w:tcPr>
          <w:p w14:paraId="4D989623" w14:textId="77777777" w:rsidR="00880C22" w:rsidRDefault="00880C22" w:rsidP="00880C22">
            <w:pPr>
              <w:pStyle w:val="CRCoverPage"/>
              <w:spacing w:after="0"/>
              <w:rPr>
                <w:b/>
                <w:i/>
                <w:noProof/>
                <w:sz w:val="8"/>
                <w:szCs w:val="8"/>
              </w:rPr>
            </w:pPr>
          </w:p>
        </w:tc>
        <w:tc>
          <w:tcPr>
            <w:tcW w:w="6946" w:type="dxa"/>
            <w:gridSpan w:val="9"/>
            <w:tcBorders>
              <w:right w:val="single" w:sz="4" w:space="0" w:color="auto"/>
            </w:tcBorders>
          </w:tcPr>
          <w:p w14:paraId="71C4A204" w14:textId="77777777" w:rsidR="00880C22" w:rsidRDefault="00880C22" w:rsidP="00880C22">
            <w:pPr>
              <w:pStyle w:val="CRCoverPage"/>
              <w:spacing w:after="0"/>
              <w:rPr>
                <w:noProof/>
                <w:sz w:val="8"/>
                <w:szCs w:val="8"/>
              </w:rPr>
            </w:pPr>
          </w:p>
        </w:tc>
      </w:tr>
      <w:tr w:rsidR="00880C22" w14:paraId="678D7BF9" w14:textId="77777777" w:rsidTr="00547111">
        <w:tc>
          <w:tcPr>
            <w:tcW w:w="2694" w:type="dxa"/>
            <w:gridSpan w:val="2"/>
            <w:tcBorders>
              <w:left w:val="single" w:sz="4" w:space="0" w:color="auto"/>
              <w:bottom w:val="single" w:sz="4" w:space="0" w:color="auto"/>
            </w:tcBorders>
          </w:tcPr>
          <w:p w14:paraId="4E5CE1B6" w14:textId="77777777" w:rsidR="00880C22" w:rsidRDefault="00880C22" w:rsidP="00880C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3F4C11" w:rsidR="00880C22" w:rsidRDefault="00880C22" w:rsidP="00880C22">
            <w:pPr>
              <w:pStyle w:val="CRCoverPage"/>
              <w:spacing w:after="0"/>
              <w:ind w:left="100"/>
              <w:rPr>
                <w:noProof/>
              </w:rPr>
            </w:pPr>
            <w:r>
              <w:t>The RRM test case is incomplete for verification of ATG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0AD15D" w:rsidR="001E41F3" w:rsidRDefault="00880C22">
            <w:pPr>
              <w:pStyle w:val="CRCoverPage"/>
              <w:spacing w:after="0"/>
              <w:ind w:left="100"/>
              <w:rPr>
                <w:noProof/>
              </w:rPr>
            </w:pPr>
            <w:r>
              <w:rPr>
                <w:noProof/>
              </w:rPr>
              <w:t>A.19.4.7.</w:t>
            </w:r>
            <w:r w:rsidR="0063702C">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B31083" w:rsidR="001E41F3" w:rsidRDefault="006370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2E71B87" w:rsidR="001E41F3" w:rsidRDefault="00CC574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814E2C" w:rsidR="001E41F3" w:rsidRDefault="00145D43">
            <w:pPr>
              <w:pStyle w:val="CRCoverPage"/>
              <w:spacing w:after="0"/>
              <w:ind w:left="99"/>
              <w:rPr>
                <w:noProof/>
              </w:rPr>
            </w:pPr>
            <w:r>
              <w:rPr>
                <w:noProof/>
              </w:rPr>
              <w:t>TS</w:t>
            </w:r>
            <w:r w:rsidR="00CC574F">
              <w:rPr>
                <w:noProof/>
              </w:rPr>
              <w:t xml:space="preserve"> 38.533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0415A" w:rsidR="001E41F3" w:rsidRDefault="006370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4944961" w14:textId="77777777" w:rsidR="0063702C" w:rsidRDefault="0063702C" w:rsidP="0063702C">
      <w:pPr>
        <w:pStyle w:val="Heading4"/>
        <w:keepNext w:val="0"/>
        <w:keepLines w:val="0"/>
        <w:rPr>
          <w:ins w:id="1" w:author="Apple" w:date="2026-01-31T03:39:00Z" w16du:dateUtc="2026-01-30T19:39:00Z"/>
        </w:rPr>
      </w:pPr>
      <w:ins w:id="2" w:author="Apple" w:date="2026-01-31T03:39:00Z" w16du:dateUtc="2026-01-30T19:39:00Z">
        <w:r>
          <w:t>A.19.4.7.5</w:t>
        </w:r>
        <w:r>
          <w:tab/>
          <w:t>Direct SCell activation at handover with known SCell in FR1</w:t>
        </w:r>
      </w:ins>
    </w:p>
    <w:p w14:paraId="77D00CB7" w14:textId="77777777" w:rsidR="0063702C" w:rsidRDefault="0063702C" w:rsidP="0063702C">
      <w:pPr>
        <w:pStyle w:val="Heading5"/>
        <w:keepNext w:val="0"/>
        <w:keepLines w:val="0"/>
        <w:rPr>
          <w:ins w:id="3" w:author="Apple" w:date="2026-01-31T03:39:00Z" w16du:dateUtc="2026-01-30T19:39:00Z"/>
        </w:rPr>
      </w:pPr>
      <w:ins w:id="4" w:author="Apple" w:date="2026-01-31T03:39:00Z" w16du:dateUtc="2026-01-30T19:39:00Z">
        <w:r>
          <w:t>A.19.4.7.5.1</w:t>
        </w:r>
        <w:r>
          <w:tab/>
          <w:t>Test Purpose and Environment</w:t>
        </w:r>
      </w:ins>
    </w:p>
    <w:p w14:paraId="0384B9B3" w14:textId="77777777" w:rsidR="0063702C" w:rsidRDefault="0063702C" w:rsidP="0063702C">
      <w:pPr>
        <w:rPr>
          <w:ins w:id="5" w:author="Apple" w:date="2026-01-31T03:39:00Z" w16du:dateUtc="2026-01-30T19:39:00Z"/>
          <w:rFonts w:cs="v4.2.0"/>
          <w:lang w:eastAsia="zh-CN"/>
        </w:rPr>
      </w:pPr>
      <w:ins w:id="6" w:author="Apple" w:date="2026-01-31T03:39:00Z" w16du:dateUtc="2026-01-30T19:39:00Z">
        <w:r>
          <w:rPr>
            <w:rFonts w:cs="v4.2.0"/>
          </w:rPr>
          <w:t>This test is to verify the requirement for the FDD-FDD and TDD-TDD intra-frequency handover with direct SCell activation requirements specified in subclause 8.3D.5.</w:t>
        </w:r>
      </w:ins>
    </w:p>
    <w:p w14:paraId="15D4CD30" w14:textId="77777777" w:rsidR="0063702C" w:rsidRDefault="0063702C" w:rsidP="0063702C">
      <w:pPr>
        <w:rPr>
          <w:ins w:id="7" w:author="Apple" w:date="2026-01-31T03:39:00Z" w16du:dateUtc="2026-01-30T19:39:00Z"/>
        </w:rPr>
      </w:pPr>
      <w:ins w:id="8" w:author="Apple" w:date="2026-01-31T03:39:00Z" w16du:dateUtc="2026-01-30T19:39:00Z">
        <w:r>
          <w:t xml:space="preserve">Supported test configurations for NR PCell are shown in table </w:t>
        </w:r>
        <w:r>
          <w:rPr>
            <w:snapToGrid w:val="0"/>
          </w:rPr>
          <w:t>A.</w:t>
        </w:r>
        <w:r>
          <w:t>19.4.7</w:t>
        </w:r>
        <w:r>
          <w:rPr>
            <w:snapToGrid w:val="0"/>
          </w:rPr>
          <w:t>.5.1</w:t>
        </w:r>
        <w:r>
          <w:t xml:space="preserve">-1. Supported test configurations for NR SCell are shown in table </w:t>
        </w:r>
        <w:r>
          <w:rPr>
            <w:snapToGrid w:val="0"/>
          </w:rPr>
          <w:t>A.</w:t>
        </w:r>
        <w:r>
          <w:t>19.4.7</w:t>
        </w:r>
        <w:r>
          <w:rPr>
            <w:snapToGrid w:val="0"/>
          </w:rPr>
          <w:t>.5.1</w:t>
        </w:r>
        <w:r>
          <w:t xml:space="preserve">-1A. </w:t>
        </w:r>
        <w:r>
          <w:rPr>
            <w:lang w:eastAsia="zh-CN"/>
          </w:rPr>
          <w:t>T</w:t>
        </w:r>
        <w:r>
          <w:t xml:space="preserve">est configuration for </w:t>
        </w:r>
        <w:r>
          <w:rPr>
            <w:lang w:eastAsia="zh-CN"/>
          </w:rPr>
          <w:t>NR PCell</w:t>
        </w:r>
        <w:r>
          <w:t xml:space="preserve"> and test configuration for NR SCell are chosen independently. Both handover </w:t>
        </w:r>
        <w:r>
          <w:rPr>
            <w:rFonts w:cs="v4.2.0"/>
          </w:rPr>
          <w:t>with direct SCell activation requirements</w:t>
        </w:r>
        <w:r>
          <w:t xml:space="preserve"> are tested by using the parameters in table </w:t>
        </w:r>
        <w:r>
          <w:rPr>
            <w:snapToGrid w:val="0"/>
          </w:rPr>
          <w:t>A.</w:t>
        </w:r>
        <w:r>
          <w:t>19.4.7</w:t>
        </w:r>
        <w:r>
          <w:rPr>
            <w:snapToGrid w:val="0"/>
          </w:rPr>
          <w:t>.5.1</w:t>
        </w:r>
        <w:r>
          <w:t xml:space="preserve">-2, </w:t>
        </w:r>
        <w:r>
          <w:rPr>
            <w:snapToGrid w:val="0"/>
          </w:rPr>
          <w:t>A.</w:t>
        </w:r>
        <w:r>
          <w:t>19.4.7</w:t>
        </w:r>
        <w:r>
          <w:rPr>
            <w:snapToGrid w:val="0"/>
          </w:rPr>
          <w:t>.5.1</w:t>
        </w:r>
        <w:r>
          <w:t xml:space="preserve">-3 and </w:t>
        </w:r>
        <w:r>
          <w:rPr>
            <w:snapToGrid w:val="0"/>
          </w:rPr>
          <w:t>A.</w:t>
        </w:r>
        <w:r>
          <w:t>19.4.7</w:t>
        </w:r>
        <w:r>
          <w:rPr>
            <w:snapToGrid w:val="0"/>
          </w:rPr>
          <w:t>.5.1</w:t>
        </w:r>
        <w:r>
          <w:t>-4.</w:t>
        </w:r>
      </w:ins>
    </w:p>
    <w:p w14:paraId="1FD07704" w14:textId="77777777" w:rsidR="0063702C" w:rsidRDefault="0063702C" w:rsidP="0063702C">
      <w:pPr>
        <w:rPr>
          <w:ins w:id="9" w:author="Apple" w:date="2026-01-31T03:39:00Z" w16du:dateUtc="2026-01-30T19:39:00Z"/>
          <w:rFonts w:cs="v4.2.0"/>
        </w:rPr>
      </w:pPr>
      <w:ins w:id="10" w:author="Apple" w:date="2026-01-31T03:39:00Z" w16du:dateUtc="2026-01-30T19:39:00Z">
        <w:r>
          <w:rPr>
            <w:rFonts w:cs="v4.2.0"/>
          </w:rPr>
          <w:t>The test scenario comprises of two NR carriers and 3 cells as given in tables A.</w:t>
        </w:r>
        <w:r>
          <w:t>19.4.7</w:t>
        </w:r>
        <w:r>
          <w:rPr>
            <w:rFonts w:cs="v4.2.0"/>
          </w:rPr>
          <w:t>.5.1-</w:t>
        </w:r>
        <w:r>
          <w:rPr>
            <w:rFonts w:cs="v4.2.0" w:hint="eastAsia"/>
            <w:lang w:val="en-US" w:eastAsia="zh-CN"/>
          </w:rPr>
          <w:t>3</w:t>
        </w:r>
        <w:r>
          <w:rPr>
            <w:rFonts w:cs="v4.2.0"/>
          </w:rPr>
          <w:t xml:space="preserve"> and A.</w:t>
        </w:r>
        <w:r>
          <w:t>19.4.7</w:t>
        </w:r>
        <w:r>
          <w:rPr>
            <w:rFonts w:cs="v4.2.0"/>
          </w:rPr>
          <w:t>.5.1-</w:t>
        </w:r>
        <w:r>
          <w:rPr>
            <w:rFonts w:cs="v4.2.0" w:hint="eastAsia"/>
            <w:lang w:val="en-US" w:eastAsia="zh-CN"/>
          </w:rPr>
          <w:t>4</w:t>
        </w:r>
        <w:r>
          <w:rPr>
            <w:rFonts w:cs="v4.2.0"/>
          </w:rPr>
          <w:t>. The test consists of three successive time periods, with time durations of T1, T2, and T3 respectively.</w:t>
        </w:r>
      </w:ins>
    </w:p>
    <w:p w14:paraId="1B72A05C" w14:textId="77777777" w:rsidR="0063702C" w:rsidRDefault="0063702C" w:rsidP="0063702C">
      <w:pPr>
        <w:rPr>
          <w:ins w:id="11" w:author="Apple" w:date="2026-01-31T03:39:00Z" w16du:dateUtc="2026-01-30T19:39:00Z"/>
          <w:rFonts w:cs="v4.2.0"/>
        </w:rPr>
      </w:pPr>
      <w:ins w:id="12" w:author="Apple" w:date="2026-01-31T03:39:00Z" w16du:dateUtc="2026-01-30T19:39:00Z">
        <w:r w:rsidRPr="00B8546A">
          <w:t xml:space="preserve">At the start of time duration T1, the UE is in connected mode </w:t>
        </w:r>
        <w:r w:rsidRPr="00B8546A">
          <w:rPr>
            <w:color w:val="0000FF"/>
          </w:rPr>
          <w:t>with PCell</w:t>
        </w:r>
        <w:r w:rsidRPr="00B8546A">
          <w:rPr>
            <w:color w:val="0000FF"/>
            <w:lang w:val="en-US"/>
          </w:rPr>
          <w:t xml:space="preserve"> (Cell 1)</w:t>
        </w:r>
        <w:r w:rsidRPr="00B8546A">
          <w:rPr>
            <w:color w:val="0000FF"/>
          </w:rPr>
          <w:t xml:space="preserve"> </w:t>
        </w:r>
        <w:r w:rsidRPr="00B8546A">
          <w:t>and UE is reporting CQI</w:t>
        </w:r>
        <w:r w:rsidRPr="00B8546A">
          <w:rPr>
            <w:color w:val="0000FF"/>
          </w:rPr>
          <w:t xml:space="preserve"> for PCell</w:t>
        </w:r>
        <w:r w:rsidRPr="00B8546A">
          <w:t xml:space="preserve">. </w:t>
        </w:r>
        <w:r w:rsidRPr="00B8546A">
          <w:rPr>
            <w:color w:val="0000FF"/>
            <w:lang w:val="en-US"/>
          </w:rPr>
          <w:t>T</w:t>
        </w:r>
        <w:r w:rsidRPr="00B8546A">
          <w:rPr>
            <w:color w:val="0000FF"/>
          </w:rPr>
          <w:t>he UE is configured to measure RF channel 2 in measurement gaps. During T1, the UE detects and measures Cell 2 on RF channel 2 and sends a measurement report containing Cell 2 to the test equipment. After having received a measurement report containing Cell 2, the test equipment deconfigures the measurement gaps and thereafter sends a RRC connection reconfiguration message to the UE. The time between reception of the last measurement report carrying SCell and transmission of the RRC connection reconfiguration message directly activating SCell is kept short enough to allow the SCell to remain known to the UE.</w:t>
        </w:r>
        <w:r>
          <w:rPr>
            <w:rFonts w:cs="v4.2.0"/>
          </w:rPr>
          <w:t xml:space="preserve"> </w:t>
        </w:r>
      </w:ins>
    </w:p>
    <w:p w14:paraId="177E9CFA" w14:textId="77777777" w:rsidR="0063702C" w:rsidRDefault="0063702C" w:rsidP="0063702C">
      <w:pPr>
        <w:rPr>
          <w:ins w:id="13" w:author="Apple" w:date="2026-01-31T03:39:00Z" w16du:dateUtc="2026-01-30T19:39:00Z"/>
          <w:lang w:eastAsia="zh-CN"/>
        </w:rPr>
      </w:pPr>
      <w:ins w:id="14" w:author="Apple" w:date="2026-01-31T03:39:00Z" w16du:dateUtc="2026-01-30T19:39:00Z">
        <w:r w:rsidRPr="00B8546A">
          <w:t xml:space="preserve">Time period T2 starts when UE receives a handover command to </w:t>
        </w:r>
        <w:r w:rsidRPr="00B8546A">
          <w:rPr>
            <w:color w:val="0000FF"/>
            <w:lang w:val="en-US"/>
          </w:rPr>
          <w:t>PCell (</w:t>
        </w:r>
        <w:r w:rsidRPr="00B8546A">
          <w:rPr>
            <w:color w:val="0000FF"/>
          </w:rPr>
          <w:t>Cell 3</w:t>
        </w:r>
        <w:r w:rsidRPr="00B8546A">
          <w:rPr>
            <w:color w:val="0000FF"/>
            <w:lang w:val="en-US"/>
          </w:rPr>
          <w:t>)</w:t>
        </w:r>
        <w:r w:rsidRPr="00B8546A">
          <w:t xml:space="preserve"> that also activates </w:t>
        </w:r>
        <w:r w:rsidRPr="00B8546A">
          <w:rPr>
            <w:color w:val="0000FF"/>
            <w:lang w:val="en-US"/>
          </w:rPr>
          <w:t>SCell 1 (Cell 2)</w:t>
        </w:r>
        <w:r w:rsidRPr="00B8546A">
          <w:t>.</w:t>
        </w:r>
        <w:r w:rsidRPr="00B8546A">
          <w:rPr>
            <w:lang w:val="en-US"/>
          </w:rPr>
          <w:t xml:space="preserve"> This is done using an </w:t>
        </w:r>
        <w:r w:rsidRPr="00B8546A">
          <w:rPr>
            <w:i/>
            <w:iCs/>
            <w:lang w:val="en-US"/>
          </w:rPr>
          <w:t>RRCReconfiguration</w:t>
        </w:r>
        <w:r w:rsidRPr="00B8546A">
          <w:rPr>
            <w:lang w:val="en-US"/>
          </w:rPr>
          <w:t xml:space="preserve"> message with parameter </w:t>
        </w:r>
        <w:r w:rsidRPr="00B8546A">
          <w:rPr>
            <w:i/>
            <w:iCs/>
            <w:lang w:val="en-US"/>
          </w:rPr>
          <w:t>sCellState</w:t>
        </w:r>
        <w:r w:rsidRPr="00B8546A">
          <w:rPr>
            <w:lang w:val="en-US"/>
          </w:rPr>
          <w:t xml:space="preserve"> set to activated for the SCell 1 (Cell 2). The message is sent from the test equipment to the UE and is received in a subframe # denoted n at the UE antenna connector. The UE shall accomplish the activation of the SCell no later than subframe (n + N</w:t>
        </w:r>
        <w:r w:rsidRPr="00B8546A">
          <w:rPr>
            <w:vertAlign w:val="subscript"/>
            <w:lang w:val="en-US"/>
          </w:rPr>
          <w:t>direct</w:t>
        </w:r>
        <w:r w:rsidRPr="00B8546A">
          <w:rPr>
            <w:lang w:val="en-US"/>
          </w:rPr>
          <w:t>).</w:t>
        </w:r>
        <w:r>
          <w:rPr>
            <w:lang w:eastAsia="zh-CN"/>
          </w:rPr>
          <w:t xml:space="preserve"> </w:t>
        </w:r>
      </w:ins>
    </w:p>
    <w:p w14:paraId="6F58D518" w14:textId="77777777" w:rsidR="0063702C" w:rsidRDefault="0063702C" w:rsidP="0063702C">
      <w:pPr>
        <w:rPr>
          <w:ins w:id="15" w:author="Apple" w:date="2026-01-31T03:39:00Z" w16du:dateUtc="2026-01-30T19:39:00Z"/>
          <w:lang w:eastAsia="zh-CN"/>
        </w:rPr>
      </w:pPr>
      <w:bookmarkStart w:id="16" w:name="_Hlk7808831"/>
      <w:ins w:id="17" w:author="Apple" w:date="2026-01-31T03:39:00Z" w16du:dateUtc="2026-01-30T19:39:00Z">
        <w:r>
          <w:rPr>
            <w:lang w:eastAsia="zh-CN"/>
          </w:rPr>
          <w:t>Time period T3 starts at (n +</w:t>
        </w:r>
        <w:r>
          <w:rPr>
            <w:i/>
          </w:rPr>
          <w:t xml:space="preserve"> </w:t>
        </w:r>
        <w:r>
          <w:rPr>
            <w:iCs/>
          </w:rPr>
          <w:t>N</w:t>
        </w:r>
        <w:r>
          <w:rPr>
            <w:iCs/>
            <w:vertAlign w:val="subscript"/>
          </w:rPr>
          <w:t>direct</w:t>
        </w:r>
        <w:r>
          <w:rPr>
            <w:lang w:eastAsia="zh-CN"/>
          </w:rPr>
          <w:t xml:space="preserve">), at which point UE shall be reporting a valid CQI for both PCell </w:t>
        </w:r>
        <w:r>
          <w:rPr>
            <w:rFonts w:hint="eastAsia"/>
            <w:lang w:val="en-US" w:eastAsia="zh-CN"/>
          </w:rPr>
          <w:t xml:space="preserve">(Cell 3) </w:t>
        </w:r>
        <w:r>
          <w:rPr>
            <w:lang w:eastAsia="zh-CN"/>
          </w:rPr>
          <w:t>and SCell 1</w:t>
        </w:r>
        <w:bookmarkEnd w:id="16"/>
        <w:r>
          <w:rPr>
            <w:lang w:eastAsia="zh-CN"/>
          </w:rPr>
          <w:t>.</w:t>
        </w:r>
      </w:ins>
    </w:p>
    <w:p w14:paraId="3DF3F55A" w14:textId="77777777" w:rsidR="0063702C" w:rsidRDefault="0063702C" w:rsidP="0063702C">
      <w:pPr>
        <w:pStyle w:val="TH"/>
        <w:keepNext w:val="0"/>
        <w:keepLines w:val="0"/>
        <w:rPr>
          <w:ins w:id="18" w:author="Apple" w:date="2026-01-31T03:39:00Z" w16du:dateUtc="2026-01-30T19:39:00Z"/>
          <w:lang w:eastAsia="zh-CN"/>
        </w:rPr>
      </w:pPr>
      <w:ins w:id="19" w:author="Apple" w:date="2026-01-31T03:39:00Z" w16du:dateUtc="2026-01-30T19:39:00Z">
        <w:r>
          <w:t xml:space="preserve">Table </w:t>
        </w:r>
        <w:r>
          <w:rPr>
            <w:snapToGrid w:val="0"/>
          </w:rPr>
          <w:t>A.</w:t>
        </w:r>
        <w:r>
          <w:t>19.4.7</w:t>
        </w:r>
        <w:r>
          <w:rPr>
            <w:snapToGrid w:val="0"/>
          </w:rPr>
          <w:t>.5.1</w:t>
        </w:r>
        <w:r>
          <w:t xml:space="preserve">-1: </w:t>
        </w:r>
        <w:r>
          <w:rPr>
            <w:snapToGrid w:val="0"/>
          </w:rPr>
          <w:t xml:space="preserve">Intra-frequency handover with direct SCell activation from FR1 to FR1 </w:t>
        </w:r>
        <w:r>
          <w:t>test configurations for NR PCell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0"/>
        <w:gridCol w:w="7299"/>
      </w:tblGrid>
      <w:tr w:rsidR="0063702C" w14:paraId="6B8660D7" w14:textId="77777777" w:rsidTr="00B8546A">
        <w:trPr>
          <w:jc w:val="center"/>
          <w:ins w:id="20" w:author="Apple" w:date="2026-01-31T03:39:00Z" w16du:dateUtc="2026-01-30T19:39:00Z"/>
        </w:trPr>
        <w:tc>
          <w:tcPr>
            <w:tcW w:w="2330" w:type="dxa"/>
            <w:tcBorders>
              <w:top w:val="single" w:sz="4" w:space="0" w:color="auto"/>
              <w:left w:val="single" w:sz="4" w:space="0" w:color="auto"/>
              <w:bottom w:val="single" w:sz="4" w:space="0" w:color="auto"/>
              <w:right w:val="single" w:sz="4" w:space="0" w:color="auto"/>
            </w:tcBorders>
          </w:tcPr>
          <w:p w14:paraId="53184C4B" w14:textId="77777777" w:rsidR="0063702C" w:rsidRDefault="0063702C" w:rsidP="00B8546A">
            <w:pPr>
              <w:pStyle w:val="TAH"/>
              <w:keepNext w:val="0"/>
              <w:keepLines w:val="0"/>
              <w:rPr>
                <w:ins w:id="21" w:author="Apple" w:date="2026-01-31T03:39:00Z" w16du:dateUtc="2026-01-30T19:39:00Z"/>
              </w:rPr>
            </w:pPr>
            <w:ins w:id="22" w:author="Apple" w:date="2026-01-31T03:39:00Z" w16du:dateUtc="2026-01-30T19:39:00Z">
              <w:r>
                <w:t>Config</w:t>
              </w:r>
            </w:ins>
          </w:p>
        </w:tc>
        <w:tc>
          <w:tcPr>
            <w:tcW w:w="7299" w:type="dxa"/>
            <w:tcBorders>
              <w:top w:val="single" w:sz="4" w:space="0" w:color="auto"/>
              <w:left w:val="single" w:sz="4" w:space="0" w:color="auto"/>
              <w:bottom w:val="single" w:sz="4" w:space="0" w:color="auto"/>
              <w:right w:val="single" w:sz="4" w:space="0" w:color="auto"/>
            </w:tcBorders>
          </w:tcPr>
          <w:p w14:paraId="6633C7D7" w14:textId="77777777" w:rsidR="0063702C" w:rsidRDefault="0063702C" w:rsidP="00B8546A">
            <w:pPr>
              <w:pStyle w:val="TAH"/>
              <w:keepNext w:val="0"/>
              <w:keepLines w:val="0"/>
              <w:rPr>
                <w:ins w:id="23" w:author="Apple" w:date="2026-01-31T03:39:00Z" w16du:dateUtc="2026-01-30T19:39:00Z"/>
              </w:rPr>
            </w:pPr>
            <w:ins w:id="24" w:author="Apple" w:date="2026-01-31T03:39:00Z" w16du:dateUtc="2026-01-30T19:39:00Z">
              <w:r>
                <w:t>Description</w:t>
              </w:r>
            </w:ins>
          </w:p>
        </w:tc>
      </w:tr>
      <w:tr w:rsidR="0063702C" w14:paraId="18574D75" w14:textId="77777777" w:rsidTr="00B8546A">
        <w:trPr>
          <w:jc w:val="center"/>
          <w:ins w:id="25" w:author="Apple" w:date="2026-01-31T03:39:00Z" w16du:dateUtc="2026-01-30T19:39:00Z"/>
        </w:trPr>
        <w:tc>
          <w:tcPr>
            <w:tcW w:w="2330" w:type="dxa"/>
            <w:tcBorders>
              <w:top w:val="single" w:sz="4" w:space="0" w:color="auto"/>
              <w:left w:val="single" w:sz="4" w:space="0" w:color="auto"/>
              <w:bottom w:val="single" w:sz="4" w:space="0" w:color="auto"/>
              <w:right w:val="single" w:sz="4" w:space="0" w:color="auto"/>
            </w:tcBorders>
          </w:tcPr>
          <w:p w14:paraId="1D3DFADD" w14:textId="77777777" w:rsidR="0063702C" w:rsidRDefault="0063702C" w:rsidP="00B8546A">
            <w:pPr>
              <w:pStyle w:val="TAL"/>
              <w:keepNext w:val="0"/>
              <w:keepLines w:val="0"/>
              <w:rPr>
                <w:ins w:id="26" w:author="Apple" w:date="2026-01-31T03:39:00Z" w16du:dateUtc="2026-01-30T19:39:00Z"/>
              </w:rPr>
            </w:pPr>
            <w:ins w:id="27" w:author="Apple" w:date="2026-01-31T03:39:00Z" w16du:dateUtc="2026-01-30T19:39:00Z">
              <w:r>
                <w:t>1</w:t>
              </w:r>
            </w:ins>
          </w:p>
        </w:tc>
        <w:tc>
          <w:tcPr>
            <w:tcW w:w="7299" w:type="dxa"/>
            <w:tcBorders>
              <w:top w:val="single" w:sz="4" w:space="0" w:color="auto"/>
              <w:left w:val="single" w:sz="4" w:space="0" w:color="auto"/>
              <w:bottom w:val="single" w:sz="4" w:space="0" w:color="auto"/>
              <w:right w:val="single" w:sz="4" w:space="0" w:color="auto"/>
            </w:tcBorders>
          </w:tcPr>
          <w:p w14:paraId="6DCDB332" w14:textId="77777777" w:rsidR="0063702C" w:rsidRDefault="0063702C" w:rsidP="00B8546A">
            <w:pPr>
              <w:pStyle w:val="TAL"/>
              <w:keepNext w:val="0"/>
              <w:keepLines w:val="0"/>
              <w:rPr>
                <w:ins w:id="28" w:author="Apple" w:date="2026-01-31T03:39:00Z" w16du:dateUtc="2026-01-30T19:39:00Z"/>
              </w:rPr>
            </w:pPr>
            <w:ins w:id="29" w:author="Apple" w:date="2026-01-31T03:39:00Z" w16du:dateUtc="2026-01-30T19:39:00Z">
              <w:r>
                <w:t xml:space="preserve">Source PCell: NR 15 kHz SSB SCS, </w:t>
              </w:r>
              <w:r>
                <w:rPr>
                  <w:rFonts w:cs="Arial"/>
                  <w:lang w:eastAsia="ja-JP"/>
                </w:rPr>
                <w:t>≥</w:t>
              </w:r>
              <w:r>
                <w:t>10 MHz bandwidth, FDD duplex mode</w:t>
              </w:r>
            </w:ins>
          </w:p>
          <w:p w14:paraId="076066E0" w14:textId="77777777" w:rsidR="0063702C" w:rsidRDefault="0063702C" w:rsidP="00B8546A">
            <w:pPr>
              <w:pStyle w:val="TAL"/>
              <w:keepNext w:val="0"/>
              <w:keepLines w:val="0"/>
              <w:rPr>
                <w:ins w:id="30" w:author="Apple" w:date="2026-01-31T03:39:00Z" w16du:dateUtc="2026-01-30T19:39:00Z"/>
              </w:rPr>
            </w:pPr>
            <w:ins w:id="31" w:author="Apple" w:date="2026-01-31T03:39:00Z" w16du:dateUtc="2026-01-30T19:39:00Z">
              <w:r>
                <w:t xml:space="preserve">Target PCell: NR 15 kHz SSB SCS, </w:t>
              </w:r>
              <w:r>
                <w:rPr>
                  <w:rFonts w:cs="Arial"/>
                  <w:lang w:eastAsia="ja-JP"/>
                </w:rPr>
                <w:t>≥</w:t>
              </w:r>
              <w:r>
                <w:t>10 MHz bandwidth, FDD duplex mode</w:t>
              </w:r>
            </w:ins>
          </w:p>
        </w:tc>
      </w:tr>
      <w:tr w:rsidR="0063702C" w14:paraId="7CF8161A" w14:textId="77777777" w:rsidTr="00B8546A">
        <w:trPr>
          <w:jc w:val="center"/>
          <w:ins w:id="32" w:author="Apple" w:date="2026-01-31T03:39:00Z" w16du:dateUtc="2026-01-30T19:39:00Z"/>
        </w:trPr>
        <w:tc>
          <w:tcPr>
            <w:tcW w:w="2330" w:type="dxa"/>
            <w:tcBorders>
              <w:top w:val="single" w:sz="4" w:space="0" w:color="auto"/>
              <w:left w:val="single" w:sz="4" w:space="0" w:color="auto"/>
              <w:bottom w:val="single" w:sz="4" w:space="0" w:color="auto"/>
              <w:right w:val="single" w:sz="4" w:space="0" w:color="auto"/>
            </w:tcBorders>
          </w:tcPr>
          <w:p w14:paraId="6843502D" w14:textId="77777777" w:rsidR="0063702C" w:rsidRDefault="0063702C" w:rsidP="00B8546A">
            <w:pPr>
              <w:pStyle w:val="TAL"/>
              <w:keepNext w:val="0"/>
              <w:keepLines w:val="0"/>
              <w:rPr>
                <w:ins w:id="33" w:author="Apple" w:date="2026-01-31T03:39:00Z" w16du:dateUtc="2026-01-30T19:39:00Z"/>
              </w:rPr>
            </w:pPr>
            <w:ins w:id="34" w:author="Apple" w:date="2026-01-31T03:39:00Z" w16du:dateUtc="2026-01-30T19:39:00Z">
              <w:r>
                <w:t>2</w:t>
              </w:r>
            </w:ins>
          </w:p>
        </w:tc>
        <w:tc>
          <w:tcPr>
            <w:tcW w:w="7299" w:type="dxa"/>
            <w:tcBorders>
              <w:top w:val="single" w:sz="4" w:space="0" w:color="auto"/>
              <w:left w:val="single" w:sz="4" w:space="0" w:color="auto"/>
              <w:bottom w:val="single" w:sz="4" w:space="0" w:color="auto"/>
              <w:right w:val="single" w:sz="4" w:space="0" w:color="auto"/>
            </w:tcBorders>
          </w:tcPr>
          <w:p w14:paraId="7967C3E8" w14:textId="77777777" w:rsidR="0063702C" w:rsidRDefault="0063702C" w:rsidP="00B8546A">
            <w:pPr>
              <w:pStyle w:val="TAL"/>
              <w:keepNext w:val="0"/>
              <w:keepLines w:val="0"/>
              <w:rPr>
                <w:ins w:id="35" w:author="Apple" w:date="2026-01-31T03:39:00Z" w16du:dateUtc="2026-01-30T19:39:00Z"/>
              </w:rPr>
            </w:pPr>
            <w:ins w:id="36" w:author="Apple" w:date="2026-01-31T03:39:00Z" w16du:dateUtc="2026-01-30T19:39:00Z">
              <w:r>
                <w:t xml:space="preserve">Source PCell: NR 15 kHz SSB SCS, </w:t>
              </w:r>
              <w:r>
                <w:rPr>
                  <w:rFonts w:cs="Arial"/>
                  <w:lang w:eastAsia="ja-JP"/>
                </w:rPr>
                <w:t>≥</w:t>
              </w:r>
              <w:r>
                <w:t>10 MHz bandwidth, TDD duplex mode</w:t>
              </w:r>
            </w:ins>
          </w:p>
          <w:p w14:paraId="1CD39B43" w14:textId="77777777" w:rsidR="0063702C" w:rsidRDefault="0063702C" w:rsidP="00B8546A">
            <w:pPr>
              <w:pStyle w:val="TAL"/>
              <w:keepNext w:val="0"/>
              <w:keepLines w:val="0"/>
              <w:rPr>
                <w:ins w:id="37" w:author="Apple" w:date="2026-01-31T03:39:00Z" w16du:dateUtc="2026-01-30T19:39:00Z"/>
              </w:rPr>
            </w:pPr>
            <w:ins w:id="38" w:author="Apple" w:date="2026-01-31T03:39:00Z" w16du:dateUtc="2026-01-30T19:39:00Z">
              <w:r>
                <w:t xml:space="preserve">Target PCell: NR 15 kHz SSB SCS, </w:t>
              </w:r>
              <w:r>
                <w:rPr>
                  <w:rFonts w:cs="Arial"/>
                  <w:lang w:eastAsia="ja-JP"/>
                </w:rPr>
                <w:t>≥</w:t>
              </w:r>
              <w:r>
                <w:t>10 MHz bandwidth, TDD duplex mode</w:t>
              </w:r>
            </w:ins>
          </w:p>
        </w:tc>
      </w:tr>
      <w:tr w:rsidR="0063702C" w14:paraId="44872E15" w14:textId="77777777" w:rsidTr="00B8546A">
        <w:trPr>
          <w:jc w:val="center"/>
          <w:ins w:id="39" w:author="Apple" w:date="2026-01-31T03:39:00Z" w16du:dateUtc="2026-01-30T19:39:00Z"/>
        </w:trPr>
        <w:tc>
          <w:tcPr>
            <w:tcW w:w="2330" w:type="dxa"/>
            <w:tcBorders>
              <w:top w:val="single" w:sz="4" w:space="0" w:color="auto"/>
              <w:left w:val="single" w:sz="4" w:space="0" w:color="auto"/>
              <w:bottom w:val="single" w:sz="4" w:space="0" w:color="auto"/>
              <w:right w:val="single" w:sz="4" w:space="0" w:color="auto"/>
            </w:tcBorders>
          </w:tcPr>
          <w:p w14:paraId="5474EF8F" w14:textId="77777777" w:rsidR="0063702C" w:rsidRDefault="0063702C" w:rsidP="00B8546A">
            <w:pPr>
              <w:pStyle w:val="TAL"/>
              <w:keepNext w:val="0"/>
              <w:keepLines w:val="0"/>
              <w:rPr>
                <w:ins w:id="40" w:author="Apple" w:date="2026-01-31T03:39:00Z" w16du:dateUtc="2026-01-30T19:39:00Z"/>
              </w:rPr>
            </w:pPr>
            <w:ins w:id="41" w:author="Apple" w:date="2026-01-31T03:39:00Z" w16du:dateUtc="2026-01-30T19:39:00Z">
              <w:r>
                <w:t>3</w:t>
              </w:r>
            </w:ins>
          </w:p>
        </w:tc>
        <w:tc>
          <w:tcPr>
            <w:tcW w:w="7299" w:type="dxa"/>
            <w:tcBorders>
              <w:top w:val="single" w:sz="4" w:space="0" w:color="auto"/>
              <w:left w:val="single" w:sz="4" w:space="0" w:color="auto"/>
              <w:bottom w:val="single" w:sz="4" w:space="0" w:color="auto"/>
              <w:right w:val="single" w:sz="4" w:space="0" w:color="auto"/>
            </w:tcBorders>
          </w:tcPr>
          <w:p w14:paraId="2517346A" w14:textId="77777777" w:rsidR="0063702C" w:rsidRDefault="0063702C" w:rsidP="00B8546A">
            <w:pPr>
              <w:pStyle w:val="TAL"/>
              <w:keepNext w:val="0"/>
              <w:keepLines w:val="0"/>
              <w:rPr>
                <w:ins w:id="42" w:author="Apple" w:date="2026-01-31T03:39:00Z" w16du:dateUtc="2026-01-30T19:39:00Z"/>
              </w:rPr>
            </w:pPr>
            <w:ins w:id="43" w:author="Apple" w:date="2026-01-31T03:39:00Z" w16du:dateUtc="2026-01-30T19:39:00Z">
              <w:r>
                <w:t xml:space="preserve">Source PCell: NR 30 kHz SSB SCS, </w:t>
              </w:r>
              <w:r>
                <w:rPr>
                  <w:rFonts w:cs="Arial"/>
                  <w:lang w:eastAsia="ja-JP"/>
                </w:rPr>
                <w:t>≥</w:t>
              </w:r>
              <w:r>
                <w:t>40 MHz bandwidth, TDD duplex mode</w:t>
              </w:r>
            </w:ins>
          </w:p>
          <w:p w14:paraId="06429CD4" w14:textId="77777777" w:rsidR="0063702C" w:rsidRDefault="0063702C" w:rsidP="00B8546A">
            <w:pPr>
              <w:pStyle w:val="TAL"/>
              <w:keepNext w:val="0"/>
              <w:keepLines w:val="0"/>
              <w:rPr>
                <w:ins w:id="44" w:author="Apple" w:date="2026-01-31T03:39:00Z" w16du:dateUtc="2026-01-30T19:39:00Z"/>
              </w:rPr>
            </w:pPr>
            <w:ins w:id="45" w:author="Apple" w:date="2026-01-31T03:39:00Z" w16du:dateUtc="2026-01-30T19:39:00Z">
              <w:r>
                <w:t xml:space="preserve">Target PCell: NR 30 kHz SSB SCS, </w:t>
              </w:r>
              <w:r>
                <w:rPr>
                  <w:rFonts w:cs="Arial"/>
                  <w:lang w:eastAsia="ja-JP"/>
                </w:rPr>
                <w:t>≥</w:t>
              </w:r>
              <w:r>
                <w:t>40 MHz bandwidth, TDD duplex mode</w:t>
              </w:r>
            </w:ins>
          </w:p>
        </w:tc>
      </w:tr>
      <w:tr w:rsidR="0063702C" w14:paraId="63557C03" w14:textId="77777777" w:rsidTr="00B8546A">
        <w:trPr>
          <w:jc w:val="center"/>
          <w:ins w:id="46" w:author="Apple" w:date="2026-01-31T03:39:00Z" w16du:dateUtc="2026-01-30T19:39:00Z"/>
        </w:trPr>
        <w:tc>
          <w:tcPr>
            <w:tcW w:w="9629" w:type="dxa"/>
            <w:gridSpan w:val="2"/>
            <w:tcBorders>
              <w:top w:val="single" w:sz="4" w:space="0" w:color="auto"/>
              <w:left w:val="single" w:sz="4" w:space="0" w:color="auto"/>
              <w:bottom w:val="single" w:sz="4" w:space="0" w:color="auto"/>
              <w:right w:val="single" w:sz="4" w:space="0" w:color="auto"/>
            </w:tcBorders>
          </w:tcPr>
          <w:p w14:paraId="10FFB6E5" w14:textId="77777777" w:rsidR="0063702C" w:rsidRDefault="0063702C" w:rsidP="00B8546A">
            <w:pPr>
              <w:pStyle w:val="TAN"/>
              <w:keepNext w:val="0"/>
              <w:keepLines w:val="0"/>
              <w:rPr>
                <w:ins w:id="47" w:author="Apple" w:date="2026-01-31T03:39:00Z" w16du:dateUtc="2026-01-30T19:39:00Z"/>
              </w:rPr>
            </w:pPr>
            <w:ins w:id="48" w:author="Apple" w:date="2026-01-31T03:39:00Z" w16du:dateUtc="2026-01-30T19:39:00Z">
              <w:r>
                <w:t>NOTE 1:</w:t>
              </w:r>
              <w:r>
                <w:tab/>
                <w:t>The UE is only required to be tested in one of the supported test configurations</w:t>
              </w:r>
            </w:ins>
          </w:p>
          <w:p w14:paraId="3D182BCF" w14:textId="77777777" w:rsidR="0063702C" w:rsidRDefault="0063702C" w:rsidP="00B8546A">
            <w:pPr>
              <w:pStyle w:val="TAN"/>
              <w:keepNext w:val="0"/>
              <w:keepLines w:val="0"/>
              <w:rPr>
                <w:ins w:id="49" w:author="Apple" w:date="2026-01-31T03:39:00Z" w16du:dateUtc="2026-01-30T19:39:00Z"/>
              </w:rPr>
            </w:pPr>
            <w:ins w:id="50" w:author="Apple" w:date="2026-01-31T03:39:00Z" w16du:dateUtc="2026-01-30T19:39:00Z">
              <w:r>
                <w:t>NOTE 2:</w:t>
              </w:r>
              <w:r>
                <w:rPr>
                  <w:sz w:val="22"/>
                  <w:lang w:eastAsia="zh-CN"/>
                </w:rPr>
                <w:tab/>
              </w:r>
              <w:r>
                <w:t>The UE is only required to be tested in one with smallest aggregated channel bandwidth from supported band combinations which is composed of CCs ≥ the bandwidth (BW</w:t>
              </w:r>
              <w:r>
                <w:rPr>
                  <w:vertAlign w:val="subscript"/>
                </w:rPr>
                <w:t>channel</w:t>
              </w:r>
              <w:r>
                <w:t>) defined in each test configuration,</w:t>
              </w:r>
            </w:ins>
          </w:p>
        </w:tc>
      </w:tr>
    </w:tbl>
    <w:p w14:paraId="61837ACB" w14:textId="77777777" w:rsidR="0063702C" w:rsidRDefault="0063702C" w:rsidP="0063702C">
      <w:pPr>
        <w:rPr>
          <w:ins w:id="51" w:author="Apple" w:date="2026-01-31T03:39:00Z" w16du:dateUtc="2026-01-30T19:39:00Z"/>
          <w:lang w:eastAsia="zh-CN"/>
        </w:rPr>
      </w:pPr>
    </w:p>
    <w:p w14:paraId="0C0AB9AE" w14:textId="77777777" w:rsidR="0063702C" w:rsidRDefault="0063702C" w:rsidP="0063702C">
      <w:pPr>
        <w:pStyle w:val="TH"/>
        <w:keepNext w:val="0"/>
        <w:keepLines w:val="0"/>
        <w:rPr>
          <w:ins w:id="52" w:author="Apple" w:date="2026-01-31T03:39:00Z" w16du:dateUtc="2026-01-30T19:39:00Z"/>
          <w:lang w:eastAsia="zh-CN"/>
        </w:rPr>
      </w:pPr>
      <w:ins w:id="53" w:author="Apple" w:date="2026-01-31T03:39:00Z" w16du:dateUtc="2026-01-30T19:39:00Z">
        <w:r>
          <w:t xml:space="preserve">Table </w:t>
        </w:r>
        <w:r>
          <w:rPr>
            <w:snapToGrid w:val="0"/>
          </w:rPr>
          <w:t>A.</w:t>
        </w:r>
        <w:r>
          <w:t>19.4.7</w:t>
        </w:r>
        <w:r>
          <w:rPr>
            <w:snapToGrid w:val="0"/>
          </w:rPr>
          <w:t>.5.1</w:t>
        </w:r>
        <w:r>
          <w:t xml:space="preserve">-1A: </w:t>
        </w:r>
        <w:r>
          <w:rPr>
            <w:snapToGrid w:val="0"/>
          </w:rPr>
          <w:t xml:space="preserve">Intra-frequency handover with direct SCell activation from FR1 to FR1 </w:t>
        </w:r>
        <w:r>
          <w:t>test configurations for NR SCell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0"/>
        <w:gridCol w:w="7299"/>
      </w:tblGrid>
      <w:tr w:rsidR="0063702C" w14:paraId="2E13EDCA" w14:textId="77777777" w:rsidTr="00B8546A">
        <w:trPr>
          <w:jc w:val="center"/>
          <w:ins w:id="54" w:author="Apple" w:date="2026-01-31T03:39:00Z" w16du:dateUtc="2026-01-30T19:39:00Z"/>
        </w:trPr>
        <w:tc>
          <w:tcPr>
            <w:tcW w:w="2330" w:type="dxa"/>
            <w:tcBorders>
              <w:top w:val="single" w:sz="4" w:space="0" w:color="auto"/>
              <w:left w:val="single" w:sz="4" w:space="0" w:color="auto"/>
              <w:bottom w:val="single" w:sz="4" w:space="0" w:color="auto"/>
              <w:right w:val="single" w:sz="4" w:space="0" w:color="auto"/>
            </w:tcBorders>
          </w:tcPr>
          <w:p w14:paraId="12820C53" w14:textId="77777777" w:rsidR="0063702C" w:rsidRDefault="0063702C" w:rsidP="00B8546A">
            <w:pPr>
              <w:pStyle w:val="TAH"/>
              <w:keepNext w:val="0"/>
              <w:keepLines w:val="0"/>
              <w:rPr>
                <w:ins w:id="55" w:author="Apple" w:date="2026-01-31T03:39:00Z" w16du:dateUtc="2026-01-30T19:39:00Z"/>
              </w:rPr>
            </w:pPr>
            <w:ins w:id="56" w:author="Apple" w:date="2026-01-31T03:39:00Z" w16du:dateUtc="2026-01-30T19:39:00Z">
              <w:r>
                <w:t>Config</w:t>
              </w:r>
              <w:r>
                <w:rPr>
                  <w:rFonts w:cs="Arial"/>
                  <w:vertAlign w:val="subscript"/>
                </w:rPr>
                <w:t>SCell</w:t>
              </w:r>
            </w:ins>
          </w:p>
        </w:tc>
        <w:tc>
          <w:tcPr>
            <w:tcW w:w="7299" w:type="dxa"/>
            <w:tcBorders>
              <w:top w:val="single" w:sz="4" w:space="0" w:color="auto"/>
              <w:left w:val="single" w:sz="4" w:space="0" w:color="auto"/>
              <w:bottom w:val="single" w:sz="4" w:space="0" w:color="auto"/>
              <w:right w:val="single" w:sz="4" w:space="0" w:color="auto"/>
            </w:tcBorders>
          </w:tcPr>
          <w:p w14:paraId="221F83E7" w14:textId="77777777" w:rsidR="0063702C" w:rsidRDefault="0063702C" w:rsidP="00B8546A">
            <w:pPr>
              <w:pStyle w:val="TAH"/>
              <w:keepNext w:val="0"/>
              <w:keepLines w:val="0"/>
              <w:rPr>
                <w:ins w:id="57" w:author="Apple" w:date="2026-01-31T03:39:00Z" w16du:dateUtc="2026-01-30T19:39:00Z"/>
              </w:rPr>
            </w:pPr>
            <w:ins w:id="58" w:author="Apple" w:date="2026-01-31T03:39:00Z" w16du:dateUtc="2026-01-30T19:39:00Z">
              <w:r>
                <w:t>Description</w:t>
              </w:r>
            </w:ins>
          </w:p>
        </w:tc>
      </w:tr>
      <w:tr w:rsidR="0063702C" w14:paraId="7ED53C2B" w14:textId="77777777" w:rsidTr="00B8546A">
        <w:trPr>
          <w:jc w:val="center"/>
          <w:ins w:id="59" w:author="Apple" w:date="2026-01-31T03:39:00Z" w16du:dateUtc="2026-01-30T19:39:00Z"/>
        </w:trPr>
        <w:tc>
          <w:tcPr>
            <w:tcW w:w="2330" w:type="dxa"/>
            <w:tcBorders>
              <w:top w:val="single" w:sz="4" w:space="0" w:color="auto"/>
              <w:left w:val="single" w:sz="4" w:space="0" w:color="auto"/>
              <w:bottom w:val="single" w:sz="4" w:space="0" w:color="auto"/>
              <w:right w:val="single" w:sz="4" w:space="0" w:color="auto"/>
            </w:tcBorders>
          </w:tcPr>
          <w:p w14:paraId="4D96330D" w14:textId="77777777" w:rsidR="0063702C" w:rsidRDefault="0063702C" w:rsidP="00B8546A">
            <w:pPr>
              <w:pStyle w:val="TAL"/>
              <w:keepNext w:val="0"/>
              <w:keepLines w:val="0"/>
              <w:rPr>
                <w:ins w:id="60" w:author="Apple" w:date="2026-01-31T03:39:00Z" w16du:dateUtc="2026-01-30T19:39:00Z"/>
              </w:rPr>
            </w:pPr>
            <w:ins w:id="61" w:author="Apple" w:date="2026-01-31T03:39:00Z" w16du:dateUtc="2026-01-30T19:39:00Z">
              <w:r>
                <w:t>1</w:t>
              </w:r>
            </w:ins>
          </w:p>
        </w:tc>
        <w:tc>
          <w:tcPr>
            <w:tcW w:w="7299" w:type="dxa"/>
            <w:tcBorders>
              <w:top w:val="single" w:sz="4" w:space="0" w:color="auto"/>
              <w:left w:val="single" w:sz="4" w:space="0" w:color="auto"/>
              <w:bottom w:val="single" w:sz="4" w:space="0" w:color="auto"/>
              <w:right w:val="single" w:sz="4" w:space="0" w:color="auto"/>
            </w:tcBorders>
          </w:tcPr>
          <w:p w14:paraId="16315D4E" w14:textId="77777777" w:rsidR="0063702C" w:rsidRDefault="0063702C" w:rsidP="00B8546A">
            <w:pPr>
              <w:pStyle w:val="TAL"/>
              <w:keepNext w:val="0"/>
              <w:keepLines w:val="0"/>
              <w:rPr>
                <w:ins w:id="62" w:author="Apple" w:date="2026-01-31T03:39:00Z" w16du:dateUtc="2026-01-30T19:39:00Z"/>
              </w:rPr>
            </w:pPr>
            <w:ins w:id="63" w:author="Apple" w:date="2026-01-31T03:39:00Z" w16du:dateUtc="2026-01-30T19:39:00Z">
              <w:r>
                <w:t xml:space="preserve">NR 15 kHz SSB SCS, </w:t>
              </w:r>
              <w:r>
                <w:rPr>
                  <w:rFonts w:cs="Arial"/>
                  <w:lang w:eastAsia="ja-JP"/>
                </w:rPr>
                <w:t>≥</w:t>
              </w:r>
              <w:r>
                <w:t>10 MHz bandwidth, FDD duplex mode</w:t>
              </w:r>
            </w:ins>
          </w:p>
        </w:tc>
      </w:tr>
      <w:tr w:rsidR="0063702C" w14:paraId="2EE8B51A" w14:textId="77777777" w:rsidTr="00B8546A">
        <w:trPr>
          <w:jc w:val="center"/>
          <w:ins w:id="64" w:author="Apple" w:date="2026-01-31T03:39:00Z" w16du:dateUtc="2026-01-30T19:39:00Z"/>
        </w:trPr>
        <w:tc>
          <w:tcPr>
            <w:tcW w:w="2330" w:type="dxa"/>
            <w:tcBorders>
              <w:top w:val="single" w:sz="4" w:space="0" w:color="auto"/>
              <w:left w:val="single" w:sz="4" w:space="0" w:color="auto"/>
              <w:bottom w:val="single" w:sz="4" w:space="0" w:color="auto"/>
              <w:right w:val="single" w:sz="4" w:space="0" w:color="auto"/>
            </w:tcBorders>
          </w:tcPr>
          <w:p w14:paraId="55723EB9" w14:textId="77777777" w:rsidR="0063702C" w:rsidRDefault="0063702C" w:rsidP="00B8546A">
            <w:pPr>
              <w:pStyle w:val="TAL"/>
              <w:keepNext w:val="0"/>
              <w:keepLines w:val="0"/>
              <w:rPr>
                <w:ins w:id="65" w:author="Apple" w:date="2026-01-31T03:39:00Z" w16du:dateUtc="2026-01-30T19:39:00Z"/>
              </w:rPr>
            </w:pPr>
            <w:ins w:id="66" w:author="Apple" w:date="2026-01-31T03:39:00Z" w16du:dateUtc="2026-01-30T19:39:00Z">
              <w:r>
                <w:t>2</w:t>
              </w:r>
            </w:ins>
          </w:p>
        </w:tc>
        <w:tc>
          <w:tcPr>
            <w:tcW w:w="7299" w:type="dxa"/>
            <w:tcBorders>
              <w:top w:val="single" w:sz="4" w:space="0" w:color="auto"/>
              <w:left w:val="single" w:sz="4" w:space="0" w:color="auto"/>
              <w:bottom w:val="single" w:sz="4" w:space="0" w:color="auto"/>
              <w:right w:val="single" w:sz="4" w:space="0" w:color="auto"/>
            </w:tcBorders>
          </w:tcPr>
          <w:p w14:paraId="1ADD17DA" w14:textId="77777777" w:rsidR="0063702C" w:rsidRDefault="0063702C" w:rsidP="00B8546A">
            <w:pPr>
              <w:pStyle w:val="TAL"/>
              <w:keepNext w:val="0"/>
              <w:keepLines w:val="0"/>
              <w:rPr>
                <w:ins w:id="67" w:author="Apple" w:date="2026-01-31T03:39:00Z" w16du:dateUtc="2026-01-30T19:39:00Z"/>
              </w:rPr>
            </w:pPr>
            <w:ins w:id="68" w:author="Apple" w:date="2026-01-31T03:39:00Z" w16du:dateUtc="2026-01-30T19:39:00Z">
              <w:r>
                <w:t xml:space="preserve">NR 15 kHz SSB SCS, </w:t>
              </w:r>
              <w:r>
                <w:rPr>
                  <w:rFonts w:cs="Arial"/>
                  <w:lang w:eastAsia="ja-JP"/>
                </w:rPr>
                <w:t>≥</w:t>
              </w:r>
              <w:r>
                <w:t>10 MHz bandwidth, TDD duplex mode</w:t>
              </w:r>
            </w:ins>
          </w:p>
        </w:tc>
      </w:tr>
      <w:tr w:rsidR="0063702C" w14:paraId="615C1F97" w14:textId="77777777" w:rsidTr="00B8546A">
        <w:trPr>
          <w:jc w:val="center"/>
          <w:ins w:id="69" w:author="Apple" w:date="2026-01-31T03:39:00Z" w16du:dateUtc="2026-01-30T19:39:00Z"/>
        </w:trPr>
        <w:tc>
          <w:tcPr>
            <w:tcW w:w="2330" w:type="dxa"/>
            <w:tcBorders>
              <w:top w:val="single" w:sz="4" w:space="0" w:color="auto"/>
              <w:left w:val="single" w:sz="4" w:space="0" w:color="auto"/>
              <w:bottom w:val="single" w:sz="4" w:space="0" w:color="auto"/>
              <w:right w:val="single" w:sz="4" w:space="0" w:color="auto"/>
            </w:tcBorders>
          </w:tcPr>
          <w:p w14:paraId="3078750C" w14:textId="77777777" w:rsidR="0063702C" w:rsidRDefault="0063702C" w:rsidP="00B8546A">
            <w:pPr>
              <w:pStyle w:val="TAL"/>
              <w:keepNext w:val="0"/>
              <w:keepLines w:val="0"/>
              <w:rPr>
                <w:ins w:id="70" w:author="Apple" w:date="2026-01-31T03:39:00Z" w16du:dateUtc="2026-01-30T19:39:00Z"/>
              </w:rPr>
            </w:pPr>
            <w:ins w:id="71" w:author="Apple" w:date="2026-01-31T03:39:00Z" w16du:dateUtc="2026-01-30T19:39:00Z">
              <w:r>
                <w:t>3</w:t>
              </w:r>
            </w:ins>
          </w:p>
        </w:tc>
        <w:tc>
          <w:tcPr>
            <w:tcW w:w="7299" w:type="dxa"/>
            <w:tcBorders>
              <w:top w:val="single" w:sz="4" w:space="0" w:color="auto"/>
              <w:left w:val="single" w:sz="4" w:space="0" w:color="auto"/>
              <w:bottom w:val="single" w:sz="4" w:space="0" w:color="auto"/>
              <w:right w:val="single" w:sz="4" w:space="0" w:color="auto"/>
            </w:tcBorders>
          </w:tcPr>
          <w:p w14:paraId="182F1598" w14:textId="77777777" w:rsidR="0063702C" w:rsidRDefault="0063702C" w:rsidP="00B8546A">
            <w:pPr>
              <w:pStyle w:val="TAL"/>
              <w:keepNext w:val="0"/>
              <w:keepLines w:val="0"/>
              <w:rPr>
                <w:ins w:id="72" w:author="Apple" w:date="2026-01-31T03:39:00Z" w16du:dateUtc="2026-01-30T19:39:00Z"/>
              </w:rPr>
            </w:pPr>
            <w:ins w:id="73" w:author="Apple" w:date="2026-01-31T03:39:00Z" w16du:dateUtc="2026-01-30T19:39:00Z">
              <w:r>
                <w:t xml:space="preserve">NR 30 kHz SSB SCS, </w:t>
              </w:r>
              <w:r>
                <w:rPr>
                  <w:rFonts w:cs="Arial"/>
                  <w:lang w:eastAsia="ja-JP"/>
                </w:rPr>
                <w:t>≥</w:t>
              </w:r>
              <w:r>
                <w:t>40 MHz bandwidth, TDD duplex mode</w:t>
              </w:r>
            </w:ins>
          </w:p>
        </w:tc>
      </w:tr>
      <w:tr w:rsidR="0063702C" w14:paraId="09D320A0" w14:textId="77777777" w:rsidTr="00B8546A">
        <w:trPr>
          <w:jc w:val="center"/>
          <w:ins w:id="74" w:author="Apple" w:date="2026-01-31T03:39:00Z" w16du:dateUtc="2026-01-30T19:39:00Z"/>
        </w:trPr>
        <w:tc>
          <w:tcPr>
            <w:tcW w:w="9629" w:type="dxa"/>
            <w:gridSpan w:val="2"/>
            <w:tcBorders>
              <w:top w:val="single" w:sz="4" w:space="0" w:color="auto"/>
              <w:left w:val="single" w:sz="4" w:space="0" w:color="auto"/>
              <w:bottom w:val="single" w:sz="4" w:space="0" w:color="auto"/>
              <w:right w:val="single" w:sz="4" w:space="0" w:color="auto"/>
            </w:tcBorders>
          </w:tcPr>
          <w:p w14:paraId="2634C69D" w14:textId="77777777" w:rsidR="0063702C" w:rsidRDefault="0063702C" w:rsidP="00B8546A">
            <w:pPr>
              <w:pStyle w:val="TAN"/>
              <w:keepNext w:val="0"/>
              <w:keepLines w:val="0"/>
              <w:rPr>
                <w:ins w:id="75" w:author="Apple" w:date="2026-01-31T03:39:00Z" w16du:dateUtc="2026-01-30T19:39:00Z"/>
              </w:rPr>
            </w:pPr>
            <w:ins w:id="76" w:author="Apple" w:date="2026-01-31T03:39:00Z" w16du:dateUtc="2026-01-30T19:39:00Z">
              <w:r>
                <w:t>NOTE 1:</w:t>
              </w:r>
              <w:r>
                <w:tab/>
                <w:t>The UE is only required to be tested in one of the supported test configurations</w:t>
              </w:r>
            </w:ins>
          </w:p>
          <w:p w14:paraId="51B437F2" w14:textId="77777777" w:rsidR="0063702C" w:rsidRDefault="0063702C" w:rsidP="00B8546A">
            <w:pPr>
              <w:pStyle w:val="TAN"/>
              <w:keepNext w:val="0"/>
              <w:keepLines w:val="0"/>
              <w:rPr>
                <w:ins w:id="77" w:author="Apple" w:date="2026-01-31T03:39:00Z" w16du:dateUtc="2026-01-30T19:39:00Z"/>
              </w:rPr>
            </w:pPr>
            <w:ins w:id="78" w:author="Apple" w:date="2026-01-31T03:39:00Z" w16du:dateUtc="2026-01-30T19:39:00Z">
              <w:r>
                <w:t>NOTE 2:</w:t>
              </w:r>
              <w:r>
                <w:rPr>
                  <w:sz w:val="22"/>
                  <w:lang w:eastAsia="zh-CN"/>
                </w:rPr>
                <w:tab/>
              </w:r>
              <w:r>
                <w:t>The UE is only required to be tested in one with smallest aggregated channel bandwidth from supported band combinations which is composed of CCs ≥ the bandwidth (BW</w:t>
              </w:r>
              <w:r>
                <w:rPr>
                  <w:vertAlign w:val="subscript"/>
                </w:rPr>
                <w:t>channel</w:t>
              </w:r>
              <w:r>
                <w:t>) defined in each test configuration.</w:t>
              </w:r>
            </w:ins>
          </w:p>
        </w:tc>
      </w:tr>
    </w:tbl>
    <w:p w14:paraId="03974836" w14:textId="77777777" w:rsidR="0063702C" w:rsidRDefault="0063702C" w:rsidP="0063702C">
      <w:pPr>
        <w:rPr>
          <w:ins w:id="79" w:author="Apple" w:date="2026-01-31T03:39:00Z" w16du:dateUtc="2026-01-30T19:39:00Z"/>
          <w:lang w:eastAsia="zh-CN"/>
        </w:rPr>
      </w:pPr>
    </w:p>
    <w:p w14:paraId="5DB9E7ED" w14:textId="77777777" w:rsidR="0063702C" w:rsidRDefault="0063702C" w:rsidP="0063702C">
      <w:pPr>
        <w:pStyle w:val="TH"/>
        <w:rPr>
          <w:ins w:id="80" w:author="Apple" w:date="2026-01-31T03:39:00Z" w16du:dateUtc="2026-01-30T19:39:00Z"/>
        </w:rPr>
      </w:pPr>
      <w:ins w:id="81" w:author="Apple" w:date="2026-01-31T03:39:00Z" w16du:dateUtc="2026-01-30T19:39:00Z">
        <w:r>
          <w:lastRenderedPageBreak/>
          <w:t xml:space="preserve">Table </w:t>
        </w:r>
        <w:r>
          <w:rPr>
            <w:snapToGrid w:val="0"/>
          </w:rPr>
          <w:t>A.</w:t>
        </w:r>
        <w:r>
          <w:t>19.4.7</w:t>
        </w:r>
        <w:r>
          <w:rPr>
            <w:snapToGrid w:val="0"/>
          </w:rPr>
          <w:t>.5.1</w:t>
        </w:r>
        <w:r>
          <w:t>-2</w:t>
        </w:r>
        <w:r>
          <w:rPr>
            <w:rFonts w:cs="v4.2.0"/>
          </w:rPr>
          <w:t xml:space="preserve">: General test parameters </w:t>
        </w:r>
        <w:r>
          <w:rPr>
            <w:snapToGrid w:val="0"/>
          </w:rPr>
          <w:t>Intra-frequency handover with direct SCell activation from FR1 to FR1</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2410"/>
        <w:gridCol w:w="2835"/>
      </w:tblGrid>
      <w:tr w:rsidR="0063702C" w14:paraId="5FD2B12A" w14:textId="77777777" w:rsidTr="00B8546A">
        <w:trPr>
          <w:cantSplit/>
          <w:jc w:val="center"/>
          <w:ins w:id="82" w:author="Apple" w:date="2026-01-31T03:39:00Z" w16du:dateUtc="2026-01-30T19:39:00Z"/>
        </w:trPr>
        <w:tc>
          <w:tcPr>
            <w:tcW w:w="3289" w:type="dxa"/>
            <w:gridSpan w:val="2"/>
          </w:tcPr>
          <w:p w14:paraId="400364A9" w14:textId="77777777" w:rsidR="0063702C" w:rsidRDefault="0063702C" w:rsidP="00B8546A">
            <w:pPr>
              <w:pStyle w:val="TAH"/>
              <w:rPr>
                <w:ins w:id="83" w:author="Apple" w:date="2026-01-31T03:39:00Z" w16du:dateUtc="2026-01-30T19:39:00Z"/>
              </w:rPr>
            </w:pPr>
            <w:ins w:id="84" w:author="Apple" w:date="2026-01-31T03:39:00Z" w16du:dateUtc="2026-01-30T19:39:00Z">
              <w:r>
                <w:t>Parameter</w:t>
              </w:r>
            </w:ins>
          </w:p>
        </w:tc>
        <w:tc>
          <w:tcPr>
            <w:tcW w:w="708" w:type="dxa"/>
          </w:tcPr>
          <w:p w14:paraId="5D398102" w14:textId="77777777" w:rsidR="0063702C" w:rsidRDefault="0063702C" w:rsidP="00B8546A">
            <w:pPr>
              <w:pStyle w:val="TAH"/>
              <w:rPr>
                <w:ins w:id="85" w:author="Apple" w:date="2026-01-31T03:39:00Z" w16du:dateUtc="2026-01-30T19:39:00Z"/>
              </w:rPr>
            </w:pPr>
            <w:ins w:id="86" w:author="Apple" w:date="2026-01-31T03:39:00Z" w16du:dateUtc="2026-01-30T19:39:00Z">
              <w:r>
                <w:t>Unit</w:t>
              </w:r>
            </w:ins>
          </w:p>
        </w:tc>
        <w:tc>
          <w:tcPr>
            <w:tcW w:w="2410" w:type="dxa"/>
          </w:tcPr>
          <w:p w14:paraId="02170CDC" w14:textId="77777777" w:rsidR="0063702C" w:rsidRDefault="0063702C" w:rsidP="00B8546A">
            <w:pPr>
              <w:pStyle w:val="TAH"/>
              <w:rPr>
                <w:ins w:id="87" w:author="Apple" w:date="2026-01-31T03:39:00Z" w16du:dateUtc="2026-01-30T19:39:00Z"/>
              </w:rPr>
            </w:pPr>
            <w:ins w:id="88" w:author="Apple" w:date="2026-01-31T03:39:00Z" w16du:dateUtc="2026-01-30T19:39:00Z">
              <w:r>
                <w:t>Value</w:t>
              </w:r>
            </w:ins>
          </w:p>
        </w:tc>
        <w:tc>
          <w:tcPr>
            <w:tcW w:w="2835" w:type="dxa"/>
          </w:tcPr>
          <w:p w14:paraId="49551350" w14:textId="77777777" w:rsidR="0063702C" w:rsidRDefault="0063702C" w:rsidP="00B8546A">
            <w:pPr>
              <w:pStyle w:val="TAH"/>
              <w:rPr>
                <w:ins w:id="89" w:author="Apple" w:date="2026-01-31T03:39:00Z" w16du:dateUtc="2026-01-30T19:39:00Z"/>
              </w:rPr>
            </w:pPr>
            <w:ins w:id="90" w:author="Apple" w:date="2026-01-31T03:39:00Z" w16du:dateUtc="2026-01-30T19:39:00Z">
              <w:r>
                <w:t>Comment</w:t>
              </w:r>
            </w:ins>
          </w:p>
        </w:tc>
      </w:tr>
      <w:tr w:rsidR="0063702C" w14:paraId="1590E5D4" w14:textId="77777777" w:rsidTr="00B8546A">
        <w:trPr>
          <w:cantSplit/>
          <w:jc w:val="center"/>
          <w:ins w:id="91" w:author="Apple" w:date="2026-01-31T03:39:00Z" w16du:dateUtc="2026-01-30T19:39:00Z"/>
        </w:trPr>
        <w:tc>
          <w:tcPr>
            <w:tcW w:w="1588" w:type="dxa"/>
            <w:vMerge w:val="restart"/>
          </w:tcPr>
          <w:p w14:paraId="30E38594" w14:textId="77777777" w:rsidR="0063702C" w:rsidRDefault="0063702C" w:rsidP="00B8546A">
            <w:pPr>
              <w:pStyle w:val="TAL"/>
              <w:rPr>
                <w:ins w:id="92" w:author="Apple" w:date="2026-01-31T03:39:00Z" w16du:dateUtc="2026-01-30T19:39:00Z"/>
              </w:rPr>
            </w:pPr>
            <w:ins w:id="93" w:author="Apple" w:date="2026-01-31T03:39:00Z" w16du:dateUtc="2026-01-30T19:39:00Z">
              <w:r>
                <w:t>Initial conditions</w:t>
              </w:r>
            </w:ins>
          </w:p>
        </w:tc>
        <w:tc>
          <w:tcPr>
            <w:tcW w:w="1701" w:type="dxa"/>
          </w:tcPr>
          <w:p w14:paraId="23885922" w14:textId="77777777" w:rsidR="0063702C" w:rsidRDefault="0063702C" w:rsidP="00B8546A">
            <w:pPr>
              <w:pStyle w:val="TAL"/>
              <w:rPr>
                <w:ins w:id="94" w:author="Apple" w:date="2026-01-31T03:39:00Z" w16du:dateUtc="2026-01-30T19:39:00Z"/>
              </w:rPr>
            </w:pPr>
            <w:ins w:id="95" w:author="Apple" w:date="2026-01-31T03:39:00Z" w16du:dateUtc="2026-01-30T19:39:00Z">
              <w:r>
                <w:t>PCell</w:t>
              </w:r>
            </w:ins>
          </w:p>
        </w:tc>
        <w:tc>
          <w:tcPr>
            <w:tcW w:w="708" w:type="dxa"/>
          </w:tcPr>
          <w:p w14:paraId="40D02313" w14:textId="77777777" w:rsidR="0063702C" w:rsidRDefault="0063702C" w:rsidP="00B8546A">
            <w:pPr>
              <w:pStyle w:val="TAC"/>
              <w:rPr>
                <w:ins w:id="96" w:author="Apple" w:date="2026-01-31T03:39:00Z" w16du:dateUtc="2026-01-30T19:39:00Z"/>
              </w:rPr>
            </w:pPr>
          </w:p>
        </w:tc>
        <w:tc>
          <w:tcPr>
            <w:tcW w:w="2410" w:type="dxa"/>
          </w:tcPr>
          <w:p w14:paraId="0BDE72D0" w14:textId="77777777" w:rsidR="0063702C" w:rsidRDefault="0063702C" w:rsidP="00B8546A">
            <w:pPr>
              <w:pStyle w:val="TAC"/>
              <w:rPr>
                <w:ins w:id="97" w:author="Apple" w:date="2026-01-31T03:39:00Z" w16du:dateUtc="2026-01-30T19:39:00Z"/>
              </w:rPr>
            </w:pPr>
            <w:ins w:id="98" w:author="Apple" w:date="2026-01-31T03:39:00Z" w16du:dateUtc="2026-01-30T19:39:00Z">
              <w:r>
                <w:t>Cell 1</w:t>
              </w:r>
            </w:ins>
          </w:p>
        </w:tc>
        <w:tc>
          <w:tcPr>
            <w:tcW w:w="2835" w:type="dxa"/>
          </w:tcPr>
          <w:p w14:paraId="6FE7400B" w14:textId="77777777" w:rsidR="0063702C" w:rsidRDefault="0063702C" w:rsidP="00B8546A">
            <w:pPr>
              <w:pStyle w:val="TAL"/>
              <w:rPr>
                <w:ins w:id="99" w:author="Apple" w:date="2026-01-31T03:39:00Z" w16du:dateUtc="2026-01-30T19:39:00Z"/>
              </w:rPr>
            </w:pPr>
          </w:p>
        </w:tc>
      </w:tr>
      <w:tr w:rsidR="0063702C" w14:paraId="571A3274" w14:textId="77777777" w:rsidTr="00B8546A">
        <w:trPr>
          <w:cantSplit/>
          <w:jc w:val="center"/>
          <w:ins w:id="100" w:author="Apple" w:date="2026-01-31T03:39:00Z" w16du:dateUtc="2026-01-30T19:39:00Z"/>
        </w:trPr>
        <w:tc>
          <w:tcPr>
            <w:tcW w:w="1588" w:type="dxa"/>
            <w:vMerge/>
          </w:tcPr>
          <w:p w14:paraId="72CDA4D8" w14:textId="77777777" w:rsidR="0063702C" w:rsidRDefault="0063702C" w:rsidP="00B8546A">
            <w:pPr>
              <w:pStyle w:val="TAL"/>
              <w:rPr>
                <w:ins w:id="101" w:author="Apple" w:date="2026-01-31T03:39:00Z" w16du:dateUtc="2026-01-30T19:39:00Z"/>
              </w:rPr>
            </w:pPr>
          </w:p>
        </w:tc>
        <w:tc>
          <w:tcPr>
            <w:tcW w:w="1701" w:type="dxa"/>
          </w:tcPr>
          <w:p w14:paraId="5639E076" w14:textId="77777777" w:rsidR="0063702C" w:rsidRDefault="0063702C" w:rsidP="00B8546A">
            <w:pPr>
              <w:pStyle w:val="TAL"/>
              <w:rPr>
                <w:ins w:id="102" w:author="Apple" w:date="2026-01-31T03:39:00Z" w16du:dateUtc="2026-01-30T19:39:00Z"/>
                <w:lang w:val="en-US" w:eastAsia="zh-CN"/>
              </w:rPr>
            </w:pPr>
            <w:ins w:id="103" w:author="Apple" w:date="2026-01-31T03:39:00Z" w16du:dateUtc="2026-01-30T19:39:00Z">
              <w:r>
                <w:rPr>
                  <w:rFonts w:hint="eastAsia"/>
                  <w:lang w:val="en-US" w:eastAsia="zh-CN"/>
                </w:rPr>
                <w:t>neighbour cell</w:t>
              </w:r>
            </w:ins>
          </w:p>
        </w:tc>
        <w:tc>
          <w:tcPr>
            <w:tcW w:w="708" w:type="dxa"/>
          </w:tcPr>
          <w:p w14:paraId="05650196" w14:textId="77777777" w:rsidR="0063702C" w:rsidRDefault="0063702C" w:rsidP="00B8546A">
            <w:pPr>
              <w:pStyle w:val="TAC"/>
              <w:rPr>
                <w:ins w:id="104" w:author="Apple" w:date="2026-01-31T03:39:00Z" w16du:dateUtc="2026-01-30T19:39:00Z"/>
              </w:rPr>
            </w:pPr>
          </w:p>
        </w:tc>
        <w:tc>
          <w:tcPr>
            <w:tcW w:w="2410" w:type="dxa"/>
          </w:tcPr>
          <w:p w14:paraId="0EFA8E7E" w14:textId="77777777" w:rsidR="0063702C" w:rsidRDefault="0063702C" w:rsidP="00B8546A">
            <w:pPr>
              <w:pStyle w:val="TAC"/>
              <w:rPr>
                <w:ins w:id="105" w:author="Apple" w:date="2026-01-31T03:39:00Z" w16du:dateUtc="2026-01-30T19:39:00Z"/>
              </w:rPr>
            </w:pPr>
            <w:ins w:id="106" w:author="Apple" w:date="2026-01-31T03:39:00Z" w16du:dateUtc="2026-01-30T19:39:00Z">
              <w:r>
                <w:t>Cell 2</w:t>
              </w:r>
            </w:ins>
          </w:p>
        </w:tc>
        <w:tc>
          <w:tcPr>
            <w:tcW w:w="2835" w:type="dxa"/>
          </w:tcPr>
          <w:p w14:paraId="3D3937B0" w14:textId="77777777" w:rsidR="0063702C" w:rsidRDefault="0063702C" w:rsidP="00B8546A">
            <w:pPr>
              <w:pStyle w:val="TAL"/>
              <w:rPr>
                <w:ins w:id="107" w:author="Apple" w:date="2026-01-31T03:39:00Z" w16du:dateUtc="2026-01-30T19:39:00Z"/>
              </w:rPr>
            </w:pPr>
          </w:p>
        </w:tc>
      </w:tr>
      <w:tr w:rsidR="0063702C" w14:paraId="7E6CE4A6" w14:textId="77777777" w:rsidTr="00B8546A">
        <w:trPr>
          <w:cantSplit/>
          <w:jc w:val="center"/>
          <w:ins w:id="108" w:author="Apple" w:date="2026-01-31T03:39:00Z" w16du:dateUtc="2026-01-30T19:39:00Z"/>
        </w:trPr>
        <w:tc>
          <w:tcPr>
            <w:tcW w:w="1588" w:type="dxa"/>
            <w:vMerge/>
          </w:tcPr>
          <w:p w14:paraId="230E6BFA" w14:textId="77777777" w:rsidR="0063702C" w:rsidRDefault="0063702C" w:rsidP="00B8546A">
            <w:pPr>
              <w:pStyle w:val="TAL"/>
              <w:rPr>
                <w:ins w:id="109" w:author="Apple" w:date="2026-01-31T03:39:00Z" w16du:dateUtc="2026-01-30T19:39:00Z"/>
              </w:rPr>
            </w:pPr>
          </w:p>
        </w:tc>
        <w:tc>
          <w:tcPr>
            <w:tcW w:w="1701" w:type="dxa"/>
          </w:tcPr>
          <w:p w14:paraId="7B511582" w14:textId="77777777" w:rsidR="0063702C" w:rsidRDefault="0063702C" w:rsidP="00B8546A">
            <w:pPr>
              <w:pStyle w:val="TAL"/>
              <w:rPr>
                <w:ins w:id="110" w:author="Apple" w:date="2026-01-31T03:39:00Z" w16du:dateUtc="2026-01-30T19:39:00Z"/>
              </w:rPr>
            </w:pPr>
            <w:ins w:id="111" w:author="Apple" w:date="2026-01-31T03:39:00Z" w16du:dateUtc="2026-01-30T19:39:00Z">
              <w:r>
                <w:t>Target cell</w:t>
              </w:r>
            </w:ins>
          </w:p>
        </w:tc>
        <w:tc>
          <w:tcPr>
            <w:tcW w:w="708" w:type="dxa"/>
          </w:tcPr>
          <w:p w14:paraId="70B30533" w14:textId="77777777" w:rsidR="0063702C" w:rsidRDefault="0063702C" w:rsidP="00B8546A">
            <w:pPr>
              <w:pStyle w:val="TAC"/>
              <w:rPr>
                <w:ins w:id="112" w:author="Apple" w:date="2026-01-31T03:39:00Z" w16du:dateUtc="2026-01-30T19:39:00Z"/>
              </w:rPr>
            </w:pPr>
          </w:p>
        </w:tc>
        <w:tc>
          <w:tcPr>
            <w:tcW w:w="2410" w:type="dxa"/>
          </w:tcPr>
          <w:p w14:paraId="1EDB61CD" w14:textId="77777777" w:rsidR="0063702C" w:rsidRDefault="0063702C" w:rsidP="00B8546A">
            <w:pPr>
              <w:pStyle w:val="TAC"/>
              <w:rPr>
                <w:ins w:id="113" w:author="Apple" w:date="2026-01-31T03:39:00Z" w16du:dateUtc="2026-01-30T19:39:00Z"/>
              </w:rPr>
            </w:pPr>
            <w:ins w:id="114" w:author="Apple" w:date="2026-01-31T03:39:00Z" w16du:dateUtc="2026-01-30T19:39:00Z">
              <w:r>
                <w:t>Cell 3</w:t>
              </w:r>
            </w:ins>
          </w:p>
        </w:tc>
        <w:tc>
          <w:tcPr>
            <w:tcW w:w="2835" w:type="dxa"/>
          </w:tcPr>
          <w:p w14:paraId="6143BB14" w14:textId="77777777" w:rsidR="0063702C" w:rsidRDefault="0063702C" w:rsidP="00B8546A">
            <w:pPr>
              <w:pStyle w:val="TAL"/>
              <w:rPr>
                <w:ins w:id="115" w:author="Apple" w:date="2026-01-31T03:39:00Z" w16du:dateUtc="2026-01-30T19:39:00Z"/>
              </w:rPr>
            </w:pPr>
          </w:p>
        </w:tc>
      </w:tr>
      <w:tr w:rsidR="0063702C" w14:paraId="1592551B" w14:textId="77777777" w:rsidTr="00B8546A">
        <w:trPr>
          <w:cantSplit/>
          <w:jc w:val="center"/>
          <w:ins w:id="116" w:author="Apple" w:date="2026-01-31T03:39:00Z" w16du:dateUtc="2026-01-30T19:39:00Z"/>
        </w:trPr>
        <w:tc>
          <w:tcPr>
            <w:tcW w:w="1588" w:type="dxa"/>
            <w:vMerge w:val="restart"/>
          </w:tcPr>
          <w:p w14:paraId="328CB435" w14:textId="77777777" w:rsidR="0063702C" w:rsidRDefault="0063702C" w:rsidP="00B8546A">
            <w:pPr>
              <w:pStyle w:val="TAL"/>
              <w:rPr>
                <w:ins w:id="117" w:author="Apple" w:date="2026-01-31T03:39:00Z" w16du:dateUtc="2026-01-30T19:39:00Z"/>
              </w:rPr>
            </w:pPr>
            <w:ins w:id="118" w:author="Apple" w:date="2026-01-31T03:39:00Z" w16du:dateUtc="2026-01-30T19:39:00Z">
              <w:r>
                <w:t>Final condition</w:t>
              </w:r>
            </w:ins>
          </w:p>
        </w:tc>
        <w:tc>
          <w:tcPr>
            <w:tcW w:w="1701" w:type="dxa"/>
          </w:tcPr>
          <w:p w14:paraId="5AEA317D" w14:textId="77777777" w:rsidR="0063702C" w:rsidRDefault="0063702C" w:rsidP="00B8546A">
            <w:pPr>
              <w:pStyle w:val="TAL"/>
              <w:rPr>
                <w:ins w:id="119" w:author="Apple" w:date="2026-01-31T03:39:00Z" w16du:dateUtc="2026-01-30T19:39:00Z"/>
              </w:rPr>
            </w:pPr>
            <w:ins w:id="120" w:author="Apple" w:date="2026-01-31T03:39:00Z" w16du:dateUtc="2026-01-30T19:39:00Z">
              <w:r>
                <w:t>PCell</w:t>
              </w:r>
            </w:ins>
          </w:p>
        </w:tc>
        <w:tc>
          <w:tcPr>
            <w:tcW w:w="708" w:type="dxa"/>
          </w:tcPr>
          <w:p w14:paraId="65797940" w14:textId="77777777" w:rsidR="0063702C" w:rsidRDefault="0063702C" w:rsidP="00B8546A">
            <w:pPr>
              <w:pStyle w:val="TAC"/>
              <w:rPr>
                <w:ins w:id="121" w:author="Apple" w:date="2026-01-31T03:39:00Z" w16du:dateUtc="2026-01-30T19:39:00Z"/>
              </w:rPr>
            </w:pPr>
          </w:p>
        </w:tc>
        <w:tc>
          <w:tcPr>
            <w:tcW w:w="2410" w:type="dxa"/>
          </w:tcPr>
          <w:p w14:paraId="002D7B39" w14:textId="77777777" w:rsidR="0063702C" w:rsidRDefault="0063702C" w:rsidP="00B8546A">
            <w:pPr>
              <w:pStyle w:val="TAC"/>
              <w:rPr>
                <w:ins w:id="122" w:author="Apple" w:date="2026-01-31T03:39:00Z" w16du:dateUtc="2026-01-30T19:39:00Z"/>
              </w:rPr>
            </w:pPr>
            <w:ins w:id="123" w:author="Apple" w:date="2026-01-31T03:39:00Z" w16du:dateUtc="2026-01-30T19:39:00Z">
              <w:r>
                <w:t>Cell 3</w:t>
              </w:r>
            </w:ins>
          </w:p>
        </w:tc>
        <w:tc>
          <w:tcPr>
            <w:tcW w:w="2835" w:type="dxa"/>
          </w:tcPr>
          <w:p w14:paraId="6BDCED8E" w14:textId="77777777" w:rsidR="0063702C" w:rsidRDefault="0063702C" w:rsidP="00B8546A">
            <w:pPr>
              <w:pStyle w:val="TAL"/>
              <w:rPr>
                <w:ins w:id="124" w:author="Apple" w:date="2026-01-31T03:39:00Z" w16du:dateUtc="2026-01-30T19:39:00Z"/>
              </w:rPr>
            </w:pPr>
          </w:p>
        </w:tc>
      </w:tr>
      <w:tr w:rsidR="0063702C" w14:paraId="7A5B6F14" w14:textId="77777777" w:rsidTr="00B8546A">
        <w:trPr>
          <w:cantSplit/>
          <w:jc w:val="center"/>
          <w:ins w:id="125" w:author="Apple" w:date="2026-01-31T03:39:00Z" w16du:dateUtc="2026-01-30T19:39:00Z"/>
        </w:trPr>
        <w:tc>
          <w:tcPr>
            <w:tcW w:w="1588" w:type="dxa"/>
            <w:vMerge/>
          </w:tcPr>
          <w:p w14:paraId="29D7998B" w14:textId="77777777" w:rsidR="0063702C" w:rsidRDefault="0063702C" w:rsidP="00B8546A">
            <w:pPr>
              <w:pStyle w:val="TAL"/>
              <w:rPr>
                <w:ins w:id="126" w:author="Apple" w:date="2026-01-31T03:39:00Z" w16du:dateUtc="2026-01-30T19:39:00Z"/>
              </w:rPr>
            </w:pPr>
          </w:p>
        </w:tc>
        <w:tc>
          <w:tcPr>
            <w:tcW w:w="1701" w:type="dxa"/>
          </w:tcPr>
          <w:p w14:paraId="4F2A2DD5" w14:textId="77777777" w:rsidR="0063702C" w:rsidRDefault="0063702C" w:rsidP="00B8546A">
            <w:pPr>
              <w:pStyle w:val="TAL"/>
              <w:rPr>
                <w:ins w:id="127" w:author="Apple" w:date="2026-01-31T03:39:00Z" w16du:dateUtc="2026-01-30T19:39:00Z"/>
              </w:rPr>
            </w:pPr>
            <w:ins w:id="128" w:author="Apple" w:date="2026-01-31T03:39:00Z" w16du:dateUtc="2026-01-30T19:39:00Z">
              <w:r>
                <w:t>SCell</w:t>
              </w:r>
            </w:ins>
          </w:p>
        </w:tc>
        <w:tc>
          <w:tcPr>
            <w:tcW w:w="708" w:type="dxa"/>
          </w:tcPr>
          <w:p w14:paraId="202D1108" w14:textId="77777777" w:rsidR="0063702C" w:rsidRDefault="0063702C" w:rsidP="00B8546A">
            <w:pPr>
              <w:pStyle w:val="TAC"/>
              <w:rPr>
                <w:ins w:id="129" w:author="Apple" w:date="2026-01-31T03:39:00Z" w16du:dateUtc="2026-01-30T19:39:00Z"/>
              </w:rPr>
            </w:pPr>
          </w:p>
        </w:tc>
        <w:tc>
          <w:tcPr>
            <w:tcW w:w="2410" w:type="dxa"/>
          </w:tcPr>
          <w:p w14:paraId="7BF332C6" w14:textId="77777777" w:rsidR="0063702C" w:rsidRDefault="0063702C" w:rsidP="00B8546A">
            <w:pPr>
              <w:pStyle w:val="TAC"/>
              <w:rPr>
                <w:ins w:id="130" w:author="Apple" w:date="2026-01-31T03:39:00Z" w16du:dateUtc="2026-01-30T19:39:00Z"/>
              </w:rPr>
            </w:pPr>
            <w:ins w:id="131" w:author="Apple" w:date="2026-01-31T03:39:00Z" w16du:dateUtc="2026-01-30T19:39:00Z">
              <w:r>
                <w:t>Cell 2</w:t>
              </w:r>
            </w:ins>
          </w:p>
        </w:tc>
        <w:tc>
          <w:tcPr>
            <w:tcW w:w="2835" w:type="dxa"/>
          </w:tcPr>
          <w:p w14:paraId="3BEFD216" w14:textId="77777777" w:rsidR="0063702C" w:rsidRDefault="0063702C" w:rsidP="00B8546A">
            <w:pPr>
              <w:pStyle w:val="TAL"/>
              <w:rPr>
                <w:ins w:id="132" w:author="Apple" w:date="2026-01-31T03:39:00Z" w16du:dateUtc="2026-01-30T19:39:00Z"/>
              </w:rPr>
            </w:pPr>
          </w:p>
        </w:tc>
      </w:tr>
      <w:tr w:rsidR="0063702C" w14:paraId="70778280" w14:textId="77777777" w:rsidTr="00B8546A">
        <w:trPr>
          <w:cantSplit/>
          <w:jc w:val="center"/>
          <w:ins w:id="133" w:author="Apple" w:date="2026-01-31T03:39:00Z" w16du:dateUtc="2026-01-30T19:39:00Z"/>
        </w:trPr>
        <w:tc>
          <w:tcPr>
            <w:tcW w:w="1588" w:type="dxa"/>
            <w:vMerge/>
          </w:tcPr>
          <w:p w14:paraId="20C15159" w14:textId="77777777" w:rsidR="0063702C" w:rsidRDefault="0063702C" w:rsidP="00B8546A">
            <w:pPr>
              <w:pStyle w:val="TAL"/>
              <w:rPr>
                <w:ins w:id="134" w:author="Apple" w:date="2026-01-31T03:39:00Z" w16du:dateUtc="2026-01-30T19:39:00Z"/>
              </w:rPr>
            </w:pPr>
          </w:p>
        </w:tc>
        <w:tc>
          <w:tcPr>
            <w:tcW w:w="1701" w:type="dxa"/>
          </w:tcPr>
          <w:p w14:paraId="335A7935" w14:textId="77777777" w:rsidR="0063702C" w:rsidRDefault="0063702C" w:rsidP="00B8546A">
            <w:pPr>
              <w:pStyle w:val="TAL"/>
              <w:rPr>
                <w:ins w:id="135" w:author="Apple" w:date="2026-01-31T03:39:00Z" w16du:dateUtc="2026-01-30T19:39:00Z"/>
              </w:rPr>
            </w:pPr>
            <w:ins w:id="136" w:author="Apple" w:date="2026-01-31T03:39:00Z" w16du:dateUtc="2026-01-30T19:39:00Z">
              <w:r>
                <w:t>neighbour cell</w:t>
              </w:r>
            </w:ins>
          </w:p>
        </w:tc>
        <w:tc>
          <w:tcPr>
            <w:tcW w:w="708" w:type="dxa"/>
          </w:tcPr>
          <w:p w14:paraId="30E8B0BC" w14:textId="77777777" w:rsidR="0063702C" w:rsidRDefault="0063702C" w:rsidP="00B8546A">
            <w:pPr>
              <w:pStyle w:val="TAC"/>
              <w:rPr>
                <w:ins w:id="137" w:author="Apple" w:date="2026-01-31T03:39:00Z" w16du:dateUtc="2026-01-30T19:39:00Z"/>
              </w:rPr>
            </w:pPr>
          </w:p>
        </w:tc>
        <w:tc>
          <w:tcPr>
            <w:tcW w:w="2410" w:type="dxa"/>
          </w:tcPr>
          <w:p w14:paraId="69D0E4E6" w14:textId="77777777" w:rsidR="0063702C" w:rsidRDefault="0063702C" w:rsidP="00B8546A">
            <w:pPr>
              <w:pStyle w:val="TAC"/>
              <w:rPr>
                <w:ins w:id="138" w:author="Apple" w:date="2026-01-31T03:39:00Z" w16du:dateUtc="2026-01-30T19:39:00Z"/>
              </w:rPr>
            </w:pPr>
            <w:ins w:id="139" w:author="Apple" w:date="2026-01-31T03:39:00Z" w16du:dateUtc="2026-01-30T19:39:00Z">
              <w:r>
                <w:t>Cell 1</w:t>
              </w:r>
            </w:ins>
          </w:p>
        </w:tc>
        <w:tc>
          <w:tcPr>
            <w:tcW w:w="2835" w:type="dxa"/>
          </w:tcPr>
          <w:p w14:paraId="0DEA4C23" w14:textId="77777777" w:rsidR="0063702C" w:rsidRDefault="0063702C" w:rsidP="00B8546A">
            <w:pPr>
              <w:pStyle w:val="TAL"/>
              <w:rPr>
                <w:ins w:id="140" w:author="Apple" w:date="2026-01-31T03:39:00Z" w16du:dateUtc="2026-01-30T19:39:00Z"/>
              </w:rPr>
            </w:pPr>
          </w:p>
        </w:tc>
      </w:tr>
      <w:tr w:rsidR="0063702C" w14:paraId="4073CF0A" w14:textId="77777777" w:rsidTr="00B8546A">
        <w:trPr>
          <w:cantSplit/>
          <w:jc w:val="center"/>
          <w:ins w:id="141" w:author="Apple" w:date="2026-01-31T03:39:00Z" w16du:dateUtc="2026-01-30T19:39:00Z"/>
        </w:trPr>
        <w:tc>
          <w:tcPr>
            <w:tcW w:w="3289" w:type="dxa"/>
            <w:gridSpan w:val="2"/>
          </w:tcPr>
          <w:p w14:paraId="33D653A6" w14:textId="77777777" w:rsidR="0063702C" w:rsidRDefault="0063702C" w:rsidP="00B8546A">
            <w:pPr>
              <w:pStyle w:val="TAL"/>
              <w:keepNext w:val="0"/>
              <w:keepLines w:val="0"/>
              <w:rPr>
                <w:ins w:id="142" w:author="Apple" w:date="2026-01-31T03:39:00Z" w16du:dateUtc="2026-01-30T19:39:00Z"/>
              </w:rPr>
            </w:pPr>
            <w:ins w:id="143" w:author="Apple" w:date="2026-01-31T03:39:00Z" w16du:dateUtc="2026-01-30T19:39:00Z">
              <w:r>
                <w:t>Access Barring Information</w:t>
              </w:r>
            </w:ins>
          </w:p>
        </w:tc>
        <w:tc>
          <w:tcPr>
            <w:tcW w:w="708" w:type="dxa"/>
          </w:tcPr>
          <w:p w14:paraId="4053D767" w14:textId="77777777" w:rsidR="0063702C" w:rsidRDefault="0063702C" w:rsidP="00B8546A">
            <w:pPr>
              <w:pStyle w:val="TAC"/>
              <w:keepNext w:val="0"/>
              <w:keepLines w:val="0"/>
              <w:rPr>
                <w:ins w:id="144" w:author="Apple" w:date="2026-01-31T03:39:00Z" w16du:dateUtc="2026-01-30T19:39:00Z"/>
              </w:rPr>
            </w:pPr>
            <w:ins w:id="145" w:author="Apple" w:date="2026-01-31T03:39:00Z" w16du:dateUtc="2026-01-30T19:39:00Z">
              <w:r>
                <w:t>-</w:t>
              </w:r>
            </w:ins>
          </w:p>
        </w:tc>
        <w:tc>
          <w:tcPr>
            <w:tcW w:w="2410" w:type="dxa"/>
          </w:tcPr>
          <w:p w14:paraId="6B7B6AEC" w14:textId="77777777" w:rsidR="0063702C" w:rsidRDefault="0063702C" w:rsidP="00B8546A">
            <w:pPr>
              <w:pStyle w:val="TAC"/>
              <w:keepNext w:val="0"/>
              <w:keepLines w:val="0"/>
              <w:rPr>
                <w:ins w:id="146" w:author="Apple" w:date="2026-01-31T03:39:00Z" w16du:dateUtc="2026-01-30T19:39:00Z"/>
              </w:rPr>
            </w:pPr>
            <w:ins w:id="147" w:author="Apple" w:date="2026-01-31T03:39:00Z" w16du:dateUtc="2026-01-30T19:39:00Z">
              <w:r>
                <w:t>Not Sent</w:t>
              </w:r>
            </w:ins>
          </w:p>
        </w:tc>
        <w:tc>
          <w:tcPr>
            <w:tcW w:w="2835" w:type="dxa"/>
          </w:tcPr>
          <w:p w14:paraId="78C1DE23" w14:textId="77777777" w:rsidR="0063702C" w:rsidRDefault="0063702C" w:rsidP="00B8546A">
            <w:pPr>
              <w:pStyle w:val="TAL"/>
              <w:keepNext w:val="0"/>
              <w:keepLines w:val="0"/>
              <w:rPr>
                <w:ins w:id="148" w:author="Apple" w:date="2026-01-31T03:39:00Z" w16du:dateUtc="2026-01-30T19:39:00Z"/>
              </w:rPr>
            </w:pPr>
            <w:ins w:id="149" w:author="Apple" w:date="2026-01-31T03:39:00Z" w16du:dateUtc="2026-01-30T19:39:00Z">
              <w:r>
                <w:t>No additional delays in random access procedure.</w:t>
              </w:r>
            </w:ins>
          </w:p>
        </w:tc>
      </w:tr>
      <w:tr w:rsidR="0063702C" w14:paraId="5979FD40" w14:textId="77777777" w:rsidTr="00B8546A">
        <w:trPr>
          <w:cantSplit/>
          <w:jc w:val="center"/>
          <w:ins w:id="150" w:author="Apple" w:date="2026-01-31T03:39:00Z" w16du:dateUtc="2026-01-30T19:39:00Z"/>
        </w:trPr>
        <w:tc>
          <w:tcPr>
            <w:tcW w:w="3289" w:type="dxa"/>
            <w:gridSpan w:val="2"/>
          </w:tcPr>
          <w:p w14:paraId="35DA82E2" w14:textId="77777777" w:rsidR="0063702C" w:rsidRDefault="0063702C" w:rsidP="00B8546A">
            <w:pPr>
              <w:pStyle w:val="TAL"/>
              <w:keepNext w:val="0"/>
              <w:keepLines w:val="0"/>
              <w:rPr>
                <w:ins w:id="151" w:author="Apple" w:date="2026-01-31T03:39:00Z" w16du:dateUtc="2026-01-30T19:39:00Z"/>
              </w:rPr>
            </w:pPr>
            <w:ins w:id="152" w:author="Apple" w:date="2026-01-31T03:39:00Z" w16du:dateUtc="2026-01-30T19:39:00Z">
              <w:r>
                <w:t>PRACH configuration index</w:t>
              </w:r>
            </w:ins>
          </w:p>
        </w:tc>
        <w:tc>
          <w:tcPr>
            <w:tcW w:w="708" w:type="dxa"/>
          </w:tcPr>
          <w:p w14:paraId="1ADBE02F" w14:textId="77777777" w:rsidR="0063702C" w:rsidRDefault="0063702C" w:rsidP="00B8546A">
            <w:pPr>
              <w:pStyle w:val="TAC"/>
              <w:keepNext w:val="0"/>
              <w:keepLines w:val="0"/>
              <w:rPr>
                <w:ins w:id="153" w:author="Apple" w:date="2026-01-31T03:39:00Z" w16du:dateUtc="2026-01-30T19:39:00Z"/>
              </w:rPr>
            </w:pPr>
          </w:p>
        </w:tc>
        <w:tc>
          <w:tcPr>
            <w:tcW w:w="2410" w:type="dxa"/>
          </w:tcPr>
          <w:p w14:paraId="00343AE1" w14:textId="77777777" w:rsidR="0063702C" w:rsidRDefault="0063702C" w:rsidP="00B8546A">
            <w:pPr>
              <w:pStyle w:val="TAC"/>
              <w:keepNext w:val="0"/>
              <w:keepLines w:val="0"/>
              <w:rPr>
                <w:ins w:id="154" w:author="Apple" w:date="2026-01-31T03:39:00Z" w16du:dateUtc="2026-01-30T19:39:00Z"/>
              </w:rPr>
            </w:pPr>
            <w:ins w:id="155" w:author="Apple" w:date="2026-01-31T03:39:00Z" w16du:dateUtc="2026-01-30T19:39:00Z">
              <w:r>
                <w:rPr>
                  <w:lang w:eastAsia="zh-CN"/>
                </w:rPr>
                <w:t>FR1 PRACH configuration 1</w:t>
              </w:r>
            </w:ins>
          </w:p>
        </w:tc>
        <w:tc>
          <w:tcPr>
            <w:tcW w:w="2835" w:type="dxa"/>
          </w:tcPr>
          <w:p w14:paraId="6EC36802" w14:textId="77777777" w:rsidR="0063702C" w:rsidRDefault="0063702C" w:rsidP="00B8546A">
            <w:pPr>
              <w:pStyle w:val="TAL"/>
              <w:keepNext w:val="0"/>
              <w:keepLines w:val="0"/>
              <w:rPr>
                <w:ins w:id="156" w:author="Apple" w:date="2026-01-31T03:39:00Z" w16du:dateUtc="2026-01-30T19:39:00Z"/>
              </w:rPr>
            </w:pPr>
            <w:ins w:id="157" w:author="Apple" w:date="2026-01-31T03:39:00Z" w16du:dateUtc="2026-01-30T19:39:00Z">
              <w:r>
                <w:t>As specified in table 6.3.3.2-3 in TS 38.211 [6]</w:t>
              </w:r>
            </w:ins>
          </w:p>
        </w:tc>
      </w:tr>
      <w:tr w:rsidR="0063702C" w14:paraId="164A3663" w14:textId="77777777" w:rsidTr="00B8546A">
        <w:trPr>
          <w:cantSplit/>
          <w:jc w:val="center"/>
          <w:ins w:id="158" w:author="Apple" w:date="2026-01-31T03:39:00Z" w16du:dateUtc="2026-01-30T19:39:00Z"/>
        </w:trPr>
        <w:tc>
          <w:tcPr>
            <w:tcW w:w="3289" w:type="dxa"/>
            <w:gridSpan w:val="2"/>
          </w:tcPr>
          <w:p w14:paraId="37F57750" w14:textId="77777777" w:rsidR="0063702C" w:rsidRDefault="0063702C" w:rsidP="00B8546A">
            <w:pPr>
              <w:pStyle w:val="TAL"/>
              <w:keepNext w:val="0"/>
              <w:keepLines w:val="0"/>
              <w:rPr>
                <w:ins w:id="159" w:author="Apple" w:date="2026-01-31T03:39:00Z" w16du:dateUtc="2026-01-30T19:39:00Z"/>
              </w:rPr>
            </w:pPr>
            <w:ins w:id="160" w:author="Apple" w:date="2026-01-31T03:39:00Z" w16du:dateUtc="2026-01-30T19:39:00Z">
              <w:r>
                <w:t>Time offset between cells</w:t>
              </w:r>
            </w:ins>
          </w:p>
        </w:tc>
        <w:tc>
          <w:tcPr>
            <w:tcW w:w="708" w:type="dxa"/>
          </w:tcPr>
          <w:p w14:paraId="5EEF0397" w14:textId="77777777" w:rsidR="0063702C" w:rsidRDefault="0063702C" w:rsidP="00B8546A">
            <w:pPr>
              <w:pStyle w:val="TAC"/>
              <w:keepNext w:val="0"/>
              <w:keepLines w:val="0"/>
              <w:rPr>
                <w:ins w:id="161" w:author="Apple" w:date="2026-01-31T03:39:00Z" w16du:dateUtc="2026-01-30T19:39:00Z"/>
              </w:rPr>
            </w:pPr>
          </w:p>
        </w:tc>
        <w:tc>
          <w:tcPr>
            <w:tcW w:w="2410" w:type="dxa"/>
          </w:tcPr>
          <w:p w14:paraId="1269954B" w14:textId="77777777" w:rsidR="0063702C" w:rsidRDefault="0063702C" w:rsidP="00B8546A">
            <w:pPr>
              <w:pStyle w:val="TAC"/>
              <w:keepNext w:val="0"/>
              <w:keepLines w:val="0"/>
              <w:rPr>
                <w:ins w:id="162" w:author="Apple" w:date="2026-01-31T03:39:00Z" w16du:dateUtc="2026-01-30T19:39:00Z"/>
              </w:rPr>
            </w:pPr>
            <w:ins w:id="163" w:author="Apple" w:date="2026-01-31T03:39:00Z" w16du:dateUtc="2026-01-30T19:39:00Z">
              <w:r>
                <w:t xml:space="preserve">3 </w:t>
              </w:r>
              <w:r>
                <w:sym w:font="Symbol" w:char="F06D"/>
              </w:r>
              <w:r>
                <w:t>s</w:t>
              </w:r>
            </w:ins>
          </w:p>
        </w:tc>
        <w:tc>
          <w:tcPr>
            <w:tcW w:w="2835" w:type="dxa"/>
          </w:tcPr>
          <w:p w14:paraId="77912520" w14:textId="77777777" w:rsidR="0063702C" w:rsidRDefault="0063702C" w:rsidP="00B8546A">
            <w:pPr>
              <w:pStyle w:val="TAL"/>
              <w:keepNext w:val="0"/>
              <w:keepLines w:val="0"/>
              <w:rPr>
                <w:ins w:id="164" w:author="Apple" w:date="2026-01-31T03:39:00Z" w16du:dateUtc="2026-01-30T19:39:00Z"/>
              </w:rPr>
            </w:pPr>
            <w:ins w:id="165" w:author="Apple" w:date="2026-01-31T03:39:00Z" w16du:dateUtc="2026-01-30T19:39:00Z">
              <w:r>
                <w:t>Synchronous cells</w:t>
              </w:r>
            </w:ins>
          </w:p>
        </w:tc>
      </w:tr>
      <w:tr w:rsidR="0063702C" w14:paraId="652052AF" w14:textId="77777777" w:rsidTr="00B8546A">
        <w:trPr>
          <w:cantSplit/>
          <w:jc w:val="center"/>
          <w:ins w:id="166" w:author="Apple" w:date="2026-01-31T03:39:00Z" w16du:dateUtc="2026-01-30T19:39:00Z"/>
        </w:trPr>
        <w:tc>
          <w:tcPr>
            <w:tcW w:w="3289" w:type="dxa"/>
            <w:gridSpan w:val="2"/>
          </w:tcPr>
          <w:p w14:paraId="38152DE3" w14:textId="77777777" w:rsidR="0063702C" w:rsidRDefault="0063702C" w:rsidP="00B8546A">
            <w:pPr>
              <w:pStyle w:val="TAL"/>
              <w:keepNext w:val="0"/>
              <w:keepLines w:val="0"/>
              <w:rPr>
                <w:ins w:id="167" w:author="Apple" w:date="2026-01-31T03:39:00Z" w16du:dateUtc="2026-01-30T19:39:00Z"/>
              </w:rPr>
            </w:pPr>
            <w:ins w:id="168" w:author="Apple" w:date="2026-01-31T03:39:00Z" w16du:dateUtc="2026-01-30T19:39:00Z">
              <w:r>
                <w:rPr>
                  <w:rFonts w:cs="Arial"/>
                </w:rPr>
                <w:t>Measurement gap pattern</w:t>
              </w:r>
            </w:ins>
          </w:p>
        </w:tc>
        <w:tc>
          <w:tcPr>
            <w:tcW w:w="708" w:type="dxa"/>
          </w:tcPr>
          <w:p w14:paraId="1F8E209A" w14:textId="77777777" w:rsidR="0063702C" w:rsidRDefault="0063702C" w:rsidP="00B8546A">
            <w:pPr>
              <w:pStyle w:val="TAC"/>
              <w:keepNext w:val="0"/>
              <w:keepLines w:val="0"/>
              <w:rPr>
                <w:ins w:id="169" w:author="Apple" w:date="2026-01-31T03:39:00Z" w16du:dateUtc="2026-01-30T19:39:00Z"/>
              </w:rPr>
            </w:pPr>
          </w:p>
        </w:tc>
        <w:tc>
          <w:tcPr>
            <w:tcW w:w="2410" w:type="dxa"/>
          </w:tcPr>
          <w:p w14:paraId="2A858432" w14:textId="77777777" w:rsidR="0063702C" w:rsidRDefault="0063702C" w:rsidP="00B8546A">
            <w:pPr>
              <w:pStyle w:val="TAC"/>
              <w:keepNext w:val="0"/>
              <w:keepLines w:val="0"/>
              <w:rPr>
                <w:ins w:id="170" w:author="Apple" w:date="2026-01-31T03:39:00Z" w16du:dateUtc="2026-01-30T19:39:00Z"/>
              </w:rPr>
            </w:pPr>
            <w:ins w:id="171" w:author="Apple" w:date="2026-01-31T03:39:00Z" w16du:dateUtc="2026-01-30T19:39:00Z">
              <w:r>
                <w:t>gp0</w:t>
              </w:r>
            </w:ins>
          </w:p>
        </w:tc>
        <w:tc>
          <w:tcPr>
            <w:tcW w:w="2835" w:type="dxa"/>
          </w:tcPr>
          <w:p w14:paraId="5F2D3A3E" w14:textId="77777777" w:rsidR="0063702C" w:rsidRDefault="0063702C" w:rsidP="00B8546A">
            <w:pPr>
              <w:pStyle w:val="TAL"/>
              <w:keepNext w:val="0"/>
              <w:keepLines w:val="0"/>
              <w:rPr>
                <w:ins w:id="172" w:author="Apple" w:date="2026-01-31T03:39:00Z" w16du:dateUtc="2026-01-30T19:39:00Z"/>
              </w:rPr>
            </w:pPr>
            <w:ins w:id="173" w:author="Apple" w:date="2026-01-31T03:39:00Z" w16du:dateUtc="2026-01-30T19:39:00Z">
              <w:r>
                <w:t>Measurement gap is used during parts of time period T1 for detection of Cell 2.</w:t>
              </w:r>
            </w:ins>
          </w:p>
        </w:tc>
      </w:tr>
      <w:tr w:rsidR="0063702C" w14:paraId="1B4F5FBD" w14:textId="77777777" w:rsidTr="00B8546A">
        <w:trPr>
          <w:cantSplit/>
          <w:jc w:val="center"/>
          <w:ins w:id="174" w:author="Apple" w:date="2026-01-31T03:39:00Z" w16du:dateUtc="2026-01-30T19:39:00Z"/>
        </w:trPr>
        <w:tc>
          <w:tcPr>
            <w:tcW w:w="3289" w:type="dxa"/>
            <w:gridSpan w:val="2"/>
          </w:tcPr>
          <w:p w14:paraId="2410EE93" w14:textId="77777777" w:rsidR="0063702C" w:rsidRDefault="0063702C" w:rsidP="00B8546A">
            <w:pPr>
              <w:pStyle w:val="TAL"/>
              <w:keepNext w:val="0"/>
              <w:keepLines w:val="0"/>
              <w:rPr>
                <w:ins w:id="175" w:author="Apple" w:date="2026-01-31T03:39:00Z" w16du:dateUtc="2026-01-30T19:39:00Z"/>
              </w:rPr>
            </w:pPr>
            <w:ins w:id="176" w:author="Apple" w:date="2026-01-31T03:39:00Z" w16du:dateUtc="2026-01-30T19:39:00Z">
              <w:r>
                <w:rPr>
                  <w:rFonts w:cs="Arial"/>
                  <w:lang w:eastAsia="fr-FR"/>
                </w:rPr>
                <w:t>T1</w:t>
              </w:r>
            </w:ins>
          </w:p>
        </w:tc>
        <w:tc>
          <w:tcPr>
            <w:tcW w:w="708" w:type="dxa"/>
          </w:tcPr>
          <w:p w14:paraId="389D3F91" w14:textId="77777777" w:rsidR="0063702C" w:rsidRDefault="0063702C" w:rsidP="00B8546A">
            <w:pPr>
              <w:pStyle w:val="TAC"/>
              <w:keepNext w:val="0"/>
              <w:keepLines w:val="0"/>
              <w:rPr>
                <w:ins w:id="177" w:author="Apple" w:date="2026-01-31T03:39:00Z" w16du:dateUtc="2026-01-30T19:39:00Z"/>
              </w:rPr>
            </w:pPr>
            <w:ins w:id="178" w:author="Apple" w:date="2026-01-31T03:39:00Z" w16du:dateUtc="2026-01-30T19:39:00Z">
              <w:r>
                <w:t>s</w:t>
              </w:r>
            </w:ins>
          </w:p>
        </w:tc>
        <w:tc>
          <w:tcPr>
            <w:tcW w:w="2410" w:type="dxa"/>
          </w:tcPr>
          <w:p w14:paraId="039C6011" w14:textId="77777777" w:rsidR="0063702C" w:rsidRDefault="0063702C" w:rsidP="00B8546A">
            <w:pPr>
              <w:pStyle w:val="TAC"/>
              <w:keepNext w:val="0"/>
              <w:keepLines w:val="0"/>
              <w:rPr>
                <w:ins w:id="179" w:author="Apple" w:date="2026-01-31T03:39:00Z" w16du:dateUtc="2026-01-30T19:39:00Z"/>
                <w:lang w:eastAsia="zh-CN"/>
              </w:rPr>
            </w:pPr>
            <w:ins w:id="180" w:author="Apple" w:date="2026-01-31T03:39:00Z" w16du:dateUtc="2026-01-30T19:39:00Z">
              <w:r>
                <w:rPr>
                  <w:rFonts w:hint="eastAsia"/>
                  <w:lang w:val="en-US" w:eastAsia="zh-CN"/>
                </w:rPr>
                <w:t>7</w:t>
              </w:r>
            </w:ins>
          </w:p>
        </w:tc>
        <w:tc>
          <w:tcPr>
            <w:tcW w:w="2835" w:type="dxa"/>
          </w:tcPr>
          <w:p w14:paraId="211E1D1B" w14:textId="77777777" w:rsidR="0063702C" w:rsidRDefault="0063702C" w:rsidP="00B8546A">
            <w:pPr>
              <w:pStyle w:val="TAL"/>
              <w:keepNext w:val="0"/>
              <w:keepLines w:val="0"/>
              <w:rPr>
                <w:ins w:id="181" w:author="Apple" w:date="2026-01-31T03:39:00Z" w16du:dateUtc="2026-01-30T19:39:00Z"/>
              </w:rPr>
            </w:pPr>
            <w:ins w:id="182" w:author="Apple" w:date="2026-01-31T03:39:00Z" w16du:dateUtc="2026-01-30T19:39:00Z">
              <w:r>
                <w:t>UE is in connected mode with PCell and SCell 1 (Cell 2) is in activated state. UE receives a handover command</w:t>
              </w:r>
            </w:ins>
          </w:p>
        </w:tc>
      </w:tr>
      <w:tr w:rsidR="0063702C" w14:paraId="0E802A2D" w14:textId="77777777" w:rsidTr="00B8546A">
        <w:trPr>
          <w:cantSplit/>
          <w:jc w:val="center"/>
          <w:ins w:id="183" w:author="Apple" w:date="2026-01-31T03:39:00Z" w16du:dateUtc="2026-01-30T19:39:00Z"/>
        </w:trPr>
        <w:tc>
          <w:tcPr>
            <w:tcW w:w="3289" w:type="dxa"/>
            <w:gridSpan w:val="2"/>
          </w:tcPr>
          <w:p w14:paraId="4F18A1B6" w14:textId="77777777" w:rsidR="0063702C" w:rsidRDefault="0063702C" w:rsidP="00B8546A">
            <w:pPr>
              <w:pStyle w:val="TAL"/>
              <w:keepNext w:val="0"/>
              <w:keepLines w:val="0"/>
              <w:rPr>
                <w:ins w:id="184" w:author="Apple" w:date="2026-01-31T03:39:00Z" w16du:dateUtc="2026-01-30T19:39:00Z"/>
              </w:rPr>
            </w:pPr>
            <w:ins w:id="185" w:author="Apple" w:date="2026-01-31T03:39:00Z" w16du:dateUtc="2026-01-30T19:39:00Z">
              <w:r>
                <w:t>T2</w:t>
              </w:r>
            </w:ins>
          </w:p>
        </w:tc>
        <w:tc>
          <w:tcPr>
            <w:tcW w:w="708" w:type="dxa"/>
          </w:tcPr>
          <w:p w14:paraId="7F00AAF7" w14:textId="77777777" w:rsidR="0063702C" w:rsidRDefault="0063702C" w:rsidP="00B8546A">
            <w:pPr>
              <w:pStyle w:val="TAC"/>
              <w:keepNext w:val="0"/>
              <w:keepLines w:val="0"/>
              <w:rPr>
                <w:ins w:id="186" w:author="Apple" w:date="2026-01-31T03:39:00Z" w16du:dateUtc="2026-01-30T19:39:00Z"/>
              </w:rPr>
            </w:pPr>
            <w:ins w:id="187" w:author="Apple" w:date="2026-01-31T03:39:00Z" w16du:dateUtc="2026-01-30T19:39:00Z">
              <w:r>
                <w:t>s</w:t>
              </w:r>
            </w:ins>
          </w:p>
        </w:tc>
        <w:tc>
          <w:tcPr>
            <w:tcW w:w="2410" w:type="dxa"/>
          </w:tcPr>
          <w:p w14:paraId="57ABBC7E" w14:textId="77777777" w:rsidR="0063702C" w:rsidRDefault="0063702C" w:rsidP="00B8546A">
            <w:pPr>
              <w:pStyle w:val="TAC"/>
              <w:keepNext w:val="0"/>
              <w:keepLines w:val="0"/>
              <w:rPr>
                <w:ins w:id="188" w:author="Apple" w:date="2026-01-31T03:39:00Z" w16du:dateUtc="2026-01-30T19:39:00Z"/>
              </w:rPr>
            </w:pPr>
            <w:ins w:id="189" w:author="Apple" w:date="2026-01-31T03:39:00Z" w16du:dateUtc="2026-01-30T19:39:00Z">
              <w:r>
                <w:rPr>
                  <w:iCs/>
                </w:rPr>
                <w:t>N</w:t>
              </w:r>
              <w:r>
                <w:rPr>
                  <w:iCs/>
                  <w:vertAlign w:val="subscript"/>
                </w:rPr>
                <w:t>direct</w:t>
              </w:r>
            </w:ins>
          </w:p>
        </w:tc>
        <w:tc>
          <w:tcPr>
            <w:tcW w:w="2835" w:type="dxa"/>
          </w:tcPr>
          <w:p w14:paraId="726B03DD" w14:textId="77777777" w:rsidR="0063702C" w:rsidRDefault="0063702C" w:rsidP="00B8546A">
            <w:pPr>
              <w:pStyle w:val="TAL"/>
              <w:keepNext w:val="0"/>
              <w:keepLines w:val="0"/>
              <w:rPr>
                <w:ins w:id="190" w:author="Apple" w:date="2026-01-31T03:39:00Z" w16du:dateUtc="2026-01-30T19:39:00Z"/>
              </w:rPr>
            </w:pPr>
            <w:ins w:id="191" w:author="Apple" w:date="2026-01-31T03:39:00Z" w16du:dateUtc="2026-01-30T19:39:00Z">
              <w:r>
                <w:t>UE shall accomplish the activation of the SCell</w:t>
              </w:r>
            </w:ins>
          </w:p>
        </w:tc>
      </w:tr>
      <w:tr w:rsidR="0063702C" w14:paraId="54F9CEDB" w14:textId="77777777" w:rsidTr="00B8546A">
        <w:trPr>
          <w:cantSplit/>
          <w:jc w:val="center"/>
          <w:ins w:id="192" w:author="Apple" w:date="2026-01-31T03:39:00Z" w16du:dateUtc="2026-01-30T19:39:00Z"/>
        </w:trPr>
        <w:tc>
          <w:tcPr>
            <w:tcW w:w="3289" w:type="dxa"/>
            <w:gridSpan w:val="2"/>
          </w:tcPr>
          <w:p w14:paraId="65DEC19C" w14:textId="77777777" w:rsidR="0063702C" w:rsidRDefault="0063702C" w:rsidP="00B8546A">
            <w:pPr>
              <w:pStyle w:val="TAL"/>
              <w:keepNext w:val="0"/>
              <w:keepLines w:val="0"/>
              <w:rPr>
                <w:ins w:id="193" w:author="Apple" w:date="2026-01-31T03:39:00Z" w16du:dateUtc="2026-01-30T19:39:00Z"/>
              </w:rPr>
            </w:pPr>
            <w:ins w:id="194" w:author="Apple" w:date="2026-01-31T03:39:00Z" w16du:dateUtc="2026-01-30T19:39:00Z">
              <w:r>
                <w:t>T3</w:t>
              </w:r>
            </w:ins>
          </w:p>
        </w:tc>
        <w:tc>
          <w:tcPr>
            <w:tcW w:w="708" w:type="dxa"/>
          </w:tcPr>
          <w:p w14:paraId="2DB65F88" w14:textId="77777777" w:rsidR="0063702C" w:rsidRDefault="0063702C" w:rsidP="00B8546A">
            <w:pPr>
              <w:pStyle w:val="TAC"/>
              <w:keepNext w:val="0"/>
              <w:keepLines w:val="0"/>
              <w:rPr>
                <w:ins w:id="195" w:author="Apple" w:date="2026-01-31T03:39:00Z" w16du:dateUtc="2026-01-30T19:39:00Z"/>
              </w:rPr>
            </w:pPr>
            <w:ins w:id="196" w:author="Apple" w:date="2026-01-31T03:39:00Z" w16du:dateUtc="2026-01-30T19:39:00Z">
              <w:r>
                <w:t>s</w:t>
              </w:r>
            </w:ins>
          </w:p>
        </w:tc>
        <w:tc>
          <w:tcPr>
            <w:tcW w:w="2410" w:type="dxa"/>
          </w:tcPr>
          <w:p w14:paraId="487BA06C" w14:textId="77777777" w:rsidR="0063702C" w:rsidRDefault="0063702C" w:rsidP="00B8546A">
            <w:pPr>
              <w:pStyle w:val="TAC"/>
              <w:keepNext w:val="0"/>
              <w:keepLines w:val="0"/>
              <w:rPr>
                <w:ins w:id="197" w:author="Apple" w:date="2026-01-31T03:39:00Z" w16du:dateUtc="2026-01-30T19:39:00Z"/>
              </w:rPr>
            </w:pPr>
            <w:ins w:id="198" w:author="Apple" w:date="2026-01-31T03:39:00Z" w16du:dateUtc="2026-01-30T19:39:00Z">
              <w:r>
                <w:t>1</w:t>
              </w:r>
            </w:ins>
          </w:p>
        </w:tc>
        <w:tc>
          <w:tcPr>
            <w:tcW w:w="2835" w:type="dxa"/>
          </w:tcPr>
          <w:p w14:paraId="49C63C08" w14:textId="77777777" w:rsidR="0063702C" w:rsidRDefault="0063702C" w:rsidP="00B8546A">
            <w:pPr>
              <w:pStyle w:val="TAL"/>
              <w:keepNext w:val="0"/>
              <w:keepLines w:val="0"/>
              <w:rPr>
                <w:ins w:id="199" w:author="Apple" w:date="2026-01-31T03:39:00Z" w16du:dateUtc="2026-01-30T19:39:00Z"/>
              </w:rPr>
            </w:pPr>
          </w:p>
        </w:tc>
      </w:tr>
      <w:tr w:rsidR="0063702C" w14:paraId="7FED622D" w14:textId="77777777" w:rsidTr="00B8546A">
        <w:trPr>
          <w:cantSplit/>
          <w:jc w:val="center"/>
          <w:ins w:id="200" w:author="Apple" w:date="2026-01-31T03:39:00Z" w16du:dateUtc="2026-01-30T19:39:00Z"/>
        </w:trPr>
        <w:tc>
          <w:tcPr>
            <w:tcW w:w="3289" w:type="dxa"/>
            <w:gridSpan w:val="2"/>
            <w:tcBorders>
              <w:top w:val="single" w:sz="2" w:space="0" w:color="auto"/>
              <w:left w:val="single" w:sz="2" w:space="0" w:color="auto"/>
              <w:bottom w:val="single" w:sz="2" w:space="0" w:color="auto"/>
              <w:right w:val="single" w:sz="2" w:space="0" w:color="auto"/>
            </w:tcBorders>
          </w:tcPr>
          <w:p w14:paraId="0E817A22" w14:textId="77777777" w:rsidR="0063702C" w:rsidRDefault="0063702C" w:rsidP="00B8546A">
            <w:pPr>
              <w:pStyle w:val="TAL"/>
              <w:keepNext w:val="0"/>
              <w:keepLines w:val="0"/>
              <w:rPr>
                <w:ins w:id="201" w:author="Apple" w:date="2026-01-31T03:39:00Z" w16du:dateUtc="2026-01-30T19:39:00Z"/>
              </w:rPr>
            </w:pPr>
            <w:ins w:id="202" w:author="Apple" w:date="2026-01-31T03:39:00Z" w16du:dateUtc="2026-01-30T19:39:00Z">
              <w:r>
                <w:t>A3-offset</w:t>
              </w:r>
            </w:ins>
          </w:p>
        </w:tc>
        <w:tc>
          <w:tcPr>
            <w:tcW w:w="708" w:type="dxa"/>
            <w:tcBorders>
              <w:top w:val="single" w:sz="2" w:space="0" w:color="auto"/>
              <w:left w:val="single" w:sz="2" w:space="0" w:color="auto"/>
              <w:bottom w:val="single" w:sz="2" w:space="0" w:color="auto"/>
              <w:right w:val="single" w:sz="2" w:space="0" w:color="auto"/>
            </w:tcBorders>
          </w:tcPr>
          <w:p w14:paraId="18372446" w14:textId="77777777" w:rsidR="0063702C" w:rsidRDefault="0063702C" w:rsidP="00B8546A">
            <w:pPr>
              <w:pStyle w:val="TAC"/>
              <w:keepNext w:val="0"/>
              <w:keepLines w:val="0"/>
              <w:rPr>
                <w:ins w:id="203" w:author="Apple" w:date="2026-01-31T03:39:00Z" w16du:dateUtc="2026-01-30T19:39:00Z"/>
              </w:rPr>
            </w:pPr>
            <w:ins w:id="204" w:author="Apple" w:date="2026-01-31T03:39:00Z" w16du:dateUtc="2026-01-30T19:39:00Z">
              <w:r>
                <w:t>dB</w:t>
              </w:r>
            </w:ins>
          </w:p>
        </w:tc>
        <w:tc>
          <w:tcPr>
            <w:tcW w:w="2410" w:type="dxa"/>
            <w:tcBorders>
              <w:top w:val="single" w:sz="2" w:space="0" w:color="auto"/>
              <w:left w:val="single" w:sz="2" w:space="0" w:color="auto"/>
              <w:bottom w:val="single" w:sz="2" w:space="0" w:color="auto"/>
              <w:right w:val="single" w:sz="2" w:space="0" w:color="auto"/>
            </w:tcBorders>
          </w:tcPr>
          <w:p w14:paraId="16775491" w14:textId="77777777" w:rsidR="0063702C" w:rsidRDefault="0063702C" w:rsidP="00B8546A">
            <w:pPr>
              <w:pStyle w:val="TAC"/>
              <w:keepNext w:val="0"/>
              <w:keepLines w:val="0"/>
              <w:rPr>
                <w:ins w:id="205" w:author="Apple" w:date="2026-01-31T03:39:00Z" w16du:dateUtc="2026-01-30T19:39:00Z"/>
              </w:rPr>
            </w:pPr>
            <w:ins w:id="206" w:author="Apple" w:date="2026-01-31T03:39:00Z" w16du:dateUtc="2026-01-30T19:39:00Z">
              <w:r>
                <w:rPr>
                  <w:rFonts w:cs="Arial"/>
                </w:rPr>
                <w:t>-15</w:t>
              </w:r>
            </w:ins>
          </w:p>
        </w:tc>
        <w:tc>
          <w:tcPr>
            <w:tcW w:w="2835" w:type="dxa"/>
            <w:tcBorders>
              <w:top w:val="single" w:sz="2" w:space="0" w:color="auto"/>
              <w:left w:val="single" w:sz="2" w:space="0" w:color="auto"/>
              <w:bottom w:val="single" w:sz="2" w:space="0" w:color="auto"/>
              <w:right w:val="single" w:sz="2" w:space="0" w:color="auto"/>
            </w:tcBorders>
          </w:tcPr>
          <w:p w14:paraId="7AF40EEC" w14:textId="77777777" w:rsidR="0063702C" w:rsidRDefault="0063702C" w:rsidP="00B8546A">
            <w:pPr>
              <w:pStyle w:val="TAL"/>
              <w:keepNext w:val="0"/>
              <w:keepLines w:val="0"/>
              <w:rPr>
                <w:ins w:id="207" w:author="Apple" w:date="2026-01-31T03:39:00Z" w16du:dateUtc="2026-01-30T19:39:00Z"/>
              </w:rPr>
            </w:pPr>
          </w:p>
        </w:tc>
      </w:tr>
      <w:tr w:rsidR="0063702C" w14:paraId="6714E991" w14:textId="77777777" w:rsidTr="00B8546A">
        <w:trPr>
          <w:cantSplit/>
          <w:jc w:val="center"/>
          <w:ins w:id="208" w:author="Apple" w:date="2026-01-31T03:39:00Z" w16du:dateUtc="2026-01-30T19:39:00Z"/>
        </w:trPr>
        <w:tc>
          <w:tcPr>
            <w:tcW w:w="3289" w:type="dxa"/>
            <w:gridSpan w:val="2"/>
          </w:tcPr>
          <w:p w14:paraId="50DC4E82" w14:textId="77777777" w:rsidR="0063702C" w:rsidRDefault="0063702C" w:rsidP="00B8546A">
            <w:pPr>
              <w:pStyle w:val="TAL"/>
              <w:keepNext w:val="0"/>
              <w:keepLines w:val="0"/>
              <w:rPr>
                <w:ins w:id="209" w:author="Apple" w:date="2026-01-31T03:39:00Z" w16du:dateUtc="2026-01-30T19:39:00Z"/>
              </w:rPr>
            </w:pPr>
            <w:ins w:id="210" w:author="Apple" w:date="2026-01-31T03:39:00Z" w16du:dateUtc="2026-01-30T19:39:00Z">
              <w:r>
                <w:rPr>
                  <w:rFonts w:cs="v4.2.0"/>
                </w:rPr>
                <w:t>T</w:t>
              </w:r>
              <w:r>
                <w:rPr>
                  <w:rFonts w:cs="v4.2.0"/>
                  <w:vertAlign w:val="subscript"/>
                </w:rPr>
                <w:t>HARQ</w:t>
              </w:r>
            </w:ins>
          </w:p>
        </w:tc>
        <w:tc>
          <w:tcPr>
            <w:tcW w:w="708" w:type="dxa"/>
          </w:tcPr>
          <w:p w14:paraId="2EBCBC4D" w14:textId="77777777" w:rsidR="0063702C" w:rsidRDefault="0063702C" w:rsidP="00B8546A">
            <w:pPr>
              <w:pStyle w:val="TAC"/>
              <w:keepNext w:val="0"/>
              <w:keepLines w:val="0"/>
              <w:rPr>
                <w:ins w:id="211" w:author="Apple" w:date="2026-01-31T03:39:00Z" w16du:dateUtc="2026-01-30T19:39:00Z"/>
              </w:rPr>
            </w:pPr>
            <w:ins w:id="212" w:author="Apple" w:date="2026-01-31T03:39:00Z" w16du:dateUtc="2026-01-30T19:39:00Z">
              <w:r>
                <w:t>slot</w:t>
              </w:r>
            </w:ins>
          </w:p>
        </w:tc>
        <w:tc>
          <w:tcPr>
            <w:tcW w:w="2410" w:type="dxa"/>
          </w:tcPr>
          <w:p w14:paraId="19909F1B" w14:textId="77777777" w:rsidR="0063702C" w:rsidRDefault="0063702C" w:rsidP="00B8546A">
            <w:pPr>
              <w:pStyle w:val="TAC"/>
              <w:keepNext w:val="0"/>
              <w:keepLines w:val="0"/>
              <w:rPr>
                <w:ins w:id="213" w:author="Apple" w:date="2026-01-31T03:39:00Z" w16du:dateUtc="2026-01-30T19:39:00Z"/>
              </w:rPr>
            </w:pPr>
            <w:ins w:id="214" w:author="Apple" w:date="2026-01-31T03:39:00Z" w16du:dateUtc="2026-01-30T19:39:00Z">
              <w:r>
                <w:t>k</w:t>
              </w:r>
            </w:ins>
          </w:p>
        </w:tc>
        <w:tc>
          <w:tcPr>
            <w:tcW w:w="2835" w:type="dxa"/>
          </w:tcPr>
          <w:p w14:paraId="5C348D13" w14:textId="77777777" w:rsidR="0063702C" w:rsidRDefault="0063702C" w:rsidP="00B8546A">
            <w:pPr>
              <w:pStyle w:val="TAL"/>
              <w:keepNext w:val="0"/>
              <w:keepLines w:val="0"/>
              <w:rPr>
                <w:ins w:id="215" w:author="Apple" w:date="2026-01-31T03:39:00Z" w16du:dateUtc="2026-01-30T19:39:00Z"/>
              </w:rPr>
            </w:pPr>
            <w:ins w:id="216" w:author="Apple" w:date="2026-01-31T03:39:00Z" w16du:dateUtc="2026-01-30T19:39:00Z">
              <w:r>
                <w:t xml:space="preserve">k is a number of slots indicated by the PDSCH-to-HARQ_feedback timing indicator field in a corresponding DCI format or provided by </w:t>
              </w:r>
              <w:r>
                <w:rPr>
                  <w:i/>
                </w:rPr>
                <w:t>dl-DataToUL-ACK</w:t>
              </w:r>
              <w:r>
                <w:t xml:space="preserve"> if the PDSCH-to-HARQ feedback timing field is not present in the DCI format, the value is defined in 38.213 [3]</w:t>
              </w:r>
            </w:ins>
          </w:p>
        </w:tc>
      </w:tr>
      <w:tr w:rsidR="0063702C" w14:paraId="6E68279D" w14:textId="77777777" w:rsidTr="00B8546A">
        <w:trPr>
          <w:cantSplit/>
          <w:jc w:val="center"/>
          <w:ins w:id="217" w:author="Apple" w:date="2026-01-31T03:39:00Z" w16du:dateUtc="2026-01-30T19:39:00Z"/>
        </w:trPr>
        <w:tc>
          <w:tcPr>
            <w:tcW w:w="3289" w:type="dxa"/>
            <w:gridSpan w:val="2"/>
          </w:tcPr>
          <w:p w14:paraId="28514D73" w14:textId="77777777" w:rsidR="0063702C" w:rsidRDefault="0063702C" w:rsidP="00B8546A">
            <w:pPr>
              <w:pStyle w:val="TAL"/>
              <w:keepNext w:val="0"/>
              <w:keepLines w:val="0"/>
              <w:rPr>
                <w:ins w:id="218" w:author="Apple" w:date="2026-01-31T03:39:00Z" w16du:dateUtc="2026-01-30T19:39:00Z"/>
                <w:rFonts w:cs="v4.2.0"/>
              </w:rPr>
            </w:pPr>
            <w:ins w:id="219" w:author="Apple" w:date="2026-01-31T03:39:00Z" w16du:dateUtc="2026-01-30T19:39:00Z">
              <w:r>
                <w:rPr>
                  <w:rFonts w:cs="v4.2.0"/>
                </w:rPr>
                <w:t>T</w:t>
              </w:r>
              <w:r>
                <w:rPr>
                  <w:rFonts w:cs="v4.2.0"/>
                  <w:vertAlign w:val="subscript"/>
                </w:rPr>
                <w:t>CSI_Reporting</w:t>
              </w:r>
            </w:ins>
          </w:p>
        </w:tc>
        <w:tc>
          <w:tcPr>
            <w:tcW w:w="708" w:type="dxa"/>
          </w:tcPr>
          <w:p w14:paraId="5214EC39" w14:textId="77777777" w:rsidR="0063702C" w:rsidRDefault="0063702C" w:rsidP="00B8546A">
            <w:pPr>
              <w:pStyle w:val="TAC"/>
              <w:keepNext w:val="0"/>
              <w:keepLines w:val="0"/>
              <w:rPr>
                <w:ins w:id="220" w:author="Apple" w:date="2026-01-31T03:39:00Z" w16du:dateUtc="2026-01-30T19:39:00Z"/>
              </w:rPr>
            </w:pPr>
            <w:ins w:id="221" w:author="Apple" w:date="2026-01-31T03:39:00Z" w16du:dateUtc="2026-01-30T19:39:00Z">
              <w:r>
                <w:t>ms</w:t>
              </w:r>
            </w:ins>
          </w:p>
        </w:tc>
        <w:tc>
          <w:tcPr>
            <w:tcW w:w="2410" w:type="dxa"/>
            <w:tcBorders>
              <w:top w:val="single" w:sz="2" w:space="0" w:color="auto"/>
              <w:left w:val="single" w:sz="2" w:space="0" w:color="auto"/>
              <w:bottom w:val="single" w:sz="2" w:space="0" w:color="auto"/>
              <w:right w:val="single" w:sz="2" w:space="0" w:color="auto"/>
            </w:tcBorders>
          </w:tcPr>
          <w:p w14:paraId="07B7306F" w14:textId="77777777" w:rsidR="0063702C" w:rsidRDefault="0063702C" w:rsidP="00B8546A">
            <w:pPr>
              <w:pStyle w:val="TAC"/>
              <w:keepNext w:val="0"/>
              <w:keepLines w:val="0"/>
              <w:rPr>
                <w:ins w:id="222" w:author="Apple" w:date="2026-01-31T03:39:00Z" w16du:dateUtc="2026-01-30T19:39:00Z"/>
              </w:rPr>
            </w:pPr>
            <w:ins w:id="223" w:author="Apple" w:date="2026-01-31T03:39:00Z" w16du:dateUtc="2026-01-30T19:39:00Z">
              <w:r>
                <w:rPr>
                  <w:lang w:eastAsia="zh-CN"/>
                </w:rPr>
                <w:t>2</w:t>
              </w:r>
            </w:ins>
          </w:p>
        </w:tc>
        <w:tc>
          <w:tcPr>
            <w:tcW w:w="2835" w:type="dxa"/>
            <w:tcBorders>
              <w:top w:val="single" w:sz="2" w:space="0" w:color="auto"/>
              <w:left w:val="single" w:sz="2" w:space="0" w:color="auto"/>
              <w:bottom w:val="single" w:sz="2" w:space="0" w:color="auto"/>
              <w:right w:val="single" w:sz="2" w:space="0" w:color="auto"/>
            </w:tcBorders>
          </w:tcPr>
          <w:p w14:paraId="19C9D11E" w14:textId="77777777" w:rsidR="0063702C" w:rsidRDefault="0063702C" w:rsidP="00B8546A">
            <w:pPr>
              <w:pStyle w:val="TAL"/>
              <w:keepNext w:val="0"/>
              <w:keepLines w:val="0"/>
              <w:rPr>
                <w:ins w:id="224" w:author="Apple" w:date="2026-01-31T03:39:00Z" w16du:dateUtc="2026-01-30T19:39:00Z"/>
              </w:rPr>
            </w:pPr>
            <w:ins w:id="225" w:author="Apple" w:date="2026-01-31T03:39:00Z" w16du:dateUtc="2026-01-30T19:39:00Z">
              <w:r>
                <w:rPr>
                  <w:rFonts w:cs="v4.2.0"/>
                  <w:lang w:eastAsia="zh-CN"/>
                </w:rPr>
                <w:t>the delay uncertainty in acquiring the first available CSI reporting resources as specified in TS 38.331 [2]</w:t>
              </w:r>
            </w:ins>
          </w:p>
        </w:tc>
      </w:tr>
      <w:tr w:rsidR="0063702C" w14:paraId="59FC4096" w14:textId="77777777" w:rsidTr="00B8546A">
        <w:trPr>
          <w:cantSplit/>
          <w:jc w:val="center"/>
          <w:ins w:id="226" w:author="Apple" w:date="2026-01-31T03:39:00Z" w16du:dateUtc="2026-01-30T19:39:00Z"/>
        </w:trPr>
        <w:tc>
          <w:tcPr>
            <w:tcW w:w="3289" w:type="dxa"/>
            <w:gridSpan w:val="2"/>
          </w:tcPr>
          <w:p w14:paraId="2CC4A953" w14:textId="77777777" w:rsidR="0063702C" w:rsidRDefault="0063702C" w:rsidP="00B8546A">
            <w:pPr>
              <w:pStyle w:val="TAL"/>
              <w:keepNext w:val="0"/>
              <w:keepLines w:val="0"/>
              <w:rPr>
                <w:ins w:id="227" w:author="Apple" w:date="2026-01-31T03:39:00Z" w16du:dateUtc="2026-01-30T19:39:00Z"/>
                <w:rFonts w:cs="v4.2.0"/>
              </w:rPr>
            </w:pPr>
            <w:ins w:id="228" w:author="Apple" w:date="2026-01-31T03:39:00Z" w16du:dateUtc="2026-01-30T19:39:00Z">
              <w:r>
                <w:rPr>
                  <w:rFonts w:cs="v4.2.0"/>
                </w:rPr>
                <w:t>k</w:t>
              </w:r>
            </w:ins>
          </w:p>
        </w:tc>
        <w:tc>
          <w:tcPr>
            <w:tcW w:w="708" w:type="dxa"/>
          </w:tcPr>
          <w:p w14:paraId="0FA08F3A" w14:textId="77777777" w:rsidR="0063702C" w:rsidRDefault="0063702C" w:rsidP="00B8546A">
            <w:pPr>
              <w:pStyle w:val="TAC"/>
              <w:keepNext w:val="0"/>
              <w:keepLines w:val="0"/>
              <w:rPr>
                <w:ins w:id="229" w:author="Apple" w:date="2026-01-31T03:39:00Z" w16du:dateUtc="2026-01-30T19:39:00Z"/>
              </w:rPr>
            </w:pPr>
            <w:ins w:id="230" w:author="Apple" w:date="2026-01-31T03:39:00Z" w16du:dateUtc="2026-01-30T19:39:00Z">
              <w:r>
                <w:t>ms</w:t>
              </w:r>
            </w:ins>
          </w:p>
        </w:tc>
        <w:tc>
          <w:tcPr>
            <w:tcW w:w="2410" w:type="dxa"/>
            <w:tcBorders>
              <w:top w:val="single" w:sz="2" w:space="0" w:color="auto"/>
              <w:left w:val="single" w:sz="2" w:space="0" w:color="auto"/>
              <w:bottom w:val="single" w:sz="2" w:space="0" w:color="auto"/>
              <w:right w:val="single" w:sz="2" w:space="0" w:color="auto"/>
            </w:tcBorders>
          </w:tcPr>
          <w:p w14:paraId="1DA34EC8" w14:textId="77777777" w:rsidR="0063702C" w:rsidRDefault="006E70C5" w:rsidP="00B8546A">
            <w:pPr>
              <w:pStyle w:val="TAC"/>
              <w:keepNext w:val="0"/>
              <w:keepLines w:val="0"/>
              <w:rPr>
                <w:ins w:id="231" w:author="Apple" w:date="2026-01-31T03:39:00Z" w16du:dateUtc="2026-01-30T19:39:00Z"/>
                <w:highlight w:val="yellow"/>
              </w:rPr>
            </w:pPr>
            <w:ins w:id="232" w:author="Apple" w:date="2025-11-11T17:03:00Z">
              <w:r w:rsidRPr="006E70C5">
                <w:rPr>
                  <w:rFonts w:eastAsiaTheme="minorHAnsi" w:cstheme="minorBidi"/>
                  <w:noProof/>
                  <w:position w:val="-10"/>
                  <w:szCs w:val="22"/>
                  <w:lang w:eastAsia="zh-CN"/>
                </w:rPr>
                <w:object w:dxaOrig="1739" w:dyaOrig="299" w14:anchorId="605A4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86.8pt;height:14.8pt;mso-width-percent:0;mso-height-percent:0;mso-width-percent:0;mso-height-percent:0" o:ole="">
                    <v:imagedata r:id="rId13" o:title=""/>
                  </v:shape>
                  <o:OLEObject Type="Embed" ProgID="Equation.3" ShapeID="_x0000_i1035" DrawAspect="Content" ObjectID="_1831335971" r:id="rId14"/>
                </w:object>
              </w:r>
            </w:ins>
          </w:p>
        </w:tc>
        <w:tc>
          <w:tcPr>
            <w:tcW w:w="2835" w:type="dxa"/>
            <w:tcBorders>
              <w:top w:val="single" w:sz="2" w:space="0" w:color="auto"/>
              <w:left w:val="single" w:sz="2" w:space="0" w:color="auto"/>
              <w:bottom w:val="single" w:sz="2" w:space="0" w:color="auto"/>
              <w:right w:val="single" w:sz="2" w:space="0" w:color="auto"/>
            </w:tcBorders>
          </w:tcPr>
          <w:p w14:paraId="1D1216AA" w14:textId="77777777" w:rsidR="0063702C" w:rsidRDefault="0063702C" w:rsidP="00B8546A">
            <w:pPr>
              <w:pStyle w:val="TAL"/>
              <w:keepNext w:val="0"/>
              <w:keepLines w:val="0"/>
              <w:rPr>
                <w:ins w:id="233" w:author="Apple" w:date="2026-01-31T03:39:00Z" w16du:dateUtc="2026-01-30T19:39:00Z"/>
                <w:rFonts w:cs="v4.2.0"/>
              </w:rPr>
            </w:pPr>
            <w:ins w:id="234" w:author="Apple" w:date="2026-01-31T03:39:00Z" w16du:dateUtc="2026-01-30T19:39:00Z">
              <w:r>
                <w:rPr>
                  <w:rFonts w:cs="v4.2.0"/>
                  <w:lang w:eastAsia="zh-CN"/>
                </w:rPr>
                <w:t>As specified in clause 4.3 of TS 38.213 [3]</w:t>
              </w:r>
            </w:ins>
          </w:p>
        </w:tc>
      </w:tr>
    </w:tbl>
    <w:p w14:paraId="3D46A99D" w14:textId="77777777" w:rsidR="0063702C" w:rsidRDefault="0063702C" w:rsidP="0063702C">
      <w:pPr>
        <w:rPr>
          <w:ins w:id="235" w:author="Apple" w:date="2026-01-31T03:39:00Z" w16du:dateUtc="2026-01-30T19:39:00Z"/>
          <w:lang w:eastAsia="zh-CN"/>
        </w:rPr>
      </w:pPr>
    </w:p>
    <w:p w14:paraId="5AE5ADD2" w14:textId="77777777" w:rsidR="0063702C" w:rsidRDefault="0063702C" w:rsidP="0063702C">
      <w:pPr>
        <w:pStyle w:val="TH"/>
        <w:keepNext w:val="0"/>
        <w:keepLines w:val="0"/>
        <w:rPr>
          <w:ins w:id="236" w:author="Apple" w:date="2026-01-31T03:39:00Z" w16du:dateUtc="2026-01-30T19:39:00Z"/>
        </w:rPr>
      </w:pPr>
      <w:ins w:id="237" w:author="Apple" w:date="2026-01-31T03:39:00Z" w16du:dateUtc="2026-01-30T19:39:00Z">
        <w:r>
          <w:t xml:space="preserve">Table </w:t>
        </w:r>
        <w:r>
          <w:rPr>
            <w:snapToGrid w:val="0"/>
          </w:rPr>
          <w:t>A.</w:t>
        </w:r>
        <w:r>
          <w:t>19.4.7</w:t>
        </w:r>
        <w:r>
          <w:rPr>
            <w:snapToGrid w:val="0"/>
          </w:rPr>
          <w:t>.5.1</w:t>
        </w:r>
        <w:r>
          <w:t xml:space="preserve">-3: Cell specific test parameters for NR PCell for NR FR1-FR1 Intra-frequency handover </w:t>
        </w:r>
        <w:r>
          <w:rPr>
            <w:snapToGrid w:val="0"/>
          </w:rPr>
          <w:t xml:space="preserve">with direct SCell activation </w:t>
        </w:r>
        <w:r>
          <w:t>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290"/>
        <w:gridCol w:w="1290"/>
        <w:gridCol w:w="1103"/>
        <w:gridCol w:w="888"/>
        <w:gridCol w:w="895"/>
        <w:gridCol w:w="890"/>
        <w:gridCol w:w="890"/>
        <w:gridCol w:w="686"/>
      </w:tblGrid>
      <w:tr w:rsidR="0063702C" w14:paraId="576AC069" w14:textId="77777777" w:rsidTr="00B8546A">
        <w:trPr>
          <w:tblHeader/>
          <w:jc w:val="center"/>
          <w:ins w:id="238" w:author="Apple" w:date="2026-01-31T03:39:00Z" w16du:dateUtc="2026-01-30T19:39:00Z"/>
        </w:trPr>
        <w:tc>
          <w:tcPr>
            <w:tcW w:w="1551" w:type="pct"/>
            <w:gridSpan w:val="2"/>
            <w:vMerge w:val="restart"/>
            <w:tcBorders>
              <w:top w:val="single" w:sz="4" w:space="0" w:color="auto"/>
              <w:left w:val="single" w:sz="4" w:space="0" w:color="auto"/>
              <w:bottom w:val="single" w:sz="4" w:space="0" w:color="auto"/>
              <w:right w:val="single" w:sz="4" w:space="0" w:color="auto"/>
            </w:tcBorders>
            <w:vAlign w:val="center"/>
          </w:tcPr>
          <w:p w14:paraId="384A3D90" w14:textId="77777777" w:rsidR="0063702C" w:rsidRDefault="0063702C" w:rsidP="00B8546A">
            <w:pPr>
              <w:pStyle w:val="TAH"/>
              <w:keepNext w:val="0"/>
              <w:keepLines w:val="0"/>
              <w:rPr>
                <w:ins w:id="239" w:author="Apple" w:date="2026-01-31T03:39:00Z" w16du:dateUtc="2026-01-30T19:39:00Z"/>
              </w:rPr>
            </w:pPr>
            <w:ins w:id="240" w:author="Apple" w:date="2026-01-31T03:39:00Z" w16du:dateUtc="2026-01-30T19:39:00Z">
              <w:r>
                <w:t>Parameter</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132882D9" w14:textId="77777777" w:rsidR="0063702C" w:rsidRDefault="0063702C" w:rsidP="00B8546A">
            <w:pPr>
              <w:pStyle w:val="TAH"/>
              <w:keepNext w:val="0"/>
              <w:keepLines w:val="0"/>
              <w:rPr>
                <w:ins w:id="241" w:author="Apple" w:date="2026-01-31T03:39:00Z" w16du:dateUtc="2026-01-30T19:39:00Z"/>
              </w:rPr>
            </w:pPr>
            <w:ins w:id="242" w:author="Apple" w:date="2026-01-31T03:39:00Z" w16du:dateUtc="2026-01-30T19:39:00Z">
              <w:r>
                <w:t>Unit</w:t>
              </w:r>
            </w:ins>
          </w:p>
        </w:tc>
        <w:tc>
          <w:tcPr>
            <w:tcW w:w="1499" w:type="pct"/>
            <w:gridSpan w:val="3"/>
            <w:tcBorders>
              <w:top w:val="single" w:sz="4" w:space="0" w:color="auto"/>
              <w:left w:val="single" w:sz="4" w:space="0" w:color="auto"/>
              <w:bottom w:val="single" w:sz="4" w:space="0" w:color="auto"/>
              <w:right w:val="single" w:sz="4" w:space="0" w:color="auto"/>
            </w:tcBorders>
            <w:vAlign w:val="center"/>
          </w:tcPr>
          <w:p w14:paraId="143087E4" w14:textId="77777777" w:rsidR="0063702C" w:rsidRDefault="0063702C" w:rsidP="00B8546A">
            <w:pPr>
              <w:pStyle w:val="TAH"/>
              <w:keepNext w:val="0"/>
              <w:keepLines w:val="0"/>
              <w:rPr>
                <w:ins w:id="243" w:author="Apple" w:date="2026-01-31T03:39:00Z" w16du:dateUtc="2026-01-30T19:39:00Z"/>
              </w:rPr>
            </w:pPr>
            <w:ins w:id="244" w:author="Apple" w:date="2026-01-31T03:39:00Z" w16du:dateUtc="2026-01-30T19:39:00Z">
              <w:r>
                <w:t>Cell 1</w:t>
              </w:r>
            </w:ins>
          </w:p>
        </w:tc>
        <w:tc>
          <w:tcPr>
            <w:tcW w:w="1281" w:type="pct"/>
            <w:gridSpan w:val="3"/>
            <w:tcBorders>
              <w:top w:val="single" w:sz="4" w:space="0" w:color="auto"/>
              <w:left w:val="single" w:sz="4" w:space="0" w:color="auto"/>
              <w:bottom w:val="single" w:sz="4" w:space="0" w:color="auto"/>
              <w:right w:val="single" w:sz="4" w:space="0" w:color="auto"/>
            </w:tcBorders>
            <w:vAlign w:val="center"/>
          </w:tcPr>
          <w:p w14:paraId="24D9ED21" w14:textId="77777777" w:rsidR="0063702C" w:rsidRDefault="0063702C" w:rsidP="00B8546A">
            <w:pPr>
              <w:pStyle w:val="TAH"/>
              <w:keepNext w:val="0"/>
              <w:keepLines w:val="0"/>
              <w:rPr>
                <w:ins w:id="245" w:author="Apple" w:date="2026-01-31T03:39:00Z" w16du:dateUtc="2026-01-30T19:39:00Z"/>
              </w:rPr>
            </w:pPr>
            <w:ins w:id="246" w:author="Apple" w:date="2026-01-31T03:39:00Z" w16du:dateUtc="2026-01-30T19:39:00Z">
              <w:r>
                <w:t>Cell 3</w:t>
              </w:r>
            </w:ins>
          </w:p>
        </w:tc>
      </w:tr>
      <w:tr w:rsidR="0063702C" w14:paraId="6A03C124" w14:textId="77777777" w:rsidTr="00B8546A">
        <w:trPr>
          <w:tblHeader/>
          <w:jc w:val="center"/>
          <w:ins w:id="247" w:author="Apple" w:date="2026-01-31T03:39:00Z" w16du:dateUtc="2026-01-30T19:39:00Z"/>
        </w:trPr>
        <w:tc>
          <w:tcPr>
            <w:tcW w:w="1551" w:type="pct"/>
            <w:gridSpan w:val="2"/>
            <w:vMerge/>
            <w:tcBorders>
              <w:top w:val="single" w:sz="4" w:space="0" w:color="auto"/>
              <w:left w:val="single" w:sz="4" w:space="0" w:color="auto"/>
              <w:bottom w:val="single" w:sz="4" w:space="0" w:color="auto"/>
              <w:right w:val="single" w:sz="4" w:space="0" w:color="auto"/>
            </w:tcBorders>
            <w:vAlign w:val="center"/>
          </w:tcPr>
          <w:p w14:paraId="3564698A" w14:textId="77777777" w:rsidR="0063702C" w:rsidRDefault="0063702C" w:rsidP="00B8546A">
            <w:pPr>
              <w:pStyle w:val="TAH"/>
              <w:keepNext w:val="0"/>
              <w:keepLines w:val="0"/>
              <w:rPr>
                <w:ins w:id="248" w:author="Apple" w:date="2026-01-31T03:39:00Z" w16du:dateUtc="2026-01-30T19:39:00Z"/>
              </w:rPr>
            </w:pPr>
          </w:p>
        </w:tc>
        <w:tc>
          <w:tcPr>
            <w:tcW w:w="670" w:type="pct"/>
            <w:vMerge/>
            <w:tcBorders>
              <w:top w:val="single" w:sz="4" w:space="0" w:color="auto"/>
              <w:left w:val="single" w:sz="4" w:space="0" w:color="auto"/>
              <w:bottom w:val="single" w:sz="4" w:space="0" w:color="auto"/>
              <w:right w:val="single" w:sz="4" w:space="0" w:color="auto"/>
            </w:tcBorders>
            <w:vAlign w:val="center"/>
          </w:tcPr>
          <w:p w14:paraId="6831B476" w14:textId="77777777" w:rsidR="0063702C" w:rsidRDefault="0063702C" w:rsidP="00B8546A">
            <w:pPr>
              <w:pStyle w:val="TAH"/>
              <w:keepNext w:val="0"/>
              <w:keepLines w:val="0"/>
              <w:rPr>
                <w:ins w:id="249" w:author="Apple" w:date="2026-01-31T03:39:00Z" w16du:dateUtc="2026-01-30T19:39:00Z"/>
              </w:rPr>
            </w:pPr>
          </w:p>
        </w:tc>
        <w:tc>
          <w:tcPr>
            <w:tcW w:w="573" w:type="pct"/>
            <w:tcBorders>
              <w:top w:val="single" w:sz="4" w:space="0" w:color="auto"/>
              <w:left w:val="single" w:sz="4" w:space="0" w:color="auto"/>
              <w:bottom w:val="single" w:sz="4" w:space="0" w:color="auto"/>
              <w:right w:val="single" w:sz="4" w:space="0" w:color="auto"/>
            </w:tcBorders>
            <w:vAlign w:val="center"/>
          </w:tcPr>
          <w:p w14:paraId="55E51132" w14:textId="77777777" w:rsidR="0063702C" w:rsidRDefault="0063702C" w:rsidP="00B8546A">
            <w:pPr>
              <w:pStyle w:val="TAH"/>
              <w:keepNext w:val="0"/>
              <w:keepLines w:val="0"/>
              <w:rPr>
                <w:ins w:id="250" w:author="Apple" w:date="2026-01-31T03:39:00Z" w16du:dateUtc="2026-01-30T19:39:00Z"/>
              </w:rPr>
            </w:pPr>
            <w:ins w:id="251" w:author="Apple" w:date="2026-01-31T03:39:00Z" w16du:dateUtc="2026-01-30T19:39:00Z">
              <w:r>
                <w:t>T1</w:t>
              </w:r>
            </w:ins>
          </w:p>
        </w:tc>
        <w:tc>
          <w:tcPr>
            <w:tcW w:w="461" w:type="pct"/>
            <w:tcBorders>
              <w:top w:val="single" w:sz="4" w:space="0" w:color="auto"/>
              <w:left w:val="single" w:sz="4" w:space="0" w:color="auto"/>
              <w:bottom w:val="single" w:sz="4" w:space="0" w:color="auto"/>
              <w:right w:val="single" w:sz="4" w:space="0" w:color="auto"/>
            </w:tcBorders>
            <w:vAlign w:val="center"/>
          </w:tcPr>
          <w:p w14:paraId="4FD18E72" w14:textId="77777777" w:rsidR="0063702C" w:rsidRDefault="0063702C" w:rsidP="00B8546A">
            <w:pPr>
              <w:pStyle w:val="TAH"/>
              <w:keepNext w:val="0"/>
              <w:keepLines w:val="0"/>
              <w:rPr>
                <w:ins w:id="252" w:author="Apple" w:date="2026-01-31T03:39:00Z" w16du:dateUtc="2026-01-30T19:39:00Z"/>
              </w:rPr>
            </w:pPr>
            <w:ins w:id="253" w:author="Apple" w:date="2026-01-31T03:39:00Z" w16du:dateUtc="2026-01-30T19:39:00Z">
              <w:r>
                <w:t>T2</w:t>
              </w:r>
            </w:ins>
          </w:p>
        </w:tc>
        <w:tc>
          <w:tcPr>
            <w:tcW w:w="465" w:type="pct"/>
            <w:tcBorders>
              <w:top w:val="single" w:sz="4" w:space="0" w:color="auto"/>
              <w:left w:val="single" w:sz="4" w:space="0" w:color="auto"/>
              <w:bottom w:val="single" w:sz="4" w:space="0" w:color="auto"/>
              <w:right w:val="single" w:sz="4" w:space="0" w:color="auto"/>
            </w:tcBorders>
            <w:vAlign w:val="center"/>
          </w:tcPr>
          <w:p w14:paraId="355278BE" w14:textId="77777777" w:rsidR="0063702C" w:rsidRDefault="0063702C" w:rsidP="00B8546A">
            <w:pPr>
              <w:pStyle w:val="TAH"/>
              <w:keepNext w:val="0"/>
              <w:keepLines w:val="0"/>
              <w:rPr>
                <w:ins w:id="254" w:author="Apple" w:date="2026-01-31T03:39:00Z" w16du:dateUtc="2026-01-30T19:39:00Z"/>
              </w:rPr>
            </w:pPr>
            <w:ins w:id="255" w:author="Apple" w:date="2026-01-31T03:39:00Z" w16du:dateUtc="2026-01-30T19:39:00Z">
              <w:r>
                <w:t>T3</w:t>
              </w:r>
            </w:ins>
          </w:p>
        </w:tc>
        <w:tc>
          <w:tcPr>
            <w:tcW w:w="462" w:type="pct"/>
            <w:tcBorders>
              <w:top w:val="single" w:sz="4" w:space="0" w:color="auto"/>
              <w:left w:val="single" w:sz="4" w:space="0" w:color="auto"/>
              <w:bottom w:val="single" w:sz="4" w:space="0" w:color="auto"/>
              <w:right w:val="single" w:sz="4" w:space="0" w:color="auto"/>
            </w:tcBorders>
            <w:vAlign w:val="center"/>
          </w:tcPr>
          <w:p w14:paraId="37EED5E2" w14:textId="77777777" w:rsidR="0063702C" w:rsidRDefault="0063702C" w:rsidP="00B8546A">
            <w:pPr>
              <w:pStyle w:val="TAH"/>
              <w:keepNext w:val="0"/>
              <w:keepLines w:val="0"/>
              <w:rPr>
                <w:ins w:id="256" w:author="Apple" w:date="2026-01-31T03:39:00Z" w16du:dateUtc="2026-01-30T19:39:00Z"/>
              </w:rPr>
            </w:pPr>
            <w:ins w:id="257" w:author="Apple" w:date="2026-01-31T03:39:00Z" w16du:dateUtc="2026-01-30T19:39:00Z">
              <w:r>
                <w:t>T1</w:t>
              </w:r>
            </w:ins>
          </w:p>
        </w:tc>
        <w:tc>
          <w:tcPr>
            <w:tcW w:w="462" w:type="pct"/>
            <w:tcBorders>
              <w:top w:val="single" w:sz="4" w:space="0" w:color="auto"/>
              <w:left w:val="single" w:sz="4" w:space="0" w:color="auto"/>
              <w:bottom w:val="single" w:sz="4" w:space="0" w:color="auto"/>
              <w:right w:val="single" w:sz="4" w:space="0" w:color="auto"/>
            </w:tcBorders>
            <w:vAlign w:val="center"/>
          </w:tcPr>
          <w:p w14:paraId="6090162B" w14:textId="77777777" w:rsidR="0063702C" w:rsidRDefault="0063702C" w:rsidP="00B8546A">
            <w:pPr>
              <w:pStyle w:val="TAH"/>
              <w:keepNext w:val="0"/>
              <w:keepLines w:val="0"/>
              <w:rPr>
                <w:ins w:id="258" w:author="Apple" w:date="2026-01-31T03:39:00Z" w16du:dateUtc="2026-01-30T19:39:00Z"/>
              </w:rPr>
            </w:pPr>
            <w:ins w:id="259" w:author="Apple" w:date="2026-01-31T03:39:00Z" w16du:dateUtc="2026-01-30T19:39:00Z">
              <w:r>
                <w:t>T2</w:t>
              </w:r>
            </w:ins>
          </w:p>
        </w:tc>
        <w:tc>
          <w:tcPr>
            <w:tcW w:w="356" w:type="pct"/>
            <w:tcBorders>
              <w:top w:val="single" w:sz="4" w:space="0" w:color="auto"/>
              <w:left w:val="single" w:sz="4" w:space="0" w:color="auto"/>
              <w:bottom w:val="single" w:sz="4" w:space="0" w:color="auto"/>
              <w:right w:val="single" w:sz="4" w:space="0" w:color="auto"/>
            </w:tcBorders>
            <w:vAlign w:val="center"/>
          </w:tcPr>
          <w:p w14:paraId="12AF4C03" w14:textId="77777777" w:rsidR="0063702C" w:rsidRDefault="0063702C" w:rsidP="00B8546A">
            <w:pPr>
              <w:pStyle w:val="TAH"/>
              <w:keepNext w:val="0"/>
              <w:keepLines w:val="0"/>
              <w:rPr>
                <w:ins w:id="260" w:author="Apple" w:date="2026-01-31T03:39:00Z" w16du:dateUtc="2026-01-30T19:39:00Z"/>
              </w:rPr>
            </w:pPr>
            <w:ins w:id="261" w:author="Apple" w:date="2026-01-31T03:39:00Z" w16du:dateUtc="2026-01-30T19:39:00Z">
              <w:r>
                <w:t>T3</w:t>
              </w:r>
            </w:ins>
          </w:p>
        </w:tc>
      </w:tr>
      <w:tr w:rsidR="0063702C" w14:paraId="75B09A05" w14:textId="77777777" w:rsidTr="00B8546A">
        <w:trPr>
          <w:jc w:val="center"/>
          <w:ins w:id="262"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2D1568CE" w14:textId="77777777" w:rsidR="0063702C" w:rsidRDefault="0063702C" w:rsidP="00B8546A">
            <w:pPr>
              <w:pStyle w:val="TAL"/>
              <w:keepNext w:val="0"/>
              <w:keepLines w:val="0"/>
              <w:rPr>
                <w:ins w:id="263" w:author="Apple" w:date="2026-01-31T03:39:00Z" w16du:dateUtc="2026-01-30T19:39:00Z"/>
              </w:rPr>
            </w:pPr>
            <w:ins w:id="264" w:author="Apple" w:date="2026-01-31T03:39:00Z" w16du:dateUtc="2026-01-30T19:39:00Z">
              <w:r>
                <w:t>NR RF Channel Number</w:t>
              </w:r>
            </w:ins>
          </w:p>
        </w:tc>
        <w:tc>
          <w:tcPr>
            <w:tcW w:w="670" w:type="pct"/>
            <w:tcBorders>
              <w:top w:val="single" w:sz="4" w:space="0" w:color="auto"/>
              <w:left w:val="single" w:sz="4" w:space="0" w:color="auto"/>
              <w:bottom w:val="single" w:sz="4" w:space="0" w:color="auto"/>
              <w:right w:val="single" w:sz="4" w:space="0" w:color="auto"/>
            </w:tcBorders>
            <w:vAlign w:val="center"/>
          </w:tcPr>
          <w:p w14:paraId="296281CD" w14:textId="77777777" w:rsidR="0063702C" w:rsidRDefault="0063702C" w:rsidP="00B8546A">
            <w:pPr>
              <w:pStyle w:val="TAC"/>
              <w:keepNext w:val="0"/>
              <w:keepLines w:val="0"/>
              <w:rPr>
                <w:ins w:id="265" w:author="Apple" w:date="2026-01-31T03:39:00Z" w16du:dateUtc="2026-01-30T19:39:00Z"/>
              </w:rPr>
            </w:pPr>
          </w:p>
        </w:tc>
        <w:tc>
          <w:tcPr>
            <w:tcW w:w="1499" w:type="pct"/>
            <w:gridSpan w:val="3"/>
            <w:tcBorders>
              <w:top w:val="single" w:sz="4" w:space="0" w:color="auto"/>
              <w:left w:val="single" w:sz="4" w:space="0" w:color="auto"/>
              <w:bottom w:val="single" w:sz="4" w:space="0" w:color="auto"/>
              <w:right w:val="single" w:sz="4" w:space="0" w:color="auto"/>
            </w:tcBorders>
            <w:vAlign w:val="center"/>
          </w:tcPr>
          <w:p w14:paraId="431A5C94" w14:textId="77777777" w:rsidR="0063702C" w:rsidRDefault="0063702C" w:rsidP="00B8546A">
            <w:pPr>
              <w:pStyle w:val="TAC"/>
              <w:keepNext w:val="0"/>
              <w:keepLines w:val="0"/>
              <w:rPr>
                <w:ins w:id="266" w:author="Apple" w:date="2026-01-31T03:39:00Z" w16du:dateUtc="2026-01-30T19:39:00Z"/>
              </w:rPr>
            </w:pPr>
            <w:ins w:id="267" w:author="Apple" w:date="2026-01-31T03:39:00Z" w16du:dateUtc="2026-01-30T19:39:00Z">
              <w:r>
                <w:t>1</w:t>
              </w:r>
            </w:ins>
          </w:p>
        </w:tc>
        <w:tc>
          <w:tcPr>
            <w:tcW w:w="1281" w:type="pct"/>
            <w:gridSpan w:val="3"/>
            <w:tcBorders>
              <w:top w:val="single" w:sz="4" w:space="0" w:color="auto"/>
              <w:left w:val="single" w:sz="4" w:space="0" w:color="auto"/>
              <w:bottom w:val="single" w:sz="4" w:space="0" w:color="auto"/>
              <w:right w:val="single" w:sz="4" w:space="0" w:color="auto"/>
            </w:tcBorders>
            <w:vAlign w:val="center"/>
          </w:tcPr>
          <w:p w14:paraId="655E8210" w14:textId="77777777" w:rsidR="0063702C" w:rsidRDefault="0063702C" w:rsidP="00B8546A">
            <w:pPr>
              <w:pStyle w:val="TAC"/>
              <w:keepNext w:val="0"/>
              <w:keepLines w:val="0"/>
              <w:rPr>
                <w:ins w:id="268" w:author="Apple" w:date="2026-01-31T03:39:00Z" w16du:dateUtc="2026-01-30T19:39:00Z"/>
              </w:rPr>
            </w:pPr>
            <w:ins w:id="269" w:author="Apple" w:date="2026-01-31T03:39:00Z" w16du:dateUtc="2026-01-30T19:39:00Z">
              <w:r>
                <w:t>1</w:t>
              </w:r>
            </w:ins>
          </w:p>
        </w:tc>
      </w:tr>
      <w:tr w:rsidR="0063702C" w14:paraId="2E262032" w14:textId="77777777" w:rsidTr="00B8546A">
        <w:trPr>
          <w:jc w:val="center"/>
          <w:ins w:id="270"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13119579" w14:textId="77777777" w:rsidR="0063702C" w:rsidRDefault="0063702C" w:rsidP="00B8546A">
            <w:pPr>
              <w:pStyle w:val="TAL"/>
              <w:keepNext w:val="0"/>
              <w:keepLines w:val="0"/>
              <w:rPr>
                <w:ins w:id="271" w:author="Apple" w:date="2026-01-31T03:39:00Z" w16du:dateUtc="2026-01-30T19:39:00Z"/>
              </w:rPr>
            </w:pPr>
            <w:ins w:id="272" w:author="Apple" w:date="2026-01-31T03:39:00Z" w16du:dateUtc="2026-01-30T19:39:00Z">
              <w:r>
                <w:t>Duplex mode</w:t>
              </w:r>
            </w:ins>
          </w:p>
        </w:tc>
        <w:tc>
          <w:tcPr>
            <w:tcW w:w="670" w:type="pct"/>
            <w:tcBorders>
              <w:top w:val="single" w:sz="4" w:space="0" w:color="auto"/>
              <w:left w:val="single" w:sz="4" w:space="0" w:color="auto"/>
              <w:bottom w:val="single" w:sz="4" w:space="0" w:color="auto"/>
              <w:right w:val="single" w:sz="4" w:space="0" w:color="auto"/>
            </w:tcBorders>
            <w:vAlign w:val="center"/>
          </w:tcPr>
          <w:p w14:paraId="24A00CC3" w14:textId="77777777" w:rsidR="0063702C" w:rsidRDefault="0063702C" w:rsidP="00B8546A">
            <w:pPr>
              <w:pStyle w:val="TAL"/>
              <w:keepNext w:val="0"/>
              <w:keepLines w:val="0"/>
              <w:rPr>
                <w:ins w:id="273" w:author="Apple" w:date="2026-01-31T03:39:00Z" w16du:dateUtc="2026-01-30T19:39:00Z"/>
              </w:rPr>
            </w:pPr>
            <w:ins w:id="274" w:author="Apple" w:date="2026-01-31T03:39:00Z" w16du:dateUtc="2026-01-30T19:39:00Z">
              <w:r>
                <w:t>Config 1</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2B166B75" w14:textId="77777777" w:rsidR="0063702C" w:rsidRDefault="0063702C" w:rsidP="00B8546A">
            <w:pPr>
              <w:pStyle w:val="TAC"/>
              <w:keepNext w:val="0"/>
              <w:keepLines w:val="0"/>
              <w:rPr>
                <w:ins w:id="275"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16254072" w14:textId="77777777" w:rsidR="0063702C" w:rsidRDefault="0063702C" w:rsidP="00B8546A">
            <w:pPr>
              <w:pStyle w:val="TAC"/>
              <w:keepNext w:val="0"/>
              <w:keepLines w:val="0"/>
              <w:rPr>
                <w:ins w:id="276" w:author="Apple" w:date="2026-01-31T03:39:00Z" w16du:dateUtc="2026-01-30T19:39:00Z"/>
              </w:rPr>
            </w:pPr>
            <w:ins w:id="277" w:author="Apple" w:date="2026-01-31T03:39:00Z" w16du:dateUtc="2026-01-30T19:39:00Z">
              <w:r>
                <w:t>FDD</w:t>
              </w:r>
            </w:ins>
          </w:p>
        </w:tc>
      </w:tr>
      <w:tr w:rsidR="0063702C" w14:paraId="684CE7FC" w14:textId="77777777" w:rsidTr="00B8546A">
        <w:trPr>
          <w:jc w:val="center"/>
          <w:ins w:id="278"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07ADDC49" w14:textId="77777777" w:rsidR="0063702C" w:rsidRDefault="0063702C" w:rsidP="00B8546A">
            <w:pPr>
              <w:pStyle w:val="TAL"/>
              <w:keepNext w:val="0"/>
              <w:keepLines w:val="0"/>
              <w:rPr>
                <w:ins w:id="279"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33E87FE3" w14:textId="77777777" w:rsidR="0063702C" w:rsidRDefault="0063702C" w:rsidP="00B8546A">
            <w:pPr>
              <w:pStyle w:val="TAL"/>
              <w:keepNext w:val="0"/>
              <w:keepLines w:val="0"/>
              <w:rPr>
                <w:ins w:id="280" w:author="Apple" w:date="2026-01-31T03:39:00Z" w16du:dateUtc="2026-01-30T19:39:00Z"/>
              </w:rPr>
            </w:pPr>
            <w:ins w:id="281" w:author="Apple" w:date="2026-01-31T03:39:00Z" w16du:dateUtc="2026-01-30T19:39:00Z">
              <w:r>
                <w:t>Config 2,3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797EF71C" w14:textId="77777777" w:rsidR="0063702C" w:rsidRDefault="0063702C" w:rsidP="00B8546A">
            <w:pPr>
              <w:pStyle w:val="TAC"/>
              <w:keepNext w:val="0"/>
              <w:keepLines w:val="0"/>
              <w:rPr>
                <w:ins w:id="282"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16DAF099" w14:textId="77777777" w:rsidR="0063702C" w:rsidRDefault="0063702C" w:rsidP="00B8546A">
            <w:pPr>
              <w:pStyle w:val="TAC"/>
              <w:keepNext w:val="0"/>
              <w:keepLines w:val="0"/>
              <w:rPr>
                <w:ins w:id="283" w:author="Apple" w:date="2026-01-31T03:39:00Z" w16du:dateUtc="2026-01-30T19:39:00Z"/>
              </w:rPr>
            </w:pPr>
            <w:ins w:id="284" w:author="Apple" w:date="2026-01-31T03:39:00Z" w16du:dateUtc="2026-01-30T19:39:00Z">
              <w:r>
                <w:t>TDD</w:t>
              </w:r>
            </w:ins>
          </w:p>
        </w:tc>
      </w:tr>
      <w:tr w:rsidR="0063702C" w14:paraId="476E7D43" w14:textId="77777777" w:rsidTr="00B8546A">
        <w:trPr>
          <w:jc w:val="center"/>
          <w:ins w:id="285"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696C968C" w14:textId="77777777" w:rsidR="0063702C" w:rsidRDefault="0063702C" w:rsidP="00B8546A">
            <w:pPr>
              <w:pStyle w:val="TAL"/>
              <w:keepNext w:val="0"/>
              <w:keepLines w:val="0"/>
              <w:rPr>
                <w:ins w:id="286" w:author="Apple" w:date="2026-01-31T03:39:00Z" w16du:dateUtc="2026-01-30T19:39:00Z"/>
              </w:rPr>
            </w:pPr>
            <w:ins w:id="287" w:author="Apple" w:date="2026-01-31T03:39:00Z" w16du:dateUtc="2026-01-30T19:39:00Z">
              <w:r>
                <w:t>TDD configuration</w:t>
              </w:r>
            </w:ins>
          </w:p>
        </w:tc>
        <w:tc>
          <w:tcPr>
            <w:tcW w:w="670" w:type="pct"/>
            <w:tcBorders>
              <w:top w:val="single" w:sz="4" w:space="0" w:color="auto"/>
              <w:left w:val="single" w:sz="4" w:space="0" w:color="auto"/>
              <w:bottom w:val="single" w:sz="4" w:space="0" w:color="auto"/>
              <w:right w:val="single" w:sz="4" w:space="0" w:color="auto"/>
            </w:tcBorders>
            <w:vAlign w:val="center"/>
          </w:tcPr>
          <w:p w14:paraId="05D85733" w14:textId="77777777" w:rsidR="0063702C" w:rsidRDefault="0063702C" w:rsidP="00B8546A">
            <w:pPr>
              <w:pStyle w:val="TAL"/>
              <w:keepNext w:val="0"/>
              <w:keepLines w:val="0"/>
              <w:rPr>
                <w:ins w:id="288" w:author="Apple" w:date="2026-01-31T03:39:00Z" w16du:dateUtc="2026-01-30T19:39:00Z"/>
              </w:rPr>
            </w:pPr>
            <w:ins w:id="289" w:author="Apple" w:date="2026-01-31T03:39:00Z" w16du:dateUtc="2026-01-30T19:39:00Z">
              <w:r>
                <w:t>Config</w:t>
              </w:r>
              <w:r>
                <w:rPr>
                  <w:szCs w:val="18"/>
                </w:rPr>
                <w:t xml:space="preserve"> 1</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5795E6F0" w14:textId="77777777" w:rsidR="0063702C" w:rsidRDefault="0063702C" w:rsidP="00B8546A">
            <w:pPr>
              <w:pStyle w:val="TAC"/>
              <w:keepNext w:val="0"/>
              <w:keepLines w:val="0"/>
              <w:rPr>
                <w:ins w:id="290"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2CC973DC" w14:textId="77777777" w:rsidR="0063702C" w:rsidRDefault="0063702C" w:rsidP="00B8546A">
            <w:pPr>
              <w:pStyle w:val="TAC"/>
              <w:keepNext w:val="0"/>
              <w:keepLines w:val="0"/>
              <w:rPr>
                <w:ins w:id="291" w:author="Apple" w:date="2026-01-31T03:39:00Z" w16du:dateUtc="2026-01-30T19:39:00Z"/>
              </w:rPr>
            </w:pPr>
            <w:ins w:id="292" w:author="Apple" w:date="2026-01-31T03:39:00Z" w16du:dateUtc="2026-01-30T19:39:00Z">
              <w:r>
                <w:t>Not Applicable</w:t>
              </w:r>
            </w:ins>
          </w:p>
        </w:tc>
      </w:tr>
      <w:tr w:rsidR="0063702C" w14:paraId="43DEAADE" w14:textId="77777777" w:rsidTr="00B8546A">
        <w:trPr>
          <w:jc w:val="center"/>
          <w:ins w:id="293"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74C851F9" w14:textId="77777777" w:rsidR="0063702C" w:rsidRDefault="0063702C" w:rsidP="00B8546A">
            <w:pPr>
              <w:pStyle w:val="TAL"/>
              <w:keepNext w:val="0"/>
              <w:keepLines w:val="0"/>
              <w:rPr>
                <w:ins w:id="294"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43FDA71B" w14:textId="77777777" w:rsidR="0063702C" w:rsidRDefault="0063702C" w:rsidP="00B8546A">
            <w:pPr>
              <w:pStyle w:val="TAL"/>
              <w:keepNext w:val="0"/>
              <w:keepLines w:val="0"/>
              <w:rPr>
                <w:ins w:id="295" w:author="Apple" w:date="2026-01-31T03:39:00Z" w16du:dateUtc="2026-01-30T19:39:00Z"/>
              </w:rPr>
            </w:pPr>
            <w:ins w:id="296" w:author="Apple" w:date="2026-01-31T03:39:00Z" w16du:dateUtc="2026-01-30T19:39:00Z">
              <w:r>
                <w:t>Config</w:t>
              </w:r>
              <w:r>
                <w:rPr>
                  <w:szCs w:val="18"/>
                </w:rPr>
                <w:t xml:space="preserve"> 2</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750094FE" w14:textId="77777777" w:rsidR="0063702C" w:rsidRDefault="0063702C" w:rsidP="00B8546A">
            <w:pPr>
              <w:pStyle w:val="TAC"/>
              <w:keepNext w:val="0"/>
              <w:keepLines w:val="0"/>
              <w:rPr>
                <w:ins w:id="297"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3260BA7A" w14:textId="77777777" w:rsidR="0063702C" w:rsidRDefault="0063702C" w:rsidP="00B8546A">
            <w:pPr>
              <w:pStyle w:val="TAC"/>
              <w:keepNext w:val="0"/>
              <w:keepLines w:val="0"/>
              <w:rPr>
                <w:ins w:id="298" w:author="Apple" w:date="2026-01-31T03:39:00Z" w16du:dateUtc="2026-01-30T19:39:00Z"/>
              </w:rPr>
            </w:pPr>
            <w:ins w:id="299" w:author="Apple" w:date="2026-01-31T03:39:00Z" w16du:dateUtc="2026-01-30T19:39:00Z">
              <w:r>
                <w:t>TDDConf.1.1</w:t>
              </w:r>
            </w:ins>
          </w:p>
        </w:tc>
      </w:tr>
      <w:tr w:rsidR="0063702C" w14:paraId="0A2C72A4" w14:textId="77777777" w:rsidTr="00B8546A">
        <w:trPr>
          <w:jc w:val="center"/>
          <w:ins w:id="300"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504DEA9A" w14:textId="77777777" w:rsidR="0063702C" w:rsidRDefault="0063702C" w:rsidP="00B8546A">
            <w:pPr>
              <w:pStyle w:val="TAL"/>
              <w:keepNext w:val="0"/>
              <w:keepLines w:val="0"/>
              <w:rPr>
                <w:ins w:id="301"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582DFB9F" w14:textId="77777777" w:rsidR="0063702C" w:rsidRDefault="0063702C" w:rsidP="00B8546A">
            <w:pPr>
              <w:pStyle w:val="TAL"/>
              <w:keepNext w:val="0"/>
              <w:keepLines w:val="0"/>
              <w:rPr>
                <w:ins w:id="302" w:author="Apple" w:date="2026-01-31T03:39:00Z" w16du:dateUtc="2026-01-30T19:39:00Z"/>
              </w:rPr>
            </w:pPr>
            <w:ins w:id="303" w:author="Apple" w:date="2026-01-31T03:39:00Z" w16du:dateUtc="2026-01-30T19:39:00Z">
              <w:r>
                <w:t>Config</w:t>
              </w:r>
              <w:r>
                <w:rPr>
                  <w:szCs w:val="18"/>
                </w:rPr>
                <w:t xml:space="preserve"> 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771AEF41" w14:textId="77777777" w:rsidR="0063702C" w:rsidRDefault="0063702C" w:rsidP="00B8546A">
            <w:pPr>
              <w:pStyle w:val="TAC"/>
              <w:keepNext w:val="0"/>
              <w:keepLines w:val="0"/>
              <w:rPr>
                <w:ins w:id="304"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5F59916A" w14:textId="77777777" w:rsidR="0063702C" w:rsidRDefault="0063702C" w:rsidP="00B8546A">
            <w:pPr>
              <w:pStyle w:val="TAC"/>
              <w:keepNext w:val="0"/>
              <w:keepLines w:val="0"/>
              <w:rPr>
                <w:ins w:id="305" w:author="Apple" w:date="2026-01-31T03:39:00Z" w16du:dateUtc="2026-01-30T19:39:00Z"/>
              </w:rPr>
            </w:pPr>
            <w:ins w:id="306" w:author="Apple" w:date="2026-01-31T03:39:00Z" w16du:dateUtc="2026-01-30T19:39:00Z">
              <w:r>
                <w:t>TDDConf.2.1</w:t>
              </w:r>
            </w:ins>
          </w:p>
        </w:tc>
      </w:tr>
      <w:tr w:rsidR="0063702C" w14:paraId="2ADD40CD" w14:textId="77777777" w:rsidTr="00B8546A">
        <w:trPr>
          <w:jc w:val="center"/>
          <w:ins w:id="307"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6636BCF7" w14:textId="77777777" w:rsidR="0063702C" w:rsidRDefault="0063702C" w:rsidP="00B8546A">
            <w:pPr>
              <w:pStyle w:val="TAL"/>
              <w:keepNext w:val="0"/>
              <w:keepLines w:val="0"/>
              <w:rPr>
                <w:ins w:id="308" w:author="Apple" w:date="2026-01-31T03:39:00Z" w16du:dateUtc="2026-01-30T19:39:00Z"/>
              </w:rPr>
            </w:pPr>
            <w:ins w:id="309" w:author="Apple" w:date="2026-01-31T03:39:00Z" w16du:dateUtc="2026-01-30T19:39:00Z">
              <w:r>
                <w:t>BW</w:t>
              </w:r>
              <w:r>
                <w:rPr>
                  <w:vertAlign w:val="subscript"/>
                </w:rPr>
                <w:t>channel</w:t>
              </w:r>
            </w:ins>
          </w:p>
        </w:tc>
        <w:tc>
          <w:tcPr>
            <w:tcW w:w="670" w:type="pct"/>
            <w:tcBorders>
              <w:top w:val="single" w:sz="4" w:space="0" w:color="auto"/>
              <w:left w:val="single" w:sz="4" w:space="0" w:color="auto"/>
              <w:bottom w:val="single" w:sz="4" w:space="0" w:color="auto"/>
              <w:right w:val="single" w:sz="4" w:space="0" w:color="auto"/>
            </w:tcBorders>
            <w:vAlign w:val="center"/>
          </w:tcPr>
          <w:p w14:paraId="5CFC4332" w14:textId="77777777" w:rsidR="0063702C" w:rsidRDefault="0063702C" w:rsidP="00B8546A">
            <w:pPr>
              <w:pStyle w:val="TAL"/>
              <w:keepNext w:val="0"/>
              <w:keepLines w:val="0"/>
              <w:rPr>
                <w:ins w:id="310" w:author="Apple" w:date="2026-01-31T03:39:00Z" w16du:dateUtc="2026-01-30T19:39:00Z"/>
              </w:rPr>
            </w:pPr>
            <w:ins w:id="311" w:author="Apple" w:date="2026-01-31T03:39:00Z" w16du:dateUtc="2026-01-30T19:39:00Z">
              <w:r>
                <w:t>Config</w:t>
              </w:r>
              <w:r>
                <w:rPr>
                  <w:szCs w:val="18"/>
                </w:rPr>
                <w:t xml:space="preserve"> 1</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54AAAB7B" w14:textId="77777777" w:rsidR="0063702C" w:rsidRDefault="0063702C" w:rsidP="00B8546A">
            <w:pPr>
              <w:pStyle w:val="TAC"/>
              <w:keepNext w:val="0"/>
              <w:keepLines w:val="0"/>
              <w:rPr>
                <w:ins w:id="312" w:author="Apple" w:date="2026-01-31T03:39:00Z" w16du:dateUtc="2026-01-30T19:39:00Z"/>
              </w:rPr>
            </w:pPr>
            <w:ins w:id="313" w:author="Apple" w:date="2026-01-31T03:39:00Z" w16du:dateUtc="2026-01-30T19:39:00Z">
              <w:r>
                <w:t>MHz</w:t>
              </w:r>
            </w:ins>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3281711D" w14:textId="77777777" w:rsidR="0063702C" w:rsidRDefault="0063702C" w:rsidP="00B8546A">
            <w:pPr>
              <w:pStyle w:val="TAC"/>
              <w:keepNext w:val="0"/>
              <w:keepLines w:val="0"/>
              <w:rPr>
                <w:ins w:id="314" w:author="Apple" w:date="2026-01-31T03:39:00Z" w16du:dateUtc="2026-01-30T19:39:00Z"/>
                <w:szCs w:val="18"/>
              </w:rPr>
            </w:pPr>
            <w:ins w:id="315" w:author="Apple" w:date="2026-01-31T03:39:00Z" w16du:dateUtc="2026-01-30T19:39:00Z">
              <w:r>
                <w:rPr>
                  <w:szCs w:val="18"/>
                </w:rPr>
                <w:t>10: N</w:t>
              </w:r>
              <w:r>
                <w:rPr>
                  <w:szCs w:val="18"/>
                  <w:vertAlign w:val="subscript"/>
                </w:rPr>
                <w:t>PRB,c</w:t>
              </w:r>
              <w:r>
                <w:rPr>
                  <w:szCs w:val="18"/>
                </w:rPr>
                <w:t xml:space="preserve"> = 52</w:t>
              </w:r>
            </w:ins>
          </w:p>
        </w:tc>
      </w:tr>
      <w:tr w:rsidR="0063702C" w14:paraId="5991181A" w14:textId="77777777" w:rsidTr="00B8546A">
        <w:trPr>
          <w:jc w:val="center"/>
          <w:ins w:id="316"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050BB518" w14:textId="77777777" w:rsidR="0063702C" w:rsidRDefault="0063702C" w:rsidP="00B8546A">
            <w:pPr>
              <w:pStyle w:val="TAL"/>
              <w:keepNext w:val="0"/>
              <w:keepLines w:val="0"/>
              <w:rPr>
                <w:ins w:id="317"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2D2F0B2C" w14:textId="77777777" w:rsidR="0063702C" w:rsidRDefault="0063702C" w:rsidP="00B8546A">
            <w:pPr>
              <w:pStyle w:val="TAL"/>
              <w:keepNext w:val="0"/>
              <w:keepLines w:val="0"/>
              <w:rPr>
                <w:ins w:id="318" w:author="Apple" w:date="2026-01-31T03:39:00Z" w16du:dateUtc="2026-01-30T19:39:00Z"/>
              </w:rPr>
            </w:pPr>
            <w:ins w:id="319" w:author="Apple" w:date="2026-01-31T03:39:00Z" w16du:dateUtc="2026-01-30T19:39:00Z">
              <w:r>
                <w:t>Config</w:t>
              </w:r>
              <w:r>
                <w:rPr>
                  <w:szCs w:val="18"/>
                </w:rPr>
                <w:t xml:space="preserve"> 2</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00CC6C55" w14:textId="77777777" w:rsidR="0063702C" w:rsidRDefault="0063702C" w:rsidP="00B8546A">
            <w:pPr>
              <w:pStyle w:val="TAC"/>
              <w:keepNext w:val="0"/>
              <w:keepLines w:val="0"/>
              <w:rPr>
                <w:ins w:id="320"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3D64A816" w14:textId="77777777" w:rsidR="0063702C" w:rsidRDefault="0063702C" w:rsidP="00B8546A">
            <w:pPr>
              <w:pStyle w:val="TAC"/>
              <w:keepNext w:val="0"/>
              <w:keepLines w:val="0"/>
              <w:rPr>
                <w:ins w:id="321" w:author="Apple" w:date="2026-01-31T03:39:00Z" w16du:dateUtc="2026-01-30T19:39:00Z"/>
                <w:szCs w:val="18"/>
              </w:rPr>
            </w:pPr>
            <w:ins w:id="322" w:author="Apple" w:date="2026-01-31T03:39:00Z" w16du:dateUtc="2026-01-30T19:39:00Z">
              <w:r>
                <w:rPr>
                  <w:szCs w:val="18"/>
                </w:rPr>
                <w:t>10: N</w:t>
              </w:r>
              <w:r>
                <w:rPr>
                  <w:szCs w:val="18"/>
                  <w:vertAlign w:val="subscript"/>
                </w:rPr>
                <w:t>PRB,c</w:t>
              </w:r>
              <w:r>
                <w:rPr>
                  <w:szCs w:val="18"/>
                </w:rPr>
                <w:t xml:space="preserve"> = 52</w:t>
              </w:r>
            </w:ins>
          </w:p>
        </w:tc>
      </w:tr>
      <w:tr w:rsidR="0063702C" w14:paraId="147ABBCA" w14:textId="77777777" w:rsidTr="00B8546A">
        <w:trPr>
          <w:jc w:val="center"/>
          <w:ins w:id="323"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2E568705" w14:textId="77777777" w:rsidR="0063702C" w:rsidRDefault="0063702C" w:rsidP="00B8546A">
            <w:pPr>
              <w:pStyle w:val="TAL"/>
              <w:keepNext w:val="0"/>
              <w:keepLines w:val="0"/>
              <w:rPr>
                <w:ins w:id="324"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4886A208" w14:textId="77777777" w:rsidR="0063702C" w:rsidRDefault="0063702C" w:rsidP="00B8546A">
            <w:pPr>
              <w:pStyle w:val="TAL"/>
              <w:keepNext w:val="0"/>
              <w:keepLines w:val="0"/>
              <w:rPr>
                <w:ins w:id="325" w:author="Apple" w:date="2026-01-31T03:39:00Z" w16du:dateUtc="2026-01-30T19:39:00Z"/>
              </w:rPr>
            </w:pPr>
            <w:ins w:id="326" w:author="Apple" w:date="2026-01-31T03:39:00Z" w16du:dateUtc="2026-01-30T19:39:00Z">
              <w:r>
                <w:t>Config</w:t>
              </w:r>
              <w:r>
                <w:rPr>
                  <w:szCs w:val="18"/>
                </w:rPr>
                <w:t xml:space="preserve"> 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7002F73A" w14:textId="77777777" w:rsidR="0063702C" w:rsidRDefault="0063702C" w:rsidP="00B8546A">
            <w:pPr>
              <w:pStyle w:val="TAC"/>
              <w:keepNext w:val="0"/>
              <w:keepLines w:val="0"/>
              <w:rPr>
                <w:ins w:id="327"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3CD3629B" w14:textId="77777777" w:rsidR="0063702C" w:rsidRDefault="0063702C" w:rsidP="00B8546A">
            <w:pPr>
              <w:pStyle w:val="TAC"/>
              <w:keepNext w:val="0"/>
              <w:keepLines w:val="0"/>
              <w:rPr>
                <w:ins w:id="328" w:author="Apple" w:date="2026-01-31T03:39:00Z" w16du:dateUtc="2026-01-30T19:39:00Z"/>
                <w:szCs w:val="18"/>
              </w:rPr>
            </w:pPr>
            <w:ins w:id="329" w:author="Apple" w:date="2026-01-31T03:39:00Z" w16du:dateUtc="2026-01-30T19:39:00Z">
              <w:r>
                <w:rPr>
                  <w:szCs w:val="18"/>
                </w:rPr>
                <w:t>40: N</w:t>
              </w:r>
              <w:r>
                <w:rPr>
                  <w:szCs w:val="18"/>
                  <w:vertAlign w:val="subscript"/>
                </w:rPr>
                <w:t>PRB,c</w:t>
              </w:r>
              <w:r>
                <w:rPr>
                  <w:szCs w:val="18"/>
                </w:rPr>
                <w:t xml:space="preserve"> = 106 </w:t>
              </w:r>
            </w:ins>
          </w:p>
        </w:tc>
      </w:tr>
      <w:tr w:rsidR="0063702C" w14:paraId="675AA728" w14:textId="77777777" w:rsidTr="00B8546A">
        <w:trPr>
          <w:jc w:val="center"/>
          <w:ins w:id="330"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4382E1F0" w14:textId="77777777" w:rsidR="0063702C" w:rsidRDefault="0063702C" w:rsidP="00B8546A">
            <w:pPr>
              <w:pStyle w:val="TAL"/>
              <w:keepNext w:val="0"/>
              <w:keepLines w:val="0"/>
              <w:rPr>
                <w:ins w:id="331" w:author="Apple" w:date="2026-01-31T03:39:00Z" w16du:dateUtc="2026-01-30T19:39:00Z"/>
              </w:rPr>
            </w:pPr>
            <w:ins w:id="332" w:author="Apple" w:date="2026-01-31T03:39:00Z" w16du:dateUtc="2026-01-30T19:39:00Z">
              <w:r>
                <w:t>BWP BW</w:t>
              </w:r>
            </w:ins>
          </w:p>
        </w:tc>
        <w:tc>
          <w:tcPr>
            <w:tcW w:w="670" w:type="pct"/>
            <w:tcBorders>
              <w:top w:val="single" w:sz="4" w:space="0" w:color="auto"/>
              <w:left w:val="single" w:sz="4" w:space="0" w:color="auto"/>
              <w:bottom w:val="single" w:sz="4" w:space="0" w:color="auto"/>
              <w:right w:val="single" w:sz="4" w:space="0" w:color="auto"/>
            </w:tcBorders>
            <w:vAlign w:val="center"/>
          </w:tcPr>
          <w:p w14:paraId="0F229ED0" w14:textId="77777777" w:rsidR="0063702C" w:rsidRDefault="0063702C" w:rsidP="00B8546A">
            <w:pPr>
              <w:pStyle w:val="TAL"/>
              <w:keepNext w:val="0"/>
              <w:keepLines w:val="0"/>
              <w:rPr>
                <w:ins w:id="333" w:author="Apple" w:date="2026-01-31T03:39:00Z" w16du:dateUtc="2026-01-30T19:39:00Z"/>
              </w:rPr>
            </w:pPr>
            <w:ins w:id="334" w:author="Apple" w:date="2026-01-31T03:39:00Z" w16du:dateUtc="2026-01-30T19:39:00Z">
              <w:r>
                <w:t>Config</w:t>
              </w:r>
              <w:r>
                <w:rPr>
                  <w:szCs w:val="18"/>
                </w:rPr>
                <w:t xml:space="preserve"> 1</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3E33573F" w14:textId="77777777" w:rsidR="0063702C" w:rsidRDefault="0063702C" w:rsidP="00B8546A">
            <w:pPr>
              <w:pStyle w:val="TAC"/>
              <w:keepNext w:val="0"/>
              <w:keepLines w:val="0"/>
              <w:rPr>
                <w:ins w:id="335" w:author="Apple" w:date="2026-01-31T03:39:00Z" w16du:dateUtc="2026-01-30T19:39:00Z"/>
              </w:rPr>
            </w:pPr>
            <w:ins w:id="336" w:author="Apple" w:date="2026-01-31T03:39:00Z" w16du:dateUtc="2026-01-30T19:39:00Z">
              <w:r>
                <w:t>MHz</w:t>
              </w:r>
            </w:ins>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52A6E2E1" w14:textId="77777777" w:rsidR="0063702C" w:rsidRDefault="0063702C" w:rsidP="00B8546A">
            <w:pPr>
              <w:pStyle w:val="TAC"/>
              <w:keepNext w:val="0"/>
              <w:keepLines w:val="0"/>
              <w:rPr>
                <w:ins w:id="337" w:author="Apple" w:date="2026-01-31T03:39:00Z" w16du:dateUtc="2026-01-30T19:39:00Z"/>
                <w:szCs w:val="18"/>
              </w:rPr>
            </w:pPr>
            <w:ins w:id="338" w:author="Apple" w:date="2026-01-31T03:39:00Z" w16du:dateUtc="2026-01-30T19:39:00Z">
              <w:r>
                <w:rPr>
                  <w:szCs w:val="18"/>
                </w:rPr>
                <w:t>10: N</w:t>
              </w:r>
              <w:r>
                <w:rPr>
                  <w:szCs w:val="18"/>
                  <w:vertAlign w:val="subscript"/>
                </w:rPr>
                <w:t>PRB,c</w:t>
              </w:r>
              <w:r>
                <w:rPr>
                  <w:szCs w:val="18"/>
                </w:rPr>
                <w:t xml:space="preserve"> = 52</w:t>
              </w:r>
            </w:ins>
          </w:p>
        </w:tc>
      </w:tr>
      <w:tr w:rsidR="0063702C" w14:paraId="2554118B" w14:textId="77777777" w:rsidTr="00B8546A">
        <w:trPr>
          <w:jc w:val="center"/>
          <w:ins w:id="339"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1BCB8612" w14:textId="77777777" w:rsidR="0063702C" w:rsidRDefault="0063702C" w:rsidP="00B8546A">
            <w:pPr>
              <w:pStyle w:val="TAL"/>
              <w:keepNext w:val="0"/>
              <w:keepLines w:val="0"/>
              <w:rPr>
                <w:ins w:id="340"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69E32087" w14:textId="77777777" w:rsidR="0063702C" w:rsidRDefault="0063702C" w:rsidP="00B8546A">
            <w:pPr>
              <w:pStyle w:val="TAL"/>
              <w:keepNext w:val="0"/>
              <w:keepLines w:val="0"/>
              <w:rPr>
                <w:ins w:id="341" w:author="Apple" w:date="2026-01-31T03:39:00Z" w16du:dateUtc="2026-01-30T19:39:00Z"/>
              </w:rPr>
            </w:pPr>
            <w:ins w:id="342" w:author="Apple" w:date="2026-01-31T03:39:00Z" w16du:dateUtc="2026-01-30T19:39:00Z">
              <w:r>
                <w:t>Config</w:t>
              </w:r>
              <w:r>
                <w:rPr>
                  <w:szCs w:val="18"/>
                </w:rPr>
                <w:t xml:space="preserve"> 2</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4963B987" w14:textId="77777777" w:rsidR="0063702C" w:rsidRDefault="0063702C" w:rsidP="00B8546A">
            <w:pPr>
              <w:pStyle w:val="TAC"/>
              <w:keepNext w:val="0"/>
              <w:keepLines w:val="0"/>
              <w:rPr>
                <w:ins w:id="343"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11D14BC2" w14:textId="77777777" w:rsidR="0063702C" w:rsidRDefault="0063702C" w:rsidP="00B8546A">
            <w:pPr>
              <w:pStyle w:val="TAC"/>
              <w:keepNext w:val="0"/>
              <w:keepLines w:val="0"/>
              <w:rPr>
                <w:ins w:id="344" w:author="Apple" w:date="2026-01-31T03:39:00Z" w16du:dateUtc="2026-01-30T19:39:00Z"/>
                <w:szCs w:val="18"/>
              </w:rPr>
            </w:pPr>
            <w:ins w:id="345" w:author="Apple" w:date="2026-01-31T03:39:00Z" w16du:dateUtc="2026-01-30T19:39:00Z">
              <w:r>
                <w:rPr>
                  <w:szCs w:val="18"/>
                </w:rPr>
                <w:t>10: N</w:t>
              </w:r>
              <w:r>
                <w:rPr>
                  <w:szCs w:val="18"/>
                  <w:vertAlign w:val="subscript"/>
                </w:rPr>
                <w:t>PRB,c</w:t>
              </w:r>
              <w:r>
                <w:rPr>
                  <w:szCs w:val="18"/>
                </w:rPr>
                <w:t xml:space="preserve"> = 52</w:t>
              </w:r>
            </w:ins>
          </w:p>
        </w:tc>
      </w:tr>
      <w:tr w:rsidR="0063702C" w14:paraId="74BBAEA3" w14:textId="77777777" w:rsidTr="00B8546A">
        <w:trPr>
          <w:jc w:val="center"/>
          <w:ins w:id="346"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2531C096" w14:textId="77777777" w:rsidR="0063702C" w:rsidRDefault="0063702C" w:rsidP="00B8546A">
            <w:pPr>
              <w:pStyle w:val="TAL"/>
              <w:keepNext w:val="0"/>
              <w:keepLines w:val="0"/>
              <w:rPr>
                <w:ins w:id="347"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00B61216" w14:textId="77777777" w:rsidR="0063702C" w:rsidRDefault="0063702C" w:rsidP="00B8546A">
            <w:pPr>
              <w:pStyle w:val="TAL"/>
              <w:keepNext w:val="0"/>
              <w:keepLines w:val="0"/>
              <w:rPr>
                <w:ins w:id="348" w:author="Apple" w:date="2026-01-31T03:39:00Z" w16du:dateUtc="2026-01-30T19:39:00Z"/>
              </w:rPr>
            </w:pPr>
            <w:ins w:id="349" w:author="Apple" w:date="2026-01-31T03:39:00Z" w16du:dateUtc="2026-01-30T19:39:00Z">
              <w:r>
                <w:t>Config</w:t>
              </w:r>
              <w:r>
                <w:rPr>
                  <w:szCs w:val="18"/>
                </w:rPr>
                <w:t xml:space="preserve"> 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63E0966E" w14:textId="77777777" w:rsidR="0063702C" w:rsidRDefault="0063702C" w:rsidP="00B8546A">
            <w:pPr>
              <w:pStyle w:val="TAC"/>
              <w:keepNext w:val="0"/>
              <w:keepLines w:val="0"/>
              <w:rPr>
                <w:ins w:id="350"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39F7DBE5" w14:textId="77777777" w:rsidR="0063702C" w:rsidRDefault="0063702C" w:rsidP="00B8546A">
            <w:pPr>
              <w:pStyle w:val="TAC"/>
              <w:keepNext w:val="0"/>
              <w:keepLines w:val="0"/>
              <w:rPr>
                <w:ins w:id="351" w:author="Apple" w:date="2026-01-31T03:39:00Z" w16du:dateUtc="2026-01-30T19:39:00Z"/>
                <w:szCs w:val="18"/>
              </w:rPr>
            </w:pPr>
            <w:ins w:id="352" w:author="Apple" w:date="2026-01-31T03:39:00Z" w16du:dateUtc="2026-01-30T19:39:00Z">
              <w:r>
                <w:rPr>
                  <w:szCs w:val="18"/>
                </w:rPr>
                <w:t>40: N</w:t>
              </w:r>
              <w:r>
                <w:rPr>
                  <w:szCs w:val="18"/>
                  <w:vertAlign w:val="subscript"/>
                </w:rPr>
                <w:t>PRB,c</w:t>
              </w:r>
              <w:r>
                <w:rPr>
                  <w:szCs w:val="18"/>
                </w:rPr>
                <w:t xml:space="preserve"> = 106 </w:t>
              </w:r>
            </w:ins>
          </w:p>
        </w:tc>
      </w:tr>
      <w:tr w:rsidR="0063702C" w14:paraId="0AF08725" w14:textId="77777777" w:rsidTr="00B8546A">
        <w:trPr>
          <w:jc w:val="center"/>
          <w:ins w:id="353"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5F27AA3C" w14:textId="77777777" w:rsidR="0063702C" w:rsidRDefault="0063702C" w:rsidP="00B8546A">
            <w:pPr>
              <w:pStyle w:val="TAL"/>
              <w:keepNext w:val="0"/>
              <w:keepLines w:val="0"/>
              <w:rPr>
                <w:ins w:id="354" w:author="Apple" w:date="2026-01-31T03:39:00Z" w16du:dateUtc="2026-01-30T19:39:00Z"/>
              </w:rPr>
            </w:pPr>
            <w:ins w:id="355" w:author="Apple" w:date="2026-01-31T03:39:00Z" w16du:dateUtc="2026-01-30T19:39:00Z">
              <w:r>
                <w:t>DRX Cycle</w:t>
              </w:r>
            </w:ins>
          </w:p>
        </w:tc>
        <w:tc>
          <w:tcPr>
            <w:tcW w:w="670" w:type="pct"/>
            <w:tcBorders>
              <w:top w:val="single" w:sz="4" w:space="0" w:color="auto"/>
              <w:left w:val="single" w:sz="4" w:space="0" w:color="auto"/>
              <w:bottom w:val="single" w:sz="4" w:space="0" w:color="auto"/>
              <w:right w:val="single" w:sz="4" w:space="0" w:color="auto"/>
            </w:tcBorders>
            <w:vAlign w:val="center"/>
          </w:tcPr>
          <w:p w14:paraId="0FBAA5C7" w14:textId="77777777" w:rsidR="0063702C" w:rsidRDefault="0063702C" w:rsidP="00B8546A">
            <w:pPr>
              <w:pStyle w:val="TAC"/>
              <w:keepNext w:val="0"/>
              <w:keepLines w:val="0"/>
              <w:rPr>
                <w:ins w:id="356" w:author="Apple" w:date="2026-01-31T03:39:00Z" w16du:dateUtc="2026-01-30T19:39:00Z"/>
              </w:rPr>
            </w:pPr>
            <w:ins w:id="357" w:author="Apple" w:date="2026-01-31T03:39:00Z" w16du:dateUtc="2026-01-30T19:39:00Z">
              <w:r>
                <w:t>ms</w:t>
              </w:r>
            </w:ins>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06767EF1" w14:textId="77777777" w:rsidR="0063702C" w:rsidRDefault="0063702C" w:rsidP="00B8546A">
            <w:pPr>
              <w:pStyle w:val="TAC"/>
              <w:keepNext w:val="0"/>
              <w:keepLines w:val="0"/>
              <w:rPr>
                <w:ins w:id="358" w:author="Apple" w:date="2026-01-31T03:39:00Z" w16du:dateUtc="2026-01-30T19:39:00Z"/>
              </w:rPr>
            </w:pPr>
            <w:ins w:id="359" w:author="Apple" w:date="2026-01-31T03:39:00Z" w16du:dateUtc="2026-01-30T19:39:00Z">
              <w:r>
                <w:t>Not Applicable</w:t>
              </w:r>
            </w:ins>
          </w:p>
        </w:tc>
      </w:tr>
      <w:tr w:rsidR="0063702C" w14:paraId="26138252" w14:textId="77777777" w:rsidTr="00B8546A">
        <w:trPr>
          <w:jc w:val="center"/>
          <w:ins w:id="360"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487D54A2" w14:textId="77777777" w:rsidR="0063702C" w:rsidRDefault="0063702C" w:rsidP="00B8546A">
            <w:pPr>
              <w:pStyle w:val="TAL"/>
              <w:keepNext w:val="0"/>
              <w:keepLines w:val="0"/>
              <w:rPr>
                <w:ins w:id="361" w:author="Apple" w:date="2026-01-31T03:39:00Z" w16du:dateUtc="2026-01-30T19:39:00Z"/>
              </w:rPr>
            </w:pPr>
            <w:ins w:id="362" w:author="Apple" w:date="2026-01-31T03:39:00Z" w16du:dateUtc="2026-01-30T19:39:00Z">
              <w:r>
                <w:t xml:space="preserve">PDSCH Reference measurement channel </w:t>
              </w:r>
            </w:ins>
          </w:p>
        </w:tc>
        <w:tc>
          <w:tcPr>
            <w:tcW w:w="670" w:type="pct"/>
            <w:tcBorders>
              <w:top w:val="single" w:sz="4" w:space="0" w:color="auto"/>
              <w:left w:val="single" w:sz="4" w:space="0" w:color="auto"/>
              <w:bottom w:val="single" w:sz="4" w:space="0" w:color="auto"/>
              <w:right w:val="single" w:sz="4" w:space="0" w:color="auto"/>
            </w:tcBorders>
            <w:vAlign w:val="center"/>
          </w:tcPr>
          <w:p w14:paraId="0B249B8E" w14:textId="77777777" w:rsidR="0063702C" w:rsidRDefault="0063702C" w:rsidP="00B8546A">
            <w:pPr>
              <w:pStyle w:val="TAL"/>
              <w:keepNext w:val="0"/>
              <w:keepLines w:val="0"/>
              <w:rPr>
                <w:ins w:id="363" w:author="Apple" w:date="2026-01-31T03:39:00Z" w16du:dateUtc="2026-01-30T19:39:00Z"/>
              </w:rPr>
            </w:pPr>
            <w:ins w:id="364" w:author="Apple" w:date="2026-01-31T03:39:00Z" w16du:dateUtc="2026-01-30T19:39:00Z">
              <w:r>
                <w:t>Config</w:t>
              </w:r>
              <w:r>
                <w:rPr>
                  <w:szCs w:val="18"/>
                </w:rPr>
                <w:t xml:space="preserve"> 1</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16703BC1" w14:textId="77777777" w:rsidR="0063702C" w:rsidRDefault="0063702C" w:rsidP="00B8546A">
            <w:pPr>
              <w:pStyle w:val="TAC"/>
              <w:keepNext w:val="0"/>
              <w:keepLines w:val="0"/>
              <w:rPr>
                <w:ins w:id="365"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6AB1122F" w14:textId="77777777" w:rsidR="0063702C" w:rsidRDefault="0063702C" w:rsidP="00B8546A">
            <w:pPr>
              <w:pStyle w:val="TAC"/>
              <w:keepNext w:val="0"/>
              <w:keepLines w:val="0"/>
              <w:rPr>
                <w:ins w:id="366" w:author="Apple" w:date="2026-01-31T03:39:00Z" w16du:dateUtc="2026-01-30T19:39:00Z"/>
                <w:szCs w:val="18"/>
              </w:rPr>
            </w:pPr>
            <w:ins w:id="367" w:author="Apple" w:date="2026-01-31T03:39:00Z" w16du:dateUtc="2026-01-30T19:39:00Z">
              <w:r>
                <w:rPr>
                  <w:szCs w:val="18"/>
                </w:rPr>
                <w:t xml:space="preserve">SR.1.1 FDD </w:t>
              </w:r>
            </w:ins>
          </w:p>
        </w:tc>
      </w:tr>
      <w:tr w:rsidR="0063702C" w14:paraId="6F520C59" w14:textId="77777777" w:rsidTr="00B8546A">
        <w:trPr>
          <w:jc w:val="center"/>
          <w:ins w:id="368"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557B572F" w14:textId="77777777" w:rsidR="0063702C" w:rsidRDefault="0063702C" w:rsidP="00B8546A">
            <w:pPr>
              <w:pStyle w:val="TAL"/>
              <w:keepNext w:val="0"/>
              <w:keepLines w:val="0"/>
              <w:rPr>
                <w:ins w:id="369"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77CC8647" w14:textId="77777777" w:rsidR="0063702C" w:rsidRDefault="0063702C" w:rsidP="00B8546A">
            <w:pPr>
              <w:pStyle w:val="TAL"/>
              <w:keepNext w:val="0"/>
              <w:keepLines w:val="0"/>
              <w:rPr>
                <w:ins w:id="370" w:author="Apple" w:date="2026-01-31T03:39:00Z" w16du:dateUtc="2026-01-30T19:39:00Z"/>
              </w:rPr>
            </w:pPr>
            <w:ins w:id="371" w:author="Apple" w:date="2026-01-31T03:39:00Z" w16du:dateUtc="2026-01-30T19:39:00Z">
              <w:r>
                <w:t>Config</w:t>
              </w:r>
              <w:r>
                <w:rPr>
                  <w:szCs w:val="18"/>
                </w:rPr>
                <w:t xml:space="preserve"> 2</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7C485AAF" w14:textId="77777777" w:rsidR="0063702C" w:rsidRDefault="0063702C" w:rsidP="00B8546A">
            <w:pPr>
              <w:pStyle w:val="TAC"/>
              <w:keepNext w:val="0"/>
              <w:keepLines w:val="0"/>
              <w:rPr>
                <w:ins w:id="372"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7ECBE661" w14:textId="77777777" w:rsidR="0063702C" w:rsidRDefault="0063702C" w:rsidP="00B8546A">
            <w:pPr>
              <w:pStyle w:val="TAC"/>
              <w:keepNext w:val="0"/>
              <w:keepLines w:val="0"/>
              <w:rPr>
                <w:ins w:id="373" w:author="Apple" w:date="2026-01-31T03:39:00Z" w16du:dateUtc="2026-01-30T19:39:00Z"/>
                <w:szCs w:val="18"/>
              </w:rPr>
            </w:pPr>
            <w:ins w:id="374" w:author="Apple" w:date="2026-01-31T03:39:00Z" w16du:dateUtc="2026-01-30T19:39:00Z">
              <w:r>
                <w:rPr>
                  <w:szCs w:val="18"/>
                </w:rPr>
                <w:t>SR.1.1 TDD</w:t>
              </w:r>
            </w:ins>
          </w:p>
        </w:tc>
      </w:tr>
      <w:tr w:rsidR="0063702C" w14:paraId="042F1E0A" w14:textId="77777777" w:rsidTr="00B8546A">
        <w:trPr>
          <w:jc w:val="center"/>
          <w:ins w:id="375"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39B0AEF0" w14:textId="77777777" w:rsidR="0063702C" w:rsidRDefault="0063702C" w:rsidP="00B8546A">
            <w:pPr>
              <w:pStyle w:val="TAL"/>
              <w:keepNext w:val="0"/>
              <w:keepLines w:val="0"/>
              <w:rPr>
                <w:ins w:id="376"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4A3409B9" w14:textId="77777777" w:rsidR="0063702C" w:rsidRDefault="0063702C" w:rsidP="00B8546A">
            <w:pPr>
              <w:pStyle w:val="TAL"/>
              <w:keepNext w:val="0"/>
              <w:keepLines w:val="0"/>
              <w:rPr>
                <w:ins w:id="377" w:author="Apple" w:date="2026-01-31T03:39:00Z" w16du:dateUtc="2026-01-30T19:39:00Z"/>
              </w:rPr>
            </w:pPr>
            <w:ins w:id="378" w:author="Apple" w:date="2026-01-31T03:39:00Z" w16du:dateUtc="2026-01-30T19:39:00Z">
              <w:r>
                <w:t>Config</w:t>
              </w:r>
              <w:r>
                <w:rPr>
                  <w:szCs w:val="18"/>
                </w:rPr>
                <w:t xml:space="preserve"> 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4965E48F" w14:textId="77777777" w:rsidR="0063702C" w:rsidRDefault="0063702C" w:rsidP="00B8546A">
            <w:pPr>
              <w:pStyle w:val="TAC"/>
              <w:keepNext w:val="0"/>
              <w:keepLines w:val="0"/>
              <w:rPr>
                <w:ins w:id="379"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64FE206F" w14:textId="77777777" w:rsidR="0063702C" w:rsidRDefault="0063702C" w:rsidP="00B8546A">
            <w:pPr>
              <w:pStyle w:val="TAC"/>
              <w:keepNext w:val="0"/>
              <w:keepLines w:val="0"/>
              <w:rPr>
                <w:ins w:id="380" w:author="Apple" w:date="2026-01-31T03:39:00Z" w16du:dateUtc="2026-01-30T19:39:00Z"/>
                <w:szCs w:val="18"/>
              </w:rPr>
            </w:pPr>
            <w:ins w:id="381" w:author="Apple" w:date="2026-01-31T03:39:00Z" w16du:dateUtc="2026-01-30T19:39:00Z">
              <w:r>
                <w:rPr>
                  <w:szCs w:val="18"/>
                </w:rPr>
                <w:t>SR.2.1 TDD</w:t>
              </w:r>
            </w:ins>
          </w:p>
        </w:tc>
      </w:tr>
      <w:tr w:rsidR="0063702C" w14:paraId="36307403" w14:textId="77777777" w:rsidTr="00B8546A">
        <w:trPr>
          <w:jc w:val="center"/>
          <w:ins w:id="382"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1EA025B3" w14:textId="77777777" w:rsidR="0063702C" w:rsidRDefault="0063702C" w:rsidP="00B8546A">
            <w:pPr>
              <w:pStyle w:val="TAL"/>
              <w:keepNext w:val="0"/>
              <w:keepLines w:val="0"/>
              <w:rPr>
                <w:ins w:id="383" w:author="Apple" w:date="2026-01-31T03:39:00Z" w16du:dateUtc="2026-01-30T19:39:00Z"/>
              </w:rPr>
            </w:pPr>
            <w:ins w:id="384" w:author="Apple" w:date="2026-01-31T03:39:00Z" w16du:dateUtc="2026-01-30T19:39:00Z">
              <w:r>
                <w:rPr>
                  <w:rFonts w:cs="v5.0.0"/>
                </w:rPr>
                <w:t>CORESET Reference Channel</w:t>
              </w:r>
            </w:ins>
          </w:p>
        </w:tc>
        <w:tc>
          <w:tcPr>
            <w:tcW w:w="670" w:type="pct"/>
            <w:tcBorders>
              <w:top w:val="single" w:sz="4" w:space="0" w:color="auto"/>
              <w:left w:val="single" w:sz="4" w:space="0" w:color="auto"/>
              <w:bottom w:val="single" w:sz="4" w:space="0" w:color="auto"/>
              <w:right w:val="single" w:sz="4" w:space="0" w:color="auto"/>
            </w:tcBorders>
            <w:vAlign w:val="center"/>
          </w:tcPr>
          <w:p w14:paraId="00D3031F" w14:textId="77777777" w:rsidR="0063702C" w:rsidRDefault="0063702C" w:rsidP="00B8546A">
            <w:pPr>
              <w:pStyle w:val="TAL"/>
              <w:keepNext w:val="0"/>
              <w:keepLines w:val="0"/>
              <w:rPr>
                <w:ins w:id="385" w:author="Apple" w:date="2026-01-31T03:39:00Z" w16du:dateUtc="2026-01-30T19:39:00Z"/>
              </w:rPr>
            </w:pPr>
            <w:ins w:id="386" w:author="Apple" w:date="2026-01-31T03:39:00Z" w16du:dateUtc="2026-01-30T19:39:00Z">
              <w:r>
                <w:t>Config</w:t>
              </w:r>
              <w:r>
                <w:rPr>
                  <w:szCs w:val="18"/>
                </w:rPr>
                <w:t xml:space="preserve"> 1</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3A2B6D7E" w14:textId="77777777" w:rsidR="0063702C" w:rsidRDefault="0063702C" w:rsidP="00B8546A">
            <w:pPr>
              <w:pStyle w:val="TAC"/>
              <w:keepNext w:val="0"/>
              <w:keepLines w:val="0"/>
              <w:rPr>
                <w:ins w:id="387"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2F143B37" w14:textId="77777777" w:rsidR="0063702C" w:rsidRDefault="0063702C" w:rsidP="00B8546A">
            <w:pPr>
              <w:pStyle w:val="TAC"/>
              <w:keepNext w:val="0"/>
              <w:keepLines w:val="0"/>
              <w:rPr>
                <w:ins w:id="388" w:author="Apple" w:date="2026-01-31T03:39:00Z" w16du:dateUtc="2026-01-30T19:39:00Z"/>
                <w:szCs w:val="18"/>
              </w:rPr>
            </w:pPr>
            <w:ins w:id="389" w:author="Apple" w:date="2026-01-31T03:39:00Z" w16du:dateUtc="2026-01-30T19:39:00Z">
              <w:r>
                <w:rPr>
                  <w:szCs w:val="18"/>
                </w:rPr>
                <w:t xml:space="preserve">CR.1.1 FDD  </w:t>
              </w:r>
            </w:ins>
          </w:p>
        </w:tc>
      </w:tr>
      <w:tr w:rsidR="0063702C" w14:paraId="23C363E7" w14:textId="77777777" w:rsidTr="00B8546A">
        <w:trPr>
          <w:jc w:val="center"/>
          <w:ins w:id="390"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7BDF786B" w14:textId="77777777" w:rsidR="0063702C" w:rsidRDefault="0063702C" w:rsidP="00B8546A">
            <w:pPr>
              <w:pStyle w:val="TAL"/>
              <w:keepNext w:val="0"/>
              <w:keepLines w:val="0"/>
              <w:rPr>
                <w:ins w:id="391"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471B9F33" w14:textId="77777777" w:rsidR="0063702C" w:rsidRDefault="0063702C" w:rsidP="00B8546A">
            <w:pPr>
              <w:pStyle w:val="TAL"/>
              <w:keepNext w:val="0"/>
              <w:keepLines w:val="0"/>
              <w:rPr>
                <w:ins w:id="392" w:author="Apple" w:date="2026-01-31T03:39:00Z" w16du:dateUtc="2026-01-30T19:39:00Z"/>
                <w:rFonts w:cs="v5.0.0"/>
              </w:rPr>
            </w:pPr>
            <w:ins w:id="393" w:author="Apple" w:date="2026-01-31T03:39:00Z" w16du:dateUtc="2026-01-30T19:39:00Z">
              <w:r>
                <w:t>Config</w:t>
              </w:r>
              <w:r>
                <w:rPr>
                  <w:szCs w:val="18"/>
                </w:rPr>
                <w:t xml:space="preserve"> 2</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09B74AD0" w14:textId="77777777" w:rsidR="0063702C" w:rsidRDefault="0063702C" w:rsidP="00B8546A">
            <w:pPr>
              <w:pStyle w:val="TAC"/>
              <w:keepNext w:val="0"/>
              <w:keepLines w:val="0"/>
              <w:rPr>
                <w:ins w:id="394"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57BDB486" w14:textId="77777777" w:rsidR="0063702C" w:rsidRDefault="0063702C" w:rsidP="00B8546A">
            <w:pPr>
              <w:pStyle w:val="TAC"/>
              <w:keepNext w:val="0"/>
              <w:keepLines w:val="0"/>
              <w:rPr>
                <w:ins w:id="395" w:author="Apple" w:date="2026-01-31T03:39:00Z" w16du:dateUtc="2026-01-30T19:39:00Z"/>
                <w:szCs w:val="18"/>
              </w:rPr>
            </w:pPr>
            <w:ins w:id="396" w:author="Apple" w:date="2026-01-31T03:39:00Z" w16du:dateUtc="2026-01-30T19:39:00Z">
              <w:r>
                <w:rPr>
                  <w:szCs w:val="18"/>
                </w:rPr>
                <w:t>CR.1.1 TDD</w:t>
              </w:r>
            </w:ins>
          </w:p>
        </w:tc>
      </w:tr>
      <w:tr w:rsidR="0063702C" w14:paraId="61DBA86D" w14:textId="77777777" w:rsidTr="00B8546A">
        <w:trPr>
          <w:jc w:val="center"/>
          <w:ins w:id="397"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19DC6BFD" w14:textId="77777777" w:rsidR="0063702C" w:rsidRDefault="0063702C" w:rsidP="00B8546A">
            <w:pPr>
              <w:pStyle w:val="TAL"/>
              <w:keepNext w:val="0"/>
              <w:keepLines w:val="0"/>
              <w:rPr>
                <w:ins w:id="398"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38277EEF" w14:textId="77777777" w:rsidR="0063702C" w:rsidRDefault="0063702C" w:rsidP="00B8546A">
            <w:pPr>
              <w:pStyle w:val="TAL"/>
              <w:keepNext w:val="0"/>
              <w:keepLines w:val="0"/>
              <w:rPr>
                <w:ins w:id="399" w:author="Apple" w:date="2026-01-31T03:39:00Z" w16du:dateUtc="2026-01-30T19:39:00Z"/>
                <w:rFonts w:cs="v5.0.0"/>
              </w:rPr>
            </w:pPr>
            <w:ins w:id="400" w:author="Apple" w:date="2026-01-31T03:39:00Z" w16du:dateUtc="2026-01-30T19:39:00Z">
              <w:r>
                <w:t>Config</w:t>
              </w:r>
              <w:r>
                <w:rPr>
                  <w:szCs w:val="18"/>
                </w:rPr>
                <w:t xml:space="preserve"> 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5E3D6F3D" w14:textId="77777777" w:rsidR="0063702C" w:rsidRDefault="0063702C" w:rsidP="00B8546A">
            <w:pPr>
              <w:pStyle w:val="TAC"/>
              <w:keepNext w:val="0"/>
              <w:keepLines w:val="0"/>
              <w:rPr>
                <w:ins w:id="401"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75E15DE2" w14:textId="77777777" w:rsidR="0063702C" w:rsidRDefault="0063702C" w:rsidP="00B8546A">
            <w:pPr>
              <w:pStyle w:val="TAC"/>
              <w:keepNext w:val="0"/>
              <w:keepLines w:val="0"/>
              <w:rPr>
                <w:ins w:id="402" w:author="Apple" w:date="2026-01-31T03:39:00Z" w16du:dateUtc="2026-01-30T19:39:00Z"/>
                <w:szCs w:val="18"/>
              </w:rPr>
            </w:pPr>
            <w:ins w:id="403" w:author="Apple" w:date="2026-01-31T03:39:00Z" w16du:dateUtc="2026-01-30T19:39:00Z">
              <w:r>
                <w:rPr>
                  <w:szCs w:val="18"/>
                </w:rPr>
                <w:t>CR.2.1 TDD</w:t>
              </w:r>
            </w:ins>
          </w:p>
        </w:tc>
      </w:tr>
      <w:tr w:rsidR="0063702C" w14:paraId="07950BD1" w14:textId="77777777" w:rsidTr="00B8546A">
        <w:trPr>
          <w:jc w:val="center"/>
          <w:ins w:id="404"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42D94B11" w14:textId="77777777" w:rsidR="0063702C" w:rsidRDefault="0063702C" w:rsidP="00B8546A">
            <w:pPr>
              <w:pStyle w:val="TAL"/>
              <w:keepNext w:val="0"/>
              <w:keepLines w:val="0"/>
              <w:rPr>
                <w:ins w:id="405" w:author="Apple" w:date="2026-01-31T03:39:00Z" w16du:dateUtc="2026-01-30T19:39:00Z"/>
              </w:rPr>
            </w:pPr>
            <w:ins w:id="406" w:author="Apple" w:date="2026-01-31T03:39:00Z" w16du:dateUtc="2026-01-30T19:39:00Z">
              <w:r>
                <w:lastRenderedPageBreak/>
                <w:t>TRS configuration</w:t>
              </w:r>
            </w:ins>
          </w:p>
        </w:tc>
        <w:tc>
          <w:tcPr>
            <w:tcW w:w="670" w:type="pct"/>
            <w:tcBorders>
              <w:top w:val="single" w:sz="4" w:space="0" w:color="auto"/>
              <w:left w:val="single" w:sz="4" w:space="0" w:color="auto"/>
              <w:bottom w:val="single" w:sz="4" w:space="0" w:color="auto"/>
              <w:right w:val="single" w:sz="4" w:space="0" w:color="auto"/>
            </w:tcBorders>
            <w:vAlign w:val="center"/>
          </w:tcPr>
          <w:p w14:paraId="2521B37A" w14:textId="77777777" w:rsidR="0063702C" w:rsidRDefault="0063702C" w:rsidP="00B8546A">
            <w:pPr>
              <w:pStyle w:val="TAL"/>
              <w:keepNext w:val="0"/>
              <w:keepLines w:val="0"/>
              <w:rPr>
                <w:ins w:id="407" w:author="Apple" w:date="2026-01-31T03:39:00Z" w16du:dateUtc="2026-01-30T19:39:00Z"/>
              </w:rPr>
            </w:pPr>
            <w:ins w:id="408" w:author="Apple" w:date="2026-01-31T03:39:00Z" w16du:dateUtc="2026-01-30T19:39:00Z">
              <w:r>
                <w:t>Config</w:t>
              </w:r>
              <w:r>
                <w:rPr>
                  <w:szCs w:val="18"/>
                </w:rPr>
                <w:t xml:space="preserve"> 1</w:t>
              </w:r>
            </w:ins>
          </w:p>
        </w:tc>
        <w:tc>
          <w:tcPr>
            <w:tcW w:w="670" w:type="pct"/>
            <w:tcBorders>
              <w:top w:val="single" w:sz="4" w:space="0" w:color="auto"/>
              <w:left w:val="single" w:sz="4" w:space="0" w:color="auto"/>
              <w:bottom w:val="single" w:sz="4" w:space="0" w:color="auto"/>
              <w:right w:val="single" w:sz="4" w:space="0" w:color="auto"/>
            </w:tcBorders>
            <w:vAlign w:val="center"/>
          </w:tcPr>
          <w:p w14:paraId="18EF232B" w14:textId="77777777" w:rsidR="0063702C" w:rsidRDefault="0063702C" w:rsidP="00B8546A">
            <w:pPr>
              <w:pStyle w:val="TAC"/>
              <w:keepNext w:val="0"/>
              <w:keepLines w:val="0"/>
              <w:rPr>
                <w:ins w:id="409"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2924E5EA" w14:textId="77777777" w:rsidR="0063702C" w:rsidRDefault="0063702C" w:rsidP="00B8546A">
            <w:pPr>
              <w:pStyle w:val="TAC"/>
              <w:keepNext w:val="0"/>
              <w:keepLines w:val="0"/>
              <w:rPr>
                <w:ins w:id="410" w:author="Apple" w:date="2026-01-31T03:39:00Z" w16du:dateUtc="2026-01-30T19:39:00Z"/>
                <w:rFonts w:cs="v4.2.0"/>
                <w:lang w:eastAsia="zh-CN"/>
              </w:rPr>
            </w:pPr>
            <w:ins w:id="411" w:author="Apple" w:date="2026-01-31T03:39:00Z" w16du:dateUtc="2026-01-30T19:39:00Z">
              <w:r>
                <w:rPr>
                  <w:rFonts w:cs="v4.2.0"/>
                  <w:lang w:eastAsia="zh-CN"/>
                </w:rPr>
                <w:t>TRS.1.1 FDD</w:t>
              </w:r>
            </w:ins>
          </w:p>
        </w:tc>
      </w:tr>
      <w:tr w:rsidR="0063702C" w14:paraId="522294D0" w14:textId="77777777" w:rsidTr="00B8546A">
        <w:trPr>
          <w:jc w:val="center"/>
          <w:ins w:id="412"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7BF3012D" w14:textId="77777777" w:rsidR="0063702C" w:rsidRDefault="0063702C" w:rsidP="00B8546A">
            <w:pPr>
              <w:pStyle w:val="TAL"/>
              <w:keepNext w:val="0"/>
              <w:keepLines w:val="0"/>
              <w:rPr>
                <w:ins w:id="413"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34811AA7" w14:textId="77777777" w:rsidR="0063702C" w:rsidRDefault="0063702C" w:rsidP="00B8546A">
            <w:pPr>
              <w:pStyle w:val="TAL"/>
              <w:keepNext w:val="0"/>
              <w:keepLines w:val="0"/>
              <w:rPr>
                <w:ins w:id="414" w:author="Apple" w:date="2026-01-31T03:39:00Z" w16du:dateUtc="2026-01-30T19:39:00Z"/>
              </w:rPr>
            </w:pPr>
            <w:ins w:id="415" w:author="Apple" w:date="2026-01-31T03:39:00Z" w16du:dateUtc="2026-01-30T19:39:00Z">
              <w:r>
                <w:t>Config</w:t>
              </w:r>
              <w:r>
                <w:rPr>
                  <w:szCs w:val="18"/>
                </w:rPr>
                <w:t xml:space="preserve"> 2</w:t>
              </w:r>
            </w:ins>
          </w:p>
        </w:tc>
        <w:tc>
          <w:tcPr>
            <w:tcW w:w="670" w:type="pct"/>
            <w:tcBorders>
              <w:top w:val="single" w:sz="4" w:space="0" w:color="auto"/>
              <w:left w:val="single" w:sz="4" w:space="0" w:color="auto"/>
              <w:bottom w:val="single" w:sz="4" w:space="0" w:color="auto"/>
              <w:right w:val="single" w:sz="4" w:space="0" w:color="auto"/>
            </w:tcBorders>
            <w:vAlign w:val="center"/>
          </w:tcPr>
          <w:p w14:paraId="57E84385" w14:textId="77777777" w:rsidR="0063702C" w:rsidRDefault="0063702C" w:rsidP="00B8546A">
            <w:pPr>
              <w:pStyle w:val="TAC"/>
              <w:keepNext w:val="0"/>
              <w:keepLines w:val="0"/>
              <w:rPr>
                <w:ins w:id="416"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047330C4" w14:textId="77777777" w:rsidR="0063702C" w:rsidRDefault="0063702C" w:rsidP="00B8546A">
            <w:pPr>
              <w:pStyle w:val="TAC"/>
              <w:keepNext w:val="0"/>
              <w:keepLines w:val="0"/>
              <w:rPr>
                <w:ins w:id="417" w:author="Apple" w:date="2026-01-31T03:39:00Z" w16du:dateUtc="2026-01-30T19:39:00Z"/>
                <w:rFonts w:cs="v4.2.0"/>
                <w:lang w:eastAsia="zh-CN"/>
              </w:rPr>
            </w:pPr>
            <w:ins w:id="418" w:author="Apple" w:date="2026-01-31T03:39:00Z" w16du:dateUtc="2026-01-30T19:39:00Z">
              <w:r>
                <w:rPr>
                  <w:rFonts w:cs="v4.2.0"/>
                  <w:lang w:eastAsia="zh-CN"/>
                </w:rPr>
                <w:t>TRS.1.1 TDD</w:t>
              </w:r>
            </w:ins>
          </w:p>
        </w:tc>
      </w:tr>
      <w:tr w:rsidR="0063702C" w14:paraId="3035F773" w14:textId="77777777" w:rsidTr="00B8546A">
        <w:trPr>
          <w:jc w:val="center"/>
          <w:ins w:id="419"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13B3BF97" w14:textId="77777777" w:rsidR="0063702C" w:rsidRDefault="0063702C" w:rsidP="00B8546A">
            <w:pPr>
              <w:pStyle w:val="TAL"/>
              <w:keepNext w:val="0"/>
              <w:keepLines w:val="0"/>
              <w:rPr>
                <w:ins w:id="420"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71C9B707" w14:textId="77777777" w:rsidR="0063702C" w:rsidRDefault="0063702C" w:rsidP="00B8546A">
            <w:pPr>
              <w:pStyle w:val="TAL"/>
              <w:keepNext w:val="0"/>
              <w:keepLines w:val="0"/>
              <w:rPr>
                <w:ins w:id="421" w:author="Apple" w:date="2026-01-31T03:39:00Z" w16du:dateUtc="2026-01-30T19:39:00Z"/>
              </w:rPr>
            </w:pPr>
            <w:ins w:id="422" w:author="Apple" w:date="2026-01-31T03:39:00Z" w16du:dateUtc="2026-01-30T19:39:00Z">
              <w:r>
                <w:t>Config</w:t>
              </w:r>
              <w:r>
                <w:rPr>
                  <w:szCs w:val="18"/>
                </w:rPr>
                <w:t xml:space="preserve"> 3</w:t>
              </w:r>
            </w:ins>
          </w:p>
        </w:tc>
        <w:tc>
          <w:tcPr>
            <w:tcW w:w="670" w:type="pct"/>
            <w:tcBorders>
              <w:top w:val="single" w:sz="4" w:space="0" w:color="auto"/>
              <w:left w:val="single" w:sz="4" w:space="0" w:color="auto"/>
              <w:bottom w:val="single" w:sz="4" w:space="0" w:color="auto"/>
              <w:right w:val="single" w:sz="4" w:space="0" w:color="auto"/>
            </w:tcBorders>
            <w:vAlign w:val="center"/>
          </w:tcPr>
          <w:p w14:paraId="627F8A11" w14:textId="77777777" w:rsidR="0063702C" w:rsidRDefault="0063702C" w:rsidP="00B8546A">
            <w:pPr>
              <w:pStyle w:val="TAC"/>
              <w:keepNext w:val="0"/>
              <w:keepLines w:val="0"/>
              <w:rPr>
                <w:ins w:id="423"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51E0980C" w14:textId="77777777" w:rsidR="0063702C" w:rsidRDefault="0063702C" w:rsidP="00B8546A">
            <w:pPr>
              <w:pStyle w:val="TAC"/>
              <w:keepNext w:val="0"/>
              <w:keepLines w:val="0"/>
              <w:rPr>
                <w:ins w:id="424" w:author="Apple" w:date="2026-01-31T03:39:00Z" w16du:dateUtc="2026-01-30T19:39:00Z"/>
                <w:rFonts w:cs="v4.2.0"/>
                <w:lang w:eastAsia="zh-CN"/>
              </w:rPr>
            </w:pPr>
            <w:ins w:id="425" w:author="Apple" w:date="2026-01-31T03:39:00Z" w16du:dateUtc="2026-01-30T19:39:00Z">
              <w:r>
                <w:rPr>
                  <w:rFonts w:cs="v4.2.0"/>
                  <w:lang w:eastAsia="zh-CN"/>
                </w:rPr>
                <w:t>TRS.1.2 TDD</w:t>
              </w:r>
            </w:ins>
          </w:p>
        </w:tc>
      </w:tr>
      <w:tr w:rsidR="0063702C" w14:paraId="0A50BEB1" w14:textId="77777777" w:rsidTr="00B8546A">
        <w:trPr>
          <w:jc w:val="center"/>
          <w:ins w:id="426"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2162D09E" w14:textId="77777777" w:rsidR="0063702C" w:rsidRDefault="0063702C" w:rsidP="00B8546A">
            <w:pPr>
              <w:pStyle w:val="TAL"/>
              <w:keepNext w:val="0"/>
              <w:keepLines w:val="0"/>
              <w:rPr>
                <w:ins w:id="427" w:author="Apple" w:date="2026-01-31T03:39:00Z" w16du:dateUtc="2026-01-30T19:39:00Z"/>
              </w:rPr>
            </w:pPr>
            <w:ins w:id="428" w:author="Apple" w:date="2026-01-31T03:39:00Z" w16du:dateUtc="2026-01-30T19:39:00Z">
              <w:r>
                <w:t>OCNG Patterns</w:t>
              </w:r>
            </w:ins>
          </w:p>
        </w:tc>
        <w:tc>
          <w:tcPr>
            <w:tcW w:w="670" w:type="pct"/>
            <w:tcBorders>
              <w:top w:val="single" w:sz="4" w:space="0" w:color="auto"/>
              <w:left w:val="single" w:sz="4" w:space="0" w:color="auto"/>
              <w:bottom w:val="single" w:sz="4" w:space="0" w:color="auto"/>
              <w:right w:val="single" w:sz="4" w:space="0" w:color="auto"/>
            </w:tcBorders>
            <w:vAlign w:val="center"/>
          </w:tcPr>
          <w:p w14:paraId="66EA0F11" w14:textId="77777777" w:rsidR="0063702C" w:rsidRDefault="0063702C" w:rsidP="00B8546A">
            <w:pPr>
              <w:pStyle w:val="TAC"/>
              <w:keepNext w:val="0"/>
              <w:keepLines w:val="0"/>
              <w:rPr>
                <w:ins w:id="429"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3C50FEEE" w14:textId="77777777" w:rsidR="0063702C" w:rsidRDefault="0063702C" w:rsidP="00B8546A">
            <w:pPr>
              <w:pStyle w:val="TAC"/>
              <w:keepNext w:val="0"/>
              <w:keepLines w:val="0"/>
              <w:rPr>
                <w:ins w:id="430" w:author="Apple" w:date="2026-01-31T03:39:00Z" w16du:dateUtc="2026-01-30T19:39:00Z"/>
                <w:snapToGrid w:val="0"/>
              </w:rPr>
            </w:pPr>
            <w:ins w:id="431" w:author="Apple" w:date="2026-01-31T03:39:00Z" w16du:dateUtc="2026-01-30T19:39:00Z">
              <w:r>
                <w:rPr>
                  <w:snapToGrid w:val="0"/>
                </w:rPr>
                <w:t>OCNG pattern OP.1</w:t>
              </w:r>
            </w:ins>
          </w:p>
        </w:tc>
      </w:tr>
      <w:tr w:rsidR="0063702C" w14:paraId="326C0C5E" w14:textId="77777777" w:rsidTr="00B8546A">
        <w:trPr>
          <w:jc w:val="center"/>
          <w:ins w:id="432"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56B031B0" w14:textId="77777777" w:rsidR="0063702C" w:rsidRDefault="0063702C" w:rsidP="00B8546A">
            <w:pPr>
              <w:pStyle w:val="TAL"/>
              <w:keepNext w:val="0"/>
              <w:keepLines w:val="0"/>
              <w:rPr>
                <w:ins w:id="433" w:author="Apple" w:date="2026-01-31T03:39:00Z" w16du:dateUtc="2026-01-30T19:39:00Z"/>
              </w:rPr>
            </w:pPr>
            <w:ins w:id="434" w:author="Apple" w:date="2026-01-31T03:39:00Z" w16du:dateUtc="2026-01-30T19:39:00Z">
              <w:r>
                <w:rPr>
                  <w:szCs w:val="18"/>
                  <w:lang w:eastAsia="zh-CN"/>
                </w:rPr>
                <w:t>SMTC Configuration</w:t>
              </w:r>
            </w:ins>
          </w:p>
        </w:tc>
        <w:tc>
          <w:tcPr>
            <w:tcW w:w="670" w:type="pct"/>
            <w:tcBorders>
              <w:top w:val="single" w:sz="4" w:space="0" w:color="auto"/>
              <w:left w:val="single" w:sz="4" w:space="0" w:color="auto"/>
              <w:bottom w:val="single" w:sz="4" w:space="0" w:color="auto"/>
              <w:right w:val="single" w:sz="4" w:space="0" w:color="auto"/>
            </w:tcBorders>
            <w:vAlign w:val="center"/>
          </w:tcPr>
          <w:p w14:paraId="406F1F47" w14:textId="77777777" w:rsidR="0063702C" w:rsidRDefault="0063702C" w:rsidP="00B8546A">
            <w:pPr>
              <w:pStyle w:val="TAC"/>
              <w:keepNext w:val="0"/>
              <w:keepLines w:val="0"/>
              <w:rPr>
                <w:ins w:id="435"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020FC7AE" w14:textId="77777777" w:rsidR="0063702C" w:rsidRDefault="0063702C" w:rsidP="00B8546A">
            <w:pPr>
              <w:pStyle w:val="TAC"/>
              <w:keepNext w:val="0"/>
              <w:keepLines w:val="0"/>
              <w:rPr>
                <w:ins w:id="436" w:author="Apple" w:date="2026-01-31T03:39:00Z" w16du:dateUtc="2026-01-30T19:39:00Z"/>
                <w:snapToGrid w:val="0"/>
                <w:szCs w:val="18"/>
                <w:lang w:eastAsia="zh-CN"/>
              </w:rPr>
            </w:pPr>
            <w:ins w:id="437" w:author="Apple" w:date="2026-01-31T03:39:00Z" w16du:dateUtc="2026-01-30T19:39:00Z">
              <w:r>
                <w:rPr>
                  <w:snapToGrid w:val="0"/>
                  <w:szCs w:val="18"/>
                  <w:lang w:eastAsia="zh-CN"/>
                </w:rPr>
                <w:t>SMTC pattern SMTC.1</w:t>
              </w:r>
            </w:ins>
          </w:p>
        </w:tc>
      </w:tr>
      <w:tr w:rsidR="0063702C" w14:paraId="6C739EB9" w14:textId="77777777" w:rsidTr="00B8546A">
        <w:trPr>
          <w:jc w:val="center"/>
          <w:ins w:id="438"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762347CA" w14:textId="77777777" w:rsidR="0063702C" w:rsidRDefault="0063702C" w:rsidP="00B8546A">
            <w:pPr>
              <w:pStyle w:val="TAL"/>
              <w:keepNext w:val="0"/>
              <w:keepLines w:val="0"/>
              <w:rPr>
                <w:ins w:id="439" w:author="Apple" w:date="2026-01-31T03:39:00Z" w16du:dateUtc="2026-01-30T19:39:00Z"/>
              </w:rPr>
            </w:pPr>
            <w:ins w:id="440" w:author="Apple" w:date="2026-01-31T03:39:00Z" w16du:dateUtc="2026-01-30T19:39:00Z">
              <w:r>
                <w:t>SSB Configuration</w:t>
              </w:r>
            </w:ins>
          </w:p>
        </w:tc>
        <w:tc>
          <w:tcPr>
            <w:tcW w:w="670" w:type="pct"/>
            <w:tcBorders>
              <w:top w:val="single" w:sz="4" w:space="0" w:color="auto"/>
              <w:left w:val="single" w:sz="4" w:space="0" w:color="auto"/>
              <w:bottom w:val="single" w:sz="4" w:space="0" w:color="auto"/>
              <w:right w:val="single" w:sz="4" w:space="0" w:color="auto"/>
            </w:tcBorders>
            <w:vAlign w:val="center"/>
          </w:tcPr>
          <w:p w14:paraId="428618D4" w14:textId="77777777" w:rsidR="0063702C" w:rsidRDefault="0063702C" w:rsidP="00B8546A">
            <w:pPr>
              <w:pStyle w:val="TAL"/>
              <w:keepNext w:val="0"/>
              <w:keepLines w:val="0"/>
              <w:rPr>
                <w:ins w:id="441" w:author="Apple" w:date="2026-01-31T03:39:00Z" w16du:dateUtc="2026-01-30T19:39:00Z"/>
              </w:rPr>
            </w:pPr>
            <w:ins w:id="442" w:author="Apple" w:date="2026-01-31T03:39:00Z" w16du:dateUtc="2026-01-30T19:39:00Z">
              <w:r>
                <w:t>Config</w:t>
              </w:r>
              <w:r>
                <w:rPr>
                  <w:szCs w:val="18"/>
                </w:rPr>
                <w:t xml:space="preserve"> </w:t>
              </w:r>
              <w:r>
                <w:t>1,2</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2D734E04" w14:textId="77777777" w:rsidR="0063702C" w:rsidRDefault="0063702C" w:rsidP="00B8546A">
            <w:pPr>
              <w:pStyle w:val="TAC"/>
              <w:keepNext w:val="0"/>
              <w:keepLines w:val="0"/>
              <w:rPr>
                <w:ins w:id="443"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3B84B07E" w14:textId="77777777" w:rsidR="0063702C" w:rsidRDefault="0063702C" w:rsidP="00B8546A">
            <w:pPr>
              <w:pStyle w:val="TAC"/>
              <w:keepNext w:val="0"/>
              <w:keepLines w:val="0"/>
              <w:rPr>
                <w:ins w:id="444" w:author="Apple" w:date="2026-01-31T03:39:00Z" w16du:dateUtc="2026-01-30T19:39:00Z"/>
                <w:rFonts w:cs="v4.2.0"/>
              </w:rPr>
            </w:pPr>
            <w:ins w:id="445" w:author="Apple" w:date="2026-01-31T03:39:00Z" w16du:dateUtc="2026-01-30T19:39:00Z">
              <w:r>
                <w:rPr>
                  <w:rFonts w:cs="v4.2.0"/>
                </w:rPr>
                <w:t>SSB.1 FR1</w:t>
              </w:r>
            </w:ins>
          </w:p>
        </w:tc>
      </w:tr>
      <w:tr w:rsidR="0063702C" w14:paraId="137A2D73" w14:textId="77777777" w:rsidTr="00B8546A">
        <w:trPr>
          <w:jc w:val="center"/>
          <w:ins w:id="446"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2A9D0DF4" w14:textId="77777777" w:rsidR="0063702C" w:rsidRDefault="0063702C" w:rsidP="00B8546A">
            <w:pPr>
              <w:pStyle w:val="TAL"/>
              <w:keepNext w:val="0"/>
              <w:keepLines w:val="0"/>
              <w:rPr>
                <w:ins w:id="447"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662D0EF3" w14:textId="77777777" w:rsidR="0063702C" w:rsidRDefault="0063702C" w:rsidP="00B8546A">
            <w:pPr>
              <w:pStyle w:val="TAL"/>
              <w:keepNext w:val="0"/>
              <w:keepLines w:val="0"/>
              <w:rPr>
                <w:ins w:id="448" w:author="Apple" w:date="2026-01-31T03:39:00Z" w16du:dateUtc="2026-01-30T19:39:00Z"/>
              </w:rPr>
            </w:pPr>
            <w:ins w:id="449" w:author="Apple" w:date="2026-01-31T03:39:00Z" w16du:dateUtc="2026-01-30T19:39:00Z">
              <w:r>
                <w:t>Config</w:t>
              </w:r>
              <w:r>
                <w:rPr>
                  <w:szCs w:val="18"/>
                </w:rPr>
                <w:t xml:space="preserve"> </w:t>
              </w:r>
              <w:r>
                <w:t>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69A35ACA" w14:textId="77777777" w:rsidR="0063702C" w:rsidRDefault="0063702C" w:rsidP="00B8546A">
            <w:pPr>
              <w:pStyle w:val="TAC"/>
              <w:keepNext w:val="0"/>
              <w:keepLines w:val="0"/>
              <w:rPr>
                <w:ins w:id="450"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3ADEE168" w14:textId="77777777" w:rsidR="0063702C" w:rsidRDefault="0063702C" w:rsidP="00B8546A">
            <w:pPr>
              <w:pStyle w:val="TAC"/>
              <w:keepNext w:val="0"/>
              <w:keepLines w:val="0"/>
              <w:rPr>
                <w:ins w:id="451" w:author="Apple" w:date="2026-01-31T03:39:00Z" w16du:dateUtc="2026-01-30T19:39:00Z"/>
                <w:rFonts w:cs="v4.2.0"/>
              </w:rPr>
            </w:pPr>
            <w:ins w:id="452" w:author="Apple" w:date="2026-01-31T03:39:00Z" w16du:dateUtc="2026-01-30T19:39:00Z">
              <w:r>
                <w:rPr>
                  <w:rFonts w:cs="v4.2.0"/>
                </w:rPr>
                <w:t>SSB.2 FR1</w:t>
              </w:r>
            </w:ins>
          </w:p>
        </w:tc>
      </w:tr>
      <w:tr w:rsidR="0063702C" w14:paraId="6DB5C80B" w14:textId="77777777" w:rsidTr="00B8546A">
        <w:trPr>
          <w:jc w:val="center"/>
          <w:ins w:id="453"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512E4003" w14:textId="77777777" w:rsidR="0063702C" w:rsidRDefault="0063702C" w:rsidP="00B8546A">
            <w:pPr>
              <w:pStyle w:val="TAL"/>
              <w:keepNext w:val="0"/>
              <w:keepLines w:val="0"/>
              <w:rPr>
                <w:ins w:id="454" w:author="Apple" w:date="2026-01-31T03:39:00Z" w16du:dateUtc="2026-01-30T19:39:00Z"/>
              </w:rPr>
            </w:pPr>
            <w:ins w:id="455" w:author="Apple" w:date="2026-01-31T03:39:00Z" w16du:dateUtc="2026-01-30T19:39:00Z">
              <w:r>
                <w:t>PDSCH/PDCCH subcarrier spacing</w:t>
              </w:r>
            </w:ins>
          </w:p>
        </w:tc>
        <w:tc>
          <w:tcPr>
            <w:tcW w:w="670" w:type="pct"/>
            <w:tcBorders>
              <w:top w:val="single" w:sz="4" w:space="0" w:color="auto"/>
              <w:left w:val="single" w:sz="4" w:space="0" w:color="auto"/>
              <w:bottom w:val="single" w:sz="4" w:space="0" w:color="auto"/>
              <w:right w:val="single" w:sz="4" w:space="0" w:color="auto"/>
            </w:tcBorders>
          </w:tcPr>
          <w:p w14:paraId="765A8582" w14:textId="77777777" w:rsidR="0063702C" w:rsidRDefault="0063702C" w:rsidP="00B8546A">
            <w:pPr>
              <w:pStyle w:val="TAL"/>
              <w:keepNext w:val="0"/>
              <w:keepLines w:val="0"/>
              <w:rPr>
                <w:ins w:id="456" w:author="Apple" w:date="2026-01-31T03:39:00Z" w16du:dateUtc="2026-01-30T19:39:00Z"/>
              </w:rPr>
            </w:pPr>
            <w:ins w:id="457" w:author="Apple" w:date="2026-01-31T03:39:00Z" w16du:dateUtc="2026-01-30T19:39:00Z">
              <w:r>
                <w:t>Config</w:t>
              </w:r>
              <w:r>
                <w:rPr>
                  <w:szCs w:val="18"/>
                </w:rPr>
                <w:t xml:space="preserve"> </w:t>
              </w:r>
              <w:r>
                <w:t>1,2</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09C0C4F1" w14:textId="77777777" w:rsidR="0063702C" w:rsidRDefault="0063702C" w:rsidP="00B8546A">
            <w:pPr>
              <w:pStyle w:val="TAC"/>
              <w:keepNext w:val="0"/>
              <w:keepLines w:val="0"/>
              <w:rPr>
                <w:ins w:id="458" w:author="Apple" w:date="2026-01-31T03:39:00Z" w16du:dateUtc="2026-01-30T19:39:00Z"/>
              </w:rPr>
            </w:pPr>
            <w:ins w:id="459" w:author="Apple" w:date="2026-01-31T03:39:00Z" w16du:dateUtc="2026-01-30T19:39:00Z">
              <w:r>
                <w:t>kHz</w:t>
              </w:r>
            </w:ins>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434FF6A4" w14:textId="77777777" w:rsidR="0063702C" w:rsidRDefault="0063702C" w:rsidP="00B8546A">
            <w:pPr>
              <w:pStyle w:val="TAC"/>
              <w:keepNext w:val="0"/>
              <w:keepLines w:val="0"/>
              <w:rPr>
                <w:ins w:id="460" w:author="Apple" w:date="2026-01-31T03:39:00Z" w16du:dateUtc="2026-01-30T19:39:00Z"/>
              </w:rPr>
            </w:pPr>
            <w:ins w:id="461" w:author="Apple" w:date="2026-01-31T03:39:00Z" w16du:dateUtc="2026-01-30T19:39:00Z">
              <w:r>
                <w:t>15 kHz</w:t>
              </w:r>
            </w:ins>
          </w:p>
        </w:tc>
      </w:tr>
      <w:tr w:rsidR="0063702C" w14:paraId="155ED25F" w14:textId="77777777" w:rsidTr="00B8546A">
        <w:trPr>
          <w:jc w:val="center"/>
          <w:ins w:id="462"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71C83F5C" w14:textId="77777777" w:rsidR="0063702C" w:rsidRDefault="0063702C" w:rsidP="00B8546A">
            <w:pPr>
              <w:pStyle w:val="TAL"/>
              <w:keepNext w:val="0"/>
              <w:keepLines w:val="0"/>
              <w:rPr>
                <w:ins w:id="463"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2A33A5E2" w14:textId="77777777" w:rsidR="0063702C" w:rsidRDefault="0063702C" w:rsidP="00B8546A">
            <w:pPr>
              <w:pStyle w:val="TAL"/>
              <w:keepNext w:val="0"/>
              <w:keepLines w:val="0"/>
              <w:rPr>
                <w:ins w:id="464" w:author="Apple" w:date="2026-01-31T03:39:00Z" w16du:dateUtc="2026-01-30T19:39:00Z"/>
              </w:rPr>
            </w:pPr>
            <w:ins w:id="465" w:author="Apple" w:date="2026-01-31T03:39:00Z" w16du:dateUtc="2026-01-30T19:39:00Z">
              <w:r>
                <w:t>Config</w:t>
              </w:r>
              <w:r>
                <w:rPr>
                  <w:szCs w:val="18"/>
                </w:rPr>
                <w:t xml:space="preserve"> </w:t>
              </w:r>
              <w:r>
                <w:t>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1A6F9384" w14:textId="77777777" w:rsidR="0063702C" w:rsidRDefault="0063702C" w:rsidP="00B8546A">
            <w:pPr>
              <w:pStyle w:val="TAC"/>
              <w:keepNext w:val="0"/>
              <w:keepLines w:val="0"/>
              <w:rPr>
                <w:ins w:id="466"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457ADC36" w14:textId="77777777" w:rsidR="0063702C" w:rsidRDefault="0063702C" w:rsidP="00B8546A">
            <w:pPr>
              <w:pStyle w:val="TAC"/>
              <w:keepNext w:val="0"/>
              <w:keepLines w:val="0"/>
              <w:rPr>
                <w:ins w:id="467" w:author="Apple" w:date="2026-01-31T03:39:00Z" w16du:dateUtc="2026-01-30T19:39:00Z"/>
              </w:rPr>
            </w:pPr>
            <w:ins w:id="468" w:author="Apple" w:date="2026-01-31T03:39:00Z" w16du:dateUtc="2026-01-30T19:39:00Z">
              <w:r>
                <w:t>30 kHz</w:t>
              </w:r>
            </w:ins>
          </w:p>
        </w:tc>
      </w:tr>
      <w:tr w:rsidR="0063702C" w14:paraId="1E7EA210" w14:textId="77777777" w:rsidTr="00B8546A">
        <w:trPr>
          <w:jc w:val="center"/>
          <w:ins w:id="469"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71B93650" w14:textId="77777777" w:rsidR="0063702C" w:rsidRDefault="0063702C" w:rsidP="00B8546A">
            <w:pPr>
              <w:pStyle w:val="TAL"/>
              <w:keepNext w:val="0"/>
              <w:keepLines w:val="0"/>
              <w:rPr>
                <w:ins w:id="470" w:author="Apple" w:date="2026-01-31T03:39:00Z" w16du:dateUtc="2026-01-30T19:39:00Z"/>
              </w:rPr>
            </w:pPr>
            <w:ins w:id="471" w:author="Apple" w:date="2026-01-31T03:39:00Z" w16du:dateUtc="2026-01-30T19:39:00Z">
              <w:r>
                <w:t>PUCCH/PUSCH subcarrier spacing</w:t>
              </w:r>
            </w:ins>
          </w:p>
        </w:tc>
        <w:tc>
          <w:tcPr>
            <w:tcW w:w="670" w:type="pct"/>
            <w:tcBorders>
              <w:top w:val="single" w:sz="4" w:space="0" w:color="auto"/>
              <w:left w:val="single" w:sz="4" w:space="0" w:color="auto"/>
              <w:bottom w:val="single" w:sz="4" w:space="0" w:color="auto"/>
              <w:right w:val="single" w:sz="4" w:space="0" w:color="auto"/>
            </w:tcBorders>
          </w:tcPr>
          <w:p w14:paraId="696596EB" w14:textId="77777777" w:rsidR="0063702C" w:rsidRDefault="0063702C" w:rsidP="00B8546A">
            <w:pPr>
              <w:pStyle w:val="TAL"/>
              <w:keepNext w:val="0"/>
              <w:keepLines w:val="0"/>
              <w:rPr>
                <w:ins w:id="472" w:author="Apple" w:date="2026-01-31T03:39:00Z" w16du:dateUtc="2026-01-30T19:39:00Z"/>
              </w:rPr>
            </w:pPr>
            <w:ins w:id="473" w:author="Apple" w:date="2026-01-31T03:39:00Z" w16du:dateUtc="2026-01-30T19:39:00Z">
              <w:r>
                <w:t>Config</w:t>
              </w:r>
              <w:r>
                <w:rPr>
                  <w:szCs w:val="18"/>
                </w:rPr>
                <w:t xml:space="preserve"> </w:t>
              </w:r>
              <w:r>
                <w:t>1,2</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795B98F3" w14:textId="77777777" w:rsidR="0063702C" w:rsidRDefault="0063702C" w:rsidP="00B8546A">
            <w:pPr>
              <w:pStyle w:val="TAC"/>
              <w:keepNext w:val="0"/>
              <w:keepLines w:val="0"/>
              <w:rPr>
                <w:ins w:id="474" w:author="Apple" w:date="2026-01-31T03:39:00Z" w16du:dateUtc="2026-01-30T19:39:00Z"/>
              </w:rPr>
            </w:pPr>
            <w:ins w:id="475" w:author="Apple" w:date="2026-01-31T03:39:00Z" w16du:dateUtc="2026-01-30T19:39:00Z">
              <w:r>
                <w:t>kHz</w:t>
              </w:r>
            </w:ins>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4A078B7A" w14:textId="77777777" w:rsidR="0063702C" w:rsidRDefault="0063702C" w:rsidP="00B8546A">
            <w:pPr>
              <w:pStyle w:val="TAC"/>
              <w:keepNext w:val="0"/>
              <w:keepLines w:val="0"/>
              <w:rPr>
                <w:ins w:id="476" w:author="Apple" w:date="2026-01-31T03:39:00Z" w16du:dateUtc="2026-01-30T19:39:00Z"/>
              </w:rPr>
            </w:pPr>
            <w:ins w:id="477" w:author="Apple" w:date="2026-01-31T03:39:00Z" w16du:dateUtc="2026-01-30T19:39:00Z">
              <w:r>
                <w:t>15 kHz</w:t>
              </w:r>
            </w:ins>
          </w:p>
        </w:tc>
      </w:tr>
      <w:tr w:rsidR="0063702C" w14:paraId="5CE3B099" w14:textId="77777777" w:rsidTr="00B8546A">
        <w:trPr>
          <w:jc w:val="center"/>
          <w:ins w:id="478"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7B1BF203" w14:textId="77777777" w:rsidR="0063702C" w:rsidRDefault="0063702C" w:rsidP="00B8546A">
            <w:pPr>
              <w:pStyle w:val="TAL"/>
              <w:keepNext w:val="0"/>
              <w:keepLines w:val="0"/>
              <w:rPr>
                <w:ins w:id="479"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7A2051C0" w14:textId="77777777" w:rsidR="0063702C" w:rsidRDefault="0063702C" w:rsidP="00B8546A">
            <w:pPr>
              <w:pStyle w:val="TAL"/>
              <w:keepNext w:val="0"/>
              <w:keepLines w:val="0"/>
              <w:rPr>
                <w:ins w:id="480" w:author="Apple" w:date="2026-01-31T03:39:00Z" w16du:dateUtc="2026-01-30T19:39:00Z"/>
              </w:rPr>
            </w:pPr>
            <w:ins w:id="481" w:author="Apple" w:date="2026-01-31T03:39:00Z" w16du:dateUtc="2026-01-30T19:39:00Z">
              <w:r>
                <w:t>Config</w:t>
              </w:r>
              <w:r>
                <w:rPr>
                  <w:szCs w:val="18"/>
                </w:rPr>
                <w:t xml:space="preserve"> </w:t>
              </w:r>
              <w:r>
                <w:t>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44ED2BE9" w14:textId="77777777" w:rsidR="0063702C" w:rsidRDefault="0063702C" w:rsidP="00B8546A">
            <w:pPr>
              <w:pStyle w:val="TAC"/>
              <w:keepNext w:val="0"/>
              <w:keepLines w:val="0"/>
              <w:rPr>
                <w:ins w:id="482"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59BA588B" w14:textId="77777777" w:rsidR="0063702C" w:rsidRDefault="0063702C" w:rsidP="00B8546A">
            <w:pPr>
              <w:pStyle w:val="TAC"/>
              <w:keepNext w:val="0"/>
              <w:keepLines w:val="0"/>
              <w:rPr>
                <w:ins w:id="483" w:author="Apple" w:date="2026-01-31T03:39:00Z" w16du:dateUtc="2026-01-30T19:39:00Z"/>
              </w:rPr>
            </w:pPr>
            <w:ins w:id="484" w:author="Apple" w:date="2026-01-31T03:39:00Z" w16du:dateUtc="2026-01-30T19:39:00Z">
              <w:r>
                <w:t>30 kHz</w:t>
              </w:r>
            </w:ins>
          </w:p>
        </w:tc>
      </w:tr>
      <w:tr w:rsidR="0063702C" w14:paraId="1FEEF677" w14:textId="77777777" w:rsidTr="00B8546A">
        <w:trPr>
          <w:jc w:val="center"/>
          <w:ins w:id="485"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25FAD133" w14:textId="77777777" w:rsidR="0063702C" w:rsidRDefault="0063702C" w:rsidP="00B8546A">
            <w:pPr>
              <w:pStyle w:val="TAL"/>
              <w:keepNext w:val="0"/>
              <w:keepLines w:val="0"/>
              <w:rPr>
                <w:ins w:id="486" w:author="Apple" w:date="2026-01-31T03:39:00Z" w16du:dateUtc="2026-01-30T19:39:00Z"/>
              </w:rPr>
            </w:pPr>
            <w:ins w:id="487" w:author="Apple" w:date="2026-01-31T03:39:00Z" w16du:dateUtc="2026-01-30T19:39:00Z">
              <w:r>
                <w:t xml:space="preserve">PRACH configuration </w:t>
              </w:r>
            </w:ins>
          </w:p>
        </w:tc>
        <w:tc>
          <w:tcPr>
            <w:tcW w:w="670" w:type="pct"/>
            <w:tcBorders>
              <w:top w:val="single" w:sz="4" w:space="0" w:color="auto"/>
              <w:left w:val="single" w:sz="4" w:space="0" w:color="auto"/>
              <w:bottom w:val="single" w:sz="4" w:space="0" w:color="auto"/>
              <w:right w:val="single" w:sz="4" w:space="0" w:color="auto"/>
            </w:tcBorders>
          </w:tcPr>
          <w:p w14:paraId="22384F6C" w14:textId="77777777" w:rsidR="0063702C" w:rsidRDefault="0063702C" w:rsidP="00B8546A">
            <w:pPr>
              <w:pStyle w:val="TAC"/>
              <w:keepNext w:val="0"/>
              <w:keepLines w:val="0"/>
              <w:rPr>
                <w:ins w:id="488"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654B970F" w14:textId="77777777" w:rsidR="0063702C" w:rsidRDefault="0063702C" w:rsidP="00B8546A">
            <w:pPr>
              <w:pStyle w:val="TAC"/>
              <w:keepNext w:val="0"/>
              <w:keepLines w:val="0"/>
              <w:rPr>
                <w:ins w:id="489" w:author="Apple" w:date="2026-01-31T03:39:00Z" w16du:dateUtc="2026-01-30T19:39:00Z"/>
                <w:lang w:eastAsia="zh-CN"/>
              </w:rPr>
            </w:pPr>
            <w:ins w:id="490" w:author="Apple" w:date="2026-01-31T03:39:00Z" w16du:dateUtc="2026-01-30T19:39:00Z">
              <w:r>
                <w:rPr>
                  <w:lang w:eastAsia="zh-CN"/>
                </w:rPr>
                <w:t>FR1 PRACH configuration 1</w:t>
              </w:r>
            </w:ins>
          </w:p>
        </w:tc>
      </w:tr>
      <w:tr w:rsidR="0063702C" w14:paraId="70DC09CC" w14:textId="77777777" w:rsidTr="00B8546A">
        <w:trPr>
          <w:jc w:val="center"/>
          <w:ins w:id="491"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tcPr>
          <w:p w14:paraId="2D71E8CE" w14:textId="77777777" w:rsidR="0063702C" w:rsidRDefault="0063702C" w:rsidP="00B8546A">
            <w:pPr>
              <w:pStyle w:val="TAL"/>
              <w:keepNext w:val="0"/>
              <w:keepLines w:val="0"/>
              <w:rPr>
                <w:ins w:id="492" w:author="Apple" w:date="2026-01-31T03:39:00Z" w16du:dateUtc="2026-01-30T19:39:00Z"/>
              </w:rPr>
            </w:pPr>
            <w:ins w:id="493" w:author="Apple" w:date="2026-01-31T03:39:00Z" w16du:dateUtc="2026-01-30T19:39:00Z">
              <w:r>
                <w:t>BWP configuraiton</w:t>
              </w:r>
            </w:ins>
          </w:p>
        </w:tc>
        <w:tc>
          <w:tcPr>
            <w:tcW w:w="670" w:type="pct"/>
            <w:tcBorders>
              <w:top w:val="single" w:sz="4" w:space="0" w:color="auto"/>
              <w:left w:val="single" w:sz="4" w:space="0" w:color="auto"/>
              <w:bottom w:val="single" w:sz="4" w:space="0" w:color="auto"/>
              <w:right w:val="single" w:sz="4" w:space="0" w:color="auto"/>
            </w:tcBorders>
          </w:tcPr>
          <w:p w14:paraId="05FCFBCF" w14:textId="77777777" w:rsidR="0063702C" w:rsidRDefault="0063702C" w:rsidP="00B8546A">
            <w:pPr>
              <w:pStyle w:val="TAL"/>
              <w:keepNext w:val="0"/>
              <w:keepLines w:val="0"/>
              <w:rPr>
                <w:ins w:id="494" w:author="Apple" w:date="2026-01-31T03:39:00Z" w16du:dateUtc="2026-01-30T19:39:00Z"/>
              </w:rPr>
            </w:pPr>
            <w:ins w:id="495" w:author="Apple" w:date="2026-01-31T03:39:00Z" w16du:dateUtc="2026-01-30T19:39:00Z">
              <w:r>
                <w:t>Initial DL BWP</w:t>
              </w:r>
            </w:ins>
          </w:p>
        </w:tc>
        <w:tc>
          <w:tcPr>
            <w:tcW w:w="670" w:type="pct"/>
            <w:tcBorders>
              <w:top w:val="single" w:sz="4" w:space="0" w:color="auto"/>
              <w:left w:val="single" w:sz="4" w:space="0" w:color="auto"/>
              <w:bottom w:val="single" w:sz="4" w:space="0" w:color="auto"/>
              <w:right w:val="single" w:sz="4" w:space="0" w:color="auto"/>
            </w:tcBorders>
          </w:tcPr>
          <w:p w14:paraId="5554E6ED" w14:textId="77777777" w:rsidR="0063702C" w:rsidRDefault="0063702C" w:rsidP="00B8546A">
            <w:pPr>
              <w:pStyle w:val="TAC"/>
              <w:keepNext w:val="0"/>
              <w:keepLines w:val="0"/>
              <w:rPr>
                <w:ins w:id="496"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352BEAD0" w14:textId="77777777" w:rsidR="0063702C" w:rsidRDefault="0063702C" w:rsidP="00B8546A">
            <w:pPr>
              <w:pStyle w:val="TAC"/>
              <w:keepNext w:val="0"/>
              <w:keepLines w:val="0"/>
              <w:rPr>
                <w:ins w:id="497" w:author="Apple" w:date="2026-01-31T03:39:00Z" w16du:dateUtc="2026-01-30T19:39:00Z"/>
                <w:rFonts w:cs="v3.7.0"/>
              </w:rPr>
            </w:pPr>
            <w:ins w:id="498" w:author="Apple" w:date="2026-01-31T03:39:00Z" w16du:dateUtc="2026-01-30T19:39:00Z">
              <w:r>
                <w:rPr>
                  <w:rFonts w:cs="v3.7.0"/>
                </w:rPr>
                <w:t>DLBWP.0.1</w:t>
              </w:r>
            </w:ins>
          </w:p>
        </w:tc>
      </w:tr>
      <w:tr w:rsidR="0063702C" w14:paraId="2A48D05E" w14:textId="77777777" w:rsidTr="00B8546A">
        <w:trPr>
          <w:jc w:val="center"/>
          <w:ins w:id="499"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4470C7F4" w14:textId="77777777" w:rsidR="0063702C" w:rsidRDefault="0063702C" w:rsidP="00B8546A">
            <w:pPr>
              <w:pStyle w:val="TAL"/>
              <w:keepNext w:val="0"/>
              <w:keepLines w:val="0"/>
              <w:rPr>
                <w:ins w:id="500"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35B3A43F" w14:textId="77777777" w:rsidR="0063702C" w:rsidRDefault="0063702C" w:rsidP="00B8546A">
            <w:pPr>
              <w:pStyle w:val="TAL"/>
              <w:keepNext w:val="0"/>
              <w:keepLines w:val="0"/>
              <w:rPr>
                <w:ins w:id="501" w:author="Apple" w:date="2026-01-31T03:39:00Z" w16du:dateUtc="2026-01-30T19:39:00Z"/>
              </w:rPr>
            </w:pPr>
            <w:ins w:id="502" w:author="Apple" w:date="2026-01-31T03:39:00Z" w16du:dateUtc="2026-01-30T19:39:00Z">
              <w:r>
                <w:t>Dedicated DL BWP</w:t>
              </w:r>
            </w:ins>
          </w:p>
        </w:tc>
        <w:tc>
          <w:tcPr>
            <w:tcW w:w="670" w:type="pct"/>
            <w:tcBorders>
              <w:top w:val="single" w:sz="4" w:space="0" w:color="auto"/>
              <w:left w:val="single" w:sz="4" w:space="0" w:color="auto"/>
              <w:bottom w:val="single" w:sz="4" w:space="0" w:color="auto"/>
              <w:right w:val="single" w:sz="4" w:space="0" w:color="auto"/>
            </w:tcBorders>
          </w:tcPr>
          <w:p w14:paraId="47B0DF1A" w14:textId="77777777" w:rsidR="0063702C" w:rsidRDefault="0063702C" w:rsidP="00B8546A">
            <w:pPr>
              <w:pStyle w:val="TAC"/>
              <w:keepNext w:val="0"/>
              <w:keepLines w:val="0"/>
              <w:rPr>
                <w:ins w:id="503"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676BB698" w14:textId="77777777" w:rsidR="0063702C" w:rsidRDefault="0063702C" w:rsidP="00B8546A">
            <w:pPr>
              <w:pStyle w:val="TAC"/>
              <w:keepNext w:val="0"/>
              <w:keepLines w:val="0"/>
              <w:rPr>
                <w:ins w:id="504" w:author="Apple" w:date="2026-01-31T03:39:00Z" w16du:dateUtc="2026-01-30T19:39:00Z"/>
                <w:rFonts w:cs="v3.7.0"/>
              </w:rPr>
            </w:pPr>
            <w:ins w:id="505" w:author="Apple" w:date="2026-01-31T03:39:00Z" w16du:dateUtc="2026-01-30T19:39:00Z">
              <w:r>
                <w:rPr>
                  <w:rFonts w:cs="v3.7.0"/>
                </w:rPr>
                <w:t>DLBWP.1.1</w:t>
              </w:r>
            </w:ins>
          </w:p>
        </w:tc>
      </w:tr>
      <w:tr w:rsidR="0063702C" w14:paraId="6E7C3947" w14:textId="77777777" w:rsidTr="00B8546A">
        <w:trPr>
          <w:jc w:val="center"/>
          <w:ins w:id="506"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466E763F" w14:textId="77777777" w:rsidR="0063702C" w:rsidRDefault="0063702C" w:rsidP="00B8546A">
            <w:pPr>
              <w:pStyle w:val="TAL"/>
              <w:keepNext w:val="0"/>
              <w:keepLines w:val="0"/>
              <w:rPr>
                <w:ins w:id="507"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16BB2F66" w14:textId="77777777" w:rsidR="0063702C" w:rsidRDefault="0063702C" w:rsidP="00B8546A">
            <w:pPr>
              <w:pStyle w:val="TAL"/>
              <w:keepNext w:val="0"/>
              <w:keepLines w:val="0"/>
              <w:rPr>
                <w:ins w:id="508" w:author="Apple" w:date="2026-01-31T03:39:00Z" w16du:dateUtc="2026-01-30T19:39:00Z"/>
              </w:rPr>
            </w:pPr>
            <w:ins w:id="509" w:author="Apple" w:date="2026-01-31T03:39:00Z" w16du:dateUtc="2026-01-30T19:39:00Z">
              <w:r>
                <w:t>Initial UL BWP</w:t>
              </w:r>
            </w:ins>
          </w:p>
        </w:tc>
        <w:tc>
          <w:tcPr>
            <w:tcW w:w="670" w:type="pct"/>
            <w:tcBorders>
              <w:top w:val="single" w:sz="4" w:space="0" w:color="auto"/>
              <w:left w:val="single" w:sz="4" w:space="0" w:color="auto"/>
              <w:bottom w:val="single" w:sz="4" w:space="0" w:color="auto"/>
              <w:right w:val="single" w:sz="4" w:space="0" w:color="auto"/>
            </w:tcBorders>
          </w:tcPr>
          <w:p w14:paraId="26160DBC" w14:textId="77777777" w:rsidR="0063702C" w:rsidRDefault="0063702C" w:rsidP="00B8546A">
            <w:pPr>
              <w:pStyle w:val="TAC"/>
              <w:keepNext w:val="0"/>
              <w:keepLines w:val="0"/>
              <w:rPr>
                <w:ins w:id="510"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3719A92F" w14:textId="77777777" w:rsidR="0063702C" w:rsidRDefault="0063702C" w:rsidP="00B8546A">
            <w:pPr>
              <w:pStyle w:val="TAC"/>
              <w:keepNext w:val="0"/>
              <w:keepLines w:val="0"/>
              <w:rPr>
                <w:ins w:id="511" w:author="Apple" w:date="2026-01-31T03:39:00Z" w16du:dateUtc="2026-01-30T19:39:00Z"/>
                <w:rFonts w:cs="v3.7.0"/>
              </w:rPr>
            </w:pPr>
            <w:ins w:id="512" w:author="Apple" w:date="2026-01-31T03:39:00Z" w16du:dateUtc="2026-01-30T19:39:00Z">
              <w:r>
                <w:rPr>
                  <w:rFonts w:cs="v3.7.0"/>
                </w:rPr>
                <w:t>ULBWP.0.1</w:t>
              </w:r>
            </w:ins>
          </w:p>
        </w:tc>
      </w:tr>
      <w:tr w:rsidR="0063702C" w14:paraId="4B123568" w14:textId="77777777" w:rsidTr="00B8546A">
        <w:trPr>
          <w:jc w:val="center"/>
          <w:ins w:id="513"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2EAE4464" w14:textId="77777777" w:rsidR="0063702C" w:rsidRDefault="0063702C" w:rsidP="00B8546A">
            <w:pPr>
              <w:pStyle w:val="TAL"/>
              <w:keepNext w:val="0"/>
              <w:keepLines w:val="0"/>
              <w:rPr>
                <w:ins w:id="514"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6E8283DF" w14:textId="77777777" w:rsidR="0063702C" w:rsidRDefault="0063702C" w:rsidP="00B8546A">
            <w:pPr>
              <w:pStyle w:val="TAL"/>
              <w:keepNext w:val="0"/>
              <w:keepLines w:val="0"/>
              <w:rPr>
                <w:ins w:id="515" w:author="Apple" w:date="2026-01-31T03:39:00Z" w16du:dateUtc="2026-01-30T19:39:00Z"/>
              </w:rPr>
            </w:pPr>
            <w:ins w:id="516" w:author="Apple" w:date="2026-01-31T03:39:00Z" w16du:dateUtc="2026-01-30T19:39:00Z">
              <w:r>
                <w:t>Dedicated UL BWP</w:t>
              </w:r>
            </w:ins>
          </w:p>
        </w:tc>
        <w:tc>
          <w:tcPr>
            <w:tcW w:w="670" w:type="pct"/>
            <w:tcBorders>
              <w:top w:val="single" w:sz="4" w:space="0" w:color="auto"/>
              <w:left w:val="single" w:sz="4" w:space="0" w:color="auto"/>
              <w:bottom w:val="single" w:sz="4" w:space="0" w:color="auto"/>
              <w:right w:val="single" w:sz="4" w:space="0" w:color="auto"/>
            </w:tcBorders>
          </w:tcPr>
          <w:p w14:paraId="2009F029" w14:textId="77777777" w:rsidR="0063702C" w:rsidRDefault="0063702C" w:rsidP="00B8546A">
            <w:pPr>
              <w:pStyle w:val="TAC"/>
              <w:keepNext w:val="0"/>
              <w:keepLines w:val="0"/>
              <w:rPr>
                <w:ins w:id="517"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384F08D2" w14:textId="77777777" w:rsidR="0063702C" w:rsidRDefault="0063702C" w:rsidP="00B8546A">
            <w:pPr>
              <w:pStyle w:val="TAC"/>
              <w:keepNext w:val="0"/>
              <w:keepLines w:val="0"/>
              <w:rPr>
                <w:ins w:id="518" w:author="Apple" w:date="2026-01-31T03:39:00Z" w16du:dateUtc="2026-01-30T19:39:00Z"/>
                <w:rFonts w:cs="v3.7.0"/>
              </w:rPr>
            </w:pPr>
            <w:ins w:id="519" w:author="Apple" w:date="2026-01-31T03:39:00Z" w16du:dateUtc="2026-01-30T19:39:00Z">
              <w:r>
                <w:rPr>
                  <w:rFonts w:cs="v3.7.0"/>
                </w:rPr>
                <w:t>ULBWP.1.1</w:t>
              </w:r>
            </w:ins>
          </w:p>
        </w:tc>
      </w:tr>
      <w:tr w:rsidR="0063702C" w14:paraId="522F8A73" w14:textId="77777777" w:rsidTr="00B8546A">
        <w:trPr>
          <w:jc w:val="center"/>
          <w:ins w:id="520" w:author="Apple" w:date="2026-01-31T03:39:00Z" w16du:dateUtc="2026-01-30T19:39:00Z"/>
        </w:trPr>
        <w:tc>
          <w:tcPr>
            <w:tcW w:w="881" w:type="pct"/>
            <w:tcBorders>
              <w:top w:val="single" w:sz="4" w:space="0" w:color="auto"/>
              <w:left w:val="single" w:sz="4" w:space="0" w:color="auto"/>
              <w:bottom w:val="nil"/>
              <w:right w:val="single" w:sz="4" w:space="0" w:color="auto"/>
            </w:tcBorders>
            <w:vAlign w:val="center"/>
          </w:tcPr>
          <w:p w14:paraId="1497BDD0" w14:textId="77777777" w:rsidR="0063702C" w:rsidRDefault="0063702C" w:rsidP="00B8546A">
            <w:pPr>
              <w:pStyle w:val="TAL"/>
              <w:keepNext w:val="0"/>
              <w:keepLines w:val="0"/>
              <w:rPr>
                <w:ins w:id="521" w:author="Apple" w:date="2026-01-31T03:39:00Z" w16du:dateUtc="2026-01-30T19:39:00Z"/>
              </w:rPr>
            </w:pPr>
            <w:ins w:id="522" w:author="Apple" w:date="2026-01-31T03:39:00Z" w16du:dateUtc="2026-01-30T19:39:00Z">
              <w:r>
                <w:t xml:space="preserve">CSI-RS configuration for CSI reporting </w:t>
              </w:r>
            </w:ins>
          </w:p>
        </w:tc>
        <w:tc>
          <w:tcPr>
            <w:tcW w:w="670" w:type="pct"/>
            <w:tcBorders>
              <w:top w:val="single" w:sz="4" w:space="0" w:color="auto"/>
              <w:left w:val="single" w:sz="4" w:space="0" w:color="auto"/>
              <w:bottom w:val="single" w:sz="4" w:space="0" w:color="auto"/>
              <w:right w:val="single" w:sz="4" w:space="0" w:color="auto"/>
            </w:tcBorders>
          </w:tcPr>
          <w:p w14:paraId="1C597EAD" w14:textId="77777777" w:rsidR="0063702C" w:rsidRDefault="0063702C" w:rsidP="00B8546A">
            <w:pPr>
              <w:pStyle w:val="TAL"/>
              <w:keepNext w:val="0"/>
              <w:keepLines w:val="0"/>
              <w:rPr>
                <w:ins w:id="523" w:author="Apple" w:date="2026-01-31T03:39:00Z" w16du:dateUtc="2026-01-30T19:39:00Z"/>
                <w:rFonts w:cs="v3.7.0"/>
              </w:rPr>
            </w:pPr>
            <w:ins w:id="524" w:author="Apple" w:date="2026-01-31T03:39:00Z" w16du:dateUtc="2026-01-30T19:39:00Z">
              <w:r>
                <w:rPr>
                  <w:rFonts w:cs="v3.7.0"/>
                </w:rPr>
                <w:t>Config 1</w:t>
              </w:r>
            </w:ins>
          </w:p>
        </w:tc>
        <w:tc>
          <w:tcPr>
            <w:tcW w:w="670" w:type="pct"/>
            <w:tcBorders>
              <w:top w:val="single" w:sz="4" w:space="0" w:color="auto"/>
              <w:left w:val="single" w:sz="4" w:space="0" w:color="auto"/>
              <w:bottom w:val="single" w:sz="4" w:space="0" w:color="auto"/>
              <w:right w:val="single" w:sz="4" w:space="0" w:color="auto"/>
            </w:tcBorders>
          </w:tcPr>
          <w:p w14:paraId="305D6979" w14:textId="77777777" w:rsidR="0063702C" w:rsidRDefault="0063702C" w:rsidP="00B8546A">
            <w:pPr>
              <w:pStyle w:val="TAC"/>
              <w:keepNext w:val="0"/>
              <w:keepLines w:val="0"/>
              <w:rPr>
                <w:ins w:id="525"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0AA40A65" w14:textId="77777777" w:rsidR="0063702C" w:rsidRDefault="0063702C" w:rsidP="00B8546A">
            <w:pPr>
              <w:pStyle w:val="TAC"/>
              <w:keepNext w:val="0"/>
              <w:keepLines w:val="0"/>
              <w:rPr>
                <w:ins w:id="526" w:author="Apple" w:date="2026-01-31T03:39:00Z" w16du:dateUtc="2026-01-30T19:39:00Z"/>
              </w:rPr>
            </w:pPr>
            <w:ins w:id="527" w:author="Apple" w:date="2026-01-31T03:39:00Z" w16du:dateUtc="2026-01-30T19:39:00Z">
              <w:r>
                <w:t>CSI-RS.1.1 FDD</w:t>
              </w:r>
            </w:ins>
          </w:p>
        </w:tc>
      </w:tr>
      <w:tr w:rsidR="0063702C" w14:paraId="693FA4FC" w14:textId="77777777" w:rsidTr="00B8546A">
        <w:trPr>
          <w:jc w:val="center"/>
          <w:ins w:id="528" w:author="Apple" w:date="2026-01-31T03:39:00Z" w16du:dateUtc="2026-01-30T19:39:00Z"/>
        </w:trPr>
        <w:tc>
          <w:tcPr>
            <w:tcW w:w="881" w:type="pct"/>
            <w:tcBorders>
              <w:top w:val="nil"/>
              <w:left w:val="single" w:sz="4" w:space="0" w:color="auto"/>
              <w:bottom w:val="nil"/>
              <w:right w:val="single" w:sz="4" w:space="0" w:color="auto"/>
            </w:tcBorders>
            <w:vAlign w:val="center"/>
          </w:tcPr>
          <w:p w14:paraId="04DF3BBE" w14:textId="77777777" w:rsidR="0063702C" w:rsidRDefault="0063702C" w:rsidP="00B8546A">
            <w:pPr>
              <w:pStyle w:val="TAL"/>
              <w:keepNext w:val="0"/>
              <w:keepLines w:val="0"/>
              <w:rPr>
                <w:ins w:id="529"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030392F6" w14:textId="77777777" w:rsidR="0063702C" w:rsidRDefault="0063702C" w:rsidP="00B8546A">
            <w:pPr>
              <w:pStyle w:val="TAL"/>
              <w:keepNext w:val="0"/>
              <w:keepLines w:val="0"/>
              <w:rPr>
                <w:ins w:id="530" w:author="Apple" w:date="2026-01-31T03:39:00Z" w16du:dateUtc="2026-01-30T19:39:00Z"/>
                <w:rFonts w:cs="v3.7.0"/>
              </w:rPr>
            </w:pPr>
            <w:ins w:id="531" w:author="Apple" w:date="2026-01-31T03:39:00Z" w16du:dateUtc="2026-01-30T19:39:00Z">
              <w:r>
                <w:rPr>
                  <w:rFonts w:cs="v3.7.0"/>
                </w:rPr>
                <w:t>Config 2</w:t>
              </w:r>
            </w:ins>
          </w:p>
        </w:tc>
        <w:tc>
          <w:tcPr>
            <w:tcW w:w="670" w:type="pct"/>
            <w:tcBorders>
              <w:top w:val="single" w:sz="4" w:space="0" w:color="auto"/>
              <w:left w:val="single" w:sz="4" w:space="0" w:color="auto"/>
              <w:bottom w:val="single" w:sz="4" w:space="0" w:color="auto"/>
              <w:right w:val="single" w:sz="4" w:space="0" w:color="auto"/>
            </w:tcBorders>
          </w:tcPr>
          <w:p w14:paraId="3B299DEA" w14:textId="77777777" w:rsidR="0063702C" w:rsidRDefault="0063702C" w:rsidP="00B8546A">
            <w:pPr>
              <w:pStyle w:val="TAC"/>
              <w:keepNext w:val="0"/>
              <w:keepLines w:val="0"/>
              <w:rPr>
                <w:ins w:id="532"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469BFCD7" w14:textId="77777777" w:rsidR="0063702C" w:rsidRDefault="0063702C" w:rsidP="00B8546A">
            <w:pPr>
              <w:pStyle w:val="TAC"/>
              <w:keepNext w:val="0"/>
              <w:keepLines w:val="0"/>
              <w:rPr>
                <w:ins w:id="533" w:author="Apple" w:date="2026-01-31T03:39:00Z" w16du:dateUtc="2026-01-30T19:39:00Z"/>
              </w:rPr>
            </w:pPr>
            <w:ins w:id="534" w:author="Apple" w:date="2026-01-31T03:39:00Z" w16du:dateUtc="2026-01-30T19:39:00Z">
              <w:r>
                <w:t>CSI-RS.1.1 TDD</w:t>
              </w:r>
            </w:ins>
          </w:p>
        </w:tc>
      </w:tr>
      <w:tr w:rsidR="0063702C" w14:paraId="6747773F" w14:textId="77777777" w:rsidTr="00B8546A">
        <w:trPr>
          <w:jc w:val="center"/>
          <w:ins w:id="535" w:author="Apple" w:date="2026-01-31T03:39:00Z" w16du:dateUtc="2026-01-30T19:39:00Z"/>
        </w:trPr>
        <w:tc>
          <w:tcPr>
            <w:tcW w:w="881" w:type="pct"/>
            <w:tcBorders>
              <w:top w:val="nil"/>
              <w:left w:val="single" w:sz="4" w:space="0" w:color="auto"/>
              <w:bottom w:val="single" w:sz="4" w:space="0" w:color="auto"/>
              <w:right w:val="single" w:sz="4" w:space="0" w:color="auto"/>
            </w:tcBorders>
            <w:vAlign w:val="center"/>
          </w:tcPr>
          <w:p w14:paraId="49A9526E" w14:textId="77777777" w:rsidR="0063702C" w:rsidRDefault="0063702C" w:rsidP="00B8546A">
            <w:pPr>
              <w:pStyle w:val="TAL"/>
              <w:keepNext w:val="0"/>
              <w:keepLines w:val="0"/>
              <w:rPr>
                <w:ins w:id="536"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7FCC1B9A" w14:textId="77777777" w:rsidR="0063702C" w:rsidRDefault="0063702C" w:rsidP="00B8546A">
            <w:pPr>
              <w:pStyle w:val="TAL"/>
              <w:keepNext w:val="0"/>
              <w:keepLines w:val="0"/>
              <w:rPr>
                <w:ins w:id="537" w:author="Apple" w:date="2026-01-31T03:39:00Z" w16du:dateUtc="2026-01-30T19:39:00Z"/>
                <w:rFonts w:cs="v3.7.0"/>
              </w:rPr>
            </w:pPr>
            <w:ins w:id="538" w:author="Apple" w:date="2026-01-31T03:39:00Z" w16du:dateUtc="2026-01-30T19:39:00Z">
              <w:r>
                <w:rPr>
                  <w:rFonts w:cs="v3.7.0"/>
                </w:rPr>
                <w:t>Config 3</w:t>
              </w:r>
            </w:ins>
          </w:p>
        </w:tc>
        <w:tc>
          <w:tcPr>
            <w:tcW w:w="670" w:type="pct"/>
            <w:tcBorders>
              <w:top w:val="single" w:sz="4" w:space="0" w:color="auto"/>
              <w:left w:val="single" w:sz="4" w:space="0" w:color="auto"/>
              <w:bottom w:val="single" w:sz="4" w:space="0" w:color="auto"/>
              <w:right w:val="single" w:sz="4" w:space="0" w:color="auto"/>
            </w:tcBorders>
          </w:tcPr>
          <w:p w14:paraId="544BD463" w14:textId="77777777" w:rsidR="0063702C" w:rsidRDefault="0063702C" w:rsidP="00B8546A">
            <w:pPr>
              <w:pStyle w:val="TAC"/>
              <w:keepNext w:val="0"/>
              <w:keepLines w:val="0"/>
              <w:rPr>
                <w:ins w:id="539"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7C1FB3F3" w14:textId="77777777" w:rsidR="0063702C" w:rsidRDefault="0063702C" w:rsidP="00B8546A">
            <w:pPr>
              <w:pStyle w:val="TAC"/>
              <w:keepNext w:val="0"/>
              <w:keepLines w:val="0"/>
              <w:rPr>
                <w:ins w:id="540" w:author="Apple" w:date="2026-01-31T03:39:00Z" w16du:dateUtc="2026-01-30T19:39:00Z"/>
              </w:rPr>
            </w:pPr>
            <w:ins w:id="541" w:author="Apple" w:date="2026-01-31T03:39:00Z" w16du:dateUtc="2026-01-30T19:39:00Z">
              <w:r>
                <w:t>CSI-RS.2.1 TDD</w:t>
              </w:r>
            </w:ins>
          </w:p>
        </w:tc>
      </w:tr>
      <w:tr w:rsidR="0063702C" w14:paraId="23913888" w14:textId="77777777" w:rsidTr="00B8546A">
        <w:trPr>
          <w:jc w:val="center"/>
          <w:ins w:id="542"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3BB6A366" w14:textId="77777777" w:rsidR="0063702C" w:rsidRDefault="0063702C" w:rsidP="00B8546A">
            <w:pPr>
              <w:pStyle w:val="TAL"/>
              <w:keepNext w:val="0"/>
              <w:keepLines w:val="0"/>
              <w:rPr>
                <w:ins w:id="543" w:author="Apple" w:date="2026-01-31T03:39:00Z" w16du:dateUtc="2026-01-30T19:39:00Z"/>
              </w:rPr>
            </w:pPr>
            <w:ins w:id="544" w:author="Apple" w:date="2026-01-31T03:39:00Z" w16du:dateUtc="2026-01-30T19:39:00Z">
              <w:r>
                <w:t>reportConfigType</w:t>
              </w:r>
            </w:ins>
          </w:p>
        </w:tc>
        <w:tc>
          <w:tcPr>
            <w:tcW w:w="670" w:type="pct"/>
            <w:tcBorders>
              <w:top w:val="single" w:sz="4" w:space="0" w:color="auto"/>
              <w:left w:val="single" w:sz="4" w:space="0" w:color="auto"/>
              <w:bottom w:val="single" w:sz="4" w:space="0" w:color="auto"/>
              <w:right w:val="single" w:sz="4" w:space="0" w:color="auto"/>
            </w:tcBorders>
            <w:vAlign w:val="center"/>
          </w:tcPr>
          <w:p w14:paraId="68A74F07" w14:textId="77777777" w:rsidR="0063702C" w:rsidRDefault="0063702C" w:rsidP="00B8546A">
            <w:pPr>
              <w:pStyle w:val="TAC"/>
              <w:keepNext w:val="0"/>
              <w:keepLines w:val="0"/>
              <w:rPr>
                <w:ins w:id="545"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758FAA9D" w14:textId="77777777" w:rsidR="0063702C" w:rsidRDefault="0063702C" w:rsidP="00B8546A">
            <w:pPr>
              <w:pStyle w:val="TAC"/>
              <w:keepNext w:val="0"/>
              <w:keepLines w:val="0"/>
              <w:rPr>
                <w:ins w:id="546" w:author="Apple" w:date="2026-01-31T03:39:00Z" w16du:dateUtc="2026-01-30T19:39:00Z"/>
              </w:rPr>
            </w:pPr>
            <w:ins w:id="547" w:author="Apple" w:date="2026-01-31T03:39:00Z" w16du:dateUtc="2026-01-30T19:39:00Z">
              <w:r>
                <w:t>periodic</w:t>
              </w:r>
            </w:ins>
          </w:p>
        </w:tc>
      </w:tr>
      <w:tr w:rsidR="0063702C" w14:paraId="566D0936" w14:textId="77777777" w:rsidTr="00B8546A">
        <w:trPr>
          <w:jc w:val="center"/>
          <w:ins w:id="548"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153277AD" w14:textId="77777777" w:rsidR="0063702C" w:rsidRDefault="0063702C" w:rsidP="00B8546A">
            <w:pPr>
              <w:pStyle w:val="TAL"/>
              <w:keepNext w:val="0"/>
              <w:keepLines w:val="0"/>
              <w:rPr>
                <w:ins w:id="549" w:author="Apple" w:date="2026-01-31T03:39:00Z" w16du:dateUtc="2026-01-30T19:39:00Z"/>
              </w:rPr>
            </w:pPr>
            <w:ins w:id="550" w:author="Apple" w:date="2026-01-31T03:39:00Z" w16du:dateUtc="2026-01-30T19:39:00Z">
              <w:r>
                <w:t>reportQuantity</w:t>
              </w:r>
            </w:ins>
          </w:p>
        </w:tc>
        <w:tc>
          <w:tcPr>
            <w:tcW w:w="670" w:type="pct"/>
            <w:tcBorders>
              <w:top w:val="single" w:sz="4" w:space="0" w:color="auto"/>
              <w:left w:val="single" w:sz="4" w:space="0" w:color="auto"/>
              <w:bottom w:val="single" w:sz="4" w:space="0" w:color="auto"/>
              <w:right w:val="single" w:sz="4" w:space="0" w:color="auto"/>
            </w:tcBorders>
            <w:vAlign w:val="center"/>
          </w:tcPr>
          <w:p w14:paraId="4C25D926" w14:textId="77777777" w:rsidR="0063702C" w:rsidRDefault="0063702C" w:rsidP="00B8546A">
            <w:pPr>
              <w:pStyle w:val="TAC"/>
              <w:keepNext w:val="0"/>
              <w:keepLines w:val="0"/>
              <w:rPr>
                <w:ins w:id="551"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63087493" w14:textId="77777777" w:rsidR="0063702C" w:rsidRDefault="0063702C" w:rsidP="00B8546A">
            <w:pPr>
              <w:pStyle w:val="TAC"/>
              <w:keepNext w:val="0"/>
              <w:keepLines w:val="0"/>
              <w:rPr>
                <w:ins w:id="552" w:author="Apple" w:date="2026-01-31T03:39:00Z" w16du:dateUtc="2026-01-30T19:39:00Z"/>
              </w:rPr>
            </w:pPr>
            <w:ins w:id="553" w:author="Apple" w:date="2026-01-31T03:39:00Z" w16du:dateUtc="2026-01-30T19:39:00Z">
              <w:r>
                <w:t>cri-RI-PMI-CQI</w:t>
              </w:r>
            </w:ins>
          </w:p>
        </w:tc>
      </w:tr>
      <w:tr w:rsidR="0063702C" w14:paraId="3B733172" w14:textId="77777777" w:rsidTr="00B8546A">
        <w:trPr>
          <w:jc w:val="center"/>
          <w:ins w:id="554" w:author="Apple" w:date="2026-01-31T03:39:00Z" w16du:dateUtc="2026-01-30T19:39:00Z"/>
        </w:trPr>
        <w:tc>
          <w:tcPr>
            <w:tcW w:w="881" w:type="pct"/>
            <w:tcBorders>
              <w:top w:val="single" w:sz="4" w:space="0" w:color="auto"/>
              <w:left w:val="single" w:sz="4" w:space="0" w:color="auto"/>
              <w:bottom w:val="nil"/>
              <w:right w:val="single" w:sz="4" w:space="0" w:color="auto"/>
            </w:tcBorders>
            <w:vAlign w:val="center"/>
          </w:tcPr>
          <w:p w14:paraId="30074658" w14:textId="77777777" w:rsidR="0063702C" w:rsidRDefault="0063702C" w:rsidP="00B8546A">
            <w:pPr>
              <w:pStyle w:val="TAL"/>
              <w:keepNext w:val="0"/>
              <w:keepLines w:val="0"/>
              <w:rPr>
                <w:ins w:id="555" w:author="Apple" w:date="2026-01-31T03:39:00Z" w16du:dateUtc="2026-01-30T19:39:00Z"/>
              </w:rPr>
            </w:pPr>
            <w:ins w:id="556" w:author="Apple" w:date="2026-01-31T03:39:00Z" w16du:dateUtc="2026-01-30T19:39:00Z">
              <w:r>
                <w:t>CSI reporting periodicity</w:t>
              </w:r>
            </w:ins>
          </w:p>
        </w:tc>
        <w:tc>
          <w:tcPr>
            <w:tcW w:w="670" w:type="pct"/>
            <w:tcBorders>
              <w:top w:val="single" w:sz="4" w:space="0" w:color="auto"/>
              <w:left w:val="single" w:sz="4" w:space="0" w:color="auto"/>
              <w:bottom w:val="single" w:sz="4" w:space="0" w:color="auto"/>
              <w:right w:val="single" w:sz="4" w:space="0" w:color="auto"/>
            </w:tcBorders>
          </w:tcPr>
          <w:p w14:paraId="22225CC3" w14:textId="77777777" w:rsidR="0063702C" w:rsidRDefault="0063702C" w:rsidP="00B8546A">
            <w:pPr>
              <w:pStyle w:val="TAL"/>
              <w:keepNext w:val="0"/>
              <w:keepLines w:val="0"/>
              <w:rPr>
                <w:ins w:id="557" w:author="Apple" w:date="2026-01-31T03:39:00Z" w16du:dateUtc="2026-01-30T19:39:00Z"/>
              </w:rPr>
            </w:pPr>
            <w:ins w:id="558" w:author="Apple" w:date="2026-01-31T03:39:00Z" w16du:dateUtc="2026-01-30T19:39:00Z">
              <w:r>
                <w:rPr>
                  <w:rFonts w:cs="v3.7.0"/>
                </w:rPr>
                <w:t>Config 1,2</w:t>
              </w:r>
            </w:ins>
          </w:p>
        </w:tc>
        <w:tc>
          <w:tcPr>
            <w:tcW w:w="670" w:type="pct"/>
            <w:tcBorders>
              <w:top w:val="single" w:sz="4" w:space="0" w:color="auto"/>
              <w:left w:val="single" w:sz="4" w:space="0" w:color="auto"/>
              <w:bottom w:val="nil"/>
              <w:right w:val="single" w:sz="4" w:space="0" w:color="auto"/>
            </w:tcBorders>
          </w:tcPr>
          <w:p w14:paraId="1B4D608F" w14:textId="77777777" w:rsidR="0063702C" w:rsidRDefault="0063702C" w:rsidP="00B8546A">
            <w:pPr>
              <w:pStyle w:val="TAC"/>
              <w:keepNext w:val="0"/>
              <w:keepLines w:val="0"/>
              <w:rPr>
                <w:ins w:id="559" w:author="Apple" w:date="2026-01-31T03:39:00Z" w16du:dateUtc="2026-01-30T19:39:00Z"/>
              </w:rPr>
            </w:pPr>
            <w:ins w:id="560" w:author="Apple" w:date="2026-01-31T03:39:00Z" w16du:dateUtc="2026-01-30T19:39:00Z">
              <w:r>
                <w:t>slot</w:t>
              </w:r>
            </w:ins>
          </w:p>
        </w:tc>
        <w:tc>
          <w:tcPr>
            <w:tcW w:w="2779" w:type="pct"/>
            <w:gridSpan w:val="6"/>
            <w:tcBorders>
              <w:top w:val="single" w:sz="4" w:space="0" w:color="auto"/>
              <w:left w:val="single" w:sz="4" w:space="0" w:color="auto"/>
              <w:bottom w:val="single" w:sz="4" w:space="0" w:color="auto"/>
              <w:right w:val="single" w:sz="4" w:space="0" w:color="auto"/>
            </w:tcBorders>
          </w:tcPr>
          <w:p w14:paraId="027E1EE0" w14:textId="77777777" w:rsidR="0063702C" w:rsidRDefault="0063702C" w:rsidP="00B8546A">
            <w:pPr>
              <w:pStyle w:val="TAC"/>
              <w:keepNext w:val="0"/>
              <w:keepLines w:val="0"/>
              <w:rPr>
                <w:ins w:id="561" w:author="Apple" w:date="2026-01-31T03:39:00Z" w16du:dateUtc="2026-01-30T19:39:00Z"/>
              </w:rPr>
            </w:pPr>
            <w:ins w:id="562" w:author="Apple" w:date="2026-01-31T03:39:00Z" w16du:dateUtc="2026-01-30T19:39:00Z">
              <w:r>
                <w:rPr>
                  <w:rFonts w:hint="eastAsia"/>
                </w:rPr>
                <w:t>5</w:t>
              </w:r>
            </w:ins>
          </w:p>
        </w:tc>
      </w:tr>
      <w:tr w:rsidR="0063702C" w14:paraId="4C49E6D7" w14:textId="77777777" w:rsidTr="00B8546A">
        <w:trPr>
          <w:jc w:val="center"/>
          <w:ins w:id="563" w:author="Apple" w:date="2026-01-31T03:39:00Z" w16du:dateUtc="2026-01-30T19:39:00Z"/>
        </w:trPr>
        <w:tc>
          <w:tcPr>
            <w:tcW w:w="881" w:type="pct"/>
            <w:tcBorders>
              <w:top w:val="nil"/>
              <w:left w:val="single" w:sz="4" w:space="0" w:color="auto"/>
              <w:bottom w:val="single" w:sz="4" w:space="0" w:color="auto"/>
              <w:right w:val="single" w:sz="4" w:space="0" w:color="auto"/>
            </w:tcBorders>
            <w:vAlign w:val="center"/>
          </w:tcPr>
          <w:p w14:paraId="4D3CB37D" w14:textId="77777777" w:rsidR="0063702C" w:rsidRDefault="0063702C" w:rsidP="00B8546A">
            <w:pPr>
              <w:pStyle w:val="TAL"/>
              <w:keepNext w:val="0"/>
              <w:keepLines w:val="0"/>
              <w:rPr>
                <w:ins w:id="564"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2CBEA16C" w14:textId="77777777" w:rsidR="0063702C" w:rsidRDefault="0063702C" w:rsidP="00B8546A">
            <w:pPr>
              <w:pStyle w:val="TAL"/>
              <w:keepNext w:val="0"/>
              <w:keepLines w:val="0"/>
              <w:rPr>
                <w:ins w:id="565" w:author="Apple" w:date="2026-01-31T03:39:00Z" w16du:dateUtc="2026-01-30T19:39:00Z"/>
              </w:rPr>
            </w:pPr>
            <w:ins w:id="566" w:author="Apple" w:date="2026-01-31T03:39:00Z" w16du:dateUtc="2026-01-30T19:39:00Z">
              <w:r>
                <w:rPr>
                  <w:rFonts w:cs="v3.7.0"/>
                </w:rPr>
                <w:t>Config 3</w:t>
              </w:r>
            </w:ins>
          </w:p>
        </w:tc>
        <w:tc>
          <w:tcPr>
            <w:tcW w:w="670" w:type="pct"/>
            <w:tcBorders>
              <w:top w:val="nil"/>
              <w:left w:val="single" w:sz="4" w:space="0" w:color="auto"/>
              <w:bottom w:val="single" w:sz="4" w:space="0" w:color="auto"/>
              <w:right w:val="single" w:sz="4" w:space="0" w:color="auto"/>
            </w:tcBorders>
          </w:tcPr>
          <w:p w14:paraId="28436C00" w14:textId="77777777" w:rsidR="0063702C" w:rsidRDefault="0063702C" w:rsidP="00B8546A">
            <w:pPr>
              <w:pStyle w:val="TAC"/>
              <w:keepNext w:val="0"/>
              <w:keepLines w:val="0"/>
              <w:rPr>
                <w:ins w:id="567"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3D930594" w14:textId="77777777" w:rsidR="0063702C" w:rsidRDefault="0063702C" w:rsidP="00B8546A">
            <w:pPr>
              <w:pStyle w:val="TAC"/>
              <w:keepNext w:val="0"/>
              <w:keepLines w:val="0"/>
              <w:rPr>
                <w:ins w:id="568" w:author="Apple" w:date="2026-01-31T03:39:00Z" w16du:dateUtc="2026-01-30T19:39:00Z"/>
              </w:rPr>
            </w:pPr>
            <w:ins w:id="569" w:author="Apple" w:date="2026-01-31T03:39:00Z" w16du:dateUtc="2026-01-30T19:39:00Z">
              <w:r>
                <w:rPr>
                  <w:rFonts w:hint="eastAsia"/>
                </w:rPr>
                <w:t>1</w:t>
              </w:r>
              <w:r>
                <w:t>0</w:t>
              </w:r>
            </w:ins>
          </w:p>
        </w:tc>
      </w:tr>
      <w:tr w:rsidR="0063702C" w14:paraId="090AF8BA" w14:textId="77777777" w:rsidTr="00B8546A">
        <w:trPr>
          <w:jc w:val="center"/>
          <w:ins w:id="570" w:author="Apple" w:date="2026-01-31T03:39:00Z" w16du:dateUtc="2026-01-30T19:39:00Z"/>
        </w:trPr>
        <w:tc>
          <w:tcPr>
            <w:tcW w:w="881" w:type="pct"/>
            <w:tcBorders>
              <w:top w:val="single" w:sz="4" w:space="0" w:color="auto"/>
              <w:left w:val="single" w:sz="4" w:space="0" w:color="auto"/>
              <w:bottom w:val="nil"/>
              <w:right w:val="single" w:sz="4" w:space="0" w:color="auto"/>
            </w:tcBorders>
            <w:vAlign w:val="center"/>
          </w:tcPr>
          <w:p w14:paraId="4A29AB69" w14:textId="77777777" w:rsidR="0063702C" w:rsidRDefault="0063702C" w:rsidP="00B8546A">
            <w:pPr>
              <w:pStyle w:val="TAL"/>
              <w:keepNext w:val="0"/>
              <w:keepLines w:val="0"/>
              <w:rPr>
                <w:ins w:id="571" w:author="Apple" w:date="2026-01-31T03:39:00Z" w16du:dateUtc="2026-01-30T19:39:00Z"/>
              </w:rPr>
            </w:pPr>
            <w:ins w:id="572" w:author="Apple" w:date="2026-01-31T03:39:00Z" w16du:dateUtc="2026-01-30T19:39:00Z">
              <w:r>
                <w:t>CSI reporting offset</w:t>
              </w:r>
            </w:ins>
          </w:p>
        </w:tc>
        <w:tc>
          <w:tcPr>
            <w:tcW w:w="670" w:type="pct"/>
            <w:tcBorders>
              <w:top w:val="single" w:sz="4" w:space="0" w:color="auto"/>
              <w:left w:val="single" w:sz="4" w:space="0" w:color="auto"/>
              <w:bottom w:val="single" w:sz="4" w:space="0" w:color="auto"/>
              <w:right w:val="single" w:sz="4" w:space="0" w:color="auto"/>
            </w:tcBorders>
          </w:tcPr>
          <w:p w14:paraId="3BA1A4CD" w14:textId="77777777" w:rsidR="0063702C" w:rsidRDefault="0063702C" w:rsidP="00B8546A">
            <w:pPr>
              <w:pStyle w:val="TAL"/>
              <w:keepNext w:val="0"/>
              <w:keepLines w:val="0"/>
              <w:rPr>
                <w:ins w:id="573" w:author="Apple" w:date="2026-01-31T03:39:00Z" w16du:dateUtc="2026-01-30T19:39:00Z"/>
              </w:rPr>
            </w:pPr>
            <w:ins w:id="574" w:author="Apple" w:date="2026-01-31T03:39:00Z" w16du:dateUtc="2026-01-30T19:39:00Z">
              <w:r>
                <w:rPr>
                  <w:rFonts w:cs="v3.7.0"/>
                </w:rPr>
                <w:t>Config 1,2</w:t>
              </w:r>
            </w:ins>
          </w:p>
        </w:tc>
        <w:tc>
          <w:tcPr>
            <w:tcW w:w="670" w:type="pct"/>
            <w:tcBorders>
              <w:top w:val="single" w:sz="4" w:space="0" w:color="auto"/>
              <w:left w:val="single" w:sz="4" w:space="0" w:color="auto"/>
              <w:bottom w:val="nil"/>
              <w:right w:val="single" w:sz="4" w:space="0" w:color="auto"/>
            </w:tcBorders>
          </w:tcPr>
          <w:p w14:paraId="433C1527" w14:textId="77777777" w:rsidR="0063702C" w:rsidRDefault="0063702C" w:rsidP="00B8546A">
            <w:pPr>
              <w:pStyle w:val="TAC"/>
              <w:keepNext w:val="0"/>
              <w:keepLines w:val="0"/>
              <w:rPr>
                <w:ins w:id="575" w:author="Apple" w:date="2026-01-31T03:39:00Z" w16du:dateUtc="2026-01-30T19:39:00Z"/>
              </w:rPr>
            </w:pPr>
            <w:ins w:id="576" w:author="Apple" w:date="2026-01-31T03:39:00Z" w16du:dateUtc="2026-01-30T19:39:00Z">
              <w:r>
                <w:t>slot</w:t>
              </w:r>
            </w:ins>
          </w:p>
        </w:tc>
        <w:tc>
          <w:tcPr>
            <w:tcW w:w="2779" w:type="pct"/>
            <w:gridSpan w:val="6"/>
            <w:tcBorders>
              <w:top w:val="single" w:sz="4" w:space="0" w:color="auto"/>
              <w:left w:val="single" w:sz="4" w:space="0" w:color="auto"/>
              <w:bottom w:val="single" w:sz="4" w:space="0" w:color="auto"/>
              <w:right w:val="single" w:sz="4" w:space="0" w:color="auto"/>
            </w:tcBorders>
          </w:tcPr>
          <w:p w14:paraId="73045A59" w14:textId="77777777" w:rsidR="0063702C" w:rsidRDefault="0063702C" w:rsidP="00B8546A">
            <w:pPr>
              <w:pStyle w:val="TAC"/>
              <w:keepNext w:val="0"/>
              <w:keepLines w:val="0"/>
              <w:rPr>
                <w:ins w:id="577" w:author="Apple" w:date="2026-01-31T03:39:00Z" w16du:dateUtc="2026-01-30T19:39:00Z"/>
              </w:rPr>
            </w:pPr>
            <w:ins w:id="578" w:author="Apple" w:date="2026-01-31T03:39:00Z" w16du:dateUtc="2026-01-30T19:39:00Z">
              <w:r>
                <w:rPr>
                  <w:rFonts w:hint="eastAsia"/>
                </w:rPr>
                <w:t>3</w:t>
              </w:r>
            </w:ins>
          </w:p>
        </w:tc>
      </w:tr>
      <w:tr w:rsidR="0063702C" w14:paraId="40AC5294" w14:textId="77777777" w:rsidTr="00B8546A">
        <w:trPr>
          <w:jc w:val="center"/>
          <w:ins w:id="579" w:author="Apple" w:date="2026-01-31T03:39:00Z" w16du:dateUtc="2026-01-30T19:39:00Z"/>
        </w:trPr>
        <w:tc>
          <w:tcPr>
            <w:tcW w:w="881" w:type="pct"/>
            <w:tcBorders>
              <w:top w:val="nil"/>
              <w:left w:val="single" w:sz="4" w:space="0" w:color="auto"/>
              <w:bottom w:val="single" w:sz="4" w:space="0" w:color="auto"/>
              <w:right w:val="single" w:sz="4" w:space="0" w:color="auto"/>
            </w:tcBorders>
            <w:vAlign w:val="center"/>
          </w:tcPr>
          <w:p w14:paraId="04F4BCBC" w14:textId="77777777" w:rsidR="0063702C" w:rsidRDefault="0063702C" w:rsidP="00B8546A">
            <w:pPr>
              <w:pStyle w:val="TAL"/>
              <w:keepNext w:val="0"/>
              <w:keepLines w:val="0"/>
              <w:rPr>
                <w:ins w:id="580"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tcPr>
          <w:p w14:paraId="3BF91E83" w14:textId="77777777" w:rsidR="0063702C" w:rsidRDefault="0063702C" w:rsidP="00B8546A">
            <w:pPr>
              <w:pStyle w:val="TAL"/>
              <w:keepNext w:val="0"/>
              <w:keepLines w:val="0"/>
              <w:rPr>
                <w:ins w:id="581" w:author="Apple" w:date="2026-01-31T03:39:00Z" w16du:dateUtc="2026-01-30T19:39:00Z"/>
              </w:rPr>
            </w:pPr>
            <w:ins w:id="582" w:author="Apple" w:date="2026-01-31T03:39:00Z" w16du:dateUtc="2026-01-30T19:39:00Z">
              <w:r>
                <w:rPr>
                  <w:rFonts w:cs="v3.7.0"/>
                </w:rPr>
                <w:t>Config 3</w:t>
              </w:r>
            </w:ins>
          </w:p>
        </w:tc>
        <w:tc>
          <w:tcPr>
            <w:tcW w:w="670" w:type="pct"/>
            <w:tcBorders>
              <w:top w:val="nil"/>
              <w:left w:val="single" w:sz="4" w:space="0" w:color="auto"/>
              <w:bottom w:val="single" w:sz="4" w:space="0" w:color="auto"/>
              <w:right w:val="single" w:sz="4" w:space="0" w:color="auto"/>
            </w:tcBorders>
          </w:tcPr>
          <w:p w14:paraId="5F14537E" w14:textId="77777777" w:rsidR="0063702C" w:rsidRDefault="0063702C" w:rsidP="00B8546A">
            <w:pPr>
              <w:pStyle w:val="TAC"/>
              <w:keepNext w:val="0"/>
              <w:keepLines w:val="0"/>
              <w:rPr>
                <w:ins w:id="583"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tcPr>
          <w:p w14:paraId="29D3E2B0" w14:textId="77777777" w:rsidR="0063702C" w:rsidRDefault="0063702C" w:rsidP="00B8546A">
            <w:pPr>
              <w:pStyle w:val="TAC"/>
              <w:keepNext w:val="0"/>
              <w:keepLines w:val="0"/>
              <w:rPr>
                <w:ins w:id="584" w:author="Apple" w:date="2026-01-31T03:39:00Z" w16du:dateUtc="2026-01-30T19:39:00Z"/>
              </w:rPr>
            </w:pPr>
            <w:ins w:id="585" w:author="Apple" w:date="2026-01-31T03:39:00Z" w16du:dateUtc="2026-01-30T19:39:00Z">
              <w:r>
                <w:rPr>
                  <w:rFonts w:hint="eastAsia"/>
                </w:rPr>
                <w:t>5</w:t>
              </w:r>
            </w:ins>
          </w:p>
        </w:tc>
      </w:tr>
      <w:tr w:rsidR="0063702C" w14:paraId="5D0C4F42" w14:textId="77777777" w:rsidTr="00B8546A">
        <w:trPr>
          <w:jc w:val="center"/>
          <w:ins w:id="586"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2DE8CD09" w14:textId="77777777" w:rsidR="0063702C" w:rsidRDefault="0063702C" w:rsidP="00B8546A">
            <w:pPr>
              <w:pStyle w:val="TAL"/>
              <w:keepNext w:val="0"/>
              <w:keepLines w:val="0"/>
              <w:rPr>
                <w:ins w:id="587" w:author="Apple" w:date="2026-01-31T03:39:00Z" w16du:dateUtc="2026-01-30T19:39:00Z"/>
              </w:rPr>
            </w:pPr>
            <w:ins w:id="588" w:author="Apple" w:date="2026-01-31T03:39:00Z" w16du:dateUtc="2026-01-30T19:39:00Z">
              <w:r>
                <w:rPr>
                  <w:szCs w:val="16"/>
                  <w:lang w:eastAsia="ja-JP"/>
                </w:rPr>
                <w:t>EPRE ratio of PSS to SSS</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570EA0DE" w14:textId="77777777" w:rsidR="0063702C" w:rsidRDefault="0063702C" w:rsidP="00B8546A">
            <w:pPr>
              <w:pStyle w:val="TAC"/>
              <w:keepNext w:val="0"/>
              <w:keepLines w:val="0"/>
              <w:rPr>
                <w:ins w:id="589" w:author="Apple" w:date="2026-01-31T03:39:00Z" w16du:dateUtc="2026-01-30T19:39:00Z"/>
                <w:szCs w:val="18"/>
              </w:rPr>
            </w:pPr>
            <w:ins w:id="590" w:author="Apple" w:date="2026-01-31T03:39:00Z" w16du:dateUtc="2026-01-30T19:39:00Z">
              <w:r>
                <w:rPr>
                  <w:szCs w:val="18"/>
                  <w:lang w:eastAsia="ja-JP"/>
                </w:rPr>
                <w:t>dB</w:t>
              </w:r>
            </w:ins>
          </w:p>
        </w:tc>
        <w:tc>
          <w:tcPr>
            <w:tcW w:w="2779" w:type="pct"/>
            <w:gridSpan w:val="6"/>
            <w:vMerge w:val="restart"/>
            <w:tcBorders>
              <w:top w:val="single" w:sz="4" w:space="0" w:color="auto"/>
              <w:left w:val="single" w:sz="4" w:space="0" w:color="auto"/>
              <w:bottom w:val="single" w:sz="4" w:space="0" w:color="auto"/>
              <w:right w:val="single" w:sz="4" w:space="0" w:color="auto"/>
            </w:tcBorders>
            <w:vAlign w:val="center"/>
          </w:tcPr>
          <w:p w14:paraId="673E533E" w14:textId="77777777" w:rsidR="0063702C" w:rsidRDefault="0063702C" w:rsidP="00B8546A">
            <w:pPr>
              <w:pStyle w:val="TAC"/>
              <w:keepNext w:val="0"/>
              <w:keepLines w:val="0"/>
              <w:rPr>
                <w:ins w:id="591" w:author="Apple" w:date="2026-01-31T03:39:00Z" w16du:dateUtc="2026-01-30T19:39:00Z"/>
                <w:szCs w:val="18"/>
                <w:lang w:eastAsia="ja-JP"/>
              </w:rPr>
            </w:pPr>
            <w:ins w:id="592" w:author="Apple" w:date="2026-01-31T03:39:00Z" w16du:dateUtc="2026-01-30T19:39:00Z">
              <w:r>
                <w:rPr>
                  <w:szCs w:val="18"/>
                  <w:lang w:eastAsia="ja-JP"/>
                </w:rPr>
                <w:t>0</w:t>
              </w:r>
            </w:ins>
          </w:p>
        </w:tc>
      </w:tr>
      <w:tr w:rsidR="0063702C" w14:paraId="347BFFD0" w14:textId="77777777" w:rsidTr="00B8546A">
        <w:trPr>
          <w:jc w:val="center"/>
          <w:ins w:id="593"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3C4979BC" w14:textId="77777777" w:rsidR="0063702C" w:rsidRDefault="0063702C" w:rsidP="00B8546A">
            <w:pPr>
              <w:pStyle w:val="TAL"/>
              <w:keepNext w:val="0"/>
              <w:keepLines w:val="0"/>
              <w:rPr>
                <w:ins w:id="594" w:author="Apple" w:date="2026-01-31T03:39:00Z" w16du:dateUtc="2026-01-30T19:39:00Z"/>
              </w:rPr>
            </w:pPr>
            <w:ins w:id="595" w:author="Apple" w:date="2026-01-31T03:39:00Z" w16du:dateUtc="2026-01-30T19:39:00Z">
              <w:r>
                <w:rPr>
                  <w:szCs w:val="16"/>
                  <w:lang w:eastAsia="ja-JP"/>
                </w:rPr>
                <w:t>EPRE ratio of PBCH DMRS to SSS</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69CFE435" w14:textId="77777777" w:rsidR="0063702C" w:rsidRDefault="0063702C" w:rsidP="00B8546A">
            <w:pPr>
              <w:pStyle w:val="TAC"/>
              <w:keepNext w:val="0"/>
              <w:keepLines w:val="0"/>
              <w:rPr>
                <w:ins w:id="596" w:author="Apple" w:date="2026-01-31T03:39:00Z" w16du:dateUtc="2026-01-30T19:39:00Z"/>
                <w:szCs w:val="18"/>
              </w:rPr>
            </w:pPr>
          </w:p>
        </w:tc>
        <w:tc>
          <w:tcPr>
            <w:tcW w:w="2779" w:type="pct"/>
            <w:gridSpan w:val="6"/>
            <w:vMerge/>
            <w:tcBorders>
              <w:top w:val="single" w:sz="4" w:space="0" w:color="auto"/>
              <w:left w:val="single" w:sz="4" w:space="0" w:color="auto"/>
              <w:bottom w:val="single" w:sz="4" w:space="0" w:color="auto"/>
              <w:right w:val="single" w:sz="4" w:space="0" w:color="auto"/>
            </w:tcBorders>
            <w:vAlign w:val="center"/>
          </w:tcPr>
          <w:p w14:paraId="6772A6F5" w14:textId="77777777" w:rsidR="0063702C" w:rsidRDefault="0063702C" w:rsidP="00B8546A">
            <w:pPr>
              <w:pStyle w:val="TAC"/>
              <w:keepNext w:val="0"/>
              <w:keepLines w:val="0"/>
              <w:rPr>
                <w:ins w:id="597" w:author="Apple" w:date="2026-01-31T03:39:00Z" w16du:dateUtc="2026-01-30T19:39:00Z"/>
                <w:szCs w:val="18"/>
                <w:lang w:eastAsia="ja-JP"/>
              </w:rPr>
            </w:pPr>
          </w:p>
        </w:tc>
      </w:tr>
      <w:tr w:rsidR="0063702C" w14:paraId="3B904F67" w14:textId="77777777" w:rsidTr="00B8546A">
        <w:trPr>
          <w:jc w:val="center"/>
          <w:ins w:id="598"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14119D3D" w14:textId="77777777" w:rsidR="0063702C" w:rsidRDefault="0063702C" w:rsidP="00B8546A">
            <w:pPr>
              <w:pStyle w:val="TAL"/>
              <w:keepNext w:val="0"/>
              <w:keepLines w:val="0"/>
              <w:rPr>
                <w:ins w:id="599" w:author="Apple" w:date="2026-01-31T03:39:00Z" w16du:dateUtc="2026-01-30T19:39:00Z"/>
              </w:rPr>
            </w:pPr>
            <w:ins w:id="600" w:author="Apple" w:date="2026-01-31T03:39:00Z" w16du:dateUtc="2026-01-30T19:39:00Z">
              <w:r>
                <w:rPr>
                  <w:szCs w:val="16"/>
                  <w:lang w:eastAsia="ja-JP"/>
                </w:rPr>
                <w:t>EPRE ratio of PBCH to PBCH DMRS</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02C9FC5D" w14:textId="77777777" w:rsidR="0063702C" w:rsidRDefault="0063702C" w:rsidP="00B8546A">
            <w:pPr>
              <w:pStyle w:val="TAC"/>
              <w:keepNext w:val="0"/>
              <w:keepLines w:val="0"/>
              <w:rPr>
                <w:ins w:id="601" w:author="Apple" w:date="2026-01-31T03:39:00Z" w16du:dateUtc="2026-01-30T19:39:00Z"/>
                <w:szCs w:val="18"/>
              </w:rPr>
            </w:pPr>
          </w:p>
        </w:tc>
        <w:tc>
          <w:tcPr>
            <w:tcW w:w="2779" w:type="pct"/>
            <w:gridSpan w:val="6"/>
            <w:vMerge/>
            <w:tcBorders>
              <w:top w:val="single" w:sz="4" w:space="0" w:color="auto"/>
              <w:left w:val="single" w:sz="4" w:space="0" w:color="auto"/>
              <w:bottom w:val="single" w:sz="4" w:space="0" w:color="auto"/>
              <w:right w:val="single" w:sz="4" w:space="0" w:color="auto"/>
            </w:tcBorders>
            <w:vAlign w:val="center"/>
          </w:tcPr>
          <w:p w14:paraId="19E32F0A" w14:textId="77777777" w:rsidR="0063702C" w:rsidRDefault="0063702C" w:rsidP="00B8546A">
            <w:pPr>
              <w:pStyle w:val="TAC"/>
              <w:keepNext w:val="0"/>
              <w:keepLines w:val="0"/>
              <w:rPr>
                <w:ins w:id="602" w:author="Apple" w:date="2026-01-31T03:39:00Z" w16du:dateUtc="2026-01-30T19:39:00Z"/>
                <w:szCs w:val="18"/>
                <w:lang w:eastAsia="ja-JP"/>
              </w:rPr>
            </w:pPr>
          </w:p>
        </w:tc>
      </w:tr>
      <w:tr w:rsidR="0063702C" w14:paraId="693F4F8F" w14:textId="77777777" w:rsidTr="00B8546A">
        <w:trPr>
          <w:jc w:val="center"/>
          <w:ins w:id="603"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2A42F8D0" w14:textId="77777777" w:rsidR="0063702C" w:rsidRDefault="0063702C" w:rsidP="00B8546A">
            <w:pPr>
              <w:pStyle w:val="TAL"/>
              <w:keepNext w:val="0"/>
              <w:keepLines w:val="0"/>
              <w:rPr>
                <w:ins w:id="604" w:author="Apple" w:date="2026-01-31T03:39:00Z" w16du:dateUtc="2026-01-30T19:39:00Z"/>
              </w:rPr>
            </w:pPr>
            <w:ins w:id="605" w:author="Apple" w:date="2026-01-31T03:39:00Z" w16du:dateUtc="2026-01-30T19:39:00Z">
              <w:r>
                <w:rPr>
                  <w:szCs w:val="16"/>
                  <w:lang w:eastAsia="ja-JP"/>
                </w:rPr>
                <w:t>EPRE ratio of PDCCH DMRS to SSS</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66500798" w14:textId="77777777" w:rsidR="0063702C" w:rsidRDefault="0063702C" w:rsidP="00B8546A">
            <w:pPr>
              <w:pStyle w:val="TAC"/>
              <w:keepNext w:val="0"/>
              <w:keepLines w:val="0"/>
              <w:rPr>
                <w:ins w:id="606" w:author="Apple" w:date="2026-01-31T03:39:00Z" w16du:dateUtc="2026-01-30T19:39:00Z"/>
                <w:szCs w:val="18"/>
              </w:rPr>
            </w:pPr>
          </w:p>
        </w:tc>
        <w:tc>
          <w:tcPr>
            <w:tcW w:w="2779" w:type="pct"/>
            <w:gridSpan w:val="6"/>
            <w:vMerge/>
            <w:tcBorders>
              <w:top w:val="single" w:sz="4" w:space="0" w:color="auto"/>
              <w:left w:val="single" w:sz="4" w:space="0" w:color="auto"/>
              <w:bottom w:val="single" w:sz="4" w:space="0" w:color="auto"/>
              <w:right w:val="single" w:sz="4" w:space="0" w:color="auto"/>
            </w:tcBorders>
            <w:vAlign w:val="center"/>
          </w:tcPr>
          <w:p w14:paraId="27404FBA" w14:textId="77777777" w:rsidR="0063702C" w:rsidRDefault="0063702C" w:rsidP="00B8546A">
            <w:pPr>
              <w:pStyle w:val="TAC"/>
              <w:keepNext w:val="0"/>
              <w:keepLines w:val="0"/>
              <w:rPr>
                <w:ins w:id="607" w:author="Apple" w:date="2026-01-31T03:39:00Z" w16du:dateUtc="2026-01-30T19:39:00Z"/>
                <w:szCs w:val="18"/>
                <w:lang w:eastAsia="ja-JP"/>
              </w:rPr>
            </w:pPr>
          </w:p>
        </w:tc>
      </w:tr>
      <w:tr w:rsidR="0063702C" w14:paraId="33762A5C" w14:textId="77777777" w:rsidTr="00B8546A">
        <w:trPr>
          <w:jc w:val="center"/>
          <w:ins w:id="608"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3CDC1B9B" w14:textId="77777777" w:rsidR="0063702C" w:rsidRDefault="0063702C" w:rsidP="00B8546A">
            <w:pPr>
              <w:pStyle w:val="TAL"/>
              <w:keepNext w:val="0"/>
              <w:keepLines w:val="0"/>
              <w:rPr>
                <w:ins w:id="609" w:author="Apple" w:date="2026-01-31T03:39:00Z" w16du:dateUtc="2026-01-30T19:39:00Z"/>
              </w:rPr>
            </w:pPr>
            <w:ins w:id="610" w:author="Apple" w:date="2026-01-31T03:39:00Z" w16du:dateUtc="2026-01-30T19:39:00Z">
              <w:r>
                <w:rPr>
                  <w:szCs w:val="16"/>
                  <w:lang w:eastAsia="ja-JP"/>
                </w:rPr>
                <w:t>EPRE ratio of PDCCH to PDCCH DMRS</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631BF068" w14:textId="77777777" w:rsidR="0063702C" w:rsidRDefault="0063702C" w:rsidP="00B8546A">
            <w:pPr>
              <w:pStyle w:val="TAC"/>
              <w:keepNext w:val="0"/>
              <w:keepLines w:val="0"/>
              <w:rPr>
                <w:ins w:id="611" w:author="Apple" w:date="2026-01-31T03:39:00Z" w16du:dateUtc="2026-01-30T19:39:00Z"/>
                <w:szCs w:val="18"/>
              </w:rPr>
            </w:pPr>
          </w:p>
        </w:tc>
        <w:tc>
          <w:tcPr>
            <w:tcW w:w="2779" w:type="pct"/>
            <w:gridSpan w:val="6"/>
            <w:vMerge/>
            <w:tcBorders>
              <w:top w:val="single" w:sz="4" w:space="0" w:color="auto"/>
              <w:left w:val="single" w:sz="4" w:space="0" w:color="auto"/>
              <w:bottom w:val="single" w:sz="4" w:space="0" w:color="auto"/>
              <w:right w:val="single" w:sz="4" w:space="0" w:color="auto"/>
            </w:tcBorders>
            <w:vAlign w:val="center"/>
          </w:tcPr>
          <w:p w14:paraId="41E2C396" w14:textId="77777777" w:rsidR="0063702C" w:rsidRDefault="0063702C" w:rsidP="00B8546A">
            <w:pPr>
              <w:pStyle w:val="TAC"/>
              <w:keepNext w:val="0"/>
              <w:keepLines w:val="0"/>
              <w:rPr>
                <w:ins w:id="612" w:author="Apple" w:date="2026-01-31T03:39:00Z" w16du:dateUtc="2026-01-30T19:39:00Z"/>
                <w:szCs w:val="18"/>
                <w:lang w:eastAsia="ja-JP"/>
              </w:rPr>
            </w:pPr>
          </w:p>
        </w:tc>
      </w:tr>
      <w:tr w:rsidR="0063702C" w14:paraId="6631F24B" w14:textId="77777777" w:rsidTr="00B8546A">
        <w:trPr>
          <w:jc w:val="center"/>
          <w:ins w:id="613"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5743CF3B" w14:textId="77777777" w:rsidR="0063702C" w:rsidRDefault="0063702C" w:rsidP="00B8546A">
            <w:pPr>
              <w:pStyle w:val="TAL"/>
              <w:keepNext w:val="0"/>
              <w:keepLines w:val="0"/>
              <w:rPr>
                <w:ins w:id="614" w:author="Apple" w:date="2026-01-31T03:39:00Z" w16du:dateUtc="2026-01-30T19:39:00Z"/>
              </w:rPr>
            </w:pPr>
            <w:ins w:id="615" w:author="Apple" w:date="2026-01-31T03:39:00Z" w16du:dateUtc="2026-01-30T19:39:00Z">
              <w:r>
                <w:rPr>
                  <w:szCs w:val="16"/>
                  <w:lang w:eastAsia="ja-JP"/>
                </w:rPr>
                <w:t xml:space="preserve">EPRE ratio of PDSCH DMRS to SSS </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5F71F308" w14:textId="77777777" w:rsidR="0063702C" w:rsidRDefault="0063702C" w:rsidP="00B8546A">
            <w:pPr>
              <w:pStyle w:val="TAC"/>
              <w:keepNext w:val="0"/>
              <w:keepLines w:val="0"/>
              <w:rPr>
                <w:ins w:id="616" w:author="Apple" w:date="2026-01-31T03:39:00Z" w16du:dateUtc="2026-01-30T19:39:00Z"/>
                <w:szCs w:val="18"/>
              </w:rPr>
            </w:pPr>
          </w:p>
        </w:tc>
        <w:tc>
          <w:tcPr>
            <w:tcW w:w="2779" w:type="pct"/>
            <w:gridSpan w:val="6"/>
            <w:vMerge/>
            <w:tcBorders>
              <w:top w:val="single" w:sz="4" w:space="0" w:color="auto"/>
              <w:left w:val="single" w:sz="4" w:space="0" w:color="auto"/>
              <w:bottom w:val="single" w:sz="4" w:space="0" w:color="auto"/>
              <w:right w:val="single" w:sz="4" w:space="0" w:color="auto"/>
            </w:tcBorders>
            <w:vAlign w:val="center"/>
          </w:tcPr>
          <w:p w14:paraId="318569A0" w14:textId="77777777" w:rsidR="0063702C" w:rsidRDefault="0063702C" w:rsidP="00B8546A">
            <w:pPr>
              <w:pStyle w:val="TAC"/>
              <w:keepNext w:val="0"/>
              <w:keepLines w:val="0"/>
              <w:rPr>
                <w:ins w:id="617" w:author="Apple" w:date="2026-01-31T03:39:00Z" w16du:dateUtc="2026-01-30T19:39:00Z"/>
                <w:szCs w:val="18"/>
                <w:lang w:eastAsia="ja-JP"/>
              </w:rPr>
            </w:pPr>
          </w:p>
        </w:tc>
      </w:tr>
      <w:tr w:rsidR="0063702C" w14:paraId="1EC11183" w14:textId="77777777" w:rsidTr="00B8546A">
        <w:trPr>
          <w:jc w:val="center"/>
          <w:ins w:id="618"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252918EA" w14:textId="77777777" w:rsidR="0063702C" w:rsidRDefault="0063702C" w:rsidP="00B8546A">
            <w:pPr>
              <w:pStyle w:val="TAL"/>
              <w:keepNext w:val="0"/>
              <w:keepLines w:val="0"/>
              <w:rPr>
                <w:ins w:id="619" w:author="Apple" w:date="2026-01-31T03:39:00Z" w16du:dateUtc="2026-01-30T19:39:00Z"/>
              </w:rPr>
            </w:pPr>
            <w:ins w:id="620" w:author="Apple" w:date="2026-01-31T03:39:00Z" w16du:dateUtc="2026-01-30T19:39:00Z">
              <w:r>
                <w:rPr>
                  <w:szCs w:val="16"/>
                  <w:lang w:eastAsia="ja-JP"/>
                </w:rPr>
                <w:t>EPRE ratio of PDSCH to PDSCH DMRS</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34AD918A" w14:textId="77777777" w:rsidR="0063702C" w:rsidRDefault="0063702C" w:rsidP="00B8546A">
            <w:pPr>
              <w:pStyle w:val="TAC"/>
              <w:keepNext w:val="0"/>
              <w:keepLines w:val="0"/>
              <w:rPr>
                <w:ins w:id="621" w:author="Apple" w:date="2026-01-31T03:39:00Z" w16du:dateUtc="2026-01-30T19:39:00Z"/>
                <w:szCs w:val="18"/>
              </w:rPr>
            </w:pPr>
          </w:p>
        </w:tc>
        <w:tc>
          <w:tcPr>
            <w:tcW w:w="2779" w:type="pct"/>
            <w:gridSpan w:val="6"/>
            <w:vMerge/>
            <w:tcBorders>
              <w:top w:val="single" w:sz="4" w:space="0" w:color="auto"/>
              <w:left w:val="single" w:sz="4" w:space="0" w:color="auto"/>
              <w:bottom w:val="single" w:sz="4" w:space="0" w:color="auto"/>
              <w:right w:val="single" w:sz="4" w:space="0" w:color="auto"/>
            </w:tcBorders>
            <w:vAlign w:val="center"/>
          </w:tcPr>
          <w:p w14:paraId="01B52E62" w14:textId="77777777" w:rsidR="0063702C" w:rsidRDefault="0063702C" w:rsidP="00B8546A">
            <w:pPr>
              <w:pStyle w:val="TAC"/>
              <w:keepNext w:val="0"/>
              <w:keepLines w:val="0"/>
              <w:rPr>
                <w:ins w:id="622" w:author="Apple" w:date="2026-01-31T03:39:00Z" w16du:dateUtc="2026-01-30T19:39:00Z"/>
                <w:szCs w:val="18"/>
                <w:lang w:eastAsia="ja-JP"/>
              </w:rPr>
            </w:pPr>
          </w:p>
        </w:tc>
      </w:tr>
      <w:tr w:rsidR="0063702C" w14:paraId="1A8FB810" w14:textId="77777777" w:rsidTr="00B8546A">
        <w:trPr>
          <w:jc w:val="center"/>
          <w:ins w:id="623"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6FC99300" w14:textId="77777777" w:rsidR="0063702C" w:rsidRDefault="0063702C" w:rsidP="00B8546A">
            <w:pPr>
              <w:pStyle w:val="TAL"/>
              <w:keepNext w:val="0"/>
              <w:keepLines w:val="0"/>
              <w:rPr>
                <w:ins w:id="624" w:author="Apple" w:date="2026-01-31T03:39:00Z" w16du:dateUtc="2026-01-30T19:39:00Z"/>
              </w:rPr>
            </w:pPr>
            <w:ins w:id="625" w:author="Apple" w:date="2026-01-31T03:39:00Z" w16du:dateUtc="2026-01-30T19:39:00Z">
              <w:r>
                <w:rPr>
                  <w:szCs w:val="16"/>
                  <w:lang w:eastAsia="ja-JP"/>
                </w:rPr>
                <w:t>EPRE ratio of OCNG DMRS to SSS(Note 1)</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231951A0" w14:textId="77777777" w:rsidR="0063702C" w:rsidRDefault="0063702C" w:rsidP="00B8546A">
            <w:pPr>
              <w:pStyle w:val="TAC"/>
              <w:keepNext w:val="0"/>
              <w:keepLines w:val="0"/>
              <w:rPr>
                <w:ins w:id="626" w:author="Apple" w:date="2026-01-31T03:39:00Z" w16du:dateUtc="2026-01-30T19:39:00Z"/>
                <w:szCs w:val="18"/>
              </w:rPr>
            </w:pPr>
          </w:p>
        </w:tc>
        <w:tc>
          <w:tcPr>
            <w:tcW w:w="2779" w:type="pct"/>
            <w:gridSpan w:val="6"/>
            <w:vMerge/>
            <w:tcBorders>
              <w:top w:val="single" w:sz="4" w:space="0" w:color="auto"/>
              <w:left w:val="single" w:sz="4" w:space="0" w:color="auto"/>
              <w:bottom w:val="single" w:sz="4" w:space="0" w:color="auto"/>
              <w:right w:val="single" w:sz="4" w:space="0" w:color="auto"/>
            </w:tcBorders>
            <w:vAlign w:val="center"/>
          </w:tcPr>
          <w:p w14:paraId="1D5D2CE3" w14:textId="77777777" w:rsidR="0063702C" w:rsidRDefault="0063702C" w:rsidP="00B8546A">
            <w:pPr>
              <w:pStyle w:val="TAC"/>
              <w:keepNext w:val="0"/>
              <w:keepLines w:val="0"/>
              <w:rPr>
                <w:ins w:id="627" w:author="Apple" w:date="2026-01-31T03:39:00Z" w16du:dateUtc="2026-01-30T19:39:00Z"/>
                <w:szCs w:val="18"/>
                <w:lang w:eastAsia="ja-JP"/>
              </w:rPr>
            </w:pPr>
          </w:p>
        </w:tc>
      </w:tr>
      <w:tr w:rsidR="0063702C" w14:paraId="1C3A72D3" w14:textId="77777777" w:rsidTr="00B8546A">
        <w:trPr>
          <w:jc w:val="center"/>
          <w:ins w:id="628"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tcPr>
          <w:p w14:paraId="16950F1D" w14:textId="77777777" w:rsidR="0063702C" w:rsidRDefault="0063702C" w:rsidP="00B8546A">
            <w:pPr>
              <w:pStyle w:val="TAL"/>
              <w:keepNext w:val="0"/>
              <w:keepLines w:val="0"/>
              <w:rPr>
                <w:ins w:id="629" w:author="Apple" w:date="2026-01-31T03:39:00Z" w16du:dateUtc="2026-01-30T19:39:00Z"/>
              </w:rPr>
            </w:pPr>
            <w:ins w:id="630" w:author="Apple" w:date="2026-01-31T03:39:00Z" w16du:dateUtc="2026-01-30T19:39:00Z">
              <w:r>
                <w:rPr>
                  <w:szCs w:val="16"/>
                  <w:lang w:eastAsia="ja-JP"/>
                </w:rPr>
                <w:t>EPRE ratio of OCNG to OCNG DMRS (Note 1)</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6F718215" w14:textId="77777777" w:rsidR="0063702C" w:rsidRDefault="0063702C" w:rsidP="00B8546A">
            <w:pPr>
              <w:pStyle w:val="TAC"/>
              <w:keepNext w:val="0"/>
              <w:keepLines w:val="0"/>
              <w:rPr>
                <w:ins w:id="631" w:author="Apple" w:date="2026-01-31T03:39:00Z" w16du:dateUtc="2026-01-30T19:39:00Z"/>
                <w:szCs w:val="18"/>
              </w:rPr>
            </w:pPr>
          </w:p>
        </w:tc>
        <w:tc>
          <w:tcPr>
            <w:tcW w:w="2779" w:type="pct"/>
            <w:gridSpan w:val="6"/>
            <w:vMerge/>
            <w:tcBorders>
              <w:top w:val="single" w:sz="4" w:space="0" w:color="auto"/>
              <w:left w:val="single" w:sz="4" w:space="0" w:color="auto"/>
              <w:bottom w:val="single" w:sz="4" w:space="0" w:color="auto"/>
              <w:right w:val="single" w:sz="4" w:space="0" w:color="auto"/>
            </w:tcBorders>
            <w:vAlign w:val="center"/>
          </w:tcPr>
          <w:p w14:paraId="70984275" w14:textId="77777777" w:rsidR="0063702C" w:rsidRDefault="0063702C" w:rsidP="00B8546A">
            <w:pPr>
              <w:pStyle w:val="TAC"/>
              <w:keepNext w:val="0"/>
              <w:keepLines w:val="0"/>
              <w:rPr>
                <w:ins w:id="632" w:author="Apple" w:date="2026-01-31T03:39:00Z" w16du:dateUtc="2026-01-30T19:39:00Z"/>
                <w:szCs w:val="18"/>
                <w:lang w:eastAsia="ja-JP"/>
              </w:rPr>
            </w:pPr>
          </w:p>
        </w:tc>
      </w:tr>
      <w:tr w:rsidR="0063702C" w14:paraId="65E9CD84" w14:textId="77777777" w:rsidTr="00B8546A">
        <w:trPr>
          <w:jc w:val="center"/>
          <w:ins w:id="633"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0953C6EC" w14:textId="77777777" w:rsidR="0063702C" w:rsidRDefault="006E70C5" w:rsidP="00B8546A">
            <w:pPr>
              <w:pStyle w:val="TAL"/>
              <w:keepNext w:val="0"/>
              <w:keepLines w:val="0"/>
              <w:rPr>
                <w:ins w:id="634" w:author="Apple" w:date="2026-01-31T03:39:00Z" w16du:dateUtc="2026-01-30T19:39:00Z"/>
              </w:rPr>
            </w:pPr>
            <w:ins w:id="635" w:author="Apple" w:date="2025-11-11T17:03:00Z">
              <w:r>
                <w:rPr>
                  <w:noProof/>
                  <w:position w:val="-12"/>
                </w:rPr>
                <w:object w:dxaOrig="299" w:dyaOrig="385" w14:anchorId="1EF859A3">
                  <v:shape id="_x0000_i1034" type="#_x0000_t75" alt="" style="width:14.8pt;height:19.3pt;mso-width-percent:0;mso-height-percent:0;mso-width-percent:0;mso-height-percent:0" o:ole="">
                    <v:imagedata r:id="rId15" o:title=""/>
                  </v:shape>
                  <o:OLEObject Type="Embed" ProgID="Equation.3" ShapeID="_x0000_i1034" DrawAspect="Content" ObjectID="_1831335972" r:id="rId16"/>
                </w:object>
              </w:r>
            </w:ins>
            <w:ins w:id="636" w:author="Apple" w:date="2026-01-31T03:39:00Z" w16du:dateUtc="2026-01-30T19:39:00Z">
              <w:r w:rsidR="0063702C">
                <w:rPr>
                  <w:vertAlign w:val="superscript"/>
                </w:rPr>
                <w:t>Note2</w:t>
              </w:r>
            </w:ins>
          </w:p>
        </w:tc>
        <w:tc>
          <w:tcPr>
            <w:tcW w:w="670" w:type="pct"/>
            <w:tcBorders>
              <w:top w:val="single" w:sz="4" w:space="0" w:color="auto"/>
              <w:left w:val="single" w:sz="4" w:space="0" w:color="auto"/>
              <w:bottom w:val="single" w:sz="4" w:space="0" w:color="auto"/>
              <w:right w:val="single" w:sz="4" w:space="0" w:color="auto"/>
            </w:tcBorders>
            <w:vAlign w:val="center"/>
          </w:tcPr>
          <w:p w14:paraId="6E02FD09" w14:textId="77777777" w:rsidR="0063702C" w:rsidRDefault="0063702C" w:rsidP="00B8546A">
            <w:pPr>
              <w:pStyle w:val="TAC"/>
              <w:keepNext w:val="0"/>
              <w:keepLines w:val="0"/>
              <w:rPr>
                <w:ins w:id="637" w:author="Apple" w:date="2026-01-31T03:39:00Z" w16du:dateUtc="2026-01-30T19:39:00Z"/>
              </w:rPr>
            </w:pPr>
            <w:ins w:id="638" w:author="Apple" w:date="2026-01-31T03:39:00Z" w16du:dateUtc="2026-01-30T19:39:00Z">
              <w:r>
                <w:t>dBm/15kHz</w:t>
              </w:r>
            </w:ins>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03B2300B" w14:textId="77777777" w:rsidR="0063702C" w:rsidRDefault="0063702C" w:rsidP="00B8546A">
            <w:pPr>
              <w:pStyle w:val="TAC"/>
              <w:keepNext w:val="0"/>
              <w:keepLines w:val="0"/>
              <w:rPr>
                <w:ins w:id="639" w:author="Apple" w:date="2026-01-31T03:39:00Z" w16du:dateUtc="2026-01-30T19:39:00Z"/>
              </w:rPr>
            </w:pPr>
            <w:ins w:id="640" w:author="Apple" w:date="2026-01-31T03:39:00Z" w16du:dateUtc="2026-01-30T19:39:00Z">
              <w:r>
                <w:t>-98</w:t>
              </w:r>
            </w:ins>
          </w:p>
        </w:tc>
      </w:tr>
      <w:tr w:rsidR="0063702C" w14:paraId="559072F9" w14:textId="77777777" w:rsidTr="00B8546A">
        <w:trPr>
          <w:jc w:val="center"/>
          <w:ins w:id="641"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557E31A5" w14:textId="77777777" w:rsidR="0063702C" w:rsidRDefault="006E70C5" w:rsidP="00B8546A">
            <w:pPr>
              <w:pStyle w:val="TAL"/>
              <w:keepNext w:val="0"/>
              <w:keepLines w:val="0"/>
              <w:rPr>
                <w:ins w:id="642" w:author="Apple" w:date="2026-01-31T03:39:00Z" w16du:dateUtc="2026-01-30T19:39:00Z"/>
                <w:vertAlign w:val="superscript"/>
              </w:rPr>
            </w:pPr>
            <w:ins w:id="643" w:author="Apple" w:date="2025-11-11T17:03:00Z">
              <w:r>
                <w:rPr>
                  <w:noProof/>
                  <w:position w:val="-12"/>
                </w:rPr>
                <w:object w:dxaOrig="299" w:dyaOrig="385" w14:anchorId="38924AC3">
                  <v:shape id="_x0000_i1033" type="#_x0000_t75" alt="" style="width:14.8pt;height:19.3pt;mso-width-percent:0;mso-height-percent:0;mso-width-percent:0;mso-height-percent:0" o:ole="">
                    <v:imagedata r:id="rId15" o:title=""/>
                  </v:shape>
                  <o:OLEObject Type="Embed" ProgID="Equation.3" ShapeID="_x0000_i1033" DrawAspect="Content" ObjectID="_1831335973" r:id="rId17"/>
                </w:object>
              </w:r>
            </w:ins>
            <w:ins w:id="644" w:author="Apple" w:date="2026-01-31T03:39:00Z" w16du:dateUtc="2026-01-30T19:39:00Z">
              <w:r w:rsidR="0063702C">
                <w:rPr>
                  <w:vertAlign w:val="superscript"/>
                </w:rPr>
                <w:t>Note2</w:t>
              </w:r>
            </w:ins>
          </w:p>
        </w:tc>
        <w:tc>
          <w:tcPr>
            <w:tcW w:w="670" w:type="pct"/>
            <w:tcBorders>
              <w:top w:val="single" w:sz="4" w:space="0" w:color="auto"/>
              <w:left w:val="single" w:sz="4" w:space="0" w:color="auto"/>
              <w:bottom w:val="single" w:sz="4" w:space="0" w:color="auto"/>
              <w:right w:val="single" w:sz="4" w:space="0" w:color="auto"/>
            </w:tcBorders>
            <w:vAlign w:val="center"/>
          </w:tcPr>
          <w:p w14:paraId="654367F9" w14:textId="77777777" w:rsidR="0063702C" w:rsidRDefault="0063702C" w:rsidP="00B8546A">
            <w:pPr>
              <w:pStyle w:val="TAL"/>
              <w:keepNext w:val="0"/>
              <w:keepLines w:val="0"/>
              <w:rPr>
                <w:ins w:id="645" w:author="Apple" w:date="2026-01-31T03:39:00Z" w16du:dateUtc="2026-01-30T19:39:00Z"/>
                <w:vertAlign w:val="superscript"/>
              </w:rPr>
            </w:pPr>
            <w:ins w:id="646" w:author="Apple" w:date="2026-01-31T03:39:00Z" w16du:dateUtc="2026-01-30T19:39:00Z">
              <w:r>
                <w:t>Config</w:t>
              </w:r>
              <w:r>
                <w:rPr>
                  <w:szCs w:val="18"/>
                </w:rPr>
                <w:t xml:space="preserve"> </w:t>
              </w:r>
              <w:r>
                <w:t>1,2</w:t>
              </w:r>
            </w:ins>
          </w:p>
        </w:tc>
        <w:tc>
          <w:tcPr>
            <w:tcW w:w="670" w:type="pct"/>
            <w:vMerge w:val="restart"/>
            <w:tcBorders>
              <w:top w:val="single" w:sz="4" w:space="0" w:color="auto"/>
              <w:left w:val="single" w:sz="4" w:space="0" w:color="auto"/>
              <w:bottom w:val="single" w:sz="4" w:space="0" w:color="auto"/>
              <w:right w:val="single" w:sz="4" w:space="0" w:color="auto"/>
            </w:tcBorders>
            <w:vAlign w:val="center"/>
          </w:tcPr>
          <w:p w14:paraId="65F89DE9" w14:textId="77777777" w:rsidR="0063702C" w:rsidRDefault="0063702C" w:rsidP="00B8546A">
            <w:pPr>
              <w:pStyle w:val="TAC"/>
              <w:keepNext w:val="0"/>
              <w:keepLines w:val="0"/>
              <w:rPr>
                <w:ins w:id="647" w:author="Apple" w:date="2026-01-31T03:39:00Z" w16du:dateUtc="2026-01-30T19:39:00Z"/>
              </w:rPr>
            </w:pPr>
            <w:ins w:id="648" w:author="Apple" w:date="2026-01-31T03:39:00Z" w16du:dateUtc="2026-01-30T19:39:00Z">
              <w:r>
                <w:t>dBm/SCS</w:t>
              </w:r>
            </w:ins>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0DCEE76A" w14:textId="77777777" w:rsidR="0063702C" w:rsidRDefault="0063702C" w:rsidP="00B8546A">
            <w:pPr>
              <w:pStyle w:val="TAC"/>
              <w:keepNext w:val="0"/>
              <w:keepLines w:val="0"/>
              <w:rPr>
                <w:ins w:id="649" w:author="Apple" w:date="2026-01-31T03:39:00Z" w16du:dateUtc="2026-01-30T19:39:00Z"/>
              </w:rPr>
            </w:pPr>
            <w:ins w:id="650" w:author="Apple" w:date="2026-01-31T03:39:00Z" w16du:dateUtc="2026-01-30T19:39:00Z">
              <w:r>
                <w:t>-98</w:t>
              </w:r>
            </w:ins>
          </w:p>
        </w:tc>
      </w:tr>
      <w:tr w:rsidR="0063702C" w14:paraId="77718ECB" w14:textId="77777777" w:rsidTr="00B8546A">
        <w:trPr>
          <w:jc w:val="center"/>
          <w:ins w:id="651"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21978D68" w14:textId="77777777" w:rsidR="0063702C" w:rsidRDefault="0063702C" w:rsidP="00B8546A">
            <w:pPr>
              <w:pStyle w:val="TAL"/>
              <w:keepNext w:val="0"/>
              <w:keepLines w:val="0"/>
              <w:rPr>
                <w:ins w:id="652" w:author="Apple" w:date="2026-01-31T03:39:00Z" w16du:dateUtc="2026-01-30T19:39:00Z"/>
                <w:vertAlign w:val="superscript"/>
              </w:rPr>
            </w:pPr>
          </w:p>
        </w:tc>
        <w:tc>
          <w:tcPr>
            <w:tcW w:w="670" w:type="pct"/>
            <w:tcBorders>
              <w:top w:val="single" w:sz="4" w:space="0" w:color="auto"/>
              <w:left w:val="single" w:sz="4" w:space="0" w:color="auto"/>
              <w:bottom w:val="single" w:sz="4" w:space="0" w:color="auto"/>
              <w:right w:val="single" w:sz="4" w:space="0" w:color="auto"/>
            </w:tcBorders>
            <w:vAlign w:val="center"/>
          </w:tcPr>
          <w:p w14:paraId="4E18852E" w14:textId="77777777" w:rsidR="0063702C" w:rsidRDefault="0063702C" w:rsidP="00B8546A">
            <w:pPr>
              <w:pStyle w:val="TAL"/>
              <w:keepNext w:val="0"/>
              <w:keepLines w:val="0"/>
              <w:rPr>
                <w:ins w:id="653" w:author="Apple" w:date="2026-01-31T03:39:00Z" w16du:dateUtc="2026-01-30T19:39:00Z"/>
              </w:rPr>
            </w:pPr>
            <w:ins w:id="654" w:author="Apple" w:date="2026-01-31T03:39:00Z" w16du:dateUtc="2026-01-30T19:39:00Z">
              <w:r>
                <w:t>Config</w:t>
              </w:r>
              <w:r>
                <w:rPr>
                  <w:szCs w:val="18"/>
                </w:rPr>
                <w:t xml:space="preserve"> </w:t>
              </w:r>
              <w:r>
                <w:t>3</w:t>
              </w:r>
            </w:ins>
          </w:p>
        </w:tc>
        <w:tc>
          <w:tcPr>
            <w:tcW w:w="670" w:type="pct"/>
            <w:vMerge/>
            <w:tcBorders>
              <w:top w:val="single" w:sz="4" w:space="0" w:color="auto"/>
              <w:left w:val="single" w:sz="4" w:space="0" w:color="auto"/>
              <w:bottom w:val="single" w:sz="4" w:space="0" w:color="auto"/>
              <w:right w:val="single" w:sz="4" w:space="0" w:color="auto"/>
            </w:tcBorders>
            <w:vAlign w:val="center"/>
          </w:tcPr>
          <w:p w14:paraId="1DBA0A9B" w14:textId="77777777" w:rsidR="0063702C" w:rsidRDefault="0063702C" w:rsidP="00B8546A">
            <w:pPr>
              <w:pStyle w:val="TAC"/>
              <w:keepNext w:val="0"/>
              <w:keepLines w:val="0"/>
              <w:rPr>
                <w:ins w:id="655" w:author="Apple" w:date="2026-01-31T03:39:00Z" w16du:dateUtc="2026-01-30T19:39:00Z"/>
              </w:rPr>
            </w:pPr>
          </w:p>
        </w:tc>
        <w:tc>
          <w:tcPr>
            <w:tcW w:w="2779" w:type="pct"/>
            <w:gridSpan w:val="6"/>
            <w:tcBorders>
              <w:top w:val="single" w:sz="4" w:space="0" w:color="auto"/>
              <w:left w:val="single" w:sz="4" w:space="0" w:color="auto"/>
              <w:bottom w:val="single" w:sz="4" w:space="0" w:color="auto"/>
              <w:right w:val="single" w:sz="4" w:space="0" w:color="auto"/>
            </w:tcBorders>
            <w:vAlign w:val="center"/>
          </w:tcPr>
          <w:p w14:paraId="0535AE6F" w14:textId="77777777" w:rsidR="0063702C" w:rsidRDefault="0063702C" w:rsidP="00B8546A">
            <w:pPr>
              <w:pStyle w:val="TAC"/>
              <w:keepNext w:val="0"/>
              <w:keepLines w:val="0"/>
              <w:rPr>
                <w:ins w:id="656" w:author="Apple" w:date="2026-01-31T03:39:00Z" w16du:dateUtc="2026-01-30T19:39:00Z"/>
              </w:rPr>
            </w:pPr>
            <w:ins w:id="657" w:author="Apple" w:date="2026-01-31T03:39:00Z" w16du:dateUtc="2026-01-30T19:39:00Z">
              <w:r>
                <w:t>-95</w:t>
              </w:r>
            </w:ins>
          </w:p>
        </w:tc>
      </w:tr>
      <w:tr w:rsidR="0063702C" w14:paraId="067842CB" w14:textId="77777777" w:rsidTr="00B8546A">
        <w:trPr>
          <w:jc w:val="center"/>
          <w:ins w:id="658"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5A8003F8" w14:textId="77777777" w:rsidR="0063702C" w:rsidRDefault="006E70C5" w:rsidP="00B8546A">
            <w:pPr>
              <w:pStyle w:val="TAL"/>
              <w:keepNext w:val="0"/>
              <w:keepLines w:val="0"/>
              <w:rPr>
                <w:ins w:id="659" w:author="Apple" w:date="2026-01-31T03:39:00Z" w16du:dateUtc="2026-01-30T19:39:00Z"/>
                <w:i/>
              </w:rPr>
            </w:pPr>
            <w:ins w:id="660" w:author="Apple" w:date="2025-11-11T17:03:00Z">
              <w:r>
                <w:rPr>
                  <w:i/>
                  <w:noProof/>
                  <w:position w:val="-12"/>
                </w:rPr>
                <w:object w:dxaOrig="513" w:dyaOrig="385" w14:anchorId="253ECC06">
                  <v:shape id="_x0000_i1032" type="#_x0000_t75" alt="" style="width:25.7pt;height:19.3pt;mso-width-percent:0;mso-height-percent:0;mso-width-percent:0;mso-height-percent:0" o:ole="">
                    <v:imagedata r:id="rId18" o:title=""/>
                  </v:shape>
                  <o:OLEObject Type="Embed" ProgID="Equation.3" ShapeID="_x0000_i1032" DrawAspect="Content" ObjectID="_1831335974" r:id="rId19"/>
                </w:object>
              </w:r>
            </w:ins>
          </w:p>
        </w:tc>
        <w:tc>
          <w:tcPr>
            <w:tcW w:w="670" w:type="pct"/>
            <w:tcBorders>
              <w:top w:val="single" w:sz="4" w:space="0" w:color="auto"/>
              <w:left w:val="single" w:sz="4" w:space="0" w:color="auto"/>
              <w:bottom w:val="single" w:sz="4" w:space="0" w:color="auto"/>
              <w:right w:val="single" w:sz="4" w:space="0" w:color="auto"/>
            </w:tcBorders>
            <w:vAlign w:val="center"/>
          </w:tcPr>
          <w:p w14:paraId="7C253574" w14:textId="77777777" w:rsidR="0063702C" w:rsidRDefault="0063702C" w:rsidP="00B8546A">
            <w:pPr>
              <w:pStyle w:val="TAC"/>
              <w:keepNext w:val="0"/>
              <w:keepLines w:val="0"/>
              <w:rPr>
                <w:ins w:id="661" w:author="Apple" w:date="2026-01-31T03:39:00Z" w16du:dateUtc="2026-01-30T19:39:00Z"/>
              </w:rPr>
            </w:pPr>
            <w:ins w:id="662" w:author="Apple" w:date="2026-01-31T03:39:00Z" w16du:dateUtc="2026-01-30T19:39:00Z">
              <w:r>
                <w:t>dB</w:t>
              </w:r>
            </w:ins>
          </w:p>
        </w:tc>
        <w:tc>
          <w:tcPr>
            <w:tcW w:w="573" w:type="pct"/>
            <w:tcBorders>
              <w:top w:val="single" w:sz="4" w:space="0" w:color="auto"/>
              <w:left w:val="single" w:sz="4" w:space="0" w:color="auto"/>
              <w:bottom w:val="single" w:sz="4" w:space="0" w:color="auto"/>
              <w:right w:val="single" w:sz="4" w:space="0" w:color="auto"/>
            </w:tcBorders>
            <w:vAlign w:val="center"/>
          </w:tcPr>
          <w:p w14:paraId="3A80A6B7" w14:textId="77777777" w:rsidR="0063702C" w:rsidRDefault="0063702C" w:rsidP="00B8546A">
            <w:pPr>
              <w:pStyle w:val="TAC"/>
              <w:keepNext w:val="0"/>
              <w:keepLines w:val="0"/>
              <w:rPr>
                <w:ins w:id="663" w:author="Apple" w:date="2026-01-31T03:39:00Z" w16du:dateUtc="2026-01-30T19:39:00Z"/>
              </w:rPr>
            </w:pPr>
            <w:ins w:id="664" w:author="Apple" w:date="2026-01-31T03:39:00Z" w16du:dateUtc="2026-01-30T19:39:00Z">
              <w:r>
                <w:t>8</w:t>
              </w:r>
            </w:ins>
          </w:p>
        </w:tc>
        <w:tc>
          <w:tcPr>
            <w:tcW w:w="461" w:type="pct"/>
            <w:tcBorders>
              <w:top w:val="single" w:sz="4" w:space="0" w:color="auto"/>
              <w:left w:val="single" w:sz="4" w:space="0" w:color="auto"/>
              <w:bottom w:val="single" w:sz="4" w:space="0" w:color="auto"/>
              <w:right w:val="single" w:sz="4" w:space="0" w:color="auto"/>
            </w:tcBorders>
            <w:vAlign w:val="center"/>
          </w:tcPr>
          <w:p w14:paraId="748892D1" w14:textId="77777777" w:rsidR="0063702C" w:rsidRDefault="0063702C" w:rsidP="00B8546A">
            <w:pPr>
              <w:pStyle w:val="TAC"/>
              <w:keepNext w:val="0"/>
              <w:keepLines w:val="0"/>
              <w:rPr>
                <w:ins w:id="665" w:author="Apple" w:date="2026-01-31T03:39:00Z" w16du:dateUtc="2026-01-30T19:39:00Z"/>
              </w:rPr>
            </w:pPr>
            <w:ins w:id="666" w:author="Apple" w:date="2026-01-31T03:39:00Z" w16du:dateUtc="2026-01-30T19:39:00Z">
              <w:r>
                <w:t>8</w:t>
              </w:r>
            </w:ins>
          </w:p>
        </w:tc>
        <w:tc>
          <w:tcPr>
            <w:tcW w:w="465" w:type="pct"/>
            <w:tcBorders>
              <w:top w:val="single" w:sz="4" w:space="0" w:color="auto"/>
              <w:left w:val="single" w:sz="4" w:space="0" w:color="auto"/>
              <w:bottom w:val="single" w:sz="4" w:space="0" w:color="auto"/>
              <w:right w:val="single" w:sz="4" w:space="0" w:color="auto"/>
            </w:tcBorders>
            <w:vAlign w:val="center"/>
          </w:tcPr>
          <w:p w14:paraId="3675620C" w14:textId="77777777" w:rsidR="0063702C" w:rsidRDefault="0063702C" w:rsidP="00B8546A">
            <w:pPr>
              <w:pStyle w:val="TAC"/>
              <w:keepNext w:val="0"/>
              <w:keepLines w:val="0"/>
              <w:rPr>
                <w:ins w:id="667" w:author="Apple" w:date="2026-01-31T03:39:00Z" w16du:dateUtc="2026-01-30T19:39:00Z"/>
              </w:rPr>
            </w:pPr>
            <w:ins w:id="668" w:author="Apple" w:date="2026-01-31T03:39:00Z" w16du:dateUtc="2026-01-30T19:39:00Z">
              <w:r>
                <w:t>8</w:t>
              </w:r>
            </w:ins>
          </w:p>
        </w:tc>
        <w:tc>
          <w:tcPr>
            <w:tcW w:w="462" w:type="pct"/>
            <w:tcBorders>
              <w:top w:val="single" w:sz="4" w:space="0" w:color="auto"/>
              <w:left w:val="single" w:sz="4" w:space="0" w:color="auto"/>
              <w:bottom w:val="single" w:sz="4" w:space="0" w:color="auto"/>
              <w:right w:val="single" w:sz="4" w:space="0" w:color="auto"/>
            </w:tcBorders>
            <w:vAlign w:val="center"/>
          </w:tcPr>
          <w:p w14:paraId="503F4571" w14:textId="77777777" w:rsidR="0063702C" w:rsidRDefault="0063702C" w:rsidP="00B8546A">
            <w:pPr>
              <w:pStyle w:val="TAC"/>
              <w:keepNext w:val="0"/>
              <w:keepLines w:val="0"/>
              <w:rPr>
                <w:ins w:id="669" w:author="Apple" w:date="2026-01-31T03:39:00Z" w16du:dateUtc="2026-01-30T19:39:00Z"/>
              </w:rPr>
            </w:pPr>
            <w:ins w:id="670" w:author="Apple" w:date="2026-01-31T03:39:00Z" w16du:dateUtc="2026-01-30T19:39:00Z">
              <w:r>
                <w:t>8</w:t>
              </w:r>
            </w:ins>
          </w:p>
        </w:tc>
        <w:tc>
          <w:tcPr>
            <w:tcW w:w="462" w:type="pct"/>
            <w:tcBorders>
              <w:top w:val="single" w:sz="4" w:space="0" w:color="auto"/>
              <w:left w:val="single" w:sz="4" w:space="0" w:color="auto"/>
              <w:bottom w:val="single" w:sz="4" w:space="0" w:color="auto"/>
              <w:right w:val="single" w:sz="4" w:space="0" w:color="auto"/>
            </w:tcBorders>
            <w:vAlign w:val="center"/>
          </w:tcPr>
          <w:p w14:paraId="2657ED26" w14:textId="77777777" w:rsidR="0063702C" w:rsidRDefault="0063702C" w:rsidP="00B8546A">
            <w:pPr>
              <w:pStyle w:val="TAC"/>
              <w:keepNext w:val="0"/>
              <w:keepLines w:val="0"/>
              <w:rPr>
                <w:ins w:id="671" w:author="Apple" w:date="2026-01-31T03:39:00Z" w16du:dateUtc="2026-01-30T19:39:00Z"/>
              </w:rPr>
            </w:pPr>
            <w:ins w:id="672" w:author="Apple" w:date="2026-01-31T03:39:00Z" w16du:dateUtc="2026-01-30T19:39:00Z">
              <w:r>
                <w:t>8</w:t>
              </w:r>
            </w:ins>
          </w:p>
        </w:tc>
        <w:tc>
          <w:tcPr>
            <w:tcW w:w="356" w:type="pct"/>
            <w:tcBorders>
              <w:top w:val="single" w:sz="4" w:space="0" w:color="auto"/>
              <w:left w:val="single" w:sz="4" w:space="0" w:color="auto"/>
              <w:bottom w:val="single" w:sz="4" w:space="0" w:color="auto"/>
              <w:right w:val="single" w:sz="4" w:space="0" w:color="auto"/>
            </w:tcBorders>
            <w:vAlign w:val="center"/>
          </w:tcPr>
          <w:p w14:paraId="16319044" w14:textId="77777777" w:rsidR="0063702C" w:rsidRDefault="0063702C" w:rsidP="00B8546A">
            <w:pPr>
              <w:pStyle w:val="TAC"/>
              <w:keepNext w:val="0"/>
              <w:keepLines w:val="0"/>
              <w:rPr>
                <w:ins w:id="673" w:author="Apple" w:date="2026-01-31T03:39:00Z" w16du:dateUtc="2026-01-30T19:39:00Z"/>
              </w:rPr>
            </w:pPr>
            <w:ins w:id="674" w:author="Apple" w:date="2026-01-31T03:39:00Z" w16du:dateUtc="2026-01-30T19:39:00Z">
              <w:r>
                <w:t>8</w:t>
              </w:r>
            </w:ins>
          </w:p>
        </w:tc>
      </w:tr>
      <w:tr w:rsidR="0063702C" w14:paraId="5B616C82" w14:textId="77777777" w:rsidTr="00B8546A">
        <w:trPr>
          <w:jc w:val="center"/>
          <w:ins w:id="675" w:author="Apple" w:date="2026-01-31T03:39:00Z" w16du:dateUtc="2026-01-30T19:39:00Z"/>
        </w:trPr>
        <w:tc>
          <w:tcPr>
            <w:tcW w:w="1551" w:type="pct"/>
            <w:gridSpan w:val="2"/>
            <w:tcBorders>
              <w:top w:val="single" w:sz="4" w:space="0" w:color="auto"/>
              <w:left w:val="single" w:sz="4" w:space="0" w:color="auto"/>
              <w:bottom w:val="single" w:sz="4" w:space="0" w:color="auto"/>
              <w:right w:val="single" w:sz="4" w:space="0" w:color="auto"/>
            </w:tcBorders>
            <w:vAlign w:val="center"/>
          </w:tcPr>
          <w:p w14:paraId="4EA7212A" w14:textId="77777777" w:rsidR="0063702C" w:rsidRDefault="006E70C5" w:rsidP="00B8546A">
            <w:pPr>
              <w:pStyle w:val="TAL"/>
              <w:keepNext w:val="0"/>
              <w:keepLines w:val="0"/>
              <w:rPr>
                <w:ins w:id="676" w:author="Apple" w:date="2026-01-31T03:39:00Z" w16du:dateUtc="2026-01-30T19:39:00Z"/>
              </w:rPr>
            </w:pPr>
            <w:ins w:id="677" w:author="Apple" w:date="2025-11-11T17:03:00Z">
              <w:r>
                <w:rPr>
                  <w:noProof/>
                  <w:position w:val="-12"/>
                </w:rPr>
                <w:object w:dxaOrig="927" w:dyaOrig="385" w14:anchorId="22BC1DC6">
                  <v:shape id="_x0000_i1031" type="#_x0000_t75" alt="" style="width:46.3pt;height:19.3pt;mso-width-percent:0;mso-height-percent:0;mso-width-percent:0;mso-height-percent:0" o:ole="">
                    <v:imagedata r:id="rId20" o:title=""/>
                  </v:shape>
                  <o:OLEObject Type="Embed" ProgID="Equation.3" ShapeID="_x0000_i1031" DrawAspect="Content" ObjectID="_1831335975" r:id="rId21"/>
                </w:object>
              </w:r>
            </w:ins>
          </w:p>
        </w:tc>
        <w:tc>
          <w:tcPr>
            <w:tcW w:w="670" w:type="pct"/>
            <w:tcBorders>
              <w:top w:val="single" w:sz="4" w:space="0" w:color="auto"/>
              <w:left w:val="single" w:sz="4" w:space="0" w:color="auto"/>
              <w:bottom w:val="single" w:sz="4" w:space="0" w:color="auto"/>
              <w:right w:val="single" w:sz="4" w:space="0" w:color="auto"/>
            </w:tcBorders>
            <w:vAlign w:val="center"/>
          </w:tcPr>
          <w:p w14:paraId="7CB023AB" w14:textId="77777777" w:rsidR="0063702C" w:rsidRDefault="0063702C" w:rsidP="00B8546A">
            <w:pPr>
              <w:pStyle w:val="TAC"/>
              <w:keepNext w:val="0"/>
              <w:keepLines w:val="0"/>
              <w:rPr>
                <w:ins w:id="678" w:author="Apple" w:date="2026-01-31T03:39:00Z" w16du:dateUtc="2026-01-30T19:39:00Z"/>
              </w:rPr>
            </w:pPr>
            <w:ins w:id="679" w:author="Apple" w:date="2026-01-31T03:39:00Z" w16du:dateUtc="2026-01-30T19:39:00Z">
              <w:r>
                <w:t>dB</w:t>
              </w:r>
            </w:ins>
          </w:p>
        </w:tc>
        <w:tc>
          <w:tcPr>
            <w:tcW w:w="573" w:type="pct"/>
            <w:tcBorders>
              <w:top w:val="single" w:sz="4" w:space="0" w:color="auto"/>
              <w:left w:val="single" w:sz="4" w:space="0" w:color="auto"/>
              <w:bottom w:val="single" w:sz="4" w:space="0" w:color="auto"/>
              <w:right w:val="single" w:sz="4" w:space="0" w:color="auto"/>
            </w:tcBorders>
            <w:vAlign w:val="center"/>
          </w:tcPr>
          <w:p w14:paraId="0C55480B" w14:textId="77777777" w:rsidR="0063702C" w:rsidRDefault="0063702C" w:rsidP="00B8546A">
            <w:pPr>
              <w:pStyle w:val="TAC"/>
              <w:keepNext w:val="0"/>
              <w:keepLines w:val="0"/>
              <w:rPr>
                <w:ins w:id="680" w:author="Apple" w:date="2026-01-31T03:39:00Z" w16du:dateUtc="2026-01-30T19:39:00Z"/>
              </w:rPr>
            </w:pPr>
            <w:ins w:id="681" w:author="Apple" w:date="2026-01-31T03:39:00Z" w16du:dateUtc="2026-01-30T19:39:00Z">
              <w:r>
                <w:t>8</w:t>
              </w:r>
            </w:ins>
          </w:p>
        </w:tc>
        <w:tc>
          <w:tcPr>
            <w:tcW w:w="461" w:type="pct"/>
            <w:tcBorders>
              <w:top w:val="single" w:sz="4" w:space="0" w:color="auto"/>
              <w:left w:val="single" w:sz="4" w:space="0" w:color="auto"/>
              <w:bottom w:val="single" w:sz="4" w:space="0" w:color="auto"/>
              <w:right w:val="single" w:sz="4" w:space="0" w:color="auto"/>
            </w:tcBorders>
            <w:vAlign w:val="center"/>
          </w:tcPr>
          <w:p w14:paraId="3EB97748" w14:textId="77777777" w:rsidR="0063702C" w:rsidRDefault="0063702C" w:rsidP="00B8546A">
            <w:pPr>
              <w:pStyle w:val="TAC"/>
              <w:keepNext w:val="0"/>
              <w:keepLines w:val="0"/>
              <w:rPr>
                <w:ins w:id="682" w:author="Apple" w:date="2026-01-31T03:39:00Z" w16du:dateUtc="2026-01-30T19:39:00Z"/>
              </w:rPr>
            </w:pPr>
            <w:ins w:id="683" w:author="Apple" w:date="2026-01-31T03:39:00Z" w16du:dateUtc="2026-01-30T19:39:00Z">
              <w:r>
                <w:t>8</w:t>
              </w:r>
            </w:ins>
          </w:p>
        </w:tc>
        <w:tc>
          <w:tcPr>
            <w:tcW w:w="465" w:type="pct"/>
            <w:tcBorders>
              <w:top w:val="single" w:sz="4" w:space="0" w:color="auto"/>
              <w:left w:val="single" w:sz="4" w:space="0" w:color="auto"/>
              <w:bottom w:val="single" w:sz="4" w:space="0" w:color="auto"/>
              <w:right w:val="single" w:sz="4" w:space="0" w:color="auto"/>
            </w:tcBorders>
            <w:vAlign w:val="center"/>
          </w:tcPr>
          <w:p w14:paraId="6C21E237" w14:textId="77777777" w:rsidR="0063702C" w:rsidRDefault="0063702C" w:rsidP="00B8546A">
            <w:pPr>
              <w:pStyle w:val="TAC"/>
              <w:keepNext w:val="0"/>
              <w:keepLines w:val="0"/>
              <w:rPr>
                <w:ins w:id="684" w:author="Apple" w:date="2026-01-31T03:39:00Z" w16du:dateUtc="2026-01-30T19:39:00Z"/>
              </w:rPr>
            </w:pPr>
            <w:ins w:id="685" w:author="Apple" w:date="2026-01-31T03:39:00Z" w16du:dateUtc="2026-01-30T19:39:00Z">
              <w:r>
                <w:t>8</w:t>
              </w:r>
            </w:ins>
          </w:p>
        </w:tc>
        <w:tc>
          <w:tcPr>
            <w:tcW w:w="462" w:type="pct"/>
            <w:tcBorders>
              <w:top w:val="single" w:sz="4" w:space="0" w:color="auto"/>
              <w:left w:val="single" w:sz="4" w:space="0" w:color="auto"/>
              <w:bottom w:val="single" w:sz="4" w:space="0" w:color="auto"/>
              <w:right w:val="single" w:sz="4" w:space="0" w:color="auto"/>
            </w:tcBorders>
            <w:vAlign w:val="center"/>
          </w:tcPr>
          <w:p w14:paraId="6AF048BF" w14:textId="77777777" w:rsidR="0063702C" w:rsidRDefault="0063702C" w:rsidP="00B8546A">
            <w:pPr>
              <w:pStyle w:val="TAC"/>
              <w:keepNext w:val="0"/>
              <w:keepLines w:val="0"/>
              <w:rPr>
                <w:ins w:id="686" w:author="Apple" w:date="2026-01-31T03:39:00Z" w16du:dateUtc="2026-01-30T19:39:00Z"/>
              </w:rPr>
            </w:pPr>
            <w:ins w:id="687" w:author="Apple" w:date="2026-01-31T03:39:00Z" w16du:dateUtc="2026-01-30T19:39:00Z">
              <w:r>
                <w:t>8</w:t>
              </w:r>
            </w:ins>
          </w:p>
        </w:tc>
        <w:tc>
          <w:tcPr>
            <w:tcW w:w="462" w:type="pct"/>
            <w:tcBorders>
              <w:top w:val="single" w:sz="4" w:space="0" w:color="auto"/>
              <w:left w:val="single" w:sz="4" w:space="0" w:color="auto"/>
              <w:bottom w:val="single" w:sz="4" w:space="0" w:color="auto"/>
              <w:right w:val="single" w:sz="4" w:space="0" w:color="auto"/>
            </w:tcBorders>
            <w:vAlign w:val="center"/>
          </w:tcPr>
          <w:p w14:paraId="1F23AF77" w14:textId="77777777" w:rsidR="0063702C" w:rsidRDefault="0063702C" w:rsidP="00B8546A">
            <w:pPr>
              <w:pStyle w:val="TAC"/>
              <w:keepNext w:val="0"/>
              <w:keepLines w:val="0"/>
              <w:rPr>
                <w:ins w:id="688" w:author="Apple" w:date="2026-01-31T03:39:00Z" w16du:dateUtc="2026-01-30T19:39:00Z"/>
              </w:rPr>
            </w:pPr>
            <w:ins w:id="689" w:author="Apple" w:date="2026-01-31T03:39:00Z" w16du:dateUtc="2026-01-30T19:39:00Z">
              <w:r>
                <w:t>8</w:t>
              </w:r>
            </w:ins>
          </w:p>
        </w:tc>
        <w:tc>
          <w:tcPr>
            <w:tcW w:w="356" w:type="pct"/>
            <w:tcBorders>
              <w:top w:val="single" w:sz="4" w:space="0" w:color="auto"/>
              <w:left w:val="single" w:sz="4" w:space="0" w:color="auto"/>
              <w:bottom w:val="single" w:sz="4" w:space="0" w:color="auto"/>
              <w:right w:val="single" w:sz="4" w:space="0" w:color="auto"/>
            </w:tcBorders>
            <w:vAlign w:val="center"/>
          </w:tcPr>
          <w:p w14:paraId="370F273F" w14:textId="77777777" w:rsidR="0063702C" w:rsidRDefault="0063702C" w:rsidP="00B8546A">
            <w:pPr>
              <w:pStyle w:val="TAC"/>
              <w:keepNext w:val="0"/>
              <w:keepLines w:val="0"/>
              <w:rPr>
                <w:ins w:id="690" w:author="Apple" w:date="2026-01-31T03:39:00Z" w16du:dateUtc="2026-01-30T19:39:00Z"/>
              </w:rPr>
            </w:pPr>
            <w:ins w:id="691" w:author="Apple" w:date="2026-01-31T03:39:00Z" w16du:dateUtc="2026-01-30T19:39:00Z">
              <w:r>
                <w:t>8</w:t>
              </w:r>
            </w:ins>
          </w:p>
        </w:tc>
      </w:tr>
      <w:tr w:rsidR="0063702C" w14:paraId="6120755F" w14:textId="77777777" w:rsidTr="00B8546A">
        <w:trPr>
          <w:jc w:val="center"/>
          <w:ins w:id="692"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438CA226" w14:textId="77777777" w:rsidR="0063702C" w:rsidRDefault="0063702C" w:rsidP="00B8546A">
            <w:pPr>
              <w:pStyle w:val="TAL"/>
              <w:keepNext w:val="0"/>
              <w:keepLines w:val="0"/>
              <w:rPr>
                <w:ins w:id="693" w:author="Apple" w:date="2026-01-31T03:39:00Z" w16du:dateUtc="2026-01-30T19:39:00Z"/>
              </w:rPr>
            </w:pPr>
            <w:ins w:id="694" w:author="Apple" w:date="2026-01-31T03:39:00Z" w16du:dateUtc="2026-01-30T19:39:00Z">
              <w:r>
                <w:t>SSB_RP</w:t>
              </w:r>
            </w:ins>
          </w:p>
        </w:tc>
        <w:tc>
          <w:tcPr>
            <w:tcW w:w="670" w:type="pct"/>
            <w:tcBorders>
              <w:top w:val="single" w:sz="4" w:space="0" w:color="auto"/>
              <w:left w:val="single" w:sz="4" w:space="0" w:color="auto"/>
              <w:bottom w:val="single" w:sz="4" w:space="0" w:color="auto"/>
              <w:right w:val="single" w:sz="4" w:space="0" w:color="auto"/>
            </w:tcBorders>
            <w:vAlign w:val="center"/>
          </w:tcPr>
          <w:p w14:paraId="05356D5E" w14:textId="77777777" w:rsidR="0063702C" w:rsidRDefault="0063702C" w:rsidP="00B8546A">
            <w:pPr>
              <w:pStyle w:val="TAL"/>
              <w:keepNext w:val="0"/>
              <w:keepLines w:val="0"/>
              <w:rPr>
                <w:ins w:id="695" w:author="Apple" w:date="2026-01-31T03:39:00Z" w16du:dateUtc="2026-01-30T19:39:00Z"/>
              </w:rPr>
            </w:pPr>
            <w:ins w:id="696" w:author="Apple" w:date="2026-01-31T03:39:00Z" w16du:dateUtc="2026-01-30T19:39:00Z">
              <w:r>
                <w:t>Config</w:t>
              </w:r>
              <w:r>
                <w:rPr>
                  <w:szCs w:val="18"/>
                </w:rPr>
                <w:t xml:space="preserve"> </w:t>
              </w:r>
              <w:r>
                <w:t>1,2</w:t>
              </w:r>
            </w:ins>
          </w:p>
        </w:tc>
        <w:tc>
          <w:tcPr>
            <w:tcW w:w="670" w:type="pct"/>
            <w:tcBorders>
              <w:top w:val="single" w:sz="4" w:space="0" w:color="auto"/>
              <w:left w:val="single" w:sz="4" w:space="0" w:color="auto"/>
              <w:bottom w:val="single" w:sz="4" w:space="0" w:color="auto"/>
              <w:right w:val="single" w:sz="4" w:space="0" w:color="auto"/>
            </w:tcBorders>
            <w:vAlign w:val="center"/>
          </w:tcPr>
          <w:p w14:paraId="6DB14F4A" w14:textId="77777777" w:rsidR="0063702C" w:rsidRDefault="0063702C" w:rsidP="00B8546A">
            <w:pPr>
              <w:pStyle w:val="TAC"/>
              <w:keepNext w:val="0"/>
              <w:keepLines w:val="0"/>
              <w:rPr>
                <w:ins w:id="697" w:author="Apple" w:date="2026-01-31T03:39:00Z" w16du:dateUtc="2026-01-30T19:39:00Z"/>
              </w:rPr>
            </w:pPr>
            <w:ins w:id="698" w:author="Apple" w:date="2026-01-31T03:39:00Z" w16du:dateUtc="2026-01-30T19:39:00Z">
              <w:r>
                <w:t>dBm/SCS</w:t>
              </w:r>
            </w:ins>
          </w:p>
        </w:tc>
        <w:tc>
          <w:tcPr>
            <w:tcW w:w="573" w:type="pct"/>
            <w:tcBorders>
              <w:top w:val="single" w:sz="4" w:space="0" w:color="auto"/>
              <w:left w:val="single" w:sz="4" w:space="0" w:color="auto"/>
              <w:bottom w:val="single" w:sz="4" w:space="0" w:color="auto"/>
              <w:right w:val="single" w:sz="4" w:space="0" w:color="auto"/>
            </w:tcBorders>
            <w:vAlign w:val="center"/>
          </w:tcPr>
          <w:p w14:paraId="463BC72A" w14:textId="77777777" w:rsidR="0063702C" w:rsidRDefault="0063702C" w:rsidP="00B8546A">
            <w:pPr>
              <w:pStyle w:val="TAC"/>
              <w:keepNext w:val="0"/>
              <w:keepLines w:val="0"/>
              <w:rPr>
                <w:ins w:id="699" w:author="Apple" w:date="2026-01-31T03:39:00Z" w16du:dateUtc="2026-01-30T19:39:00Z"/>
              </w:rPr>
            </w:pPr>
            <w:ins w:id="700" w:author="Apple" w:date="2026-01-31T03:39:00Z" w16du:dateUtc="2026-01-30T19:39:00Z">
              <w:r>
                <w:t>-90</w:t>
              </w:r>
            </w:ins>
          </w:p>
        </w:tc>
        <w:tc>
          <w:tcPr>
            <w:tcW w:w="461" w:type="pct"/>
            <w:tcBorders>
              <w:top w:val="single" w:sz="4" w:space="0" w:color="auto"/>
              <w:left w:val="single" w:sz="4" w:space="0" w:color="auto"/>
              <w:bottom w:val="single" w:sz="4" w:space="0" w:color="auto"/>
              <w:right w:val="single" w:sz="4" w:space="0" w:color="auto"/>
            </w:tcBorders>
            <w:vAlign w:val="center"/>
          </w:tcPr>
          <w:p w14:paraId="7E5464B4" w14:textId="77777777" w:rsidR="0063702C" w:rsidRDefault="0063702C" w:rsidP="00B8546A">
            <w:pPr>
              <w:pStyle w:val="TAC"/>
              <w:keepNext w:val="0"/>
              <w:keepLines w:val="0"/>
              <w:rPr>
                <w:ins w:id="701" w:author="Apple" w:date="2026-01-31T03:39:00Z" w16du:dateUtc="2026-01-30T19:39:00Z"/>
              </w:rPr>
            </w:pPr>
            <w:ins w:id="702" w:author="Apple" w:date="2026-01-31T03:39:00Z" w16du:dateUtc="2026-01-30T19:39:00Z">
              <w:r>
                <w:t>-90</w:t>
              </w:r>
            </w:ins>
          </w:p>
        </w:tc>
        <w:tc>
          <w:tcPr>
            <w:tcW w:w="465" w:type="pct"/>
            <w:tcBorders>
              <w:top w:val="single" w:sz="4" w:space="0" w:color="auto"/>
              <w:left w:val="single" w:sz="4" w:space="0" w:color="auto"/>
              <w:bottom w:val="single" w:sz="4" w:space="0" w:color="auto"/>
              <w:right w:val="single" w:sz="4" w:space="0" w:color="auto"/>
            </w:tcBorders>
            <w:vAlign w:val="center"/>
          </w:tcPr>
          <w:p w14:paraId="06A8546A" w14:textId="77777777" w:rsidR="0063702C" w:rsidRDefault="0063702C" w:rsidP="00B8546A">
            <w:pPr>
              <w:pStyle w:val="TAC"/>
              <w:keepNext w:val="0"/>
              <w:keepLines w:val="0"/>
              <w:rPr>
                <w:ins w:id="703" w:author="Apple" w:date="2026-01-31T03:39:00Z" w16du:dateUtc="2026-01-30T19:39:00Z"/>
              </w:rPr>
            </w:pPr>
            <w:ins w:id="704" w:author="Apple" w:date="2026-01-31T03:39:00Z" w16du:dateUtc="2026-01-30T19:39:00Z">
              <w:r>
                <w:t>-90</w:t>
              </w:r>
            </w:ins>
          </w:p>
        </w:tc>
        <w:tc>
          <w:tcPr>
            <w:tcW w:w="462" w:type="pct"/>
            <w:tcBorders>
              <w:top w:val="single" w:sz="4" w:space="0" w:color="auto"/>
              <w:left w:val="single" w:sz="4" w:space="0" w:color="auto"/>
              <w:bottom w:val="single" w:sz="4" w:space="0" w:color="auto"/>
              <w:right w:val="single" w:sz="4" w:space="0" w:color="auto"/>
            </w:tcBorders>
            <w:vAlign w:val="center"/>
          </w:tcPr>
          <w:p w14:paraId="02BB2620" w14:textId="77777777" w:rsidR="0063702C" w:rsidRDefault="0063702C" w:rsidP="00B8546A">
            <w:pPr>
              <w:pStyle w:val="TAC"/>
              <w:keepNext w:val="0"/>
              <w:keepLines w:val="0"/>
              <w:rPr>
                <w:ins w:id="705" w:author="Apple" w:date="2026-01-31T03:39:00Z" w16du:dateUtc="2026-01-30T19:39:00Z"/>
              </w:rPr>
            </w:pPr>
            <w:ins w:id="706" w:author="Apple" w:date="2026-01-31T03:39:00Z" w16du:dateUtc="2026-01-30T19:39:00Z">
              <w:r>
                <w:t>-90</w:t>
              </w:r>
            </w:ins>
          </w:p>
        </w:tc>
        <w:tc>
          <w:tcPr>
            <w:tcW w:w="462" w:type="pct"/>
            <w:tcBorders>
              <w:top w:val="single" w:sz="4" w:space="0" w:color="auto"/>
              <w:left w:val="single" w:sz="4" w:space="0" w:color="auto"/>
              <w:bottom w:val="single" w:sz="4" w:space="0" w:color="auto"/>
              <w:right w:val="single" w:sz="4" w:space="0" w:color="auto"/>
            </w:tcBorders>
            <w:vAlign w:val="center"/>
          </w:tcPr>
          <w:p w14:paraId="60B25544" w14:textId="77777777" w:rsidR="0063702C" w:rsidRDefault="0063702C" w:rsidP="00B8546A">
            <w:pPr>
              <w:pStyle w:val="TAC"/>
              <w:keepNext w:val="0"/>
              <w:keepLines w:val="0"/>
              <w:rPr>
                <w:ins w:id="707" w:author="Apple" w:date="2026-01-31T03:39:00Z" w16du:dateUtc="2026-01-30T19:39:00Z"/>
              </w:rPr>
            </w:pPr>
            <w:ins w:id="708" w:author="Apple" w:date="2026-01-31T03:39:00Z" w16du:dateUtc="2026-01-30T19:39:00Z">
              <w:r>
                <w:t>-90</w:t>
              </w:r>
            </w:ins>
          </w:p>
        </w:tc>
        <w:tc>
          <w:tcPr>
            <w:tcW w:w="356" w:type="pct"/>
            <w:tcBorders>
              <w:top w:val="single" w:sz="4" w:space="0" w:color="auto"/>
              <w:left w:val="single" w:sz="4" w:space="0" w:color="auto"/>
              <w:bottom w:val="single" w:sz="4" w:space="0" w:color="auto"/>
              <w:right w:val="single" w:sz="4" w:space="0" w:color="auto"/>
            </w:tcBorders>
            <w:vAlign w:val="center"/>
          </w:tcPr>
          <w:p w14:paraId="347E0206" w14:textId="77777777" w:rsidR="0063702C" w:rsidRDefault="0063702C" w:rsidP="00B8546A">
            <w:pPr>
              <w:pStyle w:val="TAC"/>
              <w:keepNext w:val="0"/>
              <w:keepLines w:val="0"/>
              <w:rPr>
                <w:ins w:id="709" w:author="Apple" w:date="2026-01-31T03:39:00Z" w16du:dateUtc="2026-01-30T19:39:00Z"/>
              </w:rPr>
            </w:pPr>
            <w:ins w:id="710" w:author="Apple" w:date="2026-01-31T03:39:00Z" w16du:dateUtc="2026-01-30T19:39:00Z">
              <w:r>
                <w:t>-90</w:t>
              </w:r>
            </w:ins>
          </w:p>
        </w:tc>
      </w:tr>
      <w:tr w:rsidR="0063702C" w14:paraId="0704187C" w14:textId="77777777" w:rsidTr="00B8546A">
        <w:trPr>
          <w:jc w:val="center"/>
          <w:ins w:id="711"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3543AB82" w14:textId="77777777" w:rsidR="0063702C" w:rsidRDefault="0063702C" w:rsidP="00B8546A">
            <w:pPr>
              <w:pStyle w:val="TAL"/>
              <w:keepNext w:val="0"/>
              <w:keepLines w:val="0"/>
              <w:rPr>
                <w:ins w:id="712"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00176695" w14:textId="77777777" w:rsidR="0063702C" w:rsidRDefault="0063702C" w:rsidP="00B8546A">
            <w:pPr>
              <w:pStyle w:val="TAL"/>
              <w:keepNext w:val="0"/>
              <w:keepLines w:val="0"/>
              <w:rPr>
                <w:ins w:id="713" w:author="Apple" w:date="2026-01-31T03:39:00Z" w16du:dateUtc="2026-01-30T19:39:00Z"/>
              </w:rPr>
            </w:pPr>
            <w:ins w:id="714" w:author="Apple" w:date="2026-01-31T03:39:00Z" w16du:dateUtc="2026-01-30T19:39:00Z">
              <w:r>
                <w:t>Config</w:t>
              </w:r>
              <w:r>
                <w:rPr>
                  <w:szCs w:val="18"/>
                </w:rPr>
                <w:t xml:space="preserve"> </w:t>
              </w:r>
              <w:r>
                <w:t>3</w:t>
              </w:r>
            </w:ins>
          </w:p>
        </w:tc>
        <w:tc>
          <w:tcPr>
            <w:tcW w:w="670" w:type="pct"/>
            <w:tcBorders>
              <w:top w:val="single" w:sz="4" w:space="0" w:color="auto"/>
              <w:left w:val="single" w:sz="4" w:space="0" w:color="auto"/>
              <w:bottom w:val="single" w:sz="4" w:space="0" w:color="auto"/>
              <w:right w:val="single" w:sz="4" w:space="0" w:color="auto"/>
            </w:tcBorders>
            <w:vAlign w:val="center"/>
          </w:tcPr>
          <w:p w14:paraId="1CC71921" w14:textId="77777777" w:rsidR="0063702C" w:rsidRDefault="0063702C" w:rsidP="00B8546A">
            <w:pPr>
              <w:pStyle w:val="TAC"/>
              <w:keepNext w:val="0"/>
              <w:keepLines w:val="0"/>
              <w:rPr>
                <w:ins w:id="715" w:author="Apple" w:date="2026-01-31T03:39:00Z" w16du:dateUtc="2026-01-30T19:39:00Z"/>
              </w:rPr>
            </w:pPr>
            <w:ins w:id="716" w:author="Apple" w:date="2026-01-31T03:39:00Z" w16du:dateUtc="2026-01-30T19:39:00Z">
              <w:r>
                <w:t>dBm/SCS</w:t>
              </w:r>
            </w:ins>
          </w:p>
        </w:tc>
        <w:tc>
          <w:tcPr>
            <w:tcW w:w="573" w:type="pct"/>
            <w:tcBorders>
              <w:top w:val="single" w:sz="4" w:space="0" w:color="auto"/>
              <w:left w:val="single" w:sz="4" w:space="0" w:color="auto"/>
              <w:bottom w:val="single" w:sz="4" w:space="0" w:color="auto"/>
              <w:right w:val="single" w:sz="4" w:space="0" w:color="auto"/>
            </w:tcBorders>
            <w:vAlign w:val="center"/>
          </w:tcPr>
          <w:p w14:paraId="1D1BC6E8" w14:textId="77777777" w:rsidR="0063702C" w:rsidRDefault="0063702C" w:rsidP="00B8546A">
            <w:pPr>
              <w:pStyle w:val="TAC"/>
              <w:keepNext w:val="0"/>
              <w:keepLines w:val="0"/>
              <w:rPr>
                <w:ins w:id="717" w:author="Apple" w:date="2026-01-31T03:39:00Z" w16du:dateUtc="2026-01-30T19:39:00Z"/>
              </w:rPr>
            </w:pPr>
            <w:ins w:id="718" w:author="Apple" w:date="2026-01-31T03:39:00Z" w16du:dateUtc="2026-01-30T19:39:00Z">
              <w:r>
                <w:t>-87</w:t>
              </w:r>
            </w:ins>
          </w:p>
        </w:tc>
        <w:tc>
          <w:tcPr>
            <w:tcW w:w="461" w:type="pct"/>
            <w:tcBorders>
              <w:top w:val="single" w:sz="4" w:space="0" w:color="auto"/>
              <w:left w:val="single" w:sz="4" w:space="0" w:color="auto"/>
              <w:bottom w:val="single" w:sz="4" w:space="0" w:color="auto"/>
              <w:right w:val="single" w:sz="4" w:space="0" w:color="auto"/>
            </w:tcBorders>
            <w:vAlign w:val="center"/>
          </w:tcPr>
          <w:p w14:paraId="4DAA7112" w14:textId="77777777" w:rsidR="0063702C" w:rsidRDefault="0063702C" w:rsidP="00B8546A">
            <w:pPr>
              <w:pStyle w:val="TAC"/>
              <w:keepNext w:val="0"/>
              <w:keepLines w:val="0"/>
              <w:rPr>
                <w:ins w:id="719" w:author="Apple" w:date="2026-01-31T03:39:00Z" w16du:dateUtc="2026-01-30T19:39:00Z"/>
              </w:rPr>
            </w:pPr>
            <w:ins w:id="720" w:author="Apple" w:date="2026-01-31T03:39:00Z" w16du:dateUtc="2026-01-30T19:39:00Z">
              <w:r>
                <w:t>-87</w:t>
              </w:r>
            </w:ins>
          </w:p>
        </w:tc>
        <w:tc>
          <w:tcPr>
            <w:tcW w:w="465" w:type="pct"/>
            <w:tcBorders>
              <w:top w:val="single" w:sz="4" w:space="0" w:color="auto"/>
              <w:left w:val="single" w:sz="4" w:space="0" w:color="auto"/>
              <w:bottom w:val="single" w:sz="4" w:space="0" w:color="auto"/>
              <w:right w:val="single" w:sz="4" w:space="0" w:color="auto"/>
            </w:tcBorders>
            <w:vAlign w:val="center"/>
          </w:tcPr>
          <w:p w14:paraId="1EC0A19F" w14:textId="77777777" w:rsidR="0063702C" w:rsidRDefault="0063702C" w:rsidP="00B8546A">
            <w:pPr>
              <w:pStyle w:val="TAC"/>
              <w:keepNext w:val="0"/>
              <w:keepLines w:val="0"/>
              <w:rPr>
                <w:ins w:id="721" w:author="Apple" w:date="2026-01-31T03:39:00Z" w16du:dateUtc="2026-01-30T19:39:00Z"/>
              </w:rPr>
            </w:pPr>
            <w:ins w:id="722" w:author="Apple" w:date="2026-01-31T03:39:00Z" w16du:dateUtc="2026-01-30T19:39:00Z">
              <w:r>
                <w:t>-87</w:t>
              </w:r>
            </w:ins>
          </w:p>
        </w:tc>
        <w:tc>
          <w:tcPr>
            <w:tcW w:w="462" w:type="pct"/>
            <w:tcBorders>
              <w:top w:val="single" w:sz="4" w:space="0" w:color="auto"/>
              <w:left w:val="single" w:sz="4" w:space="0" w:color="auto"/>
              <w:bottom w:val="single" w:sz="4" w:space="0" w:color="auto"/>
              <w:right w:val="single" w:sz="4" w:space="0" w:color="auto"/>
            </w:tcBorders>
            <w:vAlign w:val="center"/>
          </w:tcPr>
          <w:p w14:paraId="5F0521AF" w14:textId="77777777" w:rsidR="0063702C" w:rsidRDefault="0063702C" w:rsidP="00B8546A">
            <w:pPr>
              <w:pStyle w:val="TAC"/>
              <w:keepNext w:val="0"/>
              <w:keepLines w:val="0"/>
              <w:rPr>
                <w:ins w:id="723" w:author="Apple" w:date="2026-01-31T03:39:00Z" w16du:dateUtc="2026-01-30T19:39:00Z"/>
              </w:rPr>
            </w:pPr>
            <w:ins w:id="724" w:author="Apple" w:date="2026-01-31T03:39:00Z" w16du:dateUtc="2026-01-30T19:39:00Z">
              <w:r>
                <w:t>-87</w:t>
              </w:r>
            </w:ins>
          </w:p>
        </w:tc>
        <w:tc>
          <w:tcPr>
            <w:tcW w:w="462" w:type="pct"/>
            <w:tcBorders>
              <w:top w:val="single" w:sz="4" w:space="0" w:color="auto"/>
              <w:left w:val="single" w:sz="4" w:space="0" w:color="auto"/>
              <w:bottom w:val="single" w:sz="4" w:space="0" w:color="auto"/>
              <w:right w:val="single" w:sz="4" w:space="0" w:color="auto"/>
            </w:tcBorders>
            <w:vAlign w:val="center"/>
          </w:tcPr>
          <w:p w14:paraId="62EA1701" w14:textId="77777777" w:rsidR="0063702C" w:rsidRDefault="0063702C" w:rsidP="00B8546A">
            <w:pPr>
              <w:pStyle w:val="TAC"/>
              <w:keepNext w:val="0"/>
              <w:keepLines w:val="0"/>
              <w:rPr>
                <w:ins w:id="725" w:author="Apple" w:date="2026-01-31T03:39:00Z" w16du:dateUtc="2026-01-30T19:39:00Z"/>
              </w:rPr>
            </w:pPr>
            <w:ins w:id="726" w:author="Apple" w:date="2026-01-31T03:39:00Z" w16du:dateUtc="2026-01-30T19:39:00Z">
              <w:r>
                <w:t>-87</w:t>
              </w:r>
            </w:ins>
          </w:p>
        </w:tc>
        <w:tc>
          <w:tcPr>
            <w:tcW w:w="356" w:type="pct"/>
            <w:tcBorders>
              <w:top w:val="single" w:sz="4" w:space="0" w:color="auto"/>
              <w:left w:val="single" w:sz="4" w:space="0" w:color="auto"/>
              <w:bottom w:val="single" w:sz="4" w:space="0" w:color="auto"/>
              <w:right w:val="single" w:sz="4" w:space="0" w:color="auto"/>
            </w:tcBorders>
            <w:vAlign w:val="center"/>
          </w:tcPr>
          <w:p w14:paraId="498178CC" w14:textId="77777777" w:rsidR="0063702C" w:rsidRDefault="0063702C" w:rsidP="00B8546A">
            <w:pPr>
              <w:pStyle w:val="TAC"/>
              <w:keepNext w:val="0"/>
              <w:keepLines w:val="0"/>
              <w:rPr>
                <w:ins w:id="727" w:author="Apple" w:date="2026-01-31T03:39:00Z" w16du:dateUtc="2026-01-30T19:39:00Z"/>
              </w:rPr>
            </w:pPr>
            <w:ins w:id="728" w:author="Apple" w:date="2026-01-31T03:39:00Z" w16du:dateUtc="2026-01-30T19:39:00Z">
              <w:r>
                <w:t>-87</w:t>
              </w:r>
            </w:ins>
          </w:p>
        </w:tc>
      </w:tr>
      <w:tr w:rsidR="0063702C" w14:paraId="218C9DB3" w14:textId="77777777" w:rsidTr="00B8546A">
        <w:trPr>
          <w:jc w:val="center"/>
          <w:ins w:id="729" w:author="Apple" w:date="2026-01-31T03:39:00Z" w16du:dateUtc="2026-01-30T19:39:00Z"/>
        </w:trPr>
        <w:tc>
          <w:tcPr>
            <w:tcW w:w="881" w:type="pct"/>
            <w:vMerge w:val="restart"/>
            <w:tcBorders>
              <w:top w:val="single" w:sz="4" w:space="0" w:color="auto"/>
              <w:left w:val="single" w:sz="4" w:space="0" w:color="auto"/>
              <w:bottom w:val="single" w:sz="4" w:space="0" w:color="auto"/>
              <w:right w:val="single" w:sz="4" w:space="0" w:color="auto"/>
            </w:tcBorders>
            <w:vAlign w:val="center"/>
          </w:tcPr>
          <w:p w14:paraId="432BEF84" w14:textId="77777777" w:rsidR="0063702C" w:rsidRDefault="0063702C" w:rsidP="00B8546A">
            <w:pPr>
              <w:pStyle w:val="TAL"/>
              <w:keepNext w:val="0"/>
              <w:keepLines w:val="0"/>
              <w:rPr>
                <w:ins w:id="730" w:author="Apple" w:date="2026-01-31T03:39:00Z" w16du:dateUtc="2026-01-30T19:39:00Z"/>
              </w:rPr>
            </w:pPr>
            <w:ins w:id="731" w:author="Apple" w:date="2026-01-31T03:39:00Z" w16du:dateUtc="2026-01-30T19:39:00Z">
              <w:r>
                <w:t>Io</w:t>
              </w:r>
              <w:r>
                <w:rPr>
                  <w:vertAlign w:val="superscript"/>
                </w:rPr>
                <w:t>Note3</w:t>
              </w:r>
            </w:ins>
          </w:p>
        </w:tc>
        <w:tc>
          <w:tcPr>
            <w:tcW w:w="670" w:type="pct"/>
            <w:tcBorders>
              <w:top w:val="single" w:sz="4" w:space="0" w:color="auto"/>
              <w:left w:val="single" w:sz="4" w:space="0" w:color="auto"/>
              <w:bottom w:val="single" w:sz="4" w:space="0" w:color="auto"/>
              <w:right w:val="single" w:sz="4" w:space="0" w:color="auto"/>
            </w:tcBorders>
            <w:vAlign w:val="center"/>
          </w:tcPr>
          <w:p w14:paraId="079063B6" w14:textId="77777777" w:rsidR="0063702C" w:rsidRDefault="0063702C" w:rsidP="00B8546A">
            <w:pPr>
              <w:pStyle w:val="TAL"/>
              <w:keepNext w:val="0"/>
              <w:keepLines w:val="0"/>
              <w:rPr>
                <w:ins w:id="732" w:author="Apple" w:date="2026-01-31T03:39:00Z" w16du:dateUtc="2026-01-30T19:39:00Z"/>
              </w:rPr>
            </w:pPr>
            <w:ins w:id="733" w:author="Apple" w:date="2026-01-31T03:39:00Z" w16du:dateUtc="2026-01-30T19:39:00Z">
              <w:r>
                <w:t>Config</w:t>
              </w:r>
              <w:r>
                <w:rPr>
                  <w:szCs w:val="18"/>
                </w:rPr>
                <w:t xml:space="preserve"> </w:t>
              </w:r>
              <w:r>
                <w:t>1,2</w:t>
              </w:r>
            </w:ins>
          </w:p>
        </w:tc>
        <w:tc>
          <w:tcPr>
            <w:tcW w:w="670" w:type="pct"/>
            <w:tcBorders>
              <w:top w:val="single" w:sz="4" w:space="0" w:color="auto"/>
              <w:left w:val="single" w:sz="4" w:space="0" w:color="auto"/>
              <w:bottom w:val="single" w:sz="4" w:space="0" w:color="auto"/>
              <w:right w:val="single" w:sz="4" w:space="0" w:color="auto"/>
            </w:tcBorders>
            <w:vAlign w:val="center"/>
          </w:tcPr>
          <w:p w14:paraId="494DFEE7" w14:textId="77777777" w:rsidR="0063702C" w:rsidRDefault="0063702C" w:rsidP="00B8546A">
            <w:pPr>
              <w:pStyle w:val="TAC"/>
              <w:keepNext w:val="0"/>
              <w:keepLines w:val="0"/>
              <w:rPr>
                <w:ins w:id="734" w:author="Apple" w:date="2026-01-31T03:39:00Z" w16du:dateUtc="2026-01-30T19:39:00Z"/>
              </w:rPr>
            </w:pPr>
            <w:ins w:id="735" w:author="Apple" w:date="2026-01-31T03:39:00Z" w16du:dateUtc="2026-01-30T19:39:00Z">
              <w:r>
                <w:t>dBm/</w:t>
              </w:r>
            </w:ins>
          </w:p>
          <w:p w14:paraId="5038D030" w14:textId="77777777" w:rsidR="0063702C" w:rsidRDefault="0063702C" w:rsidP="00B8546A">
            <w:pPr>
              <w:pStyle w:val="TAC"/>
              <w:keepNext w:val="0"/>
              <w:keepLines w:val="0"/>
              <w:rPr>
                <w:ins w:id="736" w:author="Apple" w:date="2026-01-31T03:39:00Z" w16du:dateUtc="2026-01-30T19:39:00Z"/>
              </w:rPr>
            </w:pPr>
            <w:ins w:id="737" w:author="Apple" w:date="2026-01-31T03:39:00Z" w16du:dateUtc="2026-01-30T19:39:00Z">
              <w:r>
                <w:t>9.36 MHz</w:t>
              </w:r>
            </w:ins>
          </w:p>
          <w:p w14:paraId="2E97AD56" w14:textId="77777777" w:rsidR="0063702C" w:rsidRDefault="0063702C" w:rsidP="00B8546A">
            <w:pPr>
              <w:pStyle w:val="TAC"/>
              <w:keepNext w:val="0"/>
              <w:keepLines w:val="0"/>
              <w:rPr>
                <w:ins w:id="738" w:author="Apple" w:date="2026-01-31T03:39:00Z" w16du:dateUtc="2026-01-30T19:39:00Z"/>
              </w:rPr>
            </w:pPr>
          </w:p>
        </w:tc>
        <w:tc>
          <w:tcPr>
            <w:tcW w:w="573" w:type="pct"/>
            <w:tcBorders>
              <w:top w:val="single" w:sz="4" w:space="0" w:color="auto"/>
              <w:left w:val="single" w:sz="4" w:space="0" w:color="auto"/>
              <w:bottom w:val="single" w:sz="4" w:space="0" w:color="auto"/>
              <w:right w:val="single" w:sz="4" w:space="0" w:color="auto"/>
            </w:tcBorders>
            <w:vAlign w:val="center"/>
          </w:tcPr>
          <w:p w14:paraId="0BE1854D" w14:textId="77777777" w:rsidR="0063702C" w:rsidRDefault="0063702C" w:rsidP="00B8546A">
            <w:pPr>
              <w:pStyle w:val="TAC"/>
              <w:keepNext w:val="0"/>
              <w:keepLines w:val="0"/>
              <w:rPr>
                <w:ins w:id="739" w:author="Apple" w:date="2026-01-31T03:39:00Z" w16du:dateUtc="2026-01-30T19:39:00Z"/>
              </w:rPr>
            </w:pPr>
            <w:ins w:id="740" w:author="Apple" w:date="2026-01-31T03:39:00Z" w16du:dateUtc="2026-01-30T19:39:00Z">
              <w:r>
                <w:rPr>
                  <w:lang w:eastAsia="zh-CN"/>
                </w:rPr>
                <w:t>-58.71</w:t>
              </w:r>
            </w:ins>
          </w:p>
        </w:tc>
        <w:tc>
          <w:tcPr>
            <w:tcW w:w="461" w:type="pct"/>
            <w:tcBorders>
              <w:top w:val="single" w:sz="4" w:space="0" w:color="auto"/>
              <w:left w:val="single" w:sz="4" w:space="0" w:color="auto"/>
              <w:bottom w:val="single" w:sz="4" w:space="0" w:color="auto"/>
              <w:right w:val="single" w:sz="4" w:space="0" w:color="auto"/>
            </w:tcBorders>
            <w:vAlign w:val="center"/>
          </w:tcPr>
          <w:p w14:paraId="65C39245" w14:textId="77777777" w:rsidR="0063702C" w:rsidRDefault="0063702C" w:rsidP="00B8546A">
            <w:pPr>
              <w:pStyle w:val="TAC"/>
              <w:keepNext w:val="0"/>
              <w:keepLines w:val="0"/>
              <w:rPr>
                <w:ins w:id="741" w:author="Apple" w:date="2026-01-31T03:39:00Z" w16du:dateUtc="2026-01-30T19:39:00Z"/>
              </w:rPr>
            </w:pPr>
            <w:ins w:id="742" w:author="Apple" w:date="2026-01-31T03:39:00Z" w16du:dateUtc="2026-01-30T19:39:00Z">
              <w:r>
                <w:rPr>
                  <w:lang w:eastAsia="zh-CN"/>
                </w:rPr>
                <w:t>-58.71</w:t>
              </w:r>
            </w:ins>
          </w:p>
        </w:tc>
        <w:tc>
          <w:tcPr>
            <w:tcW w:w="465" w:type="pct"/>
            <w:tcBorders>
              <w:top w:val="single" w:sz="4" w:space="0" w:color="auto"/>
              <w:left w:val="single" w:sz="4" w:space="0" w:color="auto"/>
              <w:bottom w:val="single" w:sz="4" w:space="0" w:color="auto"/>
              <w:right w:val="single" w:sz="4" w:space="0" w:color="auto"/>
            </w:tcBorders>
            <w:vAlign w:val="center"/>
          </w:tcPr>
          <w:p w14:paraId="1ACF3CDB" w14:textId="77777777" w:rsidR="0063702C" w:rsidRDefault="0063702C" w:rsidP="00B8546A">
            <w:pPr>
              <w:pStyle w:val="TAC"/>
              <w:keepNext w:val="0"/>
              <w:keepLines w:val="0"/>
              <w:rPr>
                <w:ins w:id="743" w:author="Apple" w:date="2026-01-31T03:39:00Z" w16du:dateUtc="2026-01-30T19:39:00Z"/>
              </w:rPr>
            </w:pPr>
            <w:ins w:id="744" w:author="Apple" w:date="2026-01-31T03:39:00Z" w16du:dateUtc="2026-01-30T19:39:00Z">
              <w:r>
                <w:rPr>
                  <w:lang w:eastAsia="zh-CN"/>
                </w:rPr>
                <w:t>-58.71</w:t>
              </w:r>
            </w:ins>
          </w:p>
        </w:tc>
        <w:tc>
          <w:tcPr>
            <w:tcW w:w="462" w:type="pct"/>
            <w:tcBorders>
              <w:top w:val="single" w:sz="4" w:space="0" w:color="auto"/>
              <w:left w:val="single" w:sz="4" w:space="0" w:color="auto"/>
              <w:bottom w:val="single" w:sz="4" w:space="0" w:color="auto"/>
              <w:right w:val="single" w:sz="4" w:space="0" w:color="auto"/>
            </w:tcBorders>
            <w:vAlign w:val="center"/>
          </w:tcPr>
          <w:p w14:paraId="1B5E6498" w14:textId="77777777" w:rsidR="0063702C" w:rsidRDefault="0063702C" w:rsidP="00B8546A">
            <w:pPr>
              <w:pStyle w:val="TAC"/>
              <w:keepNext w:val="0"/>
              <w:keepLines w:val="0"/>
              <w:rPr>
                <w:ins w:id="745" w:author="Apple" w:date="2026-01-31T03:39:00Z" w16du:dateUtc="2026-01-30T19:39:00Z"/>
              </w:rPr>
            </w:pPr>
            <w:ins w:id="746" w:author="Apple" w:date="2026-01-31T03:39:00Z" w16du:dateUtc="2026-01-30T19:39:00Z">
              <w:r>
                <w:rPr>
                  <w:lang w:eastAsia="zh-CN"/>
                </w:rPr>
                <w:t>-58.71</w:t>
              </w:r>
            </w:ins>
          </w:p>
        </w:tc>
        <w:tc>
          <w:tcPr>
            <w:tcW w:w="462" w:type="pct"/>
            <w:tcBorders>
              <w:top w:val="single" w:sz="4" w:space="0" w:color="auto"/>
              <w:left w:val="single" w:sz="4" w:space="0" w:color="auto"/>
              <w:bottom w:val="single" w:sz="4" w:space="0" w:color="auto"/>
              <w:right w:val="single" w:sz="4" w:space="0" w:color="auto"/>
            </w:tcBorders>
            <w:vAlign w:val="center"/>
          </w:tcPr>
          <w:p w14:paraId="0F45D631" w14:textId="77777777" w:rsidR="0063702C" w:rsidRDefault="0063702C" w:rsidP="00B8546A">
            <w:pPr>
              <w:pStyle w:val="TAC"/>
              <w:keepNext w:val="0"/>
              <w:keepLines w:val="0"/>
              <w:rPr>
                <w:ins w:id="747" w:author="Apple" w:date="2026-01-31T03:39:00Z" w16du:dateUtc="2026-01-30T19:39:00Z"/>
              </w:rPr>
            </w:pPr>
            <w:ins w:id="748" w:author="Apple" w:date="2026-01-31T03:39:00Z" w16du:dateUtc="2026-01-30T19:39:00Z">
              <w:r>
                <w:rPr>
                  <w:lang w:eastAsia="zh-CN"/>
                </w:rPr>
                <w:t>-58.71</w:t>
              </w:r>
            </w:ins>
          </w:p>
        </w:tc>
        <w:tc>
          <w:tcPr>
            <w:tcW w:w="356" w:type="pct"/>
            <w:tcBorders>
              <w:top w:val="single" w:sz="4" w:space="0" w:color="auto"/>
              <w:left w:val="single" w:sz="4" w:space="0" w:color="auto"/>
              <w:bottom w:val="single" w:sz="4" w:space="0" w:color="auto"/>
              <w:right w:val="single" w:sz="4" w:space="0" w:color="auto"/>
            </w:tcBorders>
            <w:vAlign w:val="center"/>
          </w:tcPr>
          <w:p w14:paraId="0536C768" w14:textId="77777777" w:rsidR="0063702C" w:rsidRDefault="0063702C" w:rsidP="00B8546A">
            <w:pPr>
              <w:pStyle w:val="TAC"/>
              <w:keepNext w:val="0"/>
              <w:keepLines w:val="0"/>
              <w:rPr>
                <w:ins w:id="749" w:author="Apple" w:date="2026-01-31T03:39:00Z" w16du:dateUtc="2026-01-30T19:39:00Z"/>
              </w:rPr>
            </w:pPr>
            <w:ins w:id="750" w:author="Apple" w:date="2026-01-31T03:39:00Z" w16du:dateUtc="2026-01-30T19:39:00Z">
              <w:r>
                <w:rPr>
                  <w:lang w:eastAsia="zh-CN"/>
                </w:rPr>
                <w:t>-58.71</w:t>
              </w:r>
            </w:ins>
          </w:p>
        </w:tc>
      </w:tr>
      <w:tr w:rsidR="0063702C" w14:paraId="197DCA53" w14:textId="77777777" w:rsidTr="00B8546A">
        <w:trPr>
          <w:jc w:val="center"/>
          <w:ins w:id="751" w:author="Apple" w:date="2026-01-31T03:39:00Z" w16du:dateUtc="2026-01-30T19:39:00Z"/>
        </w:trPr>
        <w:tc>
          <w:tcPr>
            <w:tcW w:w="881" w:type="pct"/>
            <w:vMerge/>
            <w:tcBorders>
              <w:top w:val="single" w:sz="4" w:space="0" w:color="auto"/>
              <w:left w:val="single" w:sz="4" w:space="0" w:color="auto"/>
              <w:bottom w:val="single" w:sz="4" w:space="0" w:color="auto"/>
              <w:right w:val="single" w:sz="4" w:space="0" w:color="auto"/>
            </w:tcBorders>
            <w:vAlign w:val="center"/>
          </w:tcPr>
          <w:p w14:paraId="2A8AA95B" w14:textId="77777777" w:rsidR="0063702C" w:rsidRDefault="0063702C" w:rsidP="00B8546A">
            <w:pPr>
              <w:pStyle w:val="TAL"/>
              <w:keepNext w:val="0"/>
              <w:keepLines w:val="0"/>
              <w:rPr>
                <w:ins w:id="752" w:author="Apple" w:date="2026-01-31T03:39:00Z" w16du:dateUtc="2026-01-30T19:39:00Z"/>
              </w:rPr>
            </w:pPr>
          </w:p>
        </w:tc>
        <w:tc>
          <w:tcPr>
            <w:tcW w:w="670" w:type="pct"/>
            <w:tcBorders>
              <w:top w:val="single" w:sz="4" w:space="0" w:color="auto"/>
              <w:left w:val="single" w:sz="4" w:space="0" w:color="auto"/>
              <w:bottom w:val="single" w:sz="4" w:space="0" w:color="auto"/>
              <w:right w:val="single" w:sz="4" w:space="0" w:color="auto"/>
            </w:tcBorders>
            <w:vAlign w:val="center"/>
          </w:tcPr>
          <w:p w14:paraId="248FCCEB" w14:textId="77777777" w:rsidR="0063702C" w:rsidRDefault="0063702C" w:rsidP="00B8546A">
            <w:pPr>
              <w:pStyle w:val="TAL"/>
              <w:keepNext w:val="0"/>
              <w:keepLines w:val="0"/>
              <w:rPr>
                <w:ins w:id="753" w:author="Apple" w:date="2026-01-31T03:39:00Z" w16du:dateUtc="2026-01-30T19:39:00Z"/>
              </w:rPr>
            </w:pPr>
            <w:ins w:id="754" w:author="Apple" w:date="2026-01-31T03:39:00Z" w16du:dateUtc="2026-01-30T19:39:00Z">
              <w:r>
                <w:t>Config</w:t>
              </w:r>
              <w:r>
                <w:rPr>
                  <w:szCs w:val="18"/>
                </w:rPr>
                <w:t xml:space="preserve"> </w:t>
              </w:r>
              <w:r>
                <w:t>3</w:t>
              </w:r>
            </w:ins>
          </w:p>
        </w:tc>
        <w:tc>
          <w:tcPr>
            <w:tcW w:w="670" w:type="pct"/>
            <w:tcBorders>
              <w:top w:val="single" w:sz="4" w:space="0" w:color="auto"/>
              <w:left w:val="single" w:sz="4" w:space="0" w:color="auto"/>
              <w:bottom w:val="single" w:sz="4" w:space="0" w:color="auto"/>
              <w:right w:val="single" w:sz="4" w:space="0" w:color="auto"/>
            </w:tcBorders>
            <w:vAlign w:val="center"/>
          </w:tcPr>
          <w:p w14:paraId="3BB52A70" w14:textId="77777777" w:rsidR="0063702C" w:rsidRDefault="0063702C" w:rsidP="00B8546A">
            <w:pPr>
              <w:pStyle w:val="TAC"/>
              <w:keepNext w:val="0"/>
              <w:keepLines w:val="0"/>
              <w:rPr>
                <w:ins w:id="755" w:author="Apple" w:date="2026-01-31T03:39:00Z" w16du:dateUtc="2026-01-30T19:39:00Z"/>
              </w:rPr>
            </w:pPr>
            <w:ins w:id="756" w:author="Apple" w:date="2026-01-31T03:39:00Z" w16du:dateUtc="2026-01-30T19:39:00Z">
              <w:r>
                <w:t>dBm/</w:t>
              </w:r>
            </w:ins>
          </w:p>
          <w:p w14:paraId="3029E713" w14:textId="77777777" w:rsidR="0063702C" w:rsidRDefault="0063702C" w:rsidP="00B8546A">
            <w:pPr>
              <w:pStyle w:val="TAC"/>
              <w:keepNext w:val="0"/>
              <w:keepLines w:val="0"/>
              <w:rPr>
                <w:ins w:id="757" w:author="Apple" w:date="2026-01-31T03:39:00Z" w16du:dateUtc="2026-01-30T19:39:00Z"/>
              </w:rPr>
            </w:pPr>
            <w:ins w:id="758" w:author="Apple" w:date="2026-01-31T03:39:00Z" w16du:dateUtc="2026-01-30T19:39:00Z">
              <w:r>
                <w:t>38.16 MHz</w:t>
              </w:r>
            </w:ins>
          </w:p>
          <w:p w14:paraId="52929C51" w14:textId="77777777" w:rsidR="0063702C" w:rsidRDefault="0063702C" w:rsidP="00B8546A">
            <w:pPr>
              <w:pStyle w:val="TAC"/>
              <w:keepNext w:val="0"/>
              <w:keepLines w:val="0"/>
              <w:rPr>
                <w:ins w:id="759" w:author="Apple" w:date="2026-01-31T03:39:00Z" w16du:dateUtc="2026-01-30T19:39:00Z"/>
              </w:rPr>
            </w:pPr>
          </w:p>
        </w:tc>
        <w:tc>
          <w:tcPr>
            <w:tcW w:w="573" w:type="pct"/>
            <w:tcBorders>
              <w:top w:val="single" w:sz="4" w:space="0" w:color="auto"/>
              <w:left w:val="single" w:sz="4" w:space="0" w:color="auto"/>
              <w:bottom w:val="single" w:sz="4" w:space="0" w:color="auto"/>
              <w:right w:val="single" w:sz="4" w:space="0" w:color="auto"/>
            </w:tcBorders>
            <w:vAlign w:val="center"/>
          </w:tcPr>
          <w:p w14:paraId="5D83B627" w14:textId="77777777" w:rsidR="0063702C" w:rsidRDefault="0063702C" w:rsidP="00B8546A">
            <w:pPr>
              <w:pStyle w:val="TAC"/>
              <w:keepNext w:val="0"/>
              <w:keepLines w:val="0"/>
              <w:rPr>
                <w:ins w:id="760" w:author="Apple" w:date="2026-01-31T03:39:00Z" w16du:dateUtc="2026-01-30T19:39:00Z"/>
              </w:rPr>
            </w:pPr>
            <w:ins w:id="761" w:author="Apple" w:date="2026-01-31T03:39:00Z" w16du:dateUtc="2026-01-30T19:39:00Z">
              <w:r>
                <w:rPr>
                  <w:lang w:eastAsia="zh-CN"/>
                </w:rPr>
                <w:t>-52.60</w:t>
              </w:r>
            </w:ins>
          </w:p>
        </w:tc>
        <w:tc>
          <w:tcPr>
            <w:tcW w:w="461" w:type="pct"/>
            <w:tcBorders>
              <w:top w:val="single" w:sz="4" w:space="0" w:color="auto"/>
              <w:left w:val="single" w:sz="4" w:space="0" w:color="auto"/>
              <w:bottom w:val="single" w:sz="4" w:space="0" w:color="auto"/>
              <w:right w:val="single" w:sz="4" w:space="0" w:color="auto"/>
            </w:tcBorders>
            <w:vAlign w:val="center"/>
          </w:tcPr>
          <w:p w14:paraId="20EFD122" w14:textId="77777777" w:rsidR="0063702C" w:rsidRDefault="0063702C" w:rsidP="00B8546A">
            <w:pPr>
              <w:pStyle w:val="TAC"/>
              <w:keepNext w:val="0"/>
              <w:keepLines w:val="0"/>
              <w:rPr>
                <w:ins w:id="762" w:author="Apple" w:date="2026-01-31T03:39:00Z" w16du:dateUtc="2026-01-30T19:39:00Z"/>
              </w:rPr>
            </w:pPr>
            <w:ins w:id="763" w:author="Apple" w:date="2026-01-31T03:39:00Z" w16du:dateUtc="2026-01-30T19:39:00Z">
              <w:r>
                <w:rPr>
                  <w:lang w:eastAsia="zh-CN"/>
                </w:rPr>
                <w:t>-52.60</w:t>
              </w:r>
            </w:ins>
          </w:p>
        </w:tc>
        <w:tc>
          <w:tcPr>
            <w:tcW w:w="465" w:type="pct"/>
            <w:tcBorders>
              <w:top w:val="single" w:sz="4" w:space="0" w:color="auto"/>
              <w:left w:val="single" w:sz="4" w:space="0" w:color="auto"/>
              <w:bottom w:val="single" w:sz="4" w:space="0" w:color="auto"/>
              <w:right w:val="single" w:sz="4" w:space="0" w:color="auto"/>
            </w:tcBorders>
            <w:vAlign w:val="center"/>
          </w:tcPr>
          <w:p w14:paraId="2B36CC76" w14:textId="77777777" w:rsidR="0063702C" w:rsidRDefault="0063702C" w:rsidP="00B8546A">
            <w:pPr>
              <w:pStyle w:val="TAC"/>
              <w:keepNext w:val="0"/>
              <w:keepLines w:val="0"/>
              <w:rPr>
                <w:ins w:id="764" w:author="Apple" w:date="2026-01-31T03:39:00Z" w16du:dateUtc="2026-01-30T19:39:00Z"/>
              </w:rPr>
            </w:pPr>
            <w:ins w:id="765" w:author="Apple" w:date="2026-01-31T03:39:00Z" w16du:dateUtc="2026-01-30T19:39:00Z">
              <w:r>
                <w:rPr>
                  <w:lang w:eastAsia="zh-CN"/>
                </w:rPr>
                <w:t>-52.60</w:t>
              </w:r>
            </w:ins>
          </w:p>
        </w:tc>
        <w:tc>
          <w:tcPr>
            <w:tcW w:w="462" w:type="pct"/>
            <w:tcBorders>
              <w:top w:val="single" w:sz="4" w:space="0" w:color="auto"/>
              <w:left w:val="single" w:sz="4" w:space="0" w:color="auto"/>
              <w:bottom w:val="single" w:sz="4" w:space="0" w:color="auto"/>
              <w:right w:val="single" w:sz="4" w:space="0" w:color="auto"/>
            </w:tcBorders>
            <w:vAlign w:val="center"/>
          </w:tcPr>
          <w:p w14:paraId="704E8CCD" w14:textId="77777777" w:rsidR="0063702C" w:rsidRDefault="0063702C" w:rsidP="00B8546A">
            <w:pPr>
              <w:pStyle w:val="TAC"/>
              <w:keepNext w:val="0"/>
              <w:keepLines w:val="0"/>
              <w:rPr>
                <w:ins w:id="766" w:author="Apple" w:date="2026-01-31T03:39:00Z" w16du:dateUtc="2026-01-30T19:39:00Z"/>
              </w:rPr>
            </w:pPr>
            <w:ins w:id="767" w:author="Apple" w:date="2026-01-31T03:39:00Z" w16du:dateUtc="2026-01-30T19:39:00Z">
              <w:r>
                <w:rPr>
                  <w:lang w:eastAsia="zh-CN"/>
                </w:rPr>
                <w:t>-52.60</w:t>
              </w:r>
            </w:ins>
          </w:p>
        </w:tc>
        <w:tc>
          <w:tcPr>
            <w:tcW w:w="462" w:type="pct"/>
            <w:tcBorders>
              <w:top w:val="single" w:sz="4" w:space="0" w:color="auto"/>
              <w:left w:val="single" w:sz="4" w:space="0" w:color="auto"/>
              <w:bottom w:val="single" w:sz="4" w:space="0" w:color="auto"/>
              <w:right w:val="single" w:sz="4" w:space="0" w:color="auto"/>
            </w:tcBorders>
            <w:vAlign w:val="center"/>
          </w:tcPr>
          <w:p w14:paraId="107C8EAF" w14:textId="77777777" w:rsidR="0063702C" w:rsidRDefault="0063702C" w:rsidP="00B8546A">
            <w:pPr>
              <w:pStyle w:val="TAC"/>
              <w:keepNext w:val="0"/>
              <w:keepLines w:val="0"/>
              <w:rPr>
                <w:ins w:id="768" w:author="Apple" w:date="2026-01-31T03:39:00Z" w16du:dateUtc="2026-01-30T19:39:00Z"/>
              </w:rPr>
            </w:pPr>
            <w:ins w:id="769" w:author="Apple" w:date="2026-01-31T03:39:00Z" w16du:dateUtc="2026-01-30T19:39:00Z">
              <w:r>
                <w:rPr>
                  <w:lang w:eastAsia="zh-CN"/>
                </w:rPr>
                <w:t>-52.60</w:t>
              </w:r>
            </w:ins>
          </w:p>
        </w:tc>
        <w:tc>
          <w:tcPr>
            <w:tcW w:w="356" w:type="pct"/>
            <w:tcBorders>
              <w:top w:val="single" w:sz="4" w:space="0" w:color="auto"/>
              <w:left w:val="single" w:sz="4" w:space="0" w:color="auto"/>
              <w:bottom w:val="single" w:sz="4" w:space="0" w:color="auto"/>
              <w:right w:val="single" w:sz="4" w:space="0" w:color="auto"/>
            </w:tcBorders>
            <w:vAlign w:val="center"/>
          </w:tcPr>
          <w:p w14:paraId="157A8CF2" w14:textId="77777777" w:rsidR="0063702C" w:rsidRDefault="0063702C" w:rsidP="00B8546A">
            <w:pPr>
              <w:pStyle w:val="TAC"/>
              <w:keepNext w:val="0"/>
              <w:keepLines w:val="0"/>
              <w:rPr>
                <w:ins w:id="770" w:author="Apple" w:date="2026-01-31T03:39:00Z" w16du:dateUtc="2026-01-30T19:39:00Z"/>
              </w:rPr>
            </w:pPr>
            <w:ins w:id="771" w:author="Apple" w:date="2026-01-31T03:39:00Z" w16du:dateUtc="2026-01-30T19:39:00Z">
              <w:r>
                <w:rPr>
                  <w:lang w:eastAsia="zh-CN"/>
                </w:rPr>
                <w:t>-52.60</w:t>
              </w:r>
            </w:ins>
          </w:p>
        </w:tc>
      </w:tr>
      <w:tr w:rsidR="0063702C" w14:paraId="3B031A66" w14:textId="77777777" w:rsidTr="00B8546A">
        <w:trPr>
          <w:jc w:val="center"/>
          <w:ins w:id="772" w:author="Apple" w:date="2026-01-31T03:39:00Z" w16du:dateUtc="2026-01-30T19:39:00Z"/>
        </w:trPr>
        <w:tc>
          <w:tcPr>
            <w:tcW w:w="881" w:type="pct"/>
            <w:vMerge w:val="restart"/>
            <w:tcBorders>
              <w:top w:val="single" w:sz="4" w:space="0" w:color="auto"/>
              <w:left w:val="single" w:sz="4" w:space="0" w:color="auto"/>
              <w:right w:val="single" w:sz="4" w:space="0" w:color="auto"/>
            </w:tcBorders>
            <w:vAlign w:val="center"/>
          </w:tcPr>
          <w:p w14:paraId="09C7A4A7" w14:textId="77777777" w:rsidR="0063702C" w:rsidRDefault="0063702C" w:rsidP="00B8546A">
            <w:pPr>
              <w:pStyle w:val="TAL"/>
              <w:keepLines w:val="0"/>
              <w:rPr>
                <w:ins w:id="773" w:author="Apple" w:date="2026-01-31T03:39:00Z" w16du:dateUtc="2026-01-30T19:39:00Z"/>
              </w:rPr>
            </w:pPr>
            <w:ins w:id="774" w:author="Apple" w:date="2026-01-31T03:39:00Z" w16du:dateUtc="2026-01-30T19:39:00Z">
              <w:r>
                <w:lastRenderedPageBreak/>
                <w:t>Propagation condition</w:t>
              </w:r>
            </w:ins>
          </w:p>
        </w:tc>
        <w:tc>
          <w:tcPr>
            <w:tcW w:w="670" w:type="pct"/>
            <w:tcBorders>
              <w:top w:val="single" w:sz="4" w:space="0" w:color="auto"/>
              <w:left w:val="single" w:sz="4" w:space="0" w:color="auto"/>
              <w:right w:val="single" w:sz="4" w:space="0" w:color="auto"/>
            </w:tcBorders>
            <w:vAlign w:val="center"/>
          </w:tcPr>
          <w:p w14:paraId="4B044D9E" w14:textId="77777777" w:rsidR="0063702C" w:rsidRDefault="0063702C" w:rsidP="00B8546A">
            <w:pPr>
              <w:pStyle w:val="TAL"/>
              <w:keepLines w:val="0"/>
              <w:rPr>
                <w:ins w:id="775" w:author="Apple" w:date="2026-01-31T03:39:00Z" w16du:dateUtc="2026-01-30T19:39:00Z"/>
              </w:rPr>
            </w:pPr>
            <w:ins w:id="776" w:author="Apple" w:date="2026-01-31T03:39:00Z" w16du:dateUtc="2026-01-30T19:39:00Z">
              <w:r>
                <w:t>Config</w:t>
              </w:r>
              <w:r>
                <w:rPr>
                  <w:szCs w:val="18"/>
                </w:rPr>
                <w:t xml:space="preserve"> </w:t>
              </w:r>
              <w:r>
                <w:t>1,2</w:t>
              </w:r>
            </w:ins>
          </w:p>
        </w:tc>
        <w:tc>
          <w:tcPr>
            <w:tcW w:w="670" w:type="pct"/>
            <w:tcBorders>
              <w:top w:val="single" w:sz="4" w:space="0" w:color="auto"/>
              <w:left w:val="single" w:sz="4" w:space="0" w:color="auto"/>
              <w:bottom w:val="single" w:sz="4" w:space="0" w:color="auto"/>
              <w:right w:val="single" w:sz="4" w:space="0" w:color="auto"/>
            </w:tcBorders>
            <w:vAlign w:val="center"/>
          </w:tcPr>
          <w:p w14:paraId="7F229404" w14:textId="77777777" w:rsidR="0063702C" w:rsidRDefault="0063702C" w:rsidP="00B8546A">
            <w:pPr>
              <w:pStyle w:val="TAC"/>
              <w:keepLines w:val="0"/>
              <w:rPr>
                <w:ins w:id="777" w:author="Apple" w:date="2026-01-31T03:39:00Z" w16du:dateUtc="2026-01-30T19:39:00Z"/>
              </w:rPr>
            </w:pPr>
            <w:ins w:id="778" w:author="Apple" w:date="2026-01-31T03:39:00Z" w16du:dateUtc="2026-01-30T19:39:00Z">
              <w:r>
                <w:t>-</w:t>
              </w:r>
            </w:ins>
          </w:p>
        </w:tc>
        <w:tc>
          <w:tcPr>
            <w:tcW w:w="1499" w:type="pct"/>
            <w:gridSpan w:val="3"/>
            <w:tcBorders>
              <w:top w:val="single" w:sz="4" w:space="0" w:color="auto"/>
              <w:left w:val="single" w:sz="4" w:space="0" w:color="auto"/>
              <w:bottom w:val="single" w:sz="4" w:space="0" w:color="auto"/>
              <w:right w:val="single" w:sz="4" w:space="0" w:color="auto"/>
            </w:tcBorders>
          </w:tcPr>
          <w:p w14:paraId="6C9553B0" w14:textId="77777777" w:rsidR="0063702C" w:rsidRDefault="0063702C" w:rsidP="00B8546A">
            <w:pPr>
              <w:pStyle w:val="TAC"/>
              <w:keepLines w:val="0"/>
              <w:rPr>
                <w:ins w:id="779" w:author="Apple" w:date="2026-01-31T03:39:00Z" w16du:dateUtc="2026-01-30T19:39:00Z"/>
              </w:rPr>
            </w:pPr>
            <w:ins w:id="780" w:author="Apple" w:date="2026-01-31T03:39:00Z" w16du:dateUtc="2026-01-30T19:39:00Z">
              <w:r>
                <w:rPr>
                  <w:lang w:eastAsia="zh-CN"/>
                </w:rPr>
                <w:t>AWGN</w:t>
              </w:r>
              <w:r>
                <w:rPr>
                  <w:rFonts w:hint="eastAsia"/>
                  <w:lang w:eastAsia="zh-CN"/>
                </w:rPr>
                <w:t>+220 Hz</w:t>
              </w:r>
            </w:ins>
          </w:p>
        </w:tc>
        <w:tc>
          <w:tcPr>
            <w:tcW w:w="1281" w:type="pct"/>
            <w:gridSpan w:val="3"/>
            <w:tcBorders>
              <w:top w:val="single" w:sz="4" w:space="0" w:color="auto"/>
              <w:left w:val="single" w:sz="4" w:space="0" w:color="auto"/>
              <w:bottom w:val="single" w:sz="4" w:space="0" w:color="auto"/>
              <w:right w:val="single" w:sz="4" w:space="0" w:color="auto"/>
            </w:tcBorders>
          </w:tcPr>
          <w:p w14:paraId="37B878E7" w14:textId="77777777" w:rsidR="0063702C" w:rsidRDefault="0063702C" w:rsidP="00B8546A">
            <w:pPr>
              <w:pStyle w:val="TAC"/>
              <w:keepLines w:val="0"/>
              <w:rPr>
                <w:ins w:id="781" w:author="Apple" w:date="2026-01-31T03:39:00Z" w16du:dateUtc="2026-01-30T19:39:00Z"/>
              </w:rPr>
            </w:pPr>
            <w:ins w:id="782" w:author="Apple" w:date="2026-01-31T03:39:00Z" w16du:dateUtc="2026-01-30T19:39:00Z">
              <w:r>
                <w:rPr>
                  <w:lang w:eastAsia="zh-CN"/>
                </w:rPr>
                <w:t>AWGN</w:t>
              </w:r>
              <w:r>
                <w:rPr>
                  <w:rFonts w:hint="eastAsia"/>
                  <w:lang w:eastAsia="zh-CN"/>
                </w:rPr>
                <w:t>+220 Hz</w:t>
              </w:r>
            </w:ins>
          </w:p>
        </w:tc>
      </w:tr>
      <w:tr w:rsidR="0063702C" w14:paraId="1873B647" w14:textId="77777777" w:rsidTr="00B8546A">
        <w:trPr>
          <w:jc w:val="center"/>
          <w:ins w:id="783" w:author="Apple" w:date="2026-01-31T03:39:00Z" w16du:dateUtc="2026-01-30T19:39:00Z"/>
        </w:trPr>
        <w:tc>
          <w:tcPr>
            <w:tcW w:w="881" w:type="pct"/>
            <w:vMerge/>
            <w:tcBorders>
              <w:left w:val="single" w:sz="4" w:space="0" w:color="auto"/>
              <w:bottom w:val="single" w:sz="4" w:space="0" w:color="auto"/>
              <w:right w:val="single" w:sz="4" w:space="0" w:color="auto"/>
            </w:tcBorders>
            <w:vAlign w:val="center"/>
          </w:tcPr>
          <w:p w14:paraId="011884CA" w14:textId="77777777" w:rsidR="0063702C" w:rsidRDefault="0063702C" w:rsidP="00B8546A">
            <w:pPr>
              <w:pStyle w:val="TAL"/>
              <w:keepLines w:val="0"/>
              <w:rPr>
                <w:ins w:id="784" w:author="Apple" w:date="2026-01-31T03:39:00Z" w16du:dateUtc="2026-01-30T19:39:00Z"/>
              </w:rPr>
            </w:pPr>
          </w:p>
        </w:tc>
        <w:tc>
          <w:tcPr>
            <w:tcW w:w="670" w:type="pct"/>
            <w:tcBorders>
              <w:left w:val="single" w:sz="4" w:space="0" w:color="auto"/>
              <w:bottom w:val="single" w:sz="4" w:space="0" w:color="auto"/>
              <w:right w:val="single" w:sz="4" w:space="0" w:color="auto"/>
            </w:tcBorders>
            <w:vAlign w:val="center"/>
          </w:tcPr>
          <w:p w14:paraId="24AAE2AC" w14:textId="77777777" w:rsidR="0063702C" w:rsidRDefault="0063702C" w:rsidP="00B8546A">
            <w:pPr>
              <w:pStyle w:val="TAL"/>
              <w:keepLines w:val="0"/>
              <w:rPr>
                <w:ins w:id="785" w:author="Apple" w:date="2026-01-31T03:39:00Z" w16du:dateUtc="2026-01-30T19:39:00Z"/>
              </w:rPr>
            </w:pPr>
            <w:ins w:id="786" w:author="Apple" w:date="2026-01-31T03:39:00Z" w16du:dateUtc="2026-01-30T19:39:00Z">
              <w:r>
                <w:t>Config</w:t>
              </w:r>
              <w:r>
                <w:rPr>
                  <w:szCs w:val="18"/>
                </w:rPr>
                <w:t xml:space="preserve"> </w:t>
              </w:r>
              <w:r>
                <w:t>3</w:t>
              </w:r>
            </w:ins>
          </w:p>
        </w:tc>
        <w:tc>
          <w:tcPr>
            <w:tcW w:w="670" w:type="pct"/>
            <w:tcBorders>
              <w:top w:val="single" w:sz="4" w:space="0" w:color="auto"/>
              <w:left w:val="single" w:sz="4" w:space="0" w:color="auto"/>
              <w:bottom w:val="single" w:sz="4" w:space="0" w:color="auto"/>
              <w:right w:val="single" w:sz="4" w:space="0" w:color="auto"/>
            </w:tcBorders>
            <w:vAlign w:val="center"/>
          </w:tcPr>
          <w:p w14:paraId="4AC6972F" w14:textId="77777777" w:rsidR="0063702C" w:rsidRDefault="0063702C" w:rsidP="00B8546A">
            <w:pPr>
              <w:pStyle w:val="TAC"/>
              <w:keepLines w:val="0"/>
              <w:rPr>
                <w:ins w:id="787" w:author="Apple" w:date="2026-01-31T03:39:00Z" w16du:dateUtc="2026-01-30T19:39:00Z"/>
              </w:rPr>
            </w:pPr>
            <w:ins w:id="788" w:author="Apple" w:date="2026-01-31T03:39:00Z" w16du:dateUtc="2026-01-30T19:39:00Z">
              <w:r>
                <w:t>-</w:t>
              </w:r>
            </w:ins>
          </w:p>
        </w:tc>
        <w:tc>
          <w:tcPr>
            <w:tcW w:w="1499" w:type="pct"/>
            <w:gridSpan w:val="3"/>
            <w:tcBorders>
              <w:top w:val="single" w:sz="4" w:space="0" w:color="auto"/>
              <w:left w:val="single" w:sz="4" w:space="0" w:color="auto"/>
              <w:bottom w:val="single" w:sz="4" w:space="0" w:color="auto"/>
              <w:right w:val="single" w:sz="4" w:space="0" w:color="auto"/>
            </w:tcBorders>
          </w:tcPr>
          <w:p w14:paraId="3FA2BBFB" w14:textId="77777777" w:rsidR="0063702C" w:rsidRDefault="0063702C" w:rsidP="00B8546A">
            <w:pPr>
              <w:pStyle w:val="TAC"/>
              <w:keepLines w:val="0"/>
              <w:rPr>
                <w:ins w:id="789" w:author="Apple" w:date="2026-01-31T03:39:00Z" w16du:dateUtc="2026-01-30T19:39:00Z"/>
              </w:rPr>
            </w:pPr>
            <w:ins w:id="790" w:author="Apple" w:date="2026-01-31T03:39:00Z" w16du:dateUtc="2026-01-30T19:39:00Z">
              <w:r>
                <w:rPr>
                  <w:lang w:eastAsia="zh-CN"/>
                </w:rPr>
                <w:t>AWGN</w:t>
              </w:r>
              <w:r>
                <w:rPr>
                  <w:rFonts w:hint="eastAsia"/>
                  <w:lang w:eastAsia="zh-CN"/>
                </w:rPr>
                <w:t>+500 Hz</w:t>
              </w:r>
            </w:ins>
          </w:p>
        </w:tc>
        <w:tc>
          <w:tcPr>
            <w:tcW w:w="1281" w:type="pct"/>
            <w:gridSpan w:val="3"/>
            <w:tcBorders>
              <w:top w:val="single" w:sz="4" w:space="0" w:color="auto"/>
              <w:left w:val="single" w:sz="4" w:space="0" w:color="auto"/>
              <w:bottom w:val="single" w:sz="4" w:space="0" w:color="auto"/>
              <w:right w:val="single" w:sz="4" w:space="0" w:color="auto"/>
            </w:tcBorders>
          </w:tcPr>
          <w:p w14:paraId="61125C81" w14:textId="77777777" w:rsidR="0063702C" w:rsidRDefault="0063702C" w:rsidP="00B8546A">
            <w:pPr>
              <w:pStyle w:val="TAC"/>
              <w:keepLines w:val="0"/>
              <w:rPr>
                <w:ins w:id="791" w:author="Apple" w:date="2026-01-31T03:39:00Z" w16du:dateUtc="2026-01-30T19:39:00Z"/>
              </w:rPr>
            </w:pPr>
            <w:ins w:id="792" w:author="Apple" w:date="2026-01-31T03:39:00Z" w16du:dateUtc="2026-01-30T19:39:00Z">
              <w:r>
                <w:rPr>
                  <w:lang w:eastAsia="zh-CN"/>
                </w:rPr>
                <w:t>AWGN</w:t>
              </w:r>
              <w:r>
                <w:rPr>
                  <w:rFonts w:hint="eastAsia"/>
                  <w:lang w:eastAsia="zh-CN"/>
                </w:rPr>
                <w:t>+500 Hz</w:t>
              </w:r>
            </w:ins>
          </w:p>
        </w:tc>
      </w:tr>
      <w:tr w:rsidR="0063702C" w14:paraId="31A99F71" w14:textId="77777777" w:rsidTr="00B8546A">
        <w:trPr>
          <w:jc w:val="center"/>
          <w:ins w:id="793" w:author="Apple" w:date="2026-01-31T03:39:00Z" w16du:dateUtc="2026-01-30T19:39:00Z"/>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A248D79" w14:textId="77777777" w:rsidR="0063702C" w:rsidRDefault="0063702C" w:rsidP="00B8546A">
            <w:pPr>
              <w:keepNext/>
              <w:spacing w:after="0"/>
              <w:ind w:left="851" w:hanging="851"/>
              <w:rPr>
                <w:ins w:id="794" w:author="Apple" w:date="2026-01-31T03:39:00Z" w16du:dateUtc="2026-01-30T19:39:00Z"/>
                <w:rFonts w:ascii="Arial" w:hAnsi="Arial"/>
                <w:sz w:val="18"/>
              </w:rPr>
            </w:pPr>
            <w:ins w:id="795" w:author="Apple" w:date="2026-01-31T03:39:00Z" w16du:dateUtc="2026-01-30T19:39:00Z">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ins>
          </w:p>
          <w:p w14:paraId="57541FF7" w14:textId="77777777" w:rsidR="0063702C" w:rsidRDefault="0063702C" w:rsidP="00B8546A">
            <w:pPr>
              <w:keepNext/>
              <w:spacing w:after="0"/>
              <w:ind w:left="851" w:hanging="851"/>
              <w:rPr>
                <w:ins w:id="796" w:author="Apple" w:date="2026-01-31T03:39:00Z" w16du:dateUtc="2026-01-30T19:39:00Z"/>
                <w:rFonts w:ascii="Arial" w:hAnsi="Arial"/>
                <w:sz w:val="18"/>
              </w:rPr>
            </w:pPr>
            <w:ins w:id="797" w:author="Apple" w:date="2026-01-31T03:39:00Z" w16du:dateUtc="2026-01-30T19:39:00Z">
              <w:r>
                <w:rPr>
                  <w:rFonts w:ascii="Arial" w:hAnsi="Arial"/>
                  <w:sz w:val="18"/>
                </w:rPr>
                <w:t>NOTE 2:</w:t>
              </w:r>
              <w:r>
                <w:rPr>
                  <w:rFonts w:ascii="Arial" w:hAnsi="Arial"/>
                  <w:sz w:val="18"/>
                </w:rPr>
                <w:tab/>
                <w:t xml:space="preserve">Interference from other cells and noise sources not specified in the test is assumed to be constant over subcarriers and time and shall be modelled as AWGN of appropriate power for </w:t>
              </w:r>
            </w:ins>
            <w:ins w:id="798" w:author="Apple" w:date="2025-11-11T17:03:00Z">
              <w:r w:rsidR="006E70C5">
                <w:rPr>
                  <w:rFonts w:ascii="Arial" w:eastAsia="Calibri" w:hAnsi="Arial" w:cs="v4.2.0"/>
                  <w:noProof/>
                  <w:position w:val="-12"/>
                  <w:sz w:val="18"/>
                  <w:szCs w:val="22"/>
                </w:rPr>
                <w:object w:dxaOrig="299" w:dyaOrig="385" w14:anchorId="63DF14BC">
                  <v:shape id="_x0000_i1030" type="#_x0000_t75" alt="" style="width:14.8pt;height:19.3pt;mso-width-percent:0;mso-height-percent:0;mso-width-percent:0;mso-height-percent:0" o:ole="">
                    <v:imagedata r:id="rId15" o:title=""/>
                  </v:shape>
                  <o:OLEObject Type="Embed" ProgID="Equation.3" ShapeID="_x0000_i1030" DrawAspect="Content" ObjectID="_1831335976" r:id="rId22"/>
                </w:object>
              </w:r>
            </w:ins>
            <w:ins w:id="799" w:author="Apple" w:date="2026-01-31T03:39:00Z" w16du:dateUtc="2026-01-30T19:39:00Z">
              <w:r>
                <w:rPr>
                  <w:rFonts w:ascii="Arial" w:hAnsi="Arial"/>
                  <w:sz w:val="18"/>
                </w:rPr>
                <w:t xml:space="preserve"> to be fulfilled.</w:t>
              </w:r>
            </w:ins>
          </w:p>
          <w:p w14:paraId="515B2BBC" w14:textId="77777777" w:rsidR="0063702C" w:rsidRDefault="0063702C" w:rsidP="00B8546A">
            <w:pPr>
              <w:keepNext/>
              <w:spacing w:after="0"/>
              <w:ind w:left="851" w:hanging="851"/>
              <w:rPr>
                <w:ins w:id="800" w:author="Apple" w:date="2026-01-31T03:39:00Z" w16du:dateUtc="2026-01-30T19:39:00Z"/>
                <w:rFonts w:ascii="Arial" w:hAnsi="Arial"/>
                <w:sz w:val="18"/>
              </w:rPr>
            </w:pPr>
            <w:ins w:id="801" w:author="Apple" w:date="2026-01-31T03:39:00Z" w16du:dateUtc="2026-01-30T19:39:00Z">
              <w:r>
                <w:rPr>
                  <w:rFonts w:ascii="Arial" w:hAnsi="Arial"/>
                  <w:sz w:val="18"/>
                </w:rPr>
                <w:t>NOTE 3:</w:t>
              </w:r>
              <w:r>
                <w:rPr>
                  <w:rFonts w:ascii="Arial" w:hAnsi="Arial"/>
                  <w:sz w:val="18"/>
                </w:rPr>
                <w:tab/>
                <w:t>Io levels have been derived from other parameters for information purposes. They are not settable parameters themselves.</w:t>
              </w:r>
            </w:ins>
          </w:p>
        </w:tc>
      </w:tr>
    </w:tbl>
    <w:p w14:paraId="53568B37" w14:textId="77777777" w:rsidR="0063702C" w:rsidRDefault="0063702C" w:rsidP="0063702C">
      <w:pPr>
        <w:rPr>
          <w:ins w:id="802" w:author="Apple" w:date="2026-01-31T03:39:00Z" w16du:dateUtc="2026-01-30T19:39:00Z"/>
        </w:rPr>
      </w:pPr>
    </w:p>
    <w:p w14:paraId="3A279CAA" w14:textId="77777777" w:rsidR="0063702C" w:rsidRDefault="0063702C" w:rsidP="0063702C">
      <w:pPr>
        <w:pStyle w:val="TH"/>
        <w:keepNext w:val="0"/>
        <w:keepLines w:val="0"/>
        <w:rPr>
          <w:ins w:id="803" w:author="Apple" w:date="2026-01-31T03:39:00Z" w16du:dateUtc="2026-01-30T19:39:00Z"/>
          <w:lang w:eastAsia="zh-CN"/>
        </w:rPr>
      </w:pPr>
      <w:ins w:id="804" w:author="Apple" w:date="2026-01-31T03:39:00Z" w16du:dateUtc="2026-01-30T19:39:00Z">
        <w:r>
          <w:t xml:space="preserve">Table </w:t>
        </w:r>
        <w:r>
          <w:rPr>
            <w:snapToGrid w:val="0"/>
          </w:rPr>
          <w:t>A.</w:t>
        </w:r>
        <w:r>
          <w:t>19.4.7</w:t>
        </w:r>
        <w:r>
          <w:rPr>
            <w:snapToGrid w:val="0"/>
          </w:rPr>
          <w:t>.5.1</w:t>
        </w:r>
        <w:r>
          <w:t xml:space="preserve">-4: Cell specific test parameters for NR SCell for NR FR1-FR1 Intra-frequency handover </w:t>
        </w:r>
        <w:r>
          <w:rPr>
            <w:snapToGrid w:val="0"/>
          </w:rPr>
          <w:t xml:space="preserve">with direct SCell activation </w:t>
        </w:r>
        <w:r>
          <w:t>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6"/>
        <w:gridCol w:w="2030"/>
        <w:gridCol w:w="1519"/>
        <w:gridCol w:w="1381"/>
        <w:gridCol w:w="1381"/>
        <w:gridCol w:w="1292"/>
      </w:tblGrid>
      <w:tr w:rsidR="0063702C" w14:paraId="00968CEE" w14:textId="77777777" w:rsidTr="00B8546A">
        <w:trPr>
          <w:tblHeader/>
          <w:jc w:val="center"/>
          <w:ins w:id="805" w:author="Apple" w:date="2026-01-31T03:39:00Z" w16du:dateUtc="2026-01-30T19:39:00Z"/>
        </w:trPr>
        <w:tc>
          <w:tcPr>
            <w:tcW w:w="2106" w:type="pct"/>
            <w:gridSpan w:val="2"/>
            <w:vMerge w:val="restart"/>
            <w:tcBorders>
              <w:top w:val="single" w:sz="4" w:space="0" w:color="auto"/>
              <w:left w:val="single" w:sz="4" w:space="0" w:color="auto"/>
              <w:bottom w:val="single" w:sz="4" w:space="0" w:color="auto"/>
              <w:right w:val="single" w:sz="4" w:space="0" w:color="auto"/>
            </w:tcBorders>
            <w:vAlign w:val="center"/>
          </w:tcPr>
          <w:p w14:paraId="1CB1FDE0" w14:textId="77777777" w:rsidR="0063702C" w:rsidRDefault="0063702C" w:rsidP="00B8546A">
            <w:pPr>
              <w:pStyle w:val="TAH"/>
              <w:keepNext w:val="0"/>
              <w:keepLines w:val="0"/>
              <w:rPr>
                <w:ins w:id="806" w:author="Apple" w:date="2026-01-31T03:39:00Z" w16du:dateUtc="2026-01-30T19:39:00Z"/>
              </w:rPr>
            </w:pPr>
            <w:ins w:id="807" w:author="Apple" w:date="2026-01-31T03:39:00Z" w16du:dateUtc="2026-01-30T19:39:00Z">
              <w:r>
                <w:t>Parameter</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7365453A" w14:textId="77777777" w:rsidR="0063702C" w:rsidRDefault="0063702C" w:rsidP="00B8546A">
            <w:pPr>
              <w:pStyle w:val="TAH"/>
              <w:keepNext w:val="0"/>
              <w:keepLines w:val="0"/>
              <w:rPr>
                <w:ins w:id="808" w:author="Apple" w:date="2026-01-31T03:39:00Z" w16du:dateUtc="2026-01-30T19:39:00Z"/>
              </w:rPr>
            </w:pPr>
            <w:ins w:id="809" w:author="Apple" w:date="2026-01-31T03:39:00Z" w16du:dateUtc="2026-01-30T19:39:00Z">
              <w:r>
                <w:t>Unit</w:t>
              </w:r>
            </w:ins>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0F1DAD85" w14:textId="77777777" w:rsidR="0063702C" w:rsidRDefault="0063702C" w:rsidP="00B8546A">
            <w:pPr>
              <w:pStyle w:val="TAH"/>
              <w:keepNext w:val="0"/>
              <w:keepLines w:val="0"/>
              <w:rPr>
                <w:ins w:id="810" w:author="Apple" w:date="2026-01-31T03:39:00Z" w16du:dateUtc="2026-01-30T19:39:00Z"/>
              </w:rPr>
            </w:pPr>
            <w:ins w:id="811" w:author="Apple" w:date="2026-01-31T03:39:00Z" w16du:dateUtc="2026-01-30T19:39:00Z">
              <w:r>
                <w:t>Cell 2</w:t>
              </w:r>
            </w:ins>
          </w:p>
        </w:tc>
      </w:tr>
      <w:tr w:rsidR="0063702C" w14:paraId="58C3E784" w14:textId="77777777" w:rsidTr="00B8546A">
        <w:trPr>
          <w:tblHeader/>
          <w:jc w:val="center"/>
          <w:ins w:id="812" w:author="Apple" w:date="2026-01-31T03:39:00Z" w16du:dateUtc="2026-01-30T19:39:00Z"/>
        </w:trPr>
        <w:tc>
          <w:tcPr>
            <w:tcW w:w="2106" w:type="pct"/>
            <w:gridSpan w:val="2"/>
            <w:vMerge/>
            <w:tcBorders>
              <w:top w:val="single" w:sz="4" w:space="0" w:color="auto"/>
              <w:left w:val="single" w:sz="4" w:space="0" w:color="auto"/>
              <w:bottom w:val="single" w:sz="4" w:space="0" w:color="auto"/>
              <w:right w:val="single" w:sz="4" w:space="0" w:color="auto"/>
            </w:tcBorders>
            <w:vAlign w:val="center"/>
          </w:tcPr>
          <w:p w14:paraId="2AA9301F" w14:textId="77777777" w:rsidR="0063702C" w:rsidRDefault="0063702C" w:rsidP="00B8546A">
            <w:pPr>
              <w:spacing w:after="0"/>
              <w:rPr>
                <w:ins w:id="813" w:author="Apple" w:date="2026-01-31T03:39:00Z" w16du:dateUtc="2026-01-30T19:39:00Z"/>
                <w:rFonts w:ascii="Arial" w:hAnsi="Arial"/>
                <w:b/>
                <w:sz w:val="18"/>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37A7EECE" w14:textId="77777777" w:rsidR="0063702C" w:rsidRDefault="0063702C" w:rsidP="00B8546A">
            <w:pPr>
              <w:spacing w:after="0"/>
              <w:rPr>
                <w:ins w:id="814" w:author="Apple" w:date="2026-01-31T03:39:00Z" w16du:dateUtc="2026-01-30T19:39:00Z"/>
                <w:rFonts w:ascii="Arial" w:hAnsi="Arial"/>
                <w:b/>
                <w:sz w:val="18"/>
              </w:rPr>
            </w:pPr>
          </w:p>
        </w:tc>
        <w:tc>
          <w:tcPr>
            <w:tcW w:w="717" w:type="pct"/>
            <w:tcBorders>
              <w:top w:val="single" w:sz="4" w:space="0" w:color="auto"/>
              <w:left w:val="single" w:sz="4" w:space="0" w:color="auto"/>
              <w:bottom w:val="single" w:sz="4" w:space="0" w:color="auto"/>
              <w:right w:val="single" w:sz="4" w:space="0" w:color="auto"/>
            </w:tcBorders>
            <w:vAlign w:val="center"/>
          </w:tcPr>
          <w:p w14:paraId="40811623" w14:textId="77777777" w:rsidR="0063702C" w:rsidRDefault="0063702C" w:rsidP="00B8546A">
            <w:pPr>
              <w:pStyle w:val="TAH"/>
              <w:keepNext w:val="0"/>
              <w:keepLines w:val="0"/>
              <w:rPr>
                <w:ins w:id="815" w:author="Apple" w:date="2026-01-31T03:39:00Z" w16du:dateUtc="2026-01-30T19:39:00Z"/>
              </w:rPr>
            </w:pPr>
            <w:ins w:id="816" w:author="Apple" w:date="2026-01-31T03:39:00Z" w16du:dateUtc="2026-01-30T19:39:00Z">
              <w:r>
                <w:t>T1</w:t>
              </w:r>
            </w:ins>
          </w:p>
        </w:tc>
        <w:tc>
          <w:tcPr>
            <w:tcW w:w="717" w:type="pct"/>
            <w:tcBorders>
              <w:top w:val="single" w:sz="4" w:space="0" w:color="auto"/>
              <w:left w:val="single" w:sz="4" w:space="0" w:color="auto"/>
              <w:bottom w:val="single" w:sz="4" w:space="0" w:color="auto"/>
              <w:right w:val="single" w:sz="4" w:space="0" w:color="auto"/>
            </w:tcBorders>
            <w:vAlign w:val="center"/>
          </w:tcPr>
          <w:p w14:paraId="333B0EEA" w14:textId="77777777" w:rsidR="0063702C" w:rsidRDefault="0063702C" w:rsidP="00B8546A">
            <w:pPr>
              <w:pStyle w:val="TAH"/>
              <w:keepNext w:val="0"/>
              <w:keepLines w:val="0"/>
              <w:rPr>
                <w:ins w:id="817" w:author="Apple" w:date="2026-01-31T03:39:00Z" w16du:dateUtc="2026-01-30T19:39:00Z"/>
              </w:rPr>
            </w:pPr>
            <w:ins w:id="818" w:author="Apple" w:date="2026-01-31T03:39:00Z" w16du:dateUtc="2026-01-30T19:39:00Z">
              <w:r>
                <w:t>T2</w:t>
              </w:r>
            </w:ins>
          </w:p>
        </w:tc>
        <w:tc>
          <w:tcPr>
            <w:tcW w:w="671" w:type="pct"/>
            <w:tcBorders>
              <w:top w:val="single" w:sz="4" w:space="0" w:color="auto"/>
              <w:left w:val="single" w:sz="4" w:space="0" w:color="auto"/>
              <w:bottom w:val="single" w:sz="4" w:space="0" w:color="auto"/>
              <w:right w:val="single" w:sz="4" w:space="0" w:color="auto"/>
            </w:tcBorders>
            <w:vAlign w:val="center"/>
          </w:tcPr>
          <w:p w14:paraId="7BB7E472" w14:textId="77777777" w:rsidR="0063702C" w:rsidRDefault="0063702C" w:rsidP="00B8546A">
            <w:pPr>
              <w:pStyle w:val="TAH"/>
              <w:keepNext w:val="0"/>
              <w:keepLines w:val="0"/>
              <w:rPr>
                <w:ins w:id="819" w:author="Apple" w:date="2026-01-31T03:39:00Z" w16du:dateUtc="2026-01-30T19:39:00Z"/>
              </w:rPr>
            </w:pPr>
            <w:ins w:id="820" w:author="Apple" w:date="2026-01-31T03:39:00Z" w16du:dateUtc="2026-01-30T19:39:00Z">
              <w:r>
                <w:t>T3</w:t>
              </w:r>
            </w:ins>
          </w:p>
        </w:tc>
      </w:tr>
      <w:tr w:rsidR="0063702C" w14:paraId="07B95CA4" w14:textId="77777777" w:rsidTr="00B8546A">
        <w:trPr>
          <w:jc w:val="center"/>
          <w:ins w:id="821"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vAlign w:val="center"/>
          </w:tcPr>
          <w:p w14:paraId="6E95A7C4" w14:textId="77777777" w:rsidR="0063702C" w:rsidRDefault="0063702C" w:rsidP="00B8546A">
            <w:pPr>
              <w:pStyle w:val="TAL"/>
              <w:keepNext w:val="0"/>
              <w:keepLines w:val="0"/>
              <w:rPr>
                <w:ins w:id="822" w:author="Apple" w:date="2026-01-31T03:39:00Z" w16du:dateUtc="2026-01-30T19:39:00Z"/>
              </w:rPr>
            </w:pPr>
            <w:ins w:id="823" w:author="Apple" w:date="2026-01-31T03:39:00Z" w16du:dateUtc="2026-01-30T19:39:00Z">
              <w:r>
                <w:t>NR RF Channel Number</w:t>
              </w:r>
            </w:ins>
          </w:p>
        </w:tc>
        <w:tc>
          <w:tcPr>
            <w:tcW w:w="789" w:type="pct"/>
            <w:tcBorders>
              <w:top w:val="single" w:sz="4" w:space="0" w:color="auto"/>
              <w:left w:val="single" w:sz="4" w:space="0" w:color="auto"/>
              <w:bottom w:val="single" w:sz="4" w:space="0" w:color="auto"/>
              <w:right w:val="single" w:sz="4" w:space="0" w:color="auto"/>
            </w:tcBorders>
            <w:vAlign w:val="center"/>
          </w:tcPr>
          <w:p w14:paraId="7E51EADB" w14:textId="77777777" w:rsidR="0063702C" w:rsidRDefault="0063702C" w:rsidP="00B8546A">
            <w:pPr>
              <w:pStyle w:val="TAC"/>
              <w:keepNext w:val="0"/>
              <w:keepLines w:val="0"/>
              <w:rPr>
                <w:ins w:id="824"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27ABDFE7" w14:textId="77777777" w:rsidR="0063702C" w:rsidRDefault="0063702C" w:rsidP="00B8546A">
            <w:pPr>
              <w:pStyle w:val="TAC"/>
              <w:keepNext w:val="0"/>
              <w:keepLines w:val="0"/>
              <w:rPr>
                <w:ins w:id="825" w:author="Apple" w:date="2026-01-31T03:39:00Z" w16du:dateUtc="2026-01-30T19:39:00Z"/>
              </w:rPr>
            </w:pPr>
            <w:ins w:id="826" w:author="Apple" w:date="2026-01-31T03:39:00Z" w16du:dateUtc="2026-01-30T19:39:00Z">
              <w:r>
                <w:t>2</w:t>
              </w:r>
            </w:ins>
          </w:p>
        </w:tc>
      </w:tr>
      <w:tr w:rsidR="0063702C" w14:paraId="29C66C1C" w14:textId="77777777" w:rsidTr="00B8546A">
        <w:trPr>
          <w:jc w:val="center"/>
          <w:ins w:id="827"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6D23AA23" w14:textId="77777777" w:rsidR="0063702C" w:rsidRDefault="0063702C" w:rsidP="00B8546A">
            <w:pPr>
              <w:pStyle w:val="TAL"/>
              <w:keepNext w:val="0"/>
              <w:keepLines w:val="0"/>
              <w:rPr>
                <w:ins w:id="828" w:author="Apple" w:date="2026-01-31T03:39:00Z" w16du:dateUtc="2026-01-30T19:39:00Z"/>
              </w:rPr>
            </w:pPr>
            <w:ins w:id="829" w:author="Apple" w:date="2026-01-31T03:39:00Z" w16du:dateUtc="2026-01-30T19:39:00Z">
              <w:r>
                <w:t>Duplex mode</w:t>
              </w:r>
            </w:ins>
          </w:p>
        </w:tc>
        <w:tc>
          <w:tcPr>
            <w:tcW w:w="1054" w:type="pct"/>
            <w:tcBorders>
              <w:top w:val="single" w:sz="4" w:space="0" w:color="auto"/>
              <w:left w:val="single" w:sz="4" w:space="0" w:color="auto"/>
              <w:bottom w:val="single" w:sz="4" w:space="0" w:color="auto"/>
              <w:right w:val="single" w:sz="4" w:space="0" w:color="auto"/>
            </w:tcBorders>
            <w:vAlign w:val="center"/>
          </w:tcPr>
          <w:p w14:paraId="0C42E127" w14:textId="77777777" w:rsidR="0063702C" w:rsidRDefault="0063702C" w:rsidP="00B8546A">
            <w:pPr>
              <w:pStyle w:val="TAL"/>
              <w:keepNext w:val="0"/>
              <w:keepLines w:val="0"/>
              <w:rPr>
                <w:ins w:id="830" w:author="Apple" w:date="2026-01-31T03:39:00Z" w16du:dateUtc="2026-01-30T19:39:00Z"/>
              </w:rPr>
            </w:pPr>
            <w:ins w:id="831" w:author="Apple" w:date="2026-01-31T03:39:00Z" w16du:dateUtc="2026-01-30T19:39:00Z">
              <w:r>
                <w:t>Config</w:t>
              </w:r>
              <w:r>
                <w:rPr>
                  <w:rFonts w:cs="Arial"/>
                  <w:vertAlign w:val="subscript"/>
                </w:rPr>
                <w:t>SCell</w:t>
              </w:r>
              <w:r>
                <w:t xml:space="preserve"> 1</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7CC43FF3" w14:textId="77777777" w:rsidR="0063702C" w:rsidRDefault="0063702C" w:rsidP="00B8546A">
            <w:pPr>
              <w:pStyle w:val="TAC"/>
              <w:keepNext w:val="0"/>
              <w:keepLines w:val="0"/>
              <w:rPr>
                <w:ins w:id="832"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0FD6429E" w14:textId="77777777" w:rsidR="0063702C" w:rsidRDefault="0063702C" w:rsidP="00B8546A">
            <w:pPr>
              <w:pStyle w:val="TAC"/>
              <w:keepNext w:val="0"/>
              <w:keepLines w:val="0"/>
              <w:rPr>
                <w:ins w:id="833" w:author="Apple" w:date="2026-01-31T03:39:00Z" w16du:dateUtc="2026-01-30T19:39:00Z"/>
              </w:rPr>
            </w:pPr>
            <w:ins w:id="834" w:author="Apple" w:date="2026-01-31T03:39:00Z" w16du:dateUtc="2026-01-30T19:39:00Z">
              <w:r>
                <w:t>FDD</w:t>
              </w:r>
            </w:ins>
          </w:p>
        </w:tc>
      </w:tr>
      <w:tr w:rsidR="0063702C" w14:paraId="64DAB2EF" w14:textId="77777777" w:rsidTr="00B8546A">
        <w:trPr>
          <w:jc w:val="center"/>
          <w:ins w:id="835"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3C2E374D" w14:textId="77777777" w:rsidR="0063702C" w:rsidRDefault="0063702C" w:rsidP="00B8546A">
            <w:pPr>
              <w:spacing w:after="0"/>
              <w:rPr>
                <w:ins w:id="836"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540C699A" w14:textId="77777777" w:rsidR="0063702C" w:rsidRDefault="0063702C" w:rsidP="00B8546A">
            <w:pPr>
              <w:pStyle w:val="TAL"/>
              <w:keepNext w:val="0"/>
              <w:keepLines w:val="0"/>
              <w:rPr>
                <w:ins w:id="837" w:author="Apple" w:date="2026-01-31T03:39:00Z" w16du:dateUtc="2026-01-30T19:39:00Z"/>
              </w:rPr>
            </w:pPr>
            <w:ins w:id="838" w:author="Apple" w:date="2026-01-31T03:39:00Z" w16du:dateUtc="2026-01-30T19:39:00Z">
              <w:r>
                <w:t>Config</w:t>
              </w:r>
              <w:r>
                <w:rPr>
                  <w:rFonts w:cs="Arial"/>
                  <w:vertAlign w:val="subscript"/>
                </w:rPr>
                <w:t>SCell</w:t>
              </w:r>
              <w:r>
                <w:t xml:space="preserve"> 2,3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7B3C109C" w14:textId="77777777" w:rsidR="0063702C" w:rsidRDefault="0063702C" w:rsidP="00B8546A">
            <w:pPr>
              <w:spacing w:after="0"/>
              <w:rPr>
                <w:ins w:id="839"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tcPr>
          <w:p w14:paraId="4A561E71" w14:textId="77777777" w:rsidR="0063702C" w:rsidRDefault="0063702C" w:rsidP="00B8546A">
            <w:pPr>
              <w:pStyle w:val="TAC"/>
              <w:keepNext w:val="0"/>
              <w:keepLines w:val="0"/>
              <w:rPr>
                <w:ins w:id="840" w:author="Apple" w:date="2026-01-31T03:39:00Z" w16du:dateUtc="2026-01-30T19:39:00Z"/>
              </w:rPr>
            </w:pPr>
            <w:ins w:id="841" w:author="Apple" w:date="2026-01-31T03:39:00Z" w16du:dateUtc="2026-01-30T19:39:00Z">
              <w:r>
                <w:t>TDD</w:t>
              </w:r>
            </w:ins>
          </w:p>
        </w:tc>
      </w:tr>
      <w:tr w:rsidR="0063702C" w14:paraId="5CC96B07" w14:textId="77777777" w:rsidTr="00B8546A">
        <w:trPr>
          <w:jc w:val="center"/>
          <w:ins w:id="842"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350F6B84" w14:textId="77777777" w:rsidR="0063702C" w:rsidRDefault="0063702C" w:rsidP="00B8546A">
            <w:pPr>
              <w:pStyle w:val="TAL"/>
              <w:keepNext w:val="0"/>
              <w:keepLines w:val="0"/>
              <w:rPr>
                <w:ins w:id="843" w:author="Apple" w:date="2026-01-31T03:39:00Z" w16du:dateUtc="2026-01-30T19:39:00Z"/>
              </w:rPr>
            </w:pPr>
            <w:ins w:id="844" w:author="Apple" w:date="2026-01-31T03:39:00Z" w16du:dateUtc="2026-01-30T19:39:00Z">
              <w:r>
                <w:t>TDD configuration</w:t>
              </w:r>
            </w:ins>
          </w:p>
        </w:tc>
        <w:tc>
          <w:tcPr>
            <w:tcW w:w="1054" w:type="pct"/>
            <w:tcBorders>
              <w:top w:val="single" w:sz="4" w:space="0" w:color="auto"/>
              <w:left w:val="single" w:sz="4" w:space="0" w:color="auto"/>
              <w:bottom w:val="single" w:sz="4" w:space="0" w:color="auto"/>
              <w:right w:val="single" w:sz="4" w:space="0" w:color="auto"/>
            </w:tcBorders>
            <w:vAlign w:val="center"/>
          </w:tcPr>
          <w:p w14:paraId="2B9C87FD" w14:textId="77777777" w:rsidR="0063702C" w:rsidRDefault="0063702C" w:rsidP="00B8546A">
            <w:pPr>
              <w:pStyle w:val="TAL"/>
              <w:keepNext w:val="0"/>
              <w:keepLines w:val="0"/>
              <w:rPr>
                <w:ins w:id="845" w:author="Apple" w:date="2026-01-31T03:39:00Z" w16du:dateUtc="2026-01-30T19:39:00Z"/>
              </w:rPr>
            </w:pPr>
            <w:ins w:id="846" w:author="Apple" w:date="2026-01-31T03:39:00Z" w16du:dateUtc="2026-01-30T19:39:00Z">
              <w:r>
                <w:t>Config</w:t>
              </w:r>
              <w:r>
                <w:rPr>
                  <w:rFonts w:cs="Arial"/>
                  <w:vertAlign w:val="subscript"/>
                </w:rPr>
                <w:t>SCell</w:t>
              </w:r>
              <w:r>
                <w:rPr>
                  <w:szCs w:val="18"/>
                </w:rPr>
                <w:t xml:space="preserve"> 1</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2F19B101" w14:textId="77777777" w:rsidR="0063702C" w:rsidRDefault="0063702C" w:rsidP="00B8546A">
            <w:pPr>
              <w:pStyle w:val="TAC"/>
              <w:keepNext w:val="0"/>
              <w:keepLines w:val="0"/>
              <w:rPr>
                <w:ins w:id="847"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07A840C5" w14:textId="77777777" w:rsidR="0063702C" w:rsidRDefault="0063702C" w:rsidP="00B8546A">
            <w:pPr>
              <w:pStyle w:val="TAC"/>
              <w:keepNext w:val="0"/>
              <w:keepLines w:val="0"/>
              <w:rPr>
                <w:ins w:id="848" w:author="Apple" w:date="2026-01-31T03:39:00Z" w16du:dateUtc="2026-01-30T19:39:00Z"/>
              </w:rPr>
            </w:pPr>
            <w:ins w:id="849" w:author="Apple" w:date="2026-01-31T03:39:00Z" w16du:dateUtc="2026-01-30T19:39:00Z">
              <w:r>
                <w:t>Not Applicable</w:t>
              </w:r>
            </w:ins>
          </w:p>
        </w:tc>
      </w:tr>
      <w:tr w:rsidR="0063702C" w14:paraId="668C38AF" w14:textId="77777777" w:rsidTr="00B8546A">
        <w:trPr>
          <w:jc w:val="center"/>
          <w:ins w:id="850"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361BE4DA" w14:textId="77777777" w:rsidR="0063702C" w:rsidRDefault="0063702C" w:rsidP="00B8546A">
            <w:pPr>
              <w:spacing w:after="0"/>
              <w:rPr>
                <w:ins w:id="851"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67275BF4" w14:textId="77777777" w:rsidR="0063702C" w:rsidRDefault="0063702C" w:rsidP="00B8546A">
            <w:pPr>
              <w:pStyle w:val="TAL"/>
              <w:keepNext w:val="0"/>
              <w:keepLines w:val="0"/>
              <w:rPr>
                <w:ins w:id="852" w:author="Apple" w:date="2026-01-31T03:39:00Z" w16du:dateUtc="2026-01-30T19:39:00Z"/>
              </w:rPr>
            </w:pPr>
            <w:ins w:id="853" w:author="Apple" w:date="2026-01-31T03:39:00Z" w16du:dateUtc="2026-01-30T19:39:00Z">
              <w:r>
                <w:t>Config</w:t>
              </w:r>
              <w:r>
                <w:rPr>
                  <w:rFonts w:cs="Arial"/>
                  <w:vertAlign w:val="subscript"/>
                </w:rPr>
                <w:t>SCell</w:t>
              </w:r>
              <w:r>
                <w:rPr>
                  <w:szCs w:val="18"/>
                </w:rPr>
                <w:t xml:space="preserve"> 2</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6BFF9AE5" w14:textId="77777777" w:rsidR="0063702C" w:rsidRDefault="0063702C" w:rsidP="00B8546A">
            <w:pPr>
              <w:spacing w:after="0"/>
              <w:rPr>
                <w:ins w:id="854"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47E63BAD" w14:textId="77777777" w:rsidR="0063702C" w:rsidRDefault="0063702C" w:rsidP="00B8546A">
            <w:pPr>
              <w:pStyle w:val="TAC"/>
              <w:keepNext w:val="0"/>
              <w:keepLines w:val="0"/>
              <w:rPr>
                <w:ins w:id="855" w:author="Apple" w:date="2026-01-31T03:39:00Z" w16du:dateUtc="2026-01-30T19:39:00Z"/>
              </w:rPr>
            </w:pPr>
            <w:ins w:id="856" w:author="Apple" w:date="2026-01-31T03:39:00Z" w16du:dateUtc="2026-01-30T19:39:00Z">
              <w:r>
                <w:t>TDDConf.1.1</w:t>
              </w:r>
            </w:ins>
          </w:p>
        </w:tc>
      </w:tr>
      <w:tr w:rsidR="0063702C" w14:paraId="42315D33" w14:textId="77777777" w:rsidTr="00B8546A">
        <w:trPr>
          <w:jc w:val="center"/>
          <w:ins w:id="857"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2C676D70" w14:textId="77777777" w:rsidR="0063702C" w:rsidRDefault="0063702C" w:rsidP="00B8546A">
            <w:pPr>
              <w:spacing w:after="0"/>
              <w:rPr>
                <w:ins w:id="858"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16DE2FB1" w14:textId="77777777" w:rsidR="0063702C" w:rsidRDefault="0063702C" w:rsidP="00B8546A">
            <w:pPr>
              <w:pStyle w:val="TAL"/>
              <w:keepNext w:val="0"/>
              <w:keepLines w:val="0"/>
              <w:rPr>
                <w:ins w:id="859" w:author="Apple" w:date="2026-01-31T03:39:00Z" w16du:dateUtc="2026-01-30T19:39:00Z"/>
              </w:rPr>
            </w:pPr>
            <w:ins w:id="860" w:author="Apple" w:date="2026-01-31T03:39:00Z" w16du:dateUtc="2026-01-30T19:39:00Z">
              <w:r>
                <w:t>Config</w:t>
              </w:r>
              <w:r>
                <w:rPr>
                  <w:rFonts w:cs="Arial"/>
                  <w:vertAlign w:val="subscript"/>
                </w:rPr>
                <w:t>SCell</w:t>
              </w:r>
              <w:r>
                <w:rPr>
                  <w:szCs w:val="18"/>
                </w:rPr>
                <w:t xml:space="preserve"> 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64D85025" w14:textId="77777777" w:rsidR="0063702C" w:rsidRDefault="0063702C" w:rsidP="00B8546A">
            <w:pPr>
              <w:spacing w:after="0"/>
              <w:rPr>
                <w:ins w:id="861"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59879A25" w14:textId="77777777" w:rsidR="0063702C" w:rsidRDefault="0063702C" w:rsidP="00B8546A">
            <w:pPr>
              <w:pStyle w:val="TAC"/>
              <w:keepNext w:val="0"/>
              <w:keepLines w:val="0"/>
              <w:rPr>
                <w:ins w:id="862" w:author="Apple" w:date="2026-01-31T03:39:00Z" w16du:dateUtc="2026-01-30T19:39:00Z"/>
              </w:rPr>
            </w:pPr>
            <w:ins w:id="863" w:author="Apple" w:date="2026-01-31T03:39:00Z" w16du:dateUtc="2026-01-30T19:39:00Z">
              <w:r>
                <w:t>TDDConf.2.1</w:t>
              </w:r>
            </w:ins>
          </w:p>
        </w:tc>
      </w:tr>
      <w:tr w:rsidR="0063702C" w14:paraId="53A14845" w14:textId="77777777" w:rsidTr="00B8546A">
        <w:trPr>
          <w:jc w:val="center"/>
          <w:ins w:id="864"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7AD14C9C" w14:textId="77777777" w:rsidR="0063702C" w:rsidRDefault="0063702C" w:rsidP="00B8546A">
            <w:pPr>
              <w:pStyle w:val="TAL"/>
              <w:keepNext w:val="0"/>
              <w:keepLines w:val="0"/>
              <w:rPr>
                <w:ins w:id="865" w:author="Apple" w:date="2026-01-31T03:39:00Z" w16du:dateUtc="2026-01-30T19:39:00Z"/>
              </w:rPr>
            </w:pPr>
            <w:ins w:id="866" w:author="Apple" w:date="2026-01-31T03:39:00Z" w16du:dateUtc="2026-01-30T19:39:00Z">
              <w:r>
                <w:t>BW</w:t>
              </w:r>
              <w:r>
                <w:rPr>
                  <w:vertAlign w:val="subscript"/>
                </w:rPr>
                <w:t>channel</w:t>
              </w:r>
            </w:ins>
          </w:p>
        </w:tc>
        <w:tc>
          <w:tcPr>
            <w:tcW w:w="1054" w:type="pct"/>
            <w:tcBorders>
              <w:top w:val="single" w:sz="4" w:space="0" w:color="auto"/>
              <w:left w:val="single" w:sz="4" w:space="0" w:color="auto"/>
              <w:bottom w:val="single" w:sz="4" w:space="0" w:color="auto"/>
              <w:right w:val="single" w:sz="4" w:space="0" w:color="auto"/>
            </w:tcBorders>
            <w:vAlign w:val="center"/>
          </w:tcPr>
          <w:p w14:paraId="4A74E9C4" w14:textId="77777777" w:rsidR="0063702C" w:rsidRDefault="0063702C" w:rsidP="00B8546A">
            <w:pPr>
              <w:pStyle w:val="TAL"/>
              <w:keepNext w:val="0"/>
              <w:keepLines w:val="0"/>
              <w:rPr>
                <w:ins w:id="867" w:author="Apple" w:date="2026-01-31T03:39:00Z" w16du:dateUtc="2026-01-30T19:39:00Z"/>
              </w:rPr>
            </w:pPr>
            <w:ins w:id="868" w:author="Apple" w:date="2026-01-31T03:39:00Z" w16du:dateUtc="2026-01-30T19:39:00Z">
              <w:r>
                <w:t>Config</w:t>
              </w:r>
              <w:r>
                <w:rPr>
                  <w:rFonts w:cs="Arial"/>
                  <w:vertAlign w:val="subscript"/>
                </w:rPr>
                <w:t>SCell</w:t>
              </w:r>
              <w:r>
                <w:rPr>
                  <w:szCs w:val="18"/>
                </w:rPr>
                <w:t xml:space="preserve"> 1</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0238F007" w14:textId="77777777" w:rsidR="0063702C" w:rsidRDefault="0063702C" w:rsidP="00B8546A">
            <w:pPr>
              <w:pStyle w:val="TAC"/>
              <w:keepNext w:val="0"/>
              <w:keepLines w:val="0"/>
              <w:rPr>
                <w:ins w:id="869" w:author="Apple" w:date="2026-01-31T03:39:00Z" w16du:dateUtc="2026-01-30T19:39:00Z"/>
              </w:rPr>
            </w:pPr>
            <w:ins w:id="870" w:author="Apple" w:date="2026-01-31T03:39:00Z" w16du:dateUtc="2026-01-30T19:39:00Z">
              <w:r>
                <w:t>MHz</w:t>
              </w:r>
            </w:ins>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5D5CFEA1" w14:textId="77777777" w:rsidR="0063702C" w:rsidRDefault="0063702C" w:rsidP="00B8546A">
            <w:pPr>
              <w:pStyle w:val="TAC"/>
              <w:keepNext w:val="0"/>
              <w:keepLines w:val="0"/>
              <w:rPr>
                <w:ins w:id="871" w:author="Apple" w:date="2026-01-31T03:39:00Z" w16du:dateUtc="2026-01-30T19:39:00Z"/>
                <w:szCs w:val="18"/>
              </w:rPr>
            </w:pPr>
            <w:ins w:id="872" w:author="Apple" w:date="2026-01-31T03:39:00Z" w16du:dateUtc="2026-01-30T19:39:00Z">
              <w:r>
                <w:rPr>
                  <w:szCs w:val="18"/>
                </w:rPr>
                <w:t>10: N</w:t>
              </w:r>
              <w:r>
                <w:rPr>
                  <w:szCs w:val="18"/>
                  <w:vertAlign w:val="subscript"/>
                </w:rPr>
                <w:t>PRB,c</w:t>
              </w:r>
              <w:r>
                <w:rPr>
                  <w:szCs w:val="18"/>
                </w:rPr>
                <w:t xml:space="preserve"> = 52</w:t>
              </w:r>
            </w:ins>
          </w:p>
        </w:tc>
      </w:tr>
      <w:tr w:rsidR="0063702C" w14:paraId="2F342D23" w14:textId="77777777" w:rsidTr="00B8546A">
        <w:trPr>
          <w:jc w:val="center"/>
          <w:ins w:id="873"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6D5E717B" w14:textId="77777777" w:rsidR="0063702C" w:rsidRDefault="0063702C" w:rsidP="00B8546A">
            <w:pPr>
              <w:spacing w:after="0"/>
              <w:rPr>
                <w:ins w:id="874"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5B346388" w14:textId="77777777" w:rsidR="0063702C" w:rsidRDefault="0063702C" w:rsidP="00B8546A">
            <w:pPr>
              <w:pStyle w:val="TAL"/>
              <w:keepNext w:val="0"/>
              <w:keepLines w:val="0"/>
              <w:rPr>
                <w:ins w:id="875" w:author="Apple" w:date="2026-01-31T03:39:00Z" w16du:dateUtc="2026-01-30T19:39:00Z"/>
              </w:rPr>
            </w:pPr>
            <w:ins w:id="876" w:author="Apple" w:date="2026-01-31T03:39:00Z" w16du:dateUtc="2026-01-30T19:39:00Z">
              <w:r>
                <w:t>Config</w:t>
              </w:r>
              <w:r>
                <w:rPr>
                  <w:rFonts w:cs="Arial"/>
                  <w:vertAlign w:val="subscript"/>
                </w:rPr>
                <w:t>SCell</w:t>
              </w:r>
              <w:r>
                <w:rPr>
                  <w:szCs w:val="18"/>
                </w:rPr>
                <w:t xml:space="preserve"> 2</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03DB4F2C" w14:textId="77777777" w:rsidR="0063702C" w:rsidRDefault="0063702C" w:rsidP="00B8546A">
            <w:pPr>
              <w:spacing w:after="0"/>
              <w:rPr>
                <w:ins w:id="877"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0F78FAA4" w14:textId="77777777" w:rsidR="0063702C" w:rsidRDefault="0063702C" w:rsidP="00B8546A">
            <w:pPr>
              <w:pStyle w:val="TAC"/>
              <w:keepNext w:val="0"/>
              <w:keepLines w:val="0"/>
              <w:rPr>
                <w:ins w:id="878" w:author="Apple" w:date="2026-01-31T03:39:00Z" w16du:dateUtc="2026-01-30T19:39:00Z"/>
                <w:szCs w:val="18"/>
              </w:rPr>
            </w:pPr>
            <w:ins w:id="879" w:author="Apple" w:date="2026-01-31T03:39:00Z" w16du:dateUtc="2026-01-30T19:39:00Z">
              <w:r>
                <w:rPr>
                  <w:szCs w:val="18"/>
                </w:rPr>
                <w:t>10: N</w:t>
              </w:r>
              <w:r>
                <w:rPr>
                  <w:szCs w:val="18"/>
                  <w:vertAlign w:val="subscript"/>
                </w:rPr>
                <w:t>PRB,c</w:t>
              </w:r>
              <w:r>
                <w:rPr>
                  <w:szCs w:val="18"/>
                </w:rPr>
                <w:t xml:space="preserve"> = 52</w:t>
              </w:r>
            </w:ins>
          </w:p>
        </w:tc>
      </w:tr>
      <w:tr w:rsidR="0063702C" w14:paraId="21D5E3C9" w14:textId="77777777" w:rsidTr="00B8546A">
        <w:trPr>
          <w:jc w:val="center"/>
          <w:ins w:id="880"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7FB45D18" w14:textId="77777777" w:rsidR="0063702C" w:rsidRDefault="0063702C" w:rsidP="00B8546A">
            <w:pPr>
              <w:spacing w:after="0"/>
              <w:rPr>
                <w:ins w:id="881"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45646990" w14:textId="77777777" w:rsidR="0063702C" w:rsidRDefault="0063702C" w:rsidP="00B8546A">
            <w:pPr>
              <w:pStyle w:val="TAL"/>
              <w:keepNext w:val="0"/>
              <w:keepLines w:val="0"/>
              <w:rPr>
                <w:ins w:id="882" w:author="Apple" w:date="2026-01-31T03:39:00Z" w16du:dateUtc="2026-01-30T19:39:00Z"/>
              </w:rPr>
            </w:pPr>
            <w:ins w:id="883" w:author="Apple" w:date="2026-01-31T03:39:00Z" w16du:dateUtc="2026-01-30T19:39:00Z">
              <w:r>
                <w:t>Config</w:t>
              </w:r>
              <w:r>
                <w:rPr>
                  <w:rFonts w:cs="Arial"/>
                  <w:vertAlign w:val="subscript"/>
                </w:rPr>
                <w:t>SCell</w:t>
              </w:r>
              <w:r>
                <w:rPr>
                  <w:szCs w:val="18"/>
                </w:rPr>
                <w:t xml:space="preserve"> 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38329F4A" w14:textId="77777777" w:rsidR="0063702C" w:rsidRDefault="0063702C" w:rsidP="00B8546A">
            <w:pPr>
              <w:spacing w:after="0"/>
              <w:rPr>
                <w:ins w:id="884"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0915BBE5" w14:textId="77777777" w:rsidR="0063702C" w:rsidRDefault="0063702C" w:rsidP="00B8546A">
            <w:pPr>
              <w:pStyle w:val="TAC"/>
              <w:keepNext w:val="0"/>
              <w:keepLines w:val="0"/>
              <w:rPr>
                <w:ins w:id="885" w:author="Apple" w:date="2026-01-31T03:39:00Z" w16du:dateUtc="2026-01-30T19:39:00Z"/>
                <w:szCs w:val="18"/>
              </w:rPr>
            </w:pPr>
            <w:ins w:id="886" w:author="Apple" w:date="2026-01-31T03:39:00Z" w16du:dateUtc="2026-01-30T19:39:00Z">
              <w:r>
                <w:rPr>
                  <w:szCs w:val="18"/>
                </w:rPr>
                <w:t>40: N</w:t>
              </w:r>
              <w:r>
                <w:rPr>
                  <w:szCs w:val="18"/>
                  <w:vertAlign w:val="subscript"/>
                </w:rPr>
                <w:t>PRB,c</w:t>
              </w:r>
              <w:r>
                <w:rPr>
                  <w:szCs w:val="18"/>
                </w:rPr>
                <w:t xml:space="preserve"> = 106 </w:t>
              </w:r>
            </w:ins>
          </w:p>
        </w:tc>
      </w:tr>
      <w:tr w:rsidR="0063702C" w14:paraId="63EAB625" w14:textId="77777777" w:rsidTr="00B8546A">
        <w:trPr>
          <w:jc w:val="center"/>
          <w:ins w:id="887"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25905436" w14:textId="77777777" w:rsidR="0063702C" w:rsidRDefault="0063702C" w:rsidP="00B8546A">
            <w:pPr>
              <w:pStyle w:val="TAL"/>
              <w:keepNext w:val="0"/>
              <w:keepLines w:val="0"/>
              <w:rPr>
                <w:ins w:id="888" w:author="Apple" w:date="2026-01-31T03:39:00Z" w16du:dateUtc="2026-01-30T19:39:00Z"/>
              </w:rPr>
            </w:pPr>
            <w:ins w:id="889" w:author="Apple" w:date="2026-01-31T03:39:00Z" w16du:dateUtc="2026-01-30T19:39:00Z">
              <w:r>
                <w:t>BWP BW</w:t>
              </w:r>
            </w:ins>
          </w:p>
        </w:tc>
        <w:tc>
          <w:tcPr>
            <w:tcW w:w="1054" w:type="pct"/>
            <w:tcBorders>
              <w:top w:val="single" w:sz="4" w:space="0" w:color="auto"/>
              <w:left w:val="single" w:sz="4" w:space="0" w:color="auto"/>
              <w:bottom w:val="single" w:sz="4" w:space="0" w:color="auto"/>
              <w:right w:val="single" w:sz="4" w:space="0" w:color="auto"/>
            </w:tcBorders>
            <w:vAlign w:val="center"/>
          </w:tcPr>
          <w:p w14:paraId="2CFB6C51" w14:textId="77777777" w:rsidR="0063702C" w:rsidRDefault="0063702C" w:rsidP="00B8546A">
            <w:pPr>
              <w:pStyle w:val="TAL"/>
              <w:keepNext w:val="0"/>
              <w:keepLines w:val="0"/>
              <w:rPr>
                <w:ins w:id="890" w:author="Apple" w:date="2026-01-31T03:39:00Z" w16du:dateUtc="2026-01-30T19:39:00Z"/>
              </w:rPr>
            </w:pPr>
            <w:ins w:id="891" w:author="Apple" w:date="2026-01-31T03:39:00Z" w16du:dateUtc="2026-01-30T19:39:00Z">
              <w:r>
                <w:t>Config</w:t>
              </w:r>
              <w:r>
                <w:rPr>
                  <w:rFonts w:cs="Arial"/>
                  <w:vertAlign w:val="subscript"/>
                </w:rPr>
                <w:t>SCell</w:t>
              </w:r>
              <w:r>
                <w:rPr>
                  <w:szCs w:val="18"/>
                </w:rPr>
                <w:t xml:space="preserve"> 1</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44772AF4" w14:textId="77777777" w:rsidR="0063702C" w:rsidRDefault="0063702C" w:rsidP="00B8546A">
            <w:pPr>
              <w:pStyle w:val="TAC"/>
              <w:keepNext w:val="0"/>
              <w:keepLines w:val="0"/>
              <w:rPr>
                <w:ins w:id="892" w:author="Apple" w:date="2026-01-31T03:39:00Z" w16du:dateUtc="2026-01-30T19:39:00Z"/>
              </w:rPr>
            </w:pPr>
            <w:ins w:id="893" w:author="Apple" w:date="2026-01-31T03:39:00Z" w16du:dateUtc="2026-01-30T19:39:00Z">
              <w:r>
                <w:t>MHz</w:t>
              </w:r>
            </w:ins>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2AB7B014" w14:textId="77777777" w:rsidR="0063702C" w:rsidRDefault="0063702C" w:rsidP="00B8546A">
            <w:pPr>
              <w:pStyle w:val="TAC"/>
              <w:keepNext w:val="0"/>
              <w:keepLines w:val="0"/>
              <w:rPr>
                <w:ins w:id="894" w:author="Apple" w:date="2026-01-31T03:39:00Z" w16du:dateUtc="2026-01-30T19:39:00Z"/>
                <w:szCs w:val="18"/>
              </w:rPr>
            </w:pPr>
            <w:ins w:id="895" w:author="Apple" w:date="2026-01-31T03:39:00Z" w16du:dateUtc="2026-01-30T19:39:00Z">
              <w:r>
                <w:rPr>
                  <w:szCs w:val="18"/>
                </w:rPr>
                <w:t>10: N</w:t>
              </w:r>
              <w:r>
                <w:rPr>
                  <w:szCs w:val="18"/>
                  <w:vertAlign w:val="subscript"/>
                </w:rPr>
                <w:t>PRB,c</w:t>
              </w:r>
              <w:r>
                <w:rPr>
                  <w:szCs w:val="18"/>
                </w:rPr>
                <w:t xml:space="preserve"> = 52</w:t>
              </w:r>
            </w:ins>
          </w:p>
        </w:tc>
      </w:tr>
      <w:tr w:rsidR="0063702C" w14:paraId="47B1D7AC" w14:textId="77777777" w:rsidTr="00B8546A">
        <w:trPr>
          <w:jc w:val="center"/>
          <w:ins w:id="896"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3E5AA333" w14:textId="77777777" w:rsidR="0063702C" w:rsidRDefault="0063702C" w:rsidP="00B8546A">
            <w:pPr>
              <w:spacing w:after="0"/>
              <w:rPr>
                <w:ins w:id="897"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3633BBBC" w14:textId="77777777" w:rsidR="0063702C" w:rsidRDefault="0063702C" w:rsidP="00B8546A">
            <w:pPr>
              <w:pStyle w:val="TAL"/>
              <w:keepNext w:val="0"/>
              <w:keepLines w:val="0"/>
              <w:rPr>
                <w:ins w:id="898" w:author="Apple" w:date="2026-01-31T03:39:00Z" w16du:dateUtc="2026-01-30T19:39:00Z"/>
              </w:rPr>
            </w:pPr>
            <w:ins w:id="899" w:author="Apple" w:date="2026-01-31T03:39:00Z" w16du:dateUtc="2026-01-30T19:39:00Z">
              <w:r>
                <w:t>Config</w:t>
              </w:r>
              <w:r>
                <w:rPr>
                  <w:rFonts w:cs="Arial"/>
                  <w:vertAlign w:val="subscript"/>
                </w:rPr>
                <w:t>SCell</w:t>
              </w:r>
              <w:r>
                <w:rPr>
                  <w:szCs w:val="18"/>
                </w:rPr>
                <w:t xml:space="preserve"> 2</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79B5FDD3" w14:textId="77777777" w:rsidR="0063702C" w:rsidRDefault="0063702C" w:rsidP="00B8546A">
            <w:pPr>
              <w:spacing w:after="0"/>
              <w:rPr>
                <w:ins w:id="900"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55D78262" w14:textId="77777777" w:rsidR="0063702C" w:rsidRDefault="0063702C" w:rsidP="00B8546A">
            <w:pPr>
              <w:pStyle w:val="TAC"/>
              <w:keepNext w:val="0"/>
              <w:keepLines w:val="0"/>
              <w:rPr>
                <w:ins w:id="901" w:author="Apple" w:date="2026-01-31T03:39:00Z" w16du:dateUtc="2026-01-30T19:39:00Z"/>
                <w:szCs w:val="18"/>
              </w:rPr>
            </w:pPr>
            <w:ins w:id="902" w:author="Apple" w:date="2026-01-31T03:39:00Z" w16du:dateUtc="2026-01-30T19:39:00Z">
              <w:r>
                <w:rPr>
                  <w:szCs w:val="18"/>
                </w:rPr>
                <w:t>10: N</w:t>
              </w:r>
              <w:r>
                <w:rPr>
                  <w:szCs w:val="18"/>
                  <w:vertAlign w:val="subscript"/>
                </w:rPr>
                <w:t>PRB,c</w:t>
              </w:r>
              <w:r>
                <w:rPr>
                  <w:szCs w:val="18"/>
                </w:rPr>
                <w:t xml:space="preserve"> = 52</w:t>
              </w:r>
            </w:ins>
          </w:p>
        </w:tc>
      </w:tr>
      <w:tr w:rsidR="0063702C" w14:paraId="2C1D716F" w14:textId="77777777" w:rsidTr="00B8546A">
        <w:trPr>
          <w:jc w:val="center"/>
          <w:ins w:id="903"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0CABB4CF" w14:textId="77777777" w:rsidR="0063702C" w:rsidRDefault="0063702C" w:rsidP="00B8546A">
            <w:pPr>
              <w:spacing w:after="0"/>
              <w:rPr>
                <w:ins w:id="904"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32441C14" w14:textId="77777777" w:rsidR="0063702C" w:rsidRDefault="0063702C" w:rsidP="00B8546A">
            <w:pPr>
              <w:pStyle w:val="TAL"/>
              <w:keepNext w:val="0"/>
              <w:keepLines w:val="0"/>
              <w:rPr>
                <w:ins w:id="905" w:author="Apple" w:date="2026-01-31T03:39:00Z" w16du:dateUtc="2026-01-30T19:39:00Z"/>
              </w:rPr>
            </w:pPr>
            <w:ins w:id="906" w:author="Apple" w:date="2026-01-31T03:39:00Z" w16du:dateUtc="2026-01-30T19:39:00Z">
              <w:r>
                <w:t>Config</w:t>
              </w:r>
              <w:r>
                <w:rPr>
                  <w:rFonts w:cs="Arial"/>
                  <w:vertAlign w:val="subscript"/>
                </w:rPr>
                <w:t>SCell</w:t>
              </w:r>
              <w:r>
                <w:rPr>
                  <w:szCs w:val="18"/>
                </w:rPr>
                <w:t xml:space="preserve"> 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79F5EB8D" w14:textId="77777777" w:rsidR="0063702C" w:rsidRDefault="0063702C" w:rsidP="00B8546A">
            <w:pPr>
              <w:spacing w:after="0"/>
              <w:rPr>
                <w:ins w:id="907"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6A5A7A94" w14:textId="77777777" w:rsidR="0063702C" w:rsidRDefault="0063702C" w:rsidP="00B8546A">
            <w:pPr>
              <w:pStyle w:val="TAC"/>
              <w:keepNext w:val="0"/>
              <w:keepLines w:val="0"/>
              <w:rPr>
                <w:ins w:id="908" w:author="Apple" w:date="2026-01-31T03:39:00Z" w16du:dateUtc="2026-01-30T19:39:00Z"/>
                <w:szCs w:val="18"/>
              </w:rPr>
            </w:pPr>
            <w:ins w:id="909" w:author="Apple" w:date="2026-01-31T03:39:00Z" w16du:dateUtc="2026-01-30T19:39:00Z">
              <w:r>
                <w:rPr>
                  <w:szCs w:val="18"/>
                </w:rPr>
                <w:t>40: N</w:t>
              </w:r>
              <w:r>
                <w:rPr>
                  <w:szCs w:val="18"/>
                  <w:vertAlign w:val="subscript"/>
                </w:rPr>
                <w:t>PRB,c</w:t>
              </w:r>
              <w:r>
                <w:rPr>
                  <w:szCs w:val="18"/>
                </w:rPr>
                <w:t xml:space="preserve"> = 106 </w:t>
              </w:r>
            </w:ins>
          </w:p>
        </w:tc>
      </w:tr>
      <w:tr w:rsidR="0063702C" w14:paraId="38036615" w14:textId="77777777" w:rsidTr="00B8546A">
        <w:trPr>
          <w:jc w:val="center"/>
          <w:ins w:id="910"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vAlign w:val="center"/>
          </w:tcPr>
          <w:p w14:paraId="009577DC" w14:textId="77777777" w:rsidR="0063702C" w:rsidRDefault="0063702C" w:rsidP="00B8546A">
            <w:pPr>
              <w:pStyle w:val="TAL"/>
              <w:keepNext w:val="0"/>
              <w:keepLines w:val="0"/>
              <w:rPr>
                <w:ins w:id="911" w:author="Apple" w:date="2026-01-31T03:39:00Z" w16du:dateUtc="2026-01-30T19:39:00Z"/>
              </w:rPr>
            </w:pPr>
            <w:ins w:id="912" w:author="Apple" w:date="2026-01-31T03:39:00Z" w16du:dateUtc="2026-01-30T19:39:00Z">
              <w:r>
                <w:t>DRX Cycle</w:t>
              </w:r>
            </w:ins>
          </w:p>
        </w:tc>
        <w:tc>
          <w:tcPr>
            <w:tcW w:w="789" w:type="pct"/>
            <w:tcBorders>
              <w:top w:val="single" w:sz="4" w:space="0" w:color="auto"/>
              <w:left w:val="single" w:sz="4" w:space="0" w:color="auto"/>
              <w:bottom w:val="single" w:sz="4" w:space="0" w:color="auto"/>
              <w:right w:val="single" w:sz="4" w:space="0" w:color="auto"/>
            </w:tcBorders>
            <w:vAlign w:val="center"/>
          </w:tcPr>
          <w:p w14:paraId="0123DFCF" w14:textId="77777777" w:rsidR="0063702C" w:rsidRDefault="0063702C" w:rsidP="00B8546A">
            <w:pPr>
              <w:pStyle w:val="TAC"/>
              <w:keepNext w:val="0"/>
              <w:keepLines w:val="0"/>
              <w:rPr>
                <w:ins w:id="913" w:author="Apple" w:date="2026-01-31T03:39:00Z" w16du:dateUtc="2026-01-30T19:39:00Z"/>
              </w:rPr>
            </w:pPr>
            <w:ins w:id="914" w:author="Apple" w:date="2026-01-31T03:39:00Z" w16du:dateUtc="2026-01-30T19:39:00Z">
              <w:r>
                <w:t>ms</w:t>
              </w:r>
            </w:ins>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584DB41B" w14:textId="77777777" w:rsidR="0063702C" w:rsidRDefault="0063702C" w:rsidP="00B8546A">
            <w:pPr>
              <w:pStyle w:val="TAC"/>
              <w:keepNext w:val="0"/>
              <w:keepLines w:val="0"/>
              <w:rPr>
                <w:ins w:id="915" w:author="Apple" w:date="2026-01-31T03:39:00Z" w16du:dateUtc="2026-01-30T19:39:00Z"/>
              </w:rPr>
            </w:pPr>
            <w:ins w:id="916" w:author="Apple" w:date="2026-01-31T03:39:00Z" w16du:dateUtc="2026-01-30T19:39:00Z">
              <w:r>
                <w:t>Not Applicable</w:t>
              </w:r>
            </w:ins>
          </w:p>
        </w:tc>
      </w:tr>
      <w:tr w:rsidR="0063702C" w14:paraId="3B576015" w14:textId="77777777" w:rsidTr="00B8546A">
        <w:trPr>
          <w:jc w:val="center"/>
          <w:ins w:id="917"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756FFEEE" w14:textId="77777777" w:rsidR="0063702C" w:rsidRDefault="0063702C" w:rsidP="00B8546A">
            <w:pPr>
              <w:pStyle w:val="TAL"/>
              <w:keepNext w:val="0"/>
              <w:keepLines w:val="0"/>
              <w:rPr>
                <w:ins w:id="918" w:author="Apple" w:date="2026-01-31T03:39:00Z" w16du:dateUtc="2026-01-30T19:39:00Z"/>
              </w:rPr>
            </w:pPr>
            <w:ins w:id="919" w:author="Apple" w:date="2026-01-31T03:39:00Z" w16du:dateUtc="2026-01-30T19:39:00Z">
              <w:r>
                <w:t xml:space="preserve">PDSCH Reference measurement channel </w:t>
              </w:r>
            </w:ins>
          </w:p>
        </w:tc>
        <w:tc>
          <w:tcPr>
            <w:tcW w:w="1054" w:type="pct"/>
            <w:tcBorders>
              <w:top w:val="single" w:sz="4" w:space="0" w:color="auto"/>
              <w:left w:val="single" w:sz="4" w:space="0" w:color="auto"/>
              <w:bottom w:val="single" w:sz="4" w:space="0" w:color="auto"/>
              <w:right w:val="single" w:sz="4" w:space="0" w:color="auto"/>
            </w:tcBorders>
            <w:vAlign w:val="center"/>
          </w:tcPr>
          <w:p w14:paraId="6493DF5A" w14:textId="77777777" w:rsidR="0063702C" w:rsidRDefault="0063702C" w:rsidP="00B8546A">
            <w:pPr>
              <w:pStyle w:val="TAL"/>
              <w:keepNext w:val="0"/>
              <w:keepLines w:val="0"/>
              <w:rPr>
                <w:ins w:id="920" w:author="Apple" w:date="2026-01-31T03:39:00Z" w16du:dateUtc="2026-01-30T19:39:00Z"/>
              </w:rPr>
            </w:pPr>
            <w:ins w:id="921" w:author="Apple" w:date="2026-01-31T03:39:00Z" w16du:dateUtc="2026-01-30T19:39:00Z">
              <w:r>
                <w:t>Config</w:t>
              </w:r>
              <w:r>
                <w:rPr>
                  <w:rFonts w:cs="Arial"/>
                  <w:vertAlign w:val="subscript"/>
                </w:rPr>
                <w:t>SCell</w:t>
              </w:r>
              <w:r>
                <w:rPr>
                  <w:szCs w:val="18"/>
                </w:rPr>
                <w:t xml:space="preserve"> 1</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17EC794F" w14:textId="77777777" w:rsidR="0063702C" w:rsidRDefault="0063702C" w:rsidP="00B8546A">
            <w:pPr>
              <w:pStyle w:val="TAC"/>
              <w:keepNext w:val="0"/>
              <w:keepLines w:val="0"/>
              <w:rPr>
                <w:ins w:id="922"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65F6779B" w14:textId="77777777" w:rsidR="0063702C" w:rsidRDefault="0063702C" w:rsidP="00B8546A">
            <w:pPr>
              <w:pStyle w:val="TAC"/>
              <w:keepNext w:val="0"/>
              <w:keepLines w:val="0"/>
              <w:rPr>
                <w:ins w:id="923" w:author="Apple" w:date="2026-01-31T03:39:00Z" w16du:dateUtc="2026-01-30T19:39:00Z"/>
                <w:szCs w:val="18"/>
              </w:rPr>
            </w:pPr>
            <w:ins w:id="924" w:author="Apple" w:date="2026-01-31T03:39:00Z" w16du:dateUtc="2026-01-30T19:39:00Z">
              <w:r>
                <w:rPr>
                  <w:szCs w:val="18"/>
                </w:rPr>
                <w:t xml:space="preserve">SR.1.1 FDD </w:t>
              </w:r>
            </w:ins>
          </w:p>
        </w:tc>
      </w:tr>
      <w:tr w:rsidR="0063702C" w14:paraId="476B340A" w14:textId="77777777" w:rsidTr="00B8546A">
        <w:trPr>
          <w:jc w:val="center"/>
          <w:ins w:id="925"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220DD940" w14:textId="77777777" w:rsidR="0063702C" w:rsidRDefault="0063702C" w:rsidP="00B8546A">
            <w:pPr>
              <w:spacing w:after="0"/>
              <w:rPr>
                <w:ins w:id="926"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08543B01" w14:textId="77777777" w:rsidR="0063702C" w:rsidRDefault="0063702C" w:rsidP="00B8546A">
            <w:pPr>
              <w:pStyle w:val="TAL"/>
              <w:keepNext w:val="0"/>
              <w:keepLines w:val="0"/>
              <w:rPr>
                <w:ins w:id="927" w:author="Apple" w:date="2026-01-31T03:39:00Z" w16du:dateUtc="2026-01-30T19:39:00Z"/>
              </w:rPr>
            </w:pPr>
            <w:ins w:id="928" w:author="Apple" w:date="2026-01-31T03:39:00Z" w16du:dateUtc="2026-01-30T19:39:00Z">
              <w:r>
                <w:t>Config</w:t>
              </w:r>
              <w:r>
                <w:rPr>
                  <w:rFonts w:cs="Arial"/>
                  <w:vertAlign w:val="subscript"/>
                </w:rPr>
                <w:t>SCell</w:t>
              </w:r>
              <w:r>
                <w:rPr>
                  <w:szCs w:val="18"/>
                </w:rPr>
                <w:t xml:space="preserve"> 2</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2268452B" w14:textId="77777777" w:rsidR="0063702C" w:rsidRDefault="0063702C" w:rsidP="00B8546A">
            <w:pPr>
              <w:spacing w:after="0"/>
              <w:rPr>
                <w:ins w:id="929"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1532581E" w14:textId="77777777" w:rsidR="0063702C" w:rsidRDefault="0063702C" w:rsidP="00B8546A">
            <w:pPr>
              <w:pStyle w:val="TAC"/>
              <w:keepNext w:val="0"/>
              <w:keepLines w:val="0"/>
              <w:rPr>
                <w:ins w:id="930" w:author="Apple" w:date="2026-01-31T03:39:00Z" w16du:dateUtc="2026-01-30T19:39:00Z"/>
                <w:szCs w:val="18"/>
              </w:rPr>
            </w:pPr>
            <w:ins w:id="931" w:author="Apple" w:date="2026-01-31T03:39:00Z" w16du:dateUtc="2026-01-30T19:39:00Z">
              <w:r>
                <w:rPr>
                  <w:szCs w:val="18"/>
                </w:rPr>
                <w:t>SR.1.1 TDD</w:t>
              </w:r>
            </w:ins>
          </w:p>
        </w:tc>
      </w:tr>
      <w:tr w:rsidR="0063702C" w14:paraId="577866CF" w14:textId="77777777" w:rsidTr="00B8546A">
        <w:trPr>
          <w:jc w:val="center"/>
          <w:ins w:id="932"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76B845DC" w14:textId="77777777" w:rsidR="0063702C" w:rsidRDefault="0063702C" w:rsidP="00B8546A">
            <w:pPr>
              <w:spacing w:after="0"/>
              <w:rPr>
                <w:ins w:id="933"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165D0E26" w14:textId="77777777" w:rsidR="0063702C" w:rsidRDefault="0063702C" w:rsidP="00B8546A">
            <w:pPr>
              <w:pStyle w:val="TAL"/>
              <w:keepNext w:val="0"/>
              <w:keepLines w:val="0"/>
              <w:rPr>
                <w:ins w:id="934" w:author="Apple" w:date="2026-01-31T03:39:00Z" w16du:dateUtc="2026-01-30T19:39:00Z"/>
              </w:rPr>
            </w:pPr>
            <w:ins w:id="935" w:author="Apple" w:date="2026-01-31T03:39:00Z" w16du:dateUtc="2026-01-30T19:39:00Z">
              <w:r>
                <w:t>Config</w:t>
              </w:r>
              <w:r>
                <w:rPr>
                  <w:rFonts w:cs="Arial"/>
                  <w:vertAlign w:val="subscript"/>
                </w:rPr>
                <w:t>SCell</w:t>
              </w:r>
              <w:r>
                <w:rPr>
                  <w:szCs w:val="18"/>
                </w:rPr>
                <w:t xml:space="preserve"> 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0AF479A3" w14:textId="77777777" w:rsidR="0063702C" w:rsidRDefault="0063702C" w:rsidP="00B8546A">
            <w:pPr>
              <w:spacing w:after="0"/>
              <w:rPr>
                <w:ins w:id="936"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5FEB0DAC" w14:textId="77777777" w:rsidR="0063702C" w:rsidRDefault="0063702C" w:rsidP="00B8546A">
            <w:pPr>
              <w:pStyle w:val="TAC"/>
              <w:keepNext w:val="0"/>
              <w:keepLines w:val="0"/>
              <w:rPr>
                <w:ins w:id="937" w:author="Apple" w:date="2026-01-31T03:39:00Z" w16du:dateUtc="2026-01-30T19:39:00Z"/>
                <w:szCs w:val="18"/>
              </w:rPr>
            </w:pPr>
            <w:ins w:id="938" w:author="Apple" w:date="2026-01-31T03:39:00Z" w16du:dateUtc="2026-01-30T19:39:00Z">
              <w:r>
                <w:rPr>
                  <w:szCs w:val="18"/>
                </w:rPr>
                <w:t>SR.2.1 TDD</w:t>
              </w:r>
            </w:ins>
          </w:p>
        </w:tc>
      </w:tr>
      <w:tr w:rsidR="0063702C" w14:paraId="6AB0A600" w14:textId="77777777" w:rsidTr="00B8546A">
        <w:trPr>
          <w:jc w:val="center"/>
          <w:ins w:id="939"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410CFF8C" w14:textId="77777777" w:rsidR="0063702C" w:rsidRDefault="0063702C" w:rsidP="00B8546A">
            <w:pPr>
              <w:pStyle w:val="TAL"/>
              <w:keepNext w:val="0"/>
              <w:keepLines w:val="0"/>
              <w:rPr>
                <w:ins w:id="940" w:author="Apple" w:date="2026-01-31T03:39:00Z" w16du:dateUtc="2026-01-30T19:39:00Z"/>
              </w:rPr>
            </w:pPr>
            <w:ins w:id="941" w:author="Apple" w:date="2026-01-31T03:39:00Z" w16du:dateUtc="2026-01-30T19:39:00Z">
              <w:r>
                <w:rPr>
                  <w:rFonts w:cs="v5.0.0"/>
                </w:rPr>
                <w:t>CORESET Reference Channel</w:t>
              </w:r>
            </w:ins>
          </w:p>
        </w:tc>
        <w:tc>
          <w:tcPr>
            <w:tcW w:w="1054" w:type="pct"/>
            <w:tcBorders>
              <w:top w:val="single" w:sz="4" w:space="0" w:color="auto"/>
              <w:left w:val="single" w:sz="4" w:space="0" w:color="auto"/>
              <w:bottom w:val="single" w:sz="4" w:space="0" w:color="auto"/>
              <w:right w:val="single" w:sz="4" w:space="0" w:color="auto"/>
            </w:tcBorders>
            <w:vAlign w:val="center"/>
          </w:tcPr>
          <w:p w14:paraId="2AB46A5D" w14:textId="77777777" w:rsidR="0063702C" w:rsidRDefault="0063702C" w:rsidP="00B8546A">
            <w:pPr>
              <w:pStyle w:val="TAL"/>
              <w:keepNext w:val="0"/>
              <w:keepLines w:val="0"/>
              <w:rPr>
                <w:ins w:id="942" w:author="Apple" w:date="2026-01-31T03:39:00Z" w16du:dateUtc="2026-01-30T19:39:00Z"/>
              </w:rPr>
            </w:pPr>
            <w:ins w:id="943" w:author="Apple" w:date="2026-01-31T03:39:00Z" w16du:dateUtc="2026-01-30T19:39:00Z">
              <w:r>
                <w:t>Config</w:t>
              </w:r>
              <w:r>
                <w:rPr>
                  <w:rFonts w:cs="Arial"/>
                  <w:vertAlign w:val="subscript"/>
                </w:rPr>
                <w:t>SCell</w:t>
              </w:r>
              <w:r>
                <w:rPr>
                  <w:szCs w:val="18"/>
                </w:rPr>
                <w:t xml:space="preserve"> 1</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666136B8" w14:textId="77777777" w:rsidR="0063702C" w:rsidRDefault="0063702C" w:rsidP="00B8546A">
            <w:pPr>
              <w:pStyle w:val="TAC"/>
              <w:keepNext w:val="0"/>
              <w:keepLines w:val="0"/>
              <w:rPr>
                <w:ins w:id="944"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3A7D0EE1" w14:textId="77777777" w:rsidR="0063702C" w:rsidRDefault="0063702C" w:rsidP="00B8546A">
            <w:pPr>
              <w:pStyle w:val="TAC"/>
              <w:keepNext w:val="0"/>
              <w:keepLines w:val="0"/>
              <w:rPr>
                <w:ins w:id="945" w:author="Apple" w:date="2026-01-31T03:39:00Z" w16du:dateUtc="2026-01-30T19:39:00Z"/>
                <w:szCs w:val="18"/>
              </w:rPr>
            </w:pPr>
            <w:ins w:id="946" w:author="Apple" w:date="2026-01-31T03:39:00Z" w16du:dateUtc="2026-01-30T19:39:00Z">
              <w:r>
                <w:rPr>
                  <w:szCs w:val="18"/>
                </w:rPr>
                <w:t xml:space="preserve">CR.1.1 FDD  </w:t>
              </w:r>
            </w:ins>
          </w:p>
        </w:tc>
      </w:tr>
      <w:tr w:rsidR="0063702C" w14:paraId="682C4BFC" w14:textId="77777777" w:rsidTr="00B8546A">
        <w:trPr>
          <w:jc w:val="center"/>
          <w:ins w:id="947"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15DD4D28" w14:textId="77777777" w:rsidR="0063702C" w:rsidRDefault="0063702C" w:rsidP="00B8546A">
            <w:pPr>
              <w:spacing w:after="0"/>
              <w:rPr>
                <w:ins w:id="948"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65E5B45F" w14:textId="77777777" w:rsidR="0063702C" w:rsidRDefault="0063702C" w:rsidP="00B8546A">
            <w:pPr>
              <w:pStyle w:val="TAL"/>
              <w:keepNext w:val="0"/>
              <w:keepLines w:val="0"/>
              <w:rPr>
                <w:ins w:id="949" w:author="Apple" w:date="2026-01-31T03:39:00Z" w16du:dateUtc="2026-01-30T19:39:00Z"/>
                <w:rFonts w:cs="v5.0.0"/>
              </w:rPr>
            </w:pPr>
            <w:ins w:id="950" w:author="Apple" w:date="2026-01-31T03:39:00Z" w16du:dateUtc="2026-01-30T19:39:00Z">
              <w:r>
                <w:t>Config</w:t>
              </w:r>
              <w:r>
                <w:rPr>
                  <w:rFonts w:cs="Arial"/>
                  <w:vertAlign w:val="subscript"/>
                </w:rPr>
                <w:t>SCell</w:t>
              </w:r>
              <w:r>
                <w:rPr>
                  <w:szCs w:val="18"/>
                </w:rPr>
                <w:t xml:space="preserve"> 2</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38458D3C" w14:textId="77777777" w:rsidR="0063702C" w:rsidRDefault="0063702C" w:rsidP="00B8546A">
            <w:pPr>
              <w:spacing w:after="0"/>
              <w:rPr>
                <w:ins w:id="951"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5F47FFC7" w14:textId="77777777" w:rsidR="0063702C" w:rsidRDefault="0063702C" w:rsidP="00B8546A">
            <w:pPr>
              <w:pStyle w:val="TAC"/>
              <w:keepNext w:val="0"/>
              <w:keepLines w:val="0"/>
              <w:rPr>
                <w:ins w:id="952" w:author="Apple" w:date="2026-01-31T03:39:00Z" w16du:dateUtc="2026-01-30T19:39:00Z"/>
                <w:szCs w:val="18"/>
              </w:rPr>
            </w:pPr>
            <w:ins w:id="953" w:author="Apple" w:date="2026-01-31T03:39:00Z" w16du:dateUtc="2026-01-30T19:39:00Z">
              <w:r>
                <w:rPr>
                  <w:szCs w:val="18"/>
                </w:rPr>
                <w:t>CR.1.1 TDD</w:t>
              </w:r>
            </w:ins>
          </w:p>
        </w:tc>
      </w:tr>
      <w:tr w:rsidR="0063702C" w14:paraId="62D33569" w14:textId="77777777" w:rsidTr="00B8546A">
        <w:trPr>
          <w:jc w:val="center"/>
          <w:ins w:id="954"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066BE275" w14:textId="77777777" w:rsidR="0063702C" w:rsidRDefault="0063702C" w:rsidP="00B8546A">
            <w:pPr>
              <w:spacing w:after="0"/>
              <w:rPr>
                <w:ins w:id="955"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73DB6929" w14:textId="77777777" w:rsidR="0063702C" w:rsidRDefault="0063702C" w:rsidP="00B8546A">
            <w:pPr>
              <w:pStyle w:val="TAL"/>
              <w:keepNext w:val="0"/>
              <w:keepLines w:val="0"/>
              <w:rPr>
                <w:ins w:id="956" w:author="Apple" w:date="2026-01-31T03:39:00Z" w16du:dateUtc="2026-01-30T19:39:00Z"/>
                <w:rFonts w:cs="v5.0.0"/>
              </w:rPr>
            </w:pPr>
            <w:ins w:id="957" w:author="Apple" w:date="2026-01-31T03:39:00Z" w16du:dateUtc="2026-01-30T19:39:00Z">
              <w:r>
                <w:t>Config</w:t>
              </w:r>
              <w:r>
                <w:rPr>
                  <w:rFonts w:cs="Arial"/>
                  <w:vertAlign w:val="subscript"/>
                </w:rPr>
                <w:t>SCell</w:t>
              </w:r>
              <w:r>
                <w:rPr>
                  <w:szCs w:val="18"/>
                </w:rPr>
                <w:t xml:space="preserve"> 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435E2EC0" w14:textId="77777777" w:rsidR="0063702C" w:rsidRDefault="0063702C" w:rsidP="00B8546A">
            <w:pPr>
              <w:spacing w:after="0"/>
              <w:rPr>
                <w:ins w:id="958"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0F3441F6" w14:textId="77777777" w:rsidR="0063702C" w:rsidRDefault="0063702C" w:rsidP="00B8546A">
            <w:pPr>
              <w:pStyle w:val="TAC"/>
              <w:keepNext w:val="0"/>
              <w:keepLines w:val="0"/>
              <w:rPr>
                <w:ins w:id="959" w:author="Apple" w:date="2026-01-31T03:39:00Z" w16du:dateUtc="2026-01-30T19:39:00Z"/>
                <w:szCs w:val="18"/>
              </w:rPr>
            </w:pPr>
            <w:ins w:id="960" w:author="Apple" w:date="2026-01-31T03:39:00Z" w16du:dateUtc="2026-01-30T19:39:00Z">
              <w:r>
                <w:rPr>
                  <w:szCs w:val="18"/>
                </w:rPr>
                <w:t>CR.2.1 TDD</w:t>
              </w:r>
            </w:ins>
          </w:p>
        </w:tc>
      </w:tr>
      <w:tr w:rsidR="0063702C" w14:paraId="01B06B87" w14:textId="77777777" w:rsidTr="00B8546A">
        <w:trPr>
          <w:jc w:val="center"/>
          <w:ins w:id="961"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5BB4DC14" w14:textId="77777777" w:rsidR="0063702C" w:rsidRDefault="0063702C" w:rsidP="00B8546A">
            <w:pPr>
              <w:pStyle w:val="TAL"/>
              <w:keepNext w:val="0"/>
              <w:keepLines w:val="0"/>
              <w:rPr>
                <w:ins w:id="962" w:author="Apple" w:date="2026-01-31T03:39:00Z" w16du:dateUtc="2026-01-30T19:39:00Z"/>
              </w:rPr>
            </w:pPr>
            <w:ins w:id="963" w:author="Apple" w:date="2026-01-31T03:39:00Z" w16du:dateUtc="2026-01-30T19:39:00Z">
              <w:r>
                <w:t>TRS configuration</w:t>
              </w:r>
            </w:ins>
          </w:p>
        </w:tc>
        <w:tc>
          <w:tcPr>
            <w:tcW w:w="1054" w:type="pct"/>
            <w:tcBorders>
              <w:top w:val="single" w:sz="4" w:space="0" w:color="auto"/>
              <w:left w:val="single" w:sz="4" w:space="0" w:color="auto"/>
              <w:bottom w:val="single" w:sz="4" w:space="0" w:color="auto"/>
              <w:right w:val="single" w:sz="4" w:space="0" w:color="auto"/>
            </w:tcBorders>
            <w:vAlign w:val="center"/>
          </w:tcPr>
          <w:p w14:paraId="446BCA6D" w14:textId="77777777" w:rsidR="0063702C" w:rsidRDefault="0063702C" w:rsidP="00B8546A">
            <w:pPr>
              <w:pStyle w:val="TAL"/>
              <w:keepNext w:val="0"/>
              <w:keepLines w:val="0"/>
              <w:rPr>
                <w:ins w:id="964" w:author="Apple" w:date="2026-01-31T03:39:00Z" w16du:dateUtc="2026-01-30T19:39:00Z"/>
              </w:rPr>
            </w:pPr>
            <w:ins w:id="965" w:author="Apple" w:date="2026-01-31T03:39:00Z" w16du:dateUtc="2026-01-30T19:39:00Z">
              <w:r>
                <w:t>Config</w:t>
              </w:r>
              <w:r>
                <w:rPr>
                  <w:rFonts w:cs="Arial"/>
                  <w:vertAlign w:val="subscript"/>
                </w:rPr>
                <w:t>SCell</w:t>
              </w:r>
              <w:r>
                <w:rPr>
                  <w:szCs w:val="18"/>
                </w:rPr>
                <w:t xml:space="preserve"> 1</w:t>
              </w:r>
            </w:ins>
          </w:p>
        </w:tc>
        <w:tc>
          <w:tcPr>
            <w:tcW w:w="789" w:type="pct"/>
            <w:tcBorders>
              <w:top w:val="single" w:sz="4" w:space="0" w:color="auto"/>
              <w:left w:val="single" w:sz="4" w:space="0" w:color="auto"/>
              <w:bottom w:val="single" w:sz="4" w:space="0" w:color="auto"/>
              <w:right w:val="single" w:sz="4" w:space="0" w:color="auto"/>
            </w:tcBorders>
            <w:vAlign w:val="center"/>
          </w:tcPr>
          <w:p w14:paraId="7641854C" w14:textId="77777777" w:rsidR="0063702C" w:rsidRDefault="0063702C" w:rsidP="00B8546A">
            <w:pPr>
              <w:pStyle w:val="TAC"/>
              <w:keepNext w:val="0"/>
              <w:keepLines w:val="0"/>
              <w:rPr>
                <w:ins w:id="966"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4AA39C4F" w14:textId="77777777" w:rsidR="0063702C" w:rsidRDefault="0063702C" w:rsidP="00B8546A">
            <w:pPr>
              <w:pStyle w:val="TAC"/>
              <w:keepNext w:val="0"/>
              <w:keepLines w:val="0"/>
              <w:rPr>
                <w:ins w:id="967" w:author="Apple" w:date="2026-01-31T03:39:00Z" w16du:dateUtc="2026-01-30T19:39:00Z"/>
                <w:rFonts w:cs="v4.2.0"/>
                <w:lang w:eastAsia="zh-CN"/>
              </w:rPr>
            </w:pPr>
            <w:ins w:id="968" w:author="Apple" w:date="2026-01-31T03:39:00Z" w16du:dateUtc="2026-01-30T19:39:00Z">
              <w:r>
                <w:rPr>
                  <w:rFonts w:cs="v4.2.0"/>
                  <w:lang w:eastAsia="zh-CN"/>
                </w:rPr>
                <w:t>TRS.1.1 FDD</w:t>
              </w:r>
            </w:ins>
          </w:p>
        </w:tc>
      </w:tr>
      <w:tr w:rsidR="0063702C" w14:paraId="2FB83A7C" w14:textId="77777777" w:rsidTr="00B8546A">
        <w:trPr>
          <w:jc w:val="center"/>
          <w:ins w:id="969"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6819D1F0" w14:textId="77777777" w:rsidR="0063702C" w:rsidRDefault="0063702C" w:rsidP="00B8546A">
            <w:pPr>
              <w:spacing w:after="0"/>
              <w:rPr>
                <w:ins w:id="970"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4197D15C" w14:textId="77777777" w:rsidR="0063702C" w:rsidRDefault="0063702C" w:rsidP="00B8546A">
            <w:pPr>
              <w:pStyle w:val="TAL"/>
              <w:keepNext w:val="0"/>
              <w:keepLines w:val="0"/>
              <w:rPr>
                <w:ins w:id="971" w:author="Apple" w:date="2026-01-31T03:39:00Z" w16du:dateUtc="2026-01-30T19:39:00Z"/>
              </w:rPr>
            </w:pPr>
            <w:ins w:id="972" w:author="Apple" w:date="2026-01-31T03:39:00Z" w16du:dateUtc="2026-01-30T19:39:00Z">
              <w:r>
                <w:t>Config</w:t>
              </w:r>
              <w:r>
                <w:rPr>
                  <w:rFonts w:cs="Arial"/>
                  <w:vertAlign w:val="subscript"/>
                </w:rPr>
                <w:t>SCell</w:t>
              </w:r>
              <w:r>
                <w:rPr>
                  <w:szCs w:val="18"/>
                </w:rPr>
                <w:t xml:space="preserve"> 2</w:t>
              </w:r>
            </w:ins>
          </w:p>
        </w:tc>
        <w:tc>
          <w:tcPr>
            <w:tcW w:w="789" w:type="pct"/>
            <w:tcBorders>
              <w:top w:val="single" w:sz="4" w:space="0" w:color="auto"/>
              <w:left w:val="single" w:sz="4" w:space="0" w:color="auto"/>
              <w:bottom w:val="single" w:sz="4" w:space="0" w:color="auto"/>
              <w:right w:val="single" w:sz="4" w:space="0" w:color="auto"/>
            </w:tcBorders>
            <w:vAlign w:val="center"/>
          </w:tcPr>
          <w:p w14:paraId="784799D9" w14:textId="77777777" w:rsidR="0063702C" w:rsidRDefault="0063702C" w:rsidP="00B8546A">
            <w:pPr>
              <w:pStyle w:val="TAC"/>
              <w:keepNext w:val="0"/>
              <w:keepLines w:val="0"/>
              <w:rPr>
                <w:ins w:id="973"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6DE61B75" w14:textId="77777777" w:rsidR="0063702C" w:rsidRDefault="0063702C" w:rsidP="00B8546A">
            <w:pPr>
              <w:pStyle w:val="TAC"/>
              <w:keepNext w:val="0"/>
              <w:keepLines w:val="0"/>
              <w:rPr>
                <w:ins w:id="974" w:author="Apple" w:date="2026-01-31T03:39:00Z" w16du:dateUtc="2026-01-30T19:39:00Z"/>
                <w:rFonts w:cs="v4.2.0"/>
                <w:lang w:eastAsia="zh-CN"/>
              </w:rPr>
            </w:pPr>
            <w:ins w:id="975" w:author="Apple" w:date="2026-01-31T03:39:00Z" w16du:dateUtc="2026-01-30T19:39:00Z">
              <w:r>
                <w:rPr>
                  <w:rFonts w:cs="v4.2.0"/>
                  <w:lang w:eastAsia="zh-CN"/>
                </w:rPr>
                <w:t>TRS.1.1 TDD</w:t>
              </w:r>
            </w:ins>
          </w:p>
        </w:tc>
      </w:tr>
      <w:tr w:rsidR="0063702C" w14:paraId="384AFD6E" w14:textId="77777777" w:rsidTr="00B8546A">
        <w:trPr>
          <w:jc w:val="center"/>
          <w:ins w:id="976"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49A87EF0" w14:textId="77777777" w:rsidR="0063702C" w:rsidRDefault="0063702C" w:rsidP="00B8546A">
            <w:pPr>
              <w:spacing w:after="0"/>
              <w:rPr>
                <w:ins w:id="977"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601A997F" w14:textId="77777777" w:rsidR="0063702C" w:rsidRDefault="0063702C" w:rsidP="00B8546A">
            <w:pPr>
              <w:pStyle w:val="TAL"/>
              <w:keepNext w:val="0"/>
              <w:keepLines w:val="0"/>
              <w:rPr>
                <w:ins w:id="978" w:author="Apple" w:date="2026-01-31T03:39:00Z" w16du:dateUtc="2026-01-30T19:39:00Z"/>
              </w:rPr>
            </w:pPr>
            <w:ins w:id="979" w:author="Apple" w:date="2026-01-31T03:39:00Z" w16du:dateUtc="2026-01-30T19:39:00Z">
              <w:r>
                <w:t>Config</w:t>
              </w:r>
              <w:r>
                <w:rPr>
                  <w:rFonts w:cs="Arial"/>
                  <w:vertAlign w:val="subscript"/>
                </w:rPr>
                <w:t>SCell</w:t>
              </w:r>
              <w:r>
                <w:rPr>
                  <w:szCs w:val="18"/>
                </w:rPr>
                <w:t xml:space="preserve"> 3</w:t>
              </w:r>
            </w:ins>
          </w:p>
        </w:tc>
        <w:tc>
          <w:tcPr>
            <w:tcW w:w="789" w:type="pct"/>
            <w:tcBorders>
              <w:top w:val="single" w:sz="4" w:space="0" w:color="auto"/>
              <w:left w:val="single" w:sz="4" w:space="0" w:color="auto"/>
              <w:bottom w:val="single" w:sz="4" w:space="0" w:color="auto"/>
              <w:right w:val="single" w:sz="4" w:space="0" w:color="auto"/>
            </w:tcBorders>
            <w:vAlign w:val="center"/>
          </w:tcPr>
          <w:p w14:paraId="777F94F2" w14:textId="77777777" w:rsidR="0063702C" w:rsidRDefault="0063702C" w:rsidP="00B8546A">
            <w:pPr>
              <w:pStyle w:val="TAC"/>
              <w:keepNext w:val="0"/>
              <w:keepLines w:val="0"/>
              <w:rPr>
                <w:ins w:id="980"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7481F2C2" w14:textId="77777777" w:rsidR="0063702C" w:rsidRDefault="0063702C" w:rsidP="00B8546A">
            <w:pPr>
              <w:pStyle w:val="TAC"/>
              <w:keepNext w:val="0"/>
              <w:keepLines w:val="0"/>
              <w:rPr>
                <w:ins w:id="981" w:author="Apple" w:date="2026-01-31T03:39:00Z" w16du:dateUtc="2026-01-30T19:39:00Z"/>
                <w:rFonts w:cs="v4.2.0"/>
                <w:lang w:eastAsia="zh-CN"/>
              </w:rPr>
            </w:pPr>
            <w:ins w:id="982" w:author="Apple" w:date="2026-01-31T03:39:00Z" w16du:dateUtc="2026-01-30T19:39:00Z">
              <w:r>
                <w:rPr>
                  <w:rFonts w:cs="v4.2.0"/>
                  <w:lang w:eastAsia="zh-CN"/>
                </w:rPr>
                <w:t>TRS.1.2 TDD</w:t>
              </w:r>
            </w:ins>
          </w:p>
        </w:tc>
      </w:tr>
      <w:tr w:rsidR="0063702C" w14:paraId="438B54A5" w14:textId="77777777" w:rsidTr="00B8546A">
        <w:trPr>
          <w:jc w:val="center"/>
          <w:ins w:id="983"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vAlign w:val="center"/>
          </w:tcPr>
          <w:p w14:paraId="2FE92FAA" w14:textId="77777777" w:rsidR="0063702C" w:rsidRDefault="0063702C" w:rsidP="00B8546A">
            <w:pPr>
              <w:pStyle w:val="TAL"/>
              <w:keepNext w:val="0"/>
              <w:keepLines w:val="0"/>
              <w:rPr>
                <w:ins w:id="984" w:author="Apple" w:date="2026-01-31T03:39:00Z" w16du:dateUtc="2026-01-30T19:39:00Z"/>
              </w:rPr>
            </w:pPr>
            <w:ins w:id="985" w:author="Apple" w:date="2026-01-31T03:39:00Z" w16du:dateUtc="2026-01-30T19:39:00Z">
              <w:r>
                <w:t>OCNG Patterns</w:t>
              </w:r>
            </w:ins>
          </w:p>
        </w:tc>
        <w:tc>
          <w:tcPr>
            <w:tcW w:w="789" w:type="pct"/>
            <w:tcBorders>
              <w:top w:val="single" w:sz="4" w:space="0" w:color="auto"/>
              <w:left w:val="single" w:sz="4" w:space="0" w:color="auto"/>
              <w:bottom w:val="single" w:sz="4" w:space="0" w:color="auto"/>
              <w:right w:val="single" w:sz="4" w:space="0" w:color="auto"/>
            </w:tcBorders>
            <w:vAlign w:val="center"/>
          </w:tcPr>
          <w:p w14:paraId="1FD66A45" w14:textId="77777777" w:rsidR="0063702C" w:rsidRDefault="0063702C" w:rsidP="00B8546A">
            <w:pPr>
              <w:pStyle w:val="TAC"/>
              <w:keepNext w:val="0"/>
              <w:keepLines w:val="0"/>
              <w:rPr>
                <w:ins w:id="986"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7FB7A6EA" w14:textId="77777777" w:rsidR="0063702C" w:rsidRDefault="0063702C" w:rsidP="00B8546A">
            <w:pPr>
              <w:pStyle w:val="TAC"/>
              <w:keepNext w:val="0"/>
              <w:keepLines w:val="0"/>
              <w:rPr>
                <w:ins w:id="987" w:author="Apple" w:date="2026-01-31T03:39:00Z" w16du:dateUtc="2026-01-30T19:39:00Z"/>
                <w:snapToGrid w:val="0"/>
              </w:rPr>
            </w:pPr>
            <w:ins w:id="988" w:author="Apple" w:date="2026-01-31T03:39:00Z" w16du:dateUtc="2026-01-30T19:39:00Z">
              <w:r>
                <w:rPr>
                  <w:snapToGrid w:val="0"/>
                </w:rPr>
                <w:t>OCNG pattern OP.1</w:t>
              </w:r>
            </w:ins>
          </w:p>
        </w:tc>
      </w:tr>
      <w:tr w:rsidR="0063702C" w14:paraId="439524C1" w14:textId="77777777" w:rsidTr="00B8546A">
        <w:trPr>
          <w:jc w:val="center"/>
          <w:ins w:id="989"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vAlign w:val="center"/>
          </w:tcPr>
          <w:p w14:paraId="533B1E86" w14:textId="77777777" w:rsidR="0063702C" w:rsidRDefault="0063702C" w:rsidP="00B8546A">
            <w:pPr>
              <w:pStyle w:val="TAL"/>
              <w:keepNext w:val="0"/>
              <w:keepLines w:val="0"/>
              <w:rPr>
                <w:ins w:id="990" w:author="Apple" w:date="2026-01-31T03:39:00Z" w16du:dateUtc="2026-01-30T19:39:00Z"/>
              </w:rPr>
            </w:pPr>
            <w:ins w:id="991" w:author="Apple" w:date="2026-01-31T03:39:00Z" w16du:dateUtc="2026-01-30T19:39:00Z">
              <w:r>
                <w:rPr>
                  <w:szCs w:val="18"/>
                  <w:lang w:eastAsia="zh-CN"/>
                </w:rPr>
                <w:t>SMTC Configuration</w:t>
              </w:r>
            </w:ins>
          </w:p>
        </w:tc>
        <w:tc>
          <w:tcPr>
            <w:tcW w:w="789" w:type="pct"/>
            <w:tcBorders>
              <w:top w:val="single" w:sz="4" w:space="0" w:color="auto"/>
              <w:left w:val="single" w:sz="4" w:space="0" w:color="auto"/>
              <w:bottom w:val="single" w:sz="4" w:space="0" w:color="auto"/>
              <w:right w:val="single" w:sz="4" w:space="0" w:color="auto"/>
            </w:tcBorders>
            <w:vAlign w:val="center"/>
          </w:tcPr>
          <w:p w14:paraId="1E0ED9B1" w14:textId="77777777" w:rsidR="0063702C" w:rsidRDefault="0063702C" w:rsidP="00B8546A">
            <w:pPr>
              <w:pStyle w:val="TAC"/>
              <w:keepNext w:val="0"/>
              <w:keepLines w:val="0"/>
              <w:rPr>
                <w:ins w:id="992"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3AC21B11" w14:textId="77777777" w:rsidR="0063702C" w:rsidRDefault="0063702C" w:rsidP="00B8546A">
            <w:pPr>
              <w:pStyle w:val="TAC"/>
              <w:keepNext w:val="0"/>
              <w:keepLines w:val="0"/>
              <w:rPr>
                <w:ins w:id="993" w:author="Apple" w:date="2026-01-31T03:39:00Z" w16du:dateUtc="2026-01-30T19:39:00Z"/>
                <w:snapToGrid w:val="0"/>
                <w:szCs w:val="18"/>
                <w:lang w:eastAsia="zh-CN"/>
              </w:rPr>
            </w:pPr>
            <w:ins w:id="994" w:author="Apple" w:date="2026-01-31T03:39:00Z" w16du:dateUtc="2026-01-30T19:39:00Z">
              <w:r>
                <w:rPr>
                  <w:snapToGrid w:val="0"/>
                  <w:szCs w:val="18"/>
                  <w:lang w:eastAsia="zh-CN"/>
                </w:rPr>
                <w:t>SMTC pattern SMTC.1</w:t>
              </w:r>
            </w:ins>
          </w:p>
        </w:tc>
      </w:tr>
      <w:tr w:rsidR="0063702C" w14:paraId="2F764303" w14:textId="77777777" w:rsidTr="00B8546A">
        <w:trPr>
          <w:jc w:val="center"/>
          <w:ins w:id="995"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4BAFE830" w14:textId="77777777" w:rsidR="0063702C" w:rsidRDefault="0063702C" w:rsidP="00B8546A">
            <w:pPr>
              <w:pStyle w:val="TAL"/>
              <w:keepNext w:val="0"/>
              <w:keepLines w:val="0"/>
              <w:rPr>
                <w:ins w:id="996" w:author="Apple" w:date="2026-01-31T03:39:00Z" w16du:dateUtc="2026-01-30T19:39:00Z"/>
              </w:rPr>
            </w:pPr>
            <w:ins w:id="997" w:author="Apple" w:date="2026-01-31T03:39:00Z" w16du:dateUtc="2026-01-30T19:39:00Z">
              <w:r>
                <w:t>SSB Configuration</w:t>
              </w:r>
            </w:ins>
          </w:p>
        </w:tc>
        <w:tc>
          <w:tcPr>
            <w:tcW w:w="1054" w:type="pct"/>
            <w:tcBorders>
              <w:top w:val="single" w:sz="4" w:space="0" w:color="auto"/>
              <w:left w:val="single" w:sz="4" w:space="0" w:color="auto"/>
              <w:bottom w:val="single" w:sz="4" w:space="0" w:color="auto"/>
              <w:right w:val="single" w:sz="4" w:space="0" w:color="auto"/>
            </w:tcBorders>
            <w:vAlign w:val="center"/>
          </w:tcPr>
          <w:p w14:paraId="366B5EBE" w14:textId="77777777" w:rsidR="0063702C" w:rsidRDefault="0063702C" w:rsidP="00B8546A">
            <w:pPr>
              <w:pStyle w:val="TAL"/>
              <w:keepNext w:val="0"/>
              <w:keepLines w:val="0"/>
              <w:rPr>
                <w:ins w:id="998" w:author="Apple" w:date="2026-01-31T03:39:00Z" w16du:dateUtc="2026-01-30T19:39:00Z"/>
              </w:rPr>
            </w:pPr>
            <w:ins w:id="999" w:author="Apple" w:date="2026-01-31T03:39:00Z" w16du:dateUtc="2026-01-30T19:39:00Z">
              <w:r>
                <w:t>Config</w:t>
              </w:r>
              <w:r>
                <w:rPr>
                  <w:rFonts w:cs="Arial"/>
                  <w:vertAlign w:val="subscript"/>
                </w:rPr>
                <w:t>SCell</w:t>
              </w:r>
              <w:r>
                <w:rPr>
                  <w:szCs w:val="18"/>
                </w:rPr>
                <w:t xml:space="preserve"> </w:t>
              </w:r>
              <w:r>
                <w:t>1,2</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501E68AD" w14:textId="77777777" w:rsidR="0063702C" w:rsidRDefault="0063702C" w:rsidP="00B8546A">
            <w:pPr>
              <w:pStyle w:val="TAC"/>
              <w:keepNext w:val="0"/>
              <w:keepLines w:val="0"/>
              <w:rPr>
                <w:ins w:id="1000"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39A2A3E4" w14:textId="77777777" w:rsidR="0063702C" w:rsidRDefault="0063702C" w:rsidP="00B8546A">
            <w:pPr>
              <w:pStyle w:val="TAC"/>
              <w:keepNext w:val="0"/>
              <w:keepLines w:val="0"/>
              <w:rPr>
                <w:ins w:id="1001" w:author="Apple" w:date="2026-01-31T03:39:00Z" w16du:dateUtc="2026-01-30T19:39:00Z"/>
                <w:rFonts w:cs="v4.2.0"/>
              </w:rPr>
            </w:pPr>
            <w:ins w:id="1002" w:author="Apple" w:date="2026-01-31T03:39:00Z" w16du:dateUtc="2026-01-30T19:39:00Z">
              <w:r>
                <w:rPr>
                  <w:rFonts w:cs="v4.2.0"/>
                </w:rPr>
                <w:t>SSB.1 FR1</w:t>
              </w:r>
            </w:ins>
          </w:p>
        </w:tc>
      </w:tr>
      <w:tr w:rsidR="0063702C" w14:paraId="52026325" w14:textId="77777777" w:rsidTr="00B8546A">
        <w:trPr>
          <w:jc w:val="center"/>
          <w:ins w:id="1003"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66F5941E" w14:textId="77777777" w:rsidR="0063702C" w:rsidRDefault="0063702C" w:rsidP="00B8546A">
            <w:pPr>
              <w:spacing w:after="0"/>
              <w:rPr>
                <w:ins w:id="1004"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76402E6B" w14:textId="77777777" w:rsidR="0063702C" w:rsidRDefault="0063702C" w:rsidP="00B8546A">
            <w:pPr>
              <w:pStyle w:val="TAL"/>
              <w:keepNext w:val="0"/>
              <w:keepLines w:val="0"/>
              <w:rPr>
                <w:ins w:id="1005" w:author="Apple" w:date="2026-01-31T03:39:00Z" w16du:dateUtc="2026-01-30T19:39:00Z"/>
              </w:rPr>
            </w:pPr>
            <w:ins w:id="1006" w:author="Apple" w:date="2026-01-31T03:39:00Z" w16du:dateUtc="2026-01-30T19:39:00Z">
              <w:r>
                <w:t>Config</w:t>
              </w:r>
              <w:r>
                <w:rPr>
                  <w:rFonts w:cs="Arial"/>
                  <w:vertAlign w:val="subscript"/>
                </w:rPr>
                <w:t>SCell</w:t>
              </w:r>
              <w:r>
                <w:rPr>
                  <w:szCs w:val="18"/>
                </w:rPr>
                <w:t xml:space="preserve"> </w:t>
              </w:r>
              <w:r>
                <w:t>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1741B1D0" w14:textId="77777777" w:rsidR="0063702C" w:rsidRDefault="0063702C" w:rsidP="00B8546A">
            <w:pPr>
              <w:spacing w:after="0"/>
              <w:rPr>
                <w:ins w:id="1007"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4E4F4477" w14:textId="77777777" w:rsidR="0063702C" w:rsidRDefault="0063702C" w:rsidP="00B8546A">
            <w:pPr>
              <w:pStyle w:val="TAC"/>
              <w:keepNext w:val="0"/>
              <w:keepLines w:val="0"/>
              <w:rPr>
                <w:ins w:id="1008" w:author="Apple" w:date="2026-01-31T03:39:00Z" w16du:dateUtc="2026-01-30T19:39:00Z"/>
                <w:rFonts w:cs="v4.2.0"/>
              </w:rPr>
            </w:pPr>
            <w:ins w:id="1009" w:author="Apple" w:date="2026-01-31T03:39:00Z" w16du:dateUtc="2026-01-30T19:39:00Z">
              <w:r>
                <w:rPr>
                  <w:rFonts w:cs="v4.2.0"/>
                </w:rPr>
                <w:t>SSB.2 FR1</w:t>
              </w:r>
            </w:ins>
          </w:p>
        </w:tc>
      </w:tr>
      <w:tr w:rsidR="0063702C" w14:paraId="3AF52793" w14:textId="77777777" w:rsidTr="00B8546A">
        <w:trPr>
          <w:jc w:val="center"/>
          <w:ins w:id="1010"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40A25B15" w14:textId="77777777" w:rsidR="0063702C" w:rsidRDefault="0063702C" w:rsidP="00B8546A">
            <w:pPr>
              <w:pStyle w:val="TAL"/>
              <w:keepNext w:val="0"/>
              <w:keepLines w:val="0"/>
              <w:rPr>
                <w:ins w:id="1011" w:author="Apple" w:date="2026-01-31T03:39:00Z" w16du:dateUtc="2026-01-30T19:39:00Z"/>
              </w:rPr>
            </w:pPr>
            <w:ins w:id="1012" w:author="Apple" w:date="2026-01-31T03:39:00Z" w16du:dateUtc="2026-01-30T19:39:00Z">
              <w:r>
                <w:t>PDSCH/PDCCH subcarrier spacing</w:t>
              </w:r>
            </w:ins>
          </w:p>
        </w:tc>
        <w:tc>
          <w:tcPr>
            <w:tcW w:w="1054" w:type="pct"/>
            <w:tcBorders>
              <w:top w:val="single" w:sz="4" w:space="0" w:color="auto"/>
              <w:left w:val="single" w:sz="4" w:space="0" w:color="auto"/>
              <w:bottom w:val="single" w:sz="4" w:space="0" w:color="auto"/>
              <w:right w:val="single" w:sz="4" w:space="0" w:color="auto"/>
            </w:tcBorders>
          </w:tcPr>
          <w:p w14:paraId="2F8D09E6" w14:textId="77777777" w:rsidR="0063702C" w:rsidRDefault="0063702C" w:rsidP="00B8546A">
            <w:pPr>
              <w:pStyle w:val="TAL"/>
              <w:keepNext w:val="0"/>
              <w:keepLines w:val="0"/>
              <w:rPr>
                <w:ins w:id="1013" w:author="Apple" w:date="2026-01-31T03:39:00Z" w16du:dateUtc="2026-01-30T19:39:00Z"/>
              </w:rPr>
            </w:pPr>
            <w:ins w:id="1014" w:author="Apple" w:date="2026-01-31T03:39:00Z" w16du:dateUtc="2026-01-30T19:39:00Z">
              <w:r>
                <w:t>Config</w:t>
              </w:r>
              <w:r>
                <w:rPr>
                  <w:rFonts w:cs="Arial"/>
                  <w:vertAlign w:val="subscript"/>
                </w:rPr>
                <w:t>SCell</w:t>
              </w:r>
              <w:r>
                <w:rPr>
                  <w:szCs w:val="18"/>
                </w:rPr>
                <w:t xml:space="preserve"> </w:t>
              </w:r>
              <w:r>
                <w:t>1,2</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50C18B27" w14:textId="77777777" w:rsidR="0063702C" w:rsidRDefault="0063702C" w:rsidP="00B8546A">
            <w:pPr>
              <w:pStyle w:val="TAC"/>
              <w:keepNext w:val="0"/>
              <w:keepLines w:val="0"/>
              <w:rPr>
                <w:ins w:id="1015" w:author="Apple" w:date="2026-01-31T03:39:00Z" w16du:dateUtc="2026-01-30T19:39:00Z"/>
              </w:rPr>
            </w:pPr>
            <w:ins w:id="1016" w:author="Apple" w:date="2026-01-31T03:39:00Z" w16du:dateUtc="2026-01-30T19:39:00Z">
              <w:r>
                <w:t>kHz</w:t>
              </w:r>
            </w:ins>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2C0445C3" w14:textId="77777777" w:rsidR="0063702C" w:rsidRDefault="0063702C" w:rsidP="00B8546A">
            <w:pPr>
              <w:pStyle w:val="TAC"/>
              <w:keepNext w:val="0"/>
              <w:keepLines w:val="0"/>
              <w:rPr>
                <w:ins w:id="1017" w:author="Apple" w:date="2026-01-31T03:39:00Z" w16du:dateUtc="2026-01-30T19:39:00Z"/>
              </w:rPr>
            </w:pPr>
            <w:ins w:id="1018" w:author="Apple" w:date="2026-01-31T03:39:00Z" w16du:dateUtc="2026-01-30T19:39:00Z">
              <w:r>
                <w:t>15 kHz</w:t>
              </w:r>
            </w:ins>
          </w:p>
        </w:tc>
      </w:tr>
      <w:tr w:rsidR="0063702C" w14:paraId="1B8B5C3A" w14:textId="77777777" w:rsidTr="00B8546A">
        <w:trPr>
          <w:jc w:val="center"/>
          <w:ins w:id="1019"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69FC1528" w14:textId="77777777" w:rsidR="0063702C" w:rsidRDefault="0063702C" w:rsidP="00B8546A">
            <w:pPr>
              <w:spacing w:after="0"/>
              <w:rPr>
                <w:ins w:id="1020"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tcPr>
          <w:p w14:paraId="06C488CF" w14:textId="77777777" w:rsidR="0063702C" w:rsidRDefault="0063702C" w:rsidP="00B8546A">
            <w:pPr>
              <w:pStyle w:val="TAL"/>
              <w:keepNext w:val="0"/>
              <w:keepLines w:val="0"/>
              <w:rPr>
                <w:ins w:id="1021" w:author="Apple" w:date="2026-01-31T03:39:00Z" w16du:dateUtc="2026-01-30T19:39:00Z"/>
              </w:rPr>
            </w:pPr>
            <w:ins w:id="1022" w:author="Apple" w:date="2026-01-31T03:39:00Z" w16du:dateUtc="2026-01-30T19:39:00Z">
              <w:r>
                <w:t>Config</w:t>
              </w:r>
              <w:r>
                <w:rPr>
                  <w:rFonts w:cs="Arial"/>
                  <w:vertAlign w:val="subscript"/>
                </w:rPr>
                <w:t>SCell</w:t>
              </w:r>
              <w:r>
                <w:rPr>
                  <w:szCs w:val="18"/>
                </w:rPr>
                <w:t xml:space="preserve"> </w:t>
              </w:r>
              <w:r>
                <w:t>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3CC1288B" w14:textId="77777777" w:rsidR="0063702C" w:rsidRDefault="0063702C" w:rsidP="00B8546A">
            <w:pPr>
              <w:spacing w:after="0"/>
              <w:rPr>
                <w:ins w:id="1023"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593D30F0" w14:textId="77777777" w:rsidR="0063702C" w:rsidRDefault="0063702C" w:rsidP="00B8546A">
            <w:pPr>
              <w:pStyle w:val="TAC"/>
              <w:keepNext w:val="0"/>
              <w:keepLines w:val="0"/>
              <w:rPr>
                <w:ins w:id="1024" w:author="Apple" w:date="2026-01-31T03:39:00Z" w16du:dateUtc="2026-01-30T19:39:00Z"/>
              </w:rPr>
            </w:pPr>
            <w:ins w:id="1025" w:author="Apple" w:date="2026-01-31T03:39:00Z" w16du:dateUtc="2026-01-30T19:39:00Z">
              <w:r>
                <w:t>30 kHz</w:t>
              </w:r>
            </w:ins>
          </w:p>
        </w:tc>
      </w:tr>
      <w:tr w:rsidR="0063702C" w14:paraId="43CB2B86" w14:textId="77777777" w:rsidTr="00B8546A">
        <w:trPr>
          <w:jc w:val="center"/>
          <w:ins w:id="1026"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4C5DEC45" w14:textId="77777777" w:rsidR="0063702C" w:rsidRDefault="0063702C" w:rsidP="00B8546A">
            <w:pPr>
              <w:pStyle w:val="TAL"/>
              <w:keepNext w:val="0"/>
              <w:keepLines w:val="0"/>
              <w:rPr>
                <w:ins w:id="1027" w:author="Apple" w:date="2026-01-31T03:39:00Z" w16du:dateUtc="2026-01-30T19:39:00Z"/>
              </w:rPr>
            </w:pPr>
            <w:ins w:id="1028" w:author="Apple" w:date="2026-01-31T03:39:00Z" w16du:dateUtc="2026-01-30T19:39:00Z">
              <w:r>
                <w:t>PUCCH/PUSCH subcarrier spacing</w:t>
              </w:r>
            </w:ins>
          </w:p>
        </w:tc>
        <w:tc>
          <w:tcPr>
            <w:tcW w:w="1054" w:type="pct"/>
            <w:tcBorders>
              <w:top w:val="single" w:sz="4" w:space="0" w:color="auto"/>
              <w:left w:val="single" w:sz="4" w:space="0" w:color="auto"/>
              <w:bottom w:val="single" w:sz="4" w:space="0" w:color="auto"/>
              <w:right w:val="single" w:sz="4" w:space="0" w:color="auto"/>
            </w:tcBorders>
          </w:tcPr>
          <w:p w14:paraId="4A3DECAE" w14:textId="77777777" w:rsidR="0063702C" w:rsidRDefault="0063702C" w:rsidP="00B8546A">
            <w:pPr>
              <w:pStyle w:val="TAL"/>
              <w:keepNext w:val="0"/>
              <w:keepLines w:val="0"/>
              <w:rPr>
                <w:ins w:id="1029" w:author="Apple" w:date="2026-01-31T03:39:00Z" w16du:dateUtc="2026-01-30T19:39:00Z"/>
              </w:rPr>
            </w:pPr>
            <w:ins w:id="1030" w:author="Apple" w:date="2026-01-31T03:39:00Z" w16du:dateUtc="2026-01-30T19:39:00Z">
              <w:r>
                <w:t>Config</w:t>
              </w:r>
              <w:r>
                <w:rPr>
                  <w:rFonts w:cs="Arial"/>
                  <w:vertAlign w:val="subscript"/>
                </w:rPr>
                <w:t>SCell</w:t>
              </w:r>
              <w:r>
                <w:rPr>
                  <w:szCs w:val="18"/>
                </w:rPr>
                <w:t xml:space="preserve"> </w:t>
              </w:r>
              <w:r>
                <w:t>1,2</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44ADB257" w14:textId="77777777" w:rsidR="0063702C" w:rsidRDefault="0063702C" w:rsidP="00B8546A">
            <w:pPr>
              <w:pStyle w:val="TAC"/>
              <w:keepNext w:val="0"/>
              <w:keepLines w:val="0"/>
              <w:rPr>
                <w:ins w:id="1031" w:author="Apple" w:date="2026-01-31T03:39:00Z" w16du:dateUtc="2026-01-30T19:39:00Z"/>
              </w:rPr>
            </w:pPr>
            <w:ins w:id="1032" w:author="Apple" w:date="2026-01-31T03:39:00Z" w16du:dateUtc="2026-01-30T19:39:00Z">
              <w:r>
                <w:t>kHz</w:t>
              </w:r>
            </w:ins>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569F995B" w14:textId="77777777" w:rsidR="0063702C" w:rsidRDefault="0063702C" w:rsidP="00B8546A">
            <w:pPr>
              <w:pStyle w:val="TAC"/>
              <w:keepNext w:val="0"/>
              <w:keepLines w:val="0"/>
              <w:rPr>
                <w:ins w:id="1033" w:author="Apple" w:date="2026-01-31T03:39:00Z" w16du:dateUtc="2026-01-30T19:39:00Z"/>
              </w:rPr>
            </w:pPr>
            <w:ins w:id="1034" w:author="Apple" w:date="2026-01-31T03:39:00Z" w16du:dateUtc="2026-01-30T19:39:00Z">
              <w:r>
                <w:t>15 kHz</w:t>
              </w:r>
            </w:ins>
          </w:p>
        </w:tc>
      </w:tr>
      <w:tr w:rsidR="0063702C" w14:paraId="0A71D0F1" w14:textId="77777777" w:rsidTr="00B8546A">
        <w:trPr>
          <w:jc w:val="center"/>
          <w:ins w:id="1035"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645189FF" w14:textId="77777777" w:rsidR="0063702C" w:rsidRDefault="0063702C" w:rsidP="00B8546A">
            <w:pPr>
              <w:spacing w:after="0"/>
              <w:rPr>
                <w:ins w:id="1036"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tcPr>
          <w:p w14:paraId="2727DF12" w14:textId="77777777" w:rsidR="0063702C" w:rsidRDefault="0063702C" w:rsidP="00B8546A">
            <w:pPr>
              <w:pStyle w:val="TAL"/>
              <w:keepNext w:val="0"/>
              <w:keepLines w:val="0"/>
              <w:rPr>
                <w:ins w:id="1037" w:author="Apple" w:date="2026-01-31T03:39:00Z" w16du:dateUtc="2026-01-30T19:39:00Z"/>
              </w:rPr>
            </w:pPr>
            <w:ins w:id="1038" w:author="Apple" w:date="2026-01-31T03:39:00Z" w16du:dateUtc="2026-01-30T19:39:00Z">
              <w:r>
                <w:t>Config</w:t>
              </w:r>
              <w:r>
                <w:rPr>
                  <w:rFonts w:cs="Arial"/>
                  <w:vertAlign w:val="subscript"/>
                </w:rPr>
                <w:t>SCell</w:t>
              </w:r>
              <w:r>
                <w:rPr>
                  <w:szCs w:val="18"/>
                </w:rPr>
                <w:t xml:space="preserve"> </w:t>
              </w:r>
              <w:r>
                <w:t>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3FA56A70" w14:textId="77777777" w:rsidR="0063702C" w:rsidRDefault="0063702C" w:rsidP="00B8546A">
            <w:pPr>
              <w:spacing w:after="0"/>
              <w:rPr>
                <w:ins w:id="1039"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47F12DAB" w14:textId="77777777" w:rsidR="0063702C" w:rsidRDefault="0063702C" w:rsidP="00B8546A">
            <w:pPr>
              <w:pStyle w:val="TAC"/>
              <w:keepNext w:val="0"/>
              <w:keepLines w:val="0"/>
              <w:rPr>
                <w:ins w:id="1040" w:author="Apple" w:date="2026-01-31T03:39:00Z" w16du:dateUtc="2026-01-30T19:39:00Z"/>
              </w:rPr>
            </w:pPr>
            <w:ins w:id="1041" w:author="Apple" w:date="2026-01-31T03:39:00Z" w16du:dateUtc="2026-01-30T19:39:00Z">
              <w:r>
                <w:t>30 kHz</w:t>
              </w:r>
            </w:ins>
          </w:p>
        </w:tc>
      </w:tr>
      <w:tr w:rsidR="0063702C" w14:paraId="29EBCC93" w14:textId="77777777" w:rsidTr="00B8546A">
        <w:trPr>
          <w:jc w:val="center"/>
          <w:ins w:id="1042"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4B695C88" w14:textId="77777777" w:rsidR="0063702C" w:rsidRDefault="0063702C" w:rsidP="00B8546A">
            <w:pPr>
              <w:pStyle w:val="TAL"/>
              <w:keepNext w:val="0"/>
              <w:keepLines w:val="0"/>
              <w:rPr>
                <w:ins w:id="1043" w:author="Apple" w:date="2026-01-31T03:39:00Z" w16du:dateUtc="2026-01-30T19:39:00Z"/>
              </w:rPr>
            </w:pPr>
            <w:ins w:id="1044" w:author="Apple" w:date="2026-01-31T03:39:00Z" w16du:dateUtc="2026-01-30T19:39:00Z">
              <w:r>
                <w:t xml:space="preserve">PRACH configuration </w:t>
              </w:r>
            </w:ins>
          </w:p>
        </w:tc>
        <w:tc>
          <w:tcPr>
            <w:tcW w:w="789" w:type="pct"/>
            <w:tcBorders>
              <w:top w:val="single" w:sz="4" w:space="0" w:color="auto"/>
              <w:left w:val="single" w:sz="4" w:space="0" w:color="auto"/>
              <w:bottom w:val="single" w:sz="4" w:space="0" w:color="auto"/>
              <w:right w:val="single" w:sz="4" w:space="0" w:color="auto"/>
            </w:tcBorders>
          </w:tcPr>
          <w:p w14:paraId="240FA2FA" w14:textId="77777777" w:rsidR="0063702C" w:rsidRDefault="0063702C" w:rsidP="00B8546A">
            <w:pPr>
              <w:pStyle w:val="TAC"/>
              <w:keepNext w:val="0"/>
              <w:keepLines w:val="0"/>
              <w:rPr>
                <w:ins w:id="1045"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06EC14EF" w14:textId="77777777" w:rsidR="0063702C" w:rsidRDefault="0063702C" w:rsidP="00B8546A">
            <w:pPr>
              <w:pStyle w:val="TAC"/>
              <w:keepNext w:val="0"/>
              <w:keepLines w:val="0"/>
              <w:rPr>
                <w:ins w:id="1046" w:author="Apple" w:date="2026-01-31T03:39:00Z" w16du:dateUtc="2026-01-30T19:39:00Z"/>
                <w:lang w:eastAsia="zh-CN"/>
              </w:rPr>
            </w:pPr>
            <w:ins w:id="1047" w:author="Apple" w:date="2026-01-31T03:39:00Z" w16du:dateUtc="2026-01-30T19:39:00Z">
              <w:r>
                <w:rPr>
                  <w:lang w:eastAsia="zh-CN"/>
                </w:rPr>
                <w:t>FR1 PRACH configuration 1</w:t>
              </w:r>
            </w:ins>
          </w:p>
        </w:tc>
      </w:tr>
      <w:tr w:rsidR="0063702C" w14:paraId="23D7D5F5" w14:textId="77777777" w:rsidTr="00B8546A">
        <w:trPr>
          <w:jc w:val="center"/>
          <w:ins w:id="1048"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tcPr>
          <w:p w14:paraId="5613DC46" w14:textId="77777777" w:rsidR="0063702C" w:rsidRDefault="0063702C" w:rsidP="00B8546A">
            <w:pPr>
              <w:pStyle w:val="TAL"/>
              <w:keepNext w:val="0"/>
              <w:keepLines w:val="0"/>
              <w:rPr>
                <w:ins w:id="1049" w:author="Apple" w:date="2026-01-31T03:39:00Z" w16du:dateUtc="2026-01-30T19:39:00Z"/>
              </w:rPr>
            </w:pPr>
            <w:ins w:id="1050" w:author="Apple" w:date="2026-01-31T03:39:00Z" w16du:dateUtc="2026-01-30T19:39:00Z">
              <w:r>
                <w:t>BWP configuraiton</w:t>
              </w:r>
            </w:ins>
          </w:p>
        </w:tc>
        <w:tc>
          <w:tcPr>
            <w:tcW w:w="1054" w:type="pct"/>
            <w:tcBorders>
              <w:top w:val="single" w:sz="4" w:space="0" w:color="auto"/>
              <w:left w:val="single" w:sz="4" w:space="0" w:color="auto"/>
              <w:bottom w:val="single" w:sz="4" w:space="0" w:color="auto"/>
              <w:right w:val="single" w:sz="4" w:space="0" w:color="auto"/>
            </w:tcBorders>
          </w:tcPr>
          <w:p w14:paraId="52F63E19" w14:textId="77777777" w:rsidR="0063702C" w:rsidRDefault="0063702C" w:rsidP="00B8546A">
            <w:pPr>
              <w:pStyle w:val="TAL"/>
              <w:keepNext w:val="0"/>
              <w:keepLines w:val="0"/>
              <w:rPr>
                <w:ins w:id="1051" w:author="Apple" w:date="2026-01-31T03:39:00Z" w16du:dateUtc="2026-01-30T19:39:00Z"/>
              </w:rPr>
            </w:pPr>
            <w:ins w:id="1052" w:author="Apple" w:date="2026-01-31T03:39:00Z" w16du:dateUtc="2026-01-30T19:39:00Z">
              <w:r>
                <w:t>Initial DL BWP</w:t>
              </w:r>
            </w:ins>
          </w:p>
        </w:tc>
        <w:tc>
          <w:tcPr>
            <w:tcW w:w="789" w:type="pct"/>
            <w:tcBorders>
              <w:top w:val="single" w:sz="4" w:space="0" w:color="auto"/>
              <w:left w:val="single" w:sz="4" w:space="0" w:color="auto"/>
              <w:bottom w:val="single" w:sz="4" w:space="0" w:color="auto"/>
              <w:right w:val="single" w:sz="4" w:space="0" w:color="auto"/>
            </w:tcBorders>
          </w:tcPr>
          <w:p w14:paraId="4BB928A9" w14:textId="77777777" w:rsidR="0063702C" w:rsidRDefault="0063702C" w:rsidP="00B8546A">
            <w:pPr>
              <w:pStyle w:val="TAC"/>
              <w:keepNext w:val="0"/>
              <w:keepLines w:val="0"/>
              <w:rPr>
                <w:ins w:id="1053"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1959C499" w14:textId="77777777" w:rsidR="0063702C" w:rsidRDefault="0063702C" w:rsidP="00B8546A">
            <w:pPr>
              <w:pStyle w:val="TAC"/>
              <w:keepNext w:val="0"/>
              <w:keepLines w:val="0"/>
              <w:rPr>
                <w:ins w:id="1054" w:author="Apple" w:date="2026-01-31T03:39:00Z" w16du:dateUtc="2026-01-30T19:39:00Z"/>
                <w:rFonts w:cs="v3.7.0"/>
              </w:rPr>
            </w:pPr>
            <w:ins w:id="1055" w:author="Apple" w:date="2026-01-31T03:39:00Z" w16du:dateUtc="2026-01-30T19:39:00Z">
              <w:r>
                <w:rPr>
                  <w:rFonts w:cs="v3.7.0"/>
                </w:rPr>
                <w:t>DLBWP.0.1</w:t>
              </w:r>
            </w:ins>
          </w:p>
        </w:tc>
      </w:tr>
      <w:tr w:rsidR="0063702C" w14:paraId="10A05AC6" w14:textId="77777777" w:rsidTr="00B8546A">
        <w:trPr>
          <w:jc w:val="center"/>
          <w:ins w:id="1056"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2A37F092" w14:textId="77777777" w:rsidR="0063702C" w:rsidRDefault="0063702C" w:rsidP="00B8546A">
            <w:pPr>
              <w:spacing w:after="0"/>
              <w:rPr>
                <w:ins w:id="1057"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tcPr>
          <w:p w14:paraId="3F14DF57" w14:textId="77777777" w:rsidR="0063702C" w:rsidRDefault="0063702C" w:rsidP="00B8546A">
            <w:pPr>
              <w:pStyle w:val="TAL"/>
              <w:keepNext w:val="0"/>
              <w:keepLines w:val="0"/>
              <w:rPr>
                <w:ins w:id="1058" w:author="Apple" w:date="2026-01-31T03:39:00Z" w16du:dateUtc="2026-01-30T19:39:00Z"/>
              </w:rPr>
            </w:pPr>
            <w:ins w:id="1059" w:author="Apple" w:date="2026-01-31T03:39:00Z" w16du:dateUtc="2026-01-30T19:39:00Z">
              <w:r>
                <w:t>Dedicated DL BWP</w:t>
              </w:r>
            </w:ins>
          </w:p>
        </w:tc>
        <w:tc>
          <w:tcPr>
            <w:tcW w:w="789" w:type="pct"/>
            <w:tcBorders>
              <w:top w:val="single" w:sz="4" w:space="0" w:color="auto"/>
              <w:left w:val="single" w:sz="4" w:space="0" w:color="auto"/>
              <w:bottom w:val="single" w:sz="4" w:space="0" w:color="auto"/>
              <w:right w:val="single" w:sz="4" w:space="0" w:color="auto"/>
            </w:tcBorders>
          </w:tcPr>
          <w:p w14:paraId="1EC8DF54" w14:textId="77777777" w:rsidR="0063702C" w:rsidRDefault="0063702C" w:rsidP="00B8546A">
            <w:pPr>
              <w:pStyle w:val="TAC"/>
              <w:keepNext w:val="0"/>
              <w:keepLines w:val="0"/>
              <w:rPr>
                <w:ins w:id="1060"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1B2C6160" w14:textId="77777777" w:rsidR="0063702C" w:rsidRDefault="0063702C" w:rsidP="00B8546A">
            <w:pPr>
              <w:pStyle w:val="TAC"/>
              <w:keepNext w:val="0"/>
              <w:keepLines w:val="0"/>
              <w:rPr>
                <w:ins w:id="1061" w:author="Apple" w:date="2026-01-31T03:39:00Z" w16du:dateUtc="2026-01-30T19:39:00Z"/>
                <w:rFonts w:cs="v3.7.0"/>
              </w:rPr>
            </w:pPr>
            <w:ins w:id="1062" w:author="Apple" w:date="2026-01-31T03:39:00Z" w16du:dateUtc="2026-01-30T19:39:00Z">
              <w:r>
                <w:rPr>
                  <w:rFonts w:cs="v3.7.0"/>
                </w:rPr>
                <w:t>DLBWP.1.1</w:t>
              </w:r>
            </w:ins>
          </w:p>
        </w:tc>
      </w:tr>
      <w:tr w:rsidR="0063702C" w14:paraId="7FB7170F" w14:textId="77777777" w:rsidTr="00B8546A">
        <w:trPr>
          <w:jc w:val="center"/>
          <w:ins w:id="1063"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72C70890" w14:textId="77777777" w:rsidR="0063702C" w:rsidRDefault="0063702C" w:rsidP="00B8546A">
            <w:pPr>
              <w:spacing w:after="0"/>
              <w:rPr>
                <w:ins w:id="1064"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tcPr>
          <w:p w14:paraId="58A063B6" w14:textId="77777777" w:rsidR="0063702C" w:rsidRDefault="0063702C" w:rsidP="00B8546A">
            <w:pPr>
              <w:pStyle w:val="TAL"/>
              <w:keepNext w:val="0"/>
              <w:keepLines w:val="0"/>
              <w:rPr>
                <w:ins w:id="1065" w:author="Apple" w:date="2026-01-31T03:39:00Z" w16du:dateUtc="2026-01-30T19:39:00Z"/>
              </w:rPr>
            </w:pPr>
            <w:ins w:id="1066" w:author="Apple" w:date="2026-01-31T03:39:00Z" w16du:dateUtc="2026-01-30T19:39:00Z">
              <w:r>
                <w:t>Initial UL BWP</w:t>
              </w:r>
            </w:ins>
          </w:p>
        </w:tc>
        <w:tc>
          <w:tcPr>
            <w:tcW w:w="789" w:type="pct"/>
            <w:tcBorders>
              <w:top w:val="single" w:sz="4" w:space="0" w:color="auto"/>
              <w:left w:val="single" w:sz="4" w:space="0" w:color="auto"/>
              <w:bottom w:val="single" w:sz="4" w:space="0" w:color="auto"/>
              <w:right w:val="single" w:sz="4" w:space="0" w:color="auto"/>
            </w:tcBorders>
          </w:tcPr>
          <w:p w14:paraId="1C1E306F" w14:textId="77777777" w:rsidR="0063702C" w:rsidRDefault="0063702C" w:rsidP="00B8546A">
            <w:pPr>
              <w:pStyle w:val="TAC"/>
              <w:keepNext w:val="0"/>
              <w:keepLines w:val="0"/>
              <w:rPr>
                <w:ins w:id="1067"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4D34DAB4" w14:textId="77777777" w:rsidR="0063702C" w:rsidRDefault="0063702C" w:rsidP="00B8546A">
            <w:pPr>
              <w:pStyle w:val="TAC"/>
              <w:keepNext w:val="0"/>
              <w:keepLines w:val="0"/>
              <w:rPr>
                <w:ins w:id="1068" w:author="Apple" w:date="2026-01-31T03:39:00Z" w16du:dateUtc="2026-01-30T19:39:00Z"/>
                <w:rFonts w:cs="v3.7.0"/>
              </w:rPr>
            </w:pPr>
            <w:ins w:id="1069" w:author="Apple" w:date="2026-01-31T03:39:00Z" w16du:dateUtc="2026-01-30T19:39:00Z">
              <w:r>
                <w:rPr>
                  <w:rFonts w:cs="v3.7.0"/>
                </w:rPr>
                <w:t>ULBWP.0.1</w:t>
              </w:r>
            </w:ins>
          </w:p>
        </w:tc>
      </w:tr>
      <w:tr w:rsidR="0063702C" w14:paraId="59CF546F" w14:textId="77777777" w:rsidTr="00B8546A">
        <w:trPr>
          <w:jc w:val="center"/>
          <w:ins w:id="1070"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2DFC9B54" w14:textId="77777777" w:rsidR="0063702C" w:rsidRDefault="0063702C" w:rsidP="00B8546A">
            <w:pPr>
              <w:spacing w:after="0"/>
              <w:rPr>
                <w:ins w:id="1071"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tcPr>
          <w:p w14:paraId="4EDFA92D" w14:textId="77777777" w:rsidR="0063702C" w:rsidRDefault="0063702C" w:rsidP="00B8546A">
            <w:pPr>
              <w:pStyle w:val="TAL"/>
              <w:keepNext w:val="0"/>
              <w:keepLines w:val="0"/>
              <w:rPr>
                <w:ins w:id="1072" w:author="Apple" w:date="2026-01-31T03:39:00Z" w16du:dateUtc="2026-01-30T19:39:00Z"/>
              </w:rPr>
            </w:pPr>
            <w:ins w:id="1073" w:author="Apple" w:date="2026-01-31T03:39:00Z" w16du:dateUtc="2026-01-30T19:39:00Z">
              <w:r>
                <w:t>Dedicated UL BWP</w:t>
              </w:r>
            </w:ins>
          </w:p>
        </w:tc>
        <w:tc>
          <w:tcPr>
            <w:tcW w:w="789" w:type="pct"/>
            <w:tcBorders>
              <w:top w:val="single" w:sz="4" w:space="0" w:color="auto"/>
              <w:left w:val="single" w:sz="4" w:space="0" w:color="auto"/>
              <w:bottom w:val="single" w:sz="4" w:space="0" w:color="auto"/>
              <w:right w:val="single" w:sz="4" w:space="0" w:color="auto"/>
            </w:tcBorders>
          </w:tcPr>
          <w:p w14:paraId="7569FE02" w14:textId="77777777" w:rsidR="0063702C" w:rsidRDefault="0063702C" w:rsidP="00B8546A">
            <w:pPr>
              <w:pStyle w:val="TAC"/>
              <w:keepNext w:val="0"/>
              <w:keepLines w:val="0"/>
              <w:rPr>
                <w:ins w:id="1074" w:author="Apple" w:date="2026-01-31T03:39:00Z" w16du:dateUtc="2026-01-30T19:39:00Z"/>
              </w:rPr>
            </w:pPr>
          </w:p>
        </w:tc>
        <w:tc>
          <w:tcPr>
            <w:tcW w:w="2105" w:type="pct"/>
            <w:gridSpan w:val="3"/>
            <w:tcBorders>
              <w:top w:val="single" w:sz="4" w:space="0" w:color="auto"/>
              <w:left w:val="single" w:sz="4" w:space="0" w:color="auto"/>
              <w:bottom w:val="single" w:sz="4" w:space="0" w:color="auto"/>
              <w:right w:val="single" w:sz="4" w:space="0" w:color="auto"/>
            </w:tcBorders>
          </w:tcPr>
          <w:p w14:paraId="7E428AAF" w14:textId="77777777" w:rsidR="0063702C" w:rsidRDefault="0063702C" w:rsidP="00B8546A">
            <w:pPr>
              <w:pStyle w:val="TAC"/>
              <w:keepNext w:val="0"/>
              <w:keepLines w:val="0"/>
              <w:rPr>
                <w:ins w:id="1075" w:author="Apple" w:date="2026-01-31T03:39:00Z" w16du:dateUtc="2026-01-30T19:39:00Z"/>
                <w:rFonts w:cs="v3.7.0"/>
              </w:rPr>
            </w:pPr>
            <w:ins w:id="1076" w:author="Apple" w:date="2026-01-31T03:39:00Z" w16du:dateUtc="2026-01-30T19:39:00Z">
              <w:r>
                <w:rPr>
                  <w:rFonts w:cs="v3.7.0"/>
                </w:rPr>
                <w:t>ULBWP.1.1</w:t>
              </w:r>
            </w:ins>
          </w:p>
        </w:tc>
      </w:tr>
      <w:tr w:rsidR="0063702C" w14:paraId="5EA54235" w14:textId="77777777" w:rsidTr="00B8546A">
        <w:trPr>
          <w:jc w:val="center"/>
          <w:ins w:id="1077"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01E6FFB8" w14:textId="77777777" w:rsidR="0063702C" w:rsidRDefault="0063702C" w:rsidP="00B8546A">
            <w:pPr>
              <w:pStyle w:val="TAL"/>
              <w:keepNext w:val="0"/>
              <w:keepLines w:val="0"/>
              <w:rPr>
                <w:ins w:id="1078" w:author="Apple" w:date="2026-01-31T03:39:00Z" w16du:dateUtc="2026-01-30T19:39:00Z"/>
              </w:rPr>
            </w:pPr>
            <w:ins w:id="1079" w:author="Apple" w:date="2026-01-31T03:39:00Z" w16du:dateUtc="2026-01-30T19:39:00Z">
              <w:r>
                <w:rPr>
                  <w:szCs w:val="16"/>
                  <w:lang w:eastAsia="ja-JP"/>
                </w:rPr>
                <w:t>EPRE ratio of PSS to SSS</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15ECDDB5" w14:textId="77777777" w:rsidR="0063702C" w:rsidRDefault="0063702C" w:rsidP="00B8546A">
            <w:pPr>
              <w:pStyle w:val="TAC"/>
              <w:keepNext w:val="0"/>
              <w:keepLines w:val="0"/>
              <w:rPr>
                <w:ins w:id="1080" w:author="Apple" w:date="2026-01-31T03:39:00Z" w16du:dateUtc="2026-01-30T19:39:00Z"/>
                <w:szCs w:val="18"/>
              </w:rPr>
            </w:pPr>
            <w:ins w:id="1081" w:author="Apple" w:date="2026-01-31T03:39:00Z" w16du:dateUtc="2026-01-30T19:39:00Z">
              <w:r>
                <w:rPr>
                  <w:szCs w:val="18"/>
                  <w:lang w:eastAsia="ja-JP"/>
                </w:rPr>
                <w:t>dB</w:t>
              </w:r>
            </w:ins>
          </w:p>
        </w:tc>
        <w:tc>
          <w:tcPr>
            <w:tcW w:w="2105" w:type="pct"/>
            <w:gridSpan w:val="3"/>
            <w:vMerge w:val="restart"/>
            <w:tcBorders>
              <w:top w:val="single" w:sz="4" w:space="0" w:color="auto"/>
              <w:left w:val="single" w:sz="4" w:space="0" w:color="auto"/>
              <w:bottom w:val="single" w:sz="4" w:space="0" w:color="auto"/>
              <w:right w:val="single" w:sz="4" w:space="0" w:color="auto"/>
            </w:tcBorders>
            <w:vAlign w:val="center"/>
          </w:tcPr>
          <w:p w14:paraId="3B023482" w14:textId="77777777" w:rsidR="0063702C" w:rsidRDefault="0063702C" w:rsidP="00B8546A">
            <w:pPr>
              <w:pStyle w:val="TAC"/>
              <w:keepNext w:val="0"/>
              <w:keepLines w:val="0"/>
              <w:rPr>
                <w:ins w:id="1082" w:author="Apple" w:date="2026-01-31T03:39:00Z" w16du:dateUtc="2026-01-30T19:39:00Z"/>
                <w:szCs w:val="18"/>
                <w:lang w:eastAsia="ja-JP"/>
              </w:rPr>
            </w:pPr>
            <w:ins w:id="1083" w:author="Apple" w:date="2026-01-31T03:39:00Z" w16du:dateUtc="2026-01-30T19:39:00Z">
              <w:r>
                <w:rPr>
                  <w:szCs w:val="18"/>
                  <w:lang w:eastAsia="ja-JP"/>
                </w:rPr>
                <w:t>0</w:t>
              </w:r>
            </w:ins>
          </w:p>
        </w:tc>
      </w:tr>
      <w:tr w:rsidR="0063702C" w14:paraId="4A745F98" w14:textId="77777777" w:rsidTr="00B8546A">
        <w:trPr>
          <w:jc w:val="center"/>
          <w:ins w:id="1084"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04E9C313" w14:textId="77777777" w:rsidR="0063702C" w:rsidRDefault="0063702C" w:rsidP="00B8546A">
            <w:pPr>
              <w:pStyle w:val="TAL"/>
              <w:keepNext w:val="0"/>
              <w:keepLines w:val="0"/>
              <w:rPr>
                <w:ins w:id="1085" w:author="Apple" w:date="2026-01-31T03:39:00Z" w16du:dateUtc="2026-01-30T19:39:00Z"/>
              </w:rPr>
            </w:pPr>
            <w:ins w:id="1086" w:author="Apple" w:date="2026-01-31T03:39:00Z" w16du:dateUtc="2026-01-30T19:39:00Z">
              <w:r>
                <w:rPr>
                  <w:szCs w:val="16"/>
                  <w:lang w:eastAsia="ja-JP"/>
                </w:rPr>
                <w:t>EPRE ratio of PBCH DMRS to SSS</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16ED5EE3" w14:textId="77777777" w:rsidR="0063702C" w:rsidRDefault="0063702C" w:rsidP="00B8546A">
            <w:pPr>
              <w:spacing w:after="0"/>
              <w:rPr>
                <w:ins w:id="1087" w:author="Apple" w:date="2026-01-31T03:39:00Z" w16du:dateUtc="2026-01-30T19:39:00Z"/>
                <w:rFonts w:ascii="Arial" w:hAnsi="Arial"/>
                <w:sz w:val="18"/>
                <w:szCs w:val="18"/>
              </w:rPr>
            </w:pPr>
          </w:p>
        </w:tc>
        <w:tc>
          <w:tcPr>
            <w:tcW w:w="2105" w:type="pct"/>
            <w:gridSpan w:val="3"/>
            <w:vMerge/>
            <w:tcBorders>
              <w:top w:val="single" w:sz="4" w:space="0" w:color="auto"/>
              <w:left w:val="single" w:sz="4" w:space="0" w:color="auto"/>
              <w:bottom w:val="single" w:sz="4" w:space="0" w:color="auto"/>
              <w:right w:val="single" w:sz="4" w:space="0" w:color="auto"/>
            </w:tcBorders>
            <w:vAlign w:val="center"/>
          </w:tcPr>
          <w:p w14:paraId="2B5DD9AC" w14:textId="77777777" w:rsidR="0063702C" w:rsidRDefault="0063702C" w:rsidP="00B8546A">
            <w:pPr>
              <w:spacing w:after="0"/>
              <w:rPr>
                <w:ins w:id="1088" w:author="Apple" w:date="2026-01-31T03:39:00Z" w16du:dateUtc="2026-01-30T19:39:00Z"/>
                <w:rFonts w:ascii="Arial" w:hAnsi="Arial"/>
                <w:sz w:val="18"/>
                <w:szCs w:val="18"/>
                <w:lang w:eastAsia="ja-JP"/>
              </w:rPr>
            </w:pPr>
          </w:p>
        </w:tc>
      </w:tr>
      <w:tr w:rsidR="0063702C" w14:paraId="5E4B6353" w14:textId="77777777" w:rsidTr="00B8546A">
        <w:trPr>
          <w:jc w:val="center"/>
          <w:ins w:id="1089"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6D842854" w14:textId="77777777" w:rsidR="0063702C" w:rsidRDefault="0063702C" w:rsidP="00B8546A">
            <w:pPr>
              <w:pStyle w:val="TAL"/>
              <w:keepNext w:val="0"/>
              <w:keepLines w:val="0"/>
              <w:rPr>
                <w:ins w:id="1090" w:author="Apple" w:date="2026-01-31T03:39:00Z" w16du:dateUtc="2026-01-30T19:39:00Z"/>
              </w:rPr>
            </w:pPr>
            <w:ins w:id="1091" w:author="Apple" w:date="2026-01-31T03:39:00Z" w16du:dateUtc="2026-01-30T19:39:00Z">
              <w:r>
                <w:rPr>
                  <w:szCs w:val="16"/>
                  <w:lang w:eastAsia="ja-JP"/>
                </w:rPr>
                <w:t>EPRE ratio of PBCH to PBCH DMRS</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020BFDC1" w14:textId="77777777" w:rsidR="0063702C" w:rsidRDefault="0063702C" w:rsidP="00B8546A">
            <w:pPr>
              <w:spacing w:after="0"/>
              <w:rPr>
                <w:ins w:id="1092" w:author="Apple" w:date="2026-01-31T03:39:00Z" w16du:dateUtc="2026-01-30T19:39:00Z"/>
                <w:rFonts w:ascii="Arial" w:hAnsi="Arial"/>
                <w:sz w:val="18"/>
                <w:szCs w:val="18"/>
              </w:rPr>
            </w:pPr>
          </w:p>
        </w:tc>
        <w:tc>
          <w:tcPr>
            <w:tcW w:w="2105" w:type="pct"/>
            <w:gridSpan w:val="3"/>
            <w:vMerge/>
            <w:tcBorders>
              <w:top w:val="single" w:sz="4" w:space="0" w:color="auto"/>
              <w:left w:val="single" w:sz="4" w:space="0" w:color="auto"/>
              <w:bottom w:val="single" w:sz="4" w:space="0" w:color="auto"/>
              <w:right w:val="single" w:sz="4" w:space="0" w:color="auto"/>
            </w:tcBorders>
            <w:vAlign w:val="center"/>
          </w:tcPr>
          <w:p w14:paraId="2112837F" w14:textId="77777777" w:rsidR="0063702C" w:rsidRDefault="0063702C" w:rsidP="00B8546A">
            <w:pPr>
              <w:spacing w:after="0"/>
              <w:rPr>
                <w:ins w:id="1093" w:author="Apple" w:date="2026-01-31T03:39:00Z" w16du:dateUtc="2026-01-30T19:39:00Z"/>
                <w:rFonts w:ascii="Arial" w:hAnsi="Arial"/>
                <w:sz w:val="18"/>
                <w:szCs w:val="18"/>
                <w:lang w:eastAsia="ja-JP"/>
              </w:rPr>
            </w:pPr>
          </w:p>
        </w:tc>
      </w:tr>
      <w:tr w:rsidR="0063702C" w14:paraId="7ECFB568" w14:textId="77777777" w:rsidTr="00B8546A">
        <w:trPr>
          <w:jc w:val="center"/>
          <w:ins w:id="1094"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0D2E3CE0" w14:textId="77777777" w:rsidR="0063702C" w:rsidRDefault="0063702C" w:rsidP="00B8546A">
            <w:pPr>
              <w:pStyle w:val="TAL"/>
              <w:keepNext w:val="0"/>
              <w:keepLines w:val="0"/>
              <w:rPr>
                <w:ins w:id="1095" w:author="Apple" w:date="2026-01-31T03:39:00Z" w16du:dateUtc="2026-01-30T19:39:00Z"/>
              </w:rPr>
            </w:pPr>
            <w:ins w:id="1096" w:author="Apple" w:date="2026-01-31T03:39:00Z" w16du:dateUtc="2026-01-30T19:39:00Z">
              <w:r>
                <w:rPr>
                  <w:szCs w:val="16"/>
                  <w:lang w:eastAsia="ja-JP"/>
                </w:rPr>
                <w:t>EPRE ratio of PDCCH DMRS to SSS</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41E2090F" w14:textId="77777777" w:rsidR="0063702C" w:rsidRDefault="0063702C" w:rsidP="00B8546A">
            <w:pPr>
              <w:spacing w:after="0"/>
              <w:rPr>
                <w:ins w:id="1097" w:author="Apple" w:date="2026-01-31T03:39:00Z" w16du:dateUtc="2026-01-30T19:39:00Z"/>
                <w:rFonts w:ascii="Arial" w:hAnsi="Arial"/>
                <w:sz w:val="18"/>
                <w:szCs w:val="18"/>
              </w:rPr>
            </w:pPr>
          </w:p>
        </w:tc>
        <w:tc>
          <w:tcPr>
            <w:tcW w:w="2105" w:type="pct"/>
            <w:gridSpan w:val="3"/>
            <w:vMerge/>
            <w:tcBorders>
              <w:top w:val="single" w:sz="4" w:space="0" w:color="auto"/>
              <w:left w:val="single" w:sz="4" w:space="0" w:color="auto"/>
              <w:bottom w:val="single" w:sz="4" w:space="0" w:color="auto"/>
              <w:right w:val="single" w:sz="4" w:space="0" w:color="auto"/>
            </w:tcBorders>
            <w:vAlign w:val="center"/>
          </w:tcPr>
          <w:p w14:paraId="17825A52" w14:textId="77777777" w:rsidR="0063702C" w:rsidRDefault="0063702C" w:rsidP="00B8546A">
            <w:pPr>
              <w:spacing w:after="0"/>
              <w:rPr>
                <w:ins w:id="1098" w:author="Apple" w:date="2026-01-31T03:39:00Z" w16du:dateUtc="2026-01-30T19:39:00Z"/>
                <w:rFonts w:ascii="Arial" w:hAnsi="Arial"/>
                <w:sz w:val="18"/>
                <w:szCs w:val="18"/>
                <w:lang w:eastAsia="ja-JP"/>
              </w:rPr>
            </w:pPr>
          </w:p>
        </w:tc>
      </w:tr>
      <w:tr w:rsidR="0063702C" w14:paraId="416BC8F9" w14:textId="77777777" w:rsidTr="00B8546A">
        <w:trPr>
          <w:jc w:val="center"/>
          <w:ins w:id="1099"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016F4AC6" w14:textId="77777777" w:rsidR="0063702C" w:rsidRDefault="0063702C" w:rsidP="00B8546A">
            <w:pPr>
              <w:pStyle w:val="TAL"/>
              <w:keepNext w:val="0"/>
              <w:keepLines w:val="0"/>
              <w:rPr>
                <w:ins w:id="1100" w:author="Apple" w:date="2026-01-31T03:39:00Z" w16du:dateUtc="2026-01-30T19:39:00Z"/>
              </w:rPr>
            </w:pPr>
            <w:ins w:id="1101" w:author="Apple" w:date="2026-01-31T03:39:00Z" w16du:dateUtc="2026-01-30T19:39:00Z">
              <w:r>
                <w:rPr>
                  <w:szCs w:val="16"/>
                  <w:lang w:eastAsia="ja-JP"/>
                </w:rPr>
                <w:t>EPRE ratio of PDCCH to PDCCH DMRS</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2594484D" w14:textId="77777777" w:rsidR="0063702C" w:rsidRDefault="0063702C" w:rsidP="00B8546A">
            <w:pPr>
              <w:spacing w:after="0"/>
              <w:rPr>
                <w:ins w:id="1102" w:author="Apple" w:date="2026-01-31T03:39:00Z" w16du:dateUtc="2026-01-30T19:39:00Z"/>
                <w:rFonts w:ascii="Arial" w:hAnsi="Arial"/>
                <w:sz w:val="18"/>
                <w:szCs w:val="18"/>
              </w:rPr>
            </w:pPr>
          </w:p>
        </w:tc>
        <w:tc>
          <w:tcPr>
            <w:tcW w:w="2105" w:type="pct"/>
            <w:gridSpan w:val="3"/>
            <w:vMerge/>
            <w:tcBorders>
              <w:top w:val="single" w:sz="4" w:space="0" w:color="auto"/>
              <w:left w:val="single" w:sz="4" w:space="0" w:color="auto"/>
              <w:bottom w:val="single" w:sz="4" w:space="0" w:color="auto"/>
              <w:right w:val="single" w:sz="4" w:space="0" w:color="auto"/>
            </w:tcBorders>
            <w:vAlign w:val="center"/>
          </w:tcPr>
          <w:p w14:paraId="44A6788E" w14:textId="77777777" w:rsidR="0063702C" w:rsidRDefault="0063702C" w:rsidP="00B8546A">
            <w:pPr>
              <w:spacing w:after="0"/>
              <w:rPr>
                <w:ins w:id="1103" w:author="Apple" w:date="2026-01-31T03:39:00Z" w16du:dateUtc="2026-01-30T19:39:00Z"/>
                <w:rFonts w:ascii="Arial" w:hAnsi="Arial"/>
                <w:sz w:val="18"/>
                <w:szCs w:val="18"/>
                <w:lang w:eastAsia="ja-JP"/>
              </w:rPr>
            </w:pPr>
          </w:p>
        </w:tc>
      </w:tr>
      <w:tr w:rsidR="0063702C" w14:paraId="1E0644DB" w14:textId="77777777" w:rsidTr="00B8546A">
        <w:trPr>
          <w:jc w:val="center"/>
          <w:ins w:id="1104"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5F09D178" w14:textId="77777777" w:rsidR="0063702C" w:rsidRDefault="0063702C" w:rsidP="00B8546A">
            <w:pPr>
              <w:pStyle w:val="TAL"/>
              <w:keepNext w:val="0"/>
              <w:keepLines w:val="0"/>
              <w:rPr>
                <w:ins w:id="1105" w:author="Apple" w:date="2026-01-31T03:39:00Z" w16du:dateUtc="2026-01-30T19:39:00Z"/>
              </w:rPr>
            </w:pPr>
            <w:ins w:id="1106" w:author="Apple" w:date="2026-01-31T03:39:00Z" w16du:dateUtc="2026-01-30T19:39:00Z">
              <w:r>
                <w:rPr>
                  <w:szCs w:val="16"/>
                  <w:lang w:eastAsia="ja-JP"/>
                </w:rPr>
                <w:t xml:space="preserve">EPRE ratio of PDSCH DMRS to SSS </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16B5E0B5" w14:textId="77777777" w:rsidR="0063702C" w:rsidRDefault="0063702C" w:rsidP="00B8546A">
            <w:pPr>
              <w:spacing w:after="0"/>
              <w:rPr>
                <w:ins w:id="1107" w:author="Apple" w:date="2026-01-31T03:39:00Z" w16du:dateUtc="2026-01-30T19:39:00Z"/>
                <w:rFonts w:ascii="Arial" w:hAnsi="Arial"/>
                <w:sz w:val="18"/>
                <w:szCs w:val="18"/>
              </w:rPr>
            </w:pPr>
          </w:p>
        </w:tc>
        <w:tc>
          <w:tcPr>
            <w:tcW w:w="2105" w:type="pct"/>
            <w:gridSpan w:val="3"/>
            <w:vMerge/>
            <w:tcBorders>
              <w:top w:val="single" w:sz="4" w:space="0" w:color="auto"/>
              <w:left w:val="single" w:sz="4" w:space="0" w:color="auto"/>
              <w:bottom w:val="single" w:sz="4" w:space="0" w:color="auto"/>
              <w:right w:val="single" w:sz="4" w:space="0" w:color="auto"/>
            </w:tcBorders>
            <w:vAlign w:val="center"/>
          </w:tcPr>
          <w:p w14:paraId="5A7A39BF" w14:textId="77777777" w:rsidR="0063702C" w:rsidRDefault="0063702C" w:rsidP="00B8546A">
            <w:pPr>
              <w:spacing w:after="0"/>
              <w:rPr>
                <w:ins w:id="1108" w:author="Apple" w:date="2026-01-31T03:39:00Z" w16du:dateUtc="2026-01-30T19:39:00Z"/>
                <w:rFonts w:ascii="Arial" w:hAnsi="Arial"/>
                <w:sz w:val="18"/>
                <w:szCs w:val="18"/>
                <w:lang w:eastAsia="ja-JP"/>
              </w:rPr>
            </w:pPr>
          </w:p>
        </w:tc>
      </w:tr>
      <w:tr w:rsidR="0063702C" w14:paraId="45FA535B" w14:textId="77777777" w:rsidTr="00B8546A">
        <w:trPr>
          <w:jc w:val="center"/>
          <w:ins w:id="1109"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718C51AF" w14:textId="77777777" w:rsidR="0063702C" w:rsidRDefault="0063702C" w:rsidP="00B8546A">
            <w:pPr>
              <w:pStyle w:val="TAL"/>
              <w:keepNext w:val="0"/>
              <w:keepLines w:val="0"/>
              <w:rPr>
                <w:ins w:id="1110" w:author="Apple" w:date="2026-01-31T03:39:00Z" w16du:dateUtc="2026-01-30T19:39:00Z"/>
              </w:rPr>
            </w:pPr>
            <w:ins w:id="1111" w:author="Apple" w:date="2026-01-31T03:39:00Z" w16du:dateUtc="2026-01-30T19:39:00Z">
              <w:r>
                <w:rPr>
                  <w:szCs w:val="16"/>
                  <w:lang w:eastAsia="ja-JP"/>
                </w:rPr>
                <w:t>EPRE ratio of PDSCH to PDSCH DMRS</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2F269565" w14:textId="77777777" w:rsidR="0063702C" w:rsidRDefault="0063702C" w:rsidP="00B8546A">
            <w:pPr>
              <w:spacing w:after="0"/>
              <w:rPr>
                <w:ins w:id="1112" w:author="Apple" w:date="2026-01-31T03:39:00Z" w16du:dateUtc="2026-01-30T19:39:00Z"/>
                <w:rFonts w:ascii="Arial" w:hAnsi="Arial"/>
                <w:sz w:val="18"/>
                <w:szCs w:val="18"/>
              </w:rPr>
            </w:pPr>
          </w:p>
        </w:tc>
        <w:tc>
          <w:tcPr>
            <w:tcW w:w="2105" w:type="pct"/>
            <w:gridSpan w:val="3"/>
            <w:vMerge/>
            <w:tcBorders>
              <w:top w:val="single" w:sz="4" w:space="0" w:color="auto"/>
              <w:left w:val="single" w:sz="4" w:space="0" w:color="auto"/>
              <w:bottom w:val="single" w:sz="4" w:space="0" w:color="auto"/>
              <w:right w:val="single" w:sz="4" w:space="0" w:color="auto"/>
            </w:tcBorders>
            <w:vAlign w:val="center"/>
          </w:tcPr>
          <w:p w14:paraId="763E100A" w14:textId="77777777" w:rsidR="0063702C" w:rsidRDefault="0063702C" w:rsidP="00B8546A">
            <w:pPr>
              <w:spacing w:after="0"/>
              <w:rPr>
                <w:ins w:id="1113" w:author="Apple" w:date="2026-01-31T03:39:00Z" w16du:dateUtc="2026-01-30T19:39:00Z"/>
                <w:rFonts w:ascii="Arial" w:hAnsi="Arial"/>
                <w:sz w:val="18"/>
                <w:szCs w:val="18"/>
                <w:lang w:eastAsia="ja-JP"/>
              </w:rPr>
            </w:pPr>
          </w:p>
        </w:tc>
      </w:tr>
      <w:tr w:rsidR="0063702C" w14:paraId="251620C1" w14:textId="77777777" w:rsidTr="00B8546A">
        <w:trPr>
          <w:jc w:val="center"/>
          <w:ins w:id="1114"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2F5CB056" w14:textId="77777777" w:rsidR="0063702C" w:rsidRDefault="0063702C" w:rsidP="00B8546A">
            <w:pPr>
              <w:pStyle w:val="TAL"/>
              <w:keepNext w:val="0"/>
              <w:keepLines w:val="0"/>
              <w:rPr>
                <w:ins w:id="1115" w:author="Apple" w:date="2026-01-31T03:39:00Z" w16du:dateUtc="2026-01-30T19:39:00Z"/>
              </w:rPr>
            </w:pPr>
            <w:ins w:id="1116" w:author="Apple" w:date="2026-01-31T03:39:00Z" w16du:dateUtc="2026-01-30T19:39:00Z">
              <w:r>
                <w:rPr>
                  <w:szCs w:val="16"/>
                  <w:lang w:eastAsia="ja-JP"/>
                </w:rPr>
                <w:t>EPRE ratio of OCNG DMRS to SSS(Note 1)</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11E5AAC3" w14:textId="77777777" w:rsidR="0063702C" w:rsidRDefault="0063702C" w:rsidP="00B8546A">
            <w:pPr>
              <w:spacing w:after="0"/>
              <w:rPr>
                <w:ins w:id="1117" w:author="Apple" w:date="2026-01-31T03:39:00Z" w16du:dateUtc="2026-01-30T19:39:00Z"/>
                <w:rFonts w:ascii="Arial" w:hAnsi="Arial"/>
                <w:sz w:val="18"/>
                <w:szCs w:val="18"/>
              </w:rPr>
            </w:pPr>
          </w:p>
        </w:tc>
        <w:tc>
          <w:tcPr>
            <w:tcW w:w="2105" w:type="pct"/>
            <w:gridSpan w:val="3"/>
            <w:vMerge/>
            <w:tcBorders>
              <w:top w:val="single" w:sz="4" w:space="0" w:color="auto"/>
              <w:left w:val="single" w:sz="4" w:space="0" w:color="auto"/>
              <w:bottom w:val="single" w:sz="4" w:space="0" w:color="auto"/>
              <w:right w:val="single" w:sz="4" w:space="0" w:color="auto"/>
            </w:tcBorders>
            <w:vAlign w:val="center"/>
          </w:tcPr>
          <w:p w14:paraId="32D4B450" w14:textId="77777777" w:rsidR="0063702C" w:rsidRDefault="0063702C" w:rsidP="00B8546A">
            <w:pPr>
              <w:spacing w:after="0"/>
              <w:rPr>
                <w:ins w:id="1118" w:author="Apple" w:date="2026-01-31T03:39:00Z" w16du:dateUtc="2026-01-30T19:39:00Z"/>
                <w:rFonts w:ascii="Arial" w:hAnsi="Arial"/>
                <w:sz w:val="18"/>
                <w:szCs w:val="18"/>
                <w:lang w:eastAsia="ja-JP"/>
              </w:rPr>
            </w:pPr>
          </w:p>
        </w:tc>
      </w:tr>
      <w:tr w:rsidR="0063702C" w14:paraId="4847BA95" w14:textId="77777777" w:rsidTr="00B8546A">
        <w:trPr>
          <w:jc w:val="center"/>
          <w:ins w:id="1119"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tcPr>
          <w:p w14:paraId="5CF34EB9" w14:textId="77777777" w:rsidR="0063702C" w:rsidRDefault="0063702C" w:rsidP="00B8546A">
            <w:pPr>
              <w:pStyle w:val="TAL"/>
              <w:keepNext w:val="0"/>
              <w:keepLines w:val="0"/>
              <w:rPr>
                <w:ins w:id="1120" w:author="Apple" w:date="2026-01-31T03:39:00Z" w16du:dateUtc="2026-01-30T19:39:00Z"/>
              </w:rPr>
            </w:pPr>
            <w:ins w:id="1121" w:author="Apple" w:date="2026-01-31T03:39:00Z" w16du:dateUtc="2026-01-30T19:39:00Z">
              <w:r>
                <w:rPr>
                  <w:szCs w:val="16"/>
                  <w:lang w:eastAsia="ja-JP"/>
                </w:rPr>
                <w:t>EPRE ratio of OCNG to OCNG DMRS (Note 1)</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7D1FFB66" w14:textId="77777777" w:rsidR="0063702C" w:rsidRDefault="0063702C" w:rsidP="00B8546A">
            <w:pPr>
              <w:spacing w:after="0"/>
              <w:rPr>
                <w:ins w:id="1122" w:author="Apple" w:date="2026-01-31T03:39:00Z" w16du:dateUtc="2026-01-30T19:39:00Z"/>
                <w:rFonts w:ascii="Arial" w:hAnsi="Arial"/>
                <w:sz w:val="18"/>
                <w:szCs w:val="18"/>
              </w:rPr>
            </w:pPr>
          </w:p>
        </w:tc>
        <w:tc>
          <w:tcPr>
            <w:tcW w:w="2105" w:type="pct"/>
            <w:gridSpan w:val="3"/>
            <w:vMerge/>
            <w:tcBorders>
              <w:top w:val="single" w:sz="4" w:space="0" w:color="auto"/>
              <w:left w:val="single" w:sz="4" w:space="0" w:color="auto"/>
              <w:bottom w:val="single" w:sz="4" w:space="0" w:color="auto"/>
              <w:right w:val="single" w:sz="4" w:space="0" w:color="auto"/>
            </w:tcBorders>
            <w:vAlign w:val="center"/>
          </w:tcPr>
          <w:p w14:paraId="4EFC8359" w14:textId="77777777" w:rsidR="0063702C" w:rsidRDefault="0063702C" w:rsidP="00B8546A">
            <w:pPr>
              <w:spacing w:after="0"/>
              <w:rPr>
                <w:ins w:id="1123" w:author="Apple" w:date="2026-01-31T03:39:00Z" w16du:dateUtc="2026-01-30T19:39:00Z"/>
                <w:rFonts w:ascii="Arial" w:hAnsi="Arial"/>
                <w:sz w:val="18"/>
                <w:szCs w:val="18"/>
                <w:lang w:eastAsia="ja-JP"/>
              </w:rPr>
            </w:pPr>
          </w:p>
        </w:tc>
      </w:tr>
      <w:tr w:rsidR="0063702C" w14:paraId="46035EA2" w14:textId="77777777" w:rsidTr="00B8546A">
        <w:trPr>
          <w:jc w:val="center"/>
          <w:ins w:id="1124"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vAlign w:val="center"/>
          </w:tcPr>
          <w:p w14:paraId="02CDCA63" w14:textId="77777777" w:rsidR="0063702C" w:rsidRDefault="006E70C5" w:rsidP="00B8546A">
            <w:pPr>
              <w:pStyle w:val="TAL"/>
              <w:keepNext w:val="0"/>
              <w:keepLines w:val="0"/>
              <w:rPr>
                <w:ins w:id="1125" w:author="Apple" w:date="2026-01-31T03:39:00Z" w16du:dateUtc="2026-01-30T19:39:00Z"/>
              </w:rPr>
            </w:pPr>
            <w:ins w:id="1126" w:author="Apple" w:date="2025-11-11T17:03:00Z">
              <w:r>
                <w:rPr>
                  <w:noProof/>
                  <w:position w:val="-12"/>
                </w:rPr>
                <w:object w:dxaOrig="299" w:dyaOrig="385" w14:anchorId="71812185">
                  <v:shape id="_x0000_i1029" type="#_x0000_t75" alt="" style="width:14.8pt;height:19.3pt;mso-width-percent:0;mso-height-percent:0;mso-width-percent:0;mso-height-percent:0" o:ole="">
                    <v:imagedata r:id="rId15" o:title=""/>
                  </v:shape>
                  <o:OLEObject Type="Embed" ProgID="Equation.3" ShapeID="_x0000_i1029" DrawAspect="Content" ObjectID="_1831335977" r:id="rId23"/>
                </w:object>
              </w:r>
            </w:ins>
            <w:ins w:id="1127" w:author="Apple" w:date="2026-01-31T03:39:00Z" w16du:dateUtc="2026-01-30T19:39:00Z">
              <w:r w:rsidR="0063702C">
                <w:rPr>
                  <w:vertAlign w:val="superscript"/>
                </w:rPr>
                <w:t>Note2</w:t>
              </w:r>
            </w:ins>
          </w:p>
        </w:tc>
        <w:tc>
          <w:tcPr>
            <w:tcW w:w="789" w:type="pct"/>
            <w:tcBorders>
              <w:top w:val="single" w:sz="4" w:space="0" w:color="auto"/>
              <w:left w:val="single" w:sz="4" w:space="0" w:color="auto"/>
              <w:bottom w:val="single" w:sz="4" w:space="0" w:color="auto"/>
              <w:right w:val="single" w:sz="4" w:space="0" w:color="auto"/>
            </w:tcBorders>
            <w:vAlign w:val="center"/>
          </w:tcPr>
          <w:p w14:paraId="2BD9ECCA" w14:textId="77777777" w:rsidR="0063702C" w:rsidRDefault="0063702C" w:rsidP="00B8546A">
            <w:pPr>
              <w:pStyle w:val="TAC"/>
              <w:keepNext w:val="0"/>
              <w:keepLines w:val="0"/>
              <w:rPr>
                <w:ins w:id="1128" w:author="Apple" w:date="2026-01-31T03:39:00Z" w16du:dateUtc="2026-01-30T19:39:00Z"/>
              </w:rPr>
            </w:pPr>
            <w:ins w:id="1129" w:author="Apple" w:date="2026-01-31T03:39:00Z" w16du:dateUtc="2026-01-30T19:39:00Z">
              <w:r>
                <w:t>dBm/15kHz</w:t>
              </w:r>
            </w:ins>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625DDD65" w14:textId="77777777" w:rsidR="0063702C" w:rsidRDefault="0063702C" w:rsidP="00B8546A">
            <w:pPr>
              <w:pStyle w:val="TAC"/>
              <w:keepNext w:val="0"/>
              <w:keepLines w:val="0"/>
              <w:rPr>
                <w:ins w:id="1130" w:author="Apple" w:date="2026-01-31T03:39:00Z" w16du:dateUtc="2026-01-30T19:39:00Z"/>
              </w:rPr>
            </w:pPr>
            <w:ins w:id="1131" w:author="Apple" w:date="2026-01-31T03:39:00Z" w16du:dateUtc="2026-01-30T19:39:00Z">
              <w:r>
                <w:t>-98</w:t>
              </w:r>
            </w:ins>
          </w:p>
        </w:tc>
      </w:tr>
      <w:tr w:rsidR="0063702C" w14:paraId="1DB4C192" w14:textId="77777777" w:rsidTr="00B8546A">
        <w:trPr>
          <w:jc w:val="center"/>
          <w:ins w:id="1132"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0A5238C2" w14:textId="77777777" w:rsidR="0063702C" w:rsidRDefault="006E70C5" w:rsidP="00B8546A">
            <w:pPr>
              <w:pStyle w:val="TAL"/>
              <w:keepNext w:val="0"/>
              <w:keepLines w:val="0"/>
              <w:rPr>
                <w:ins w:id="1133" w:author="Apple" w:date="2026-01-31T03:39:00Z" w16du:dateUtc="2026-01-30T19:39:00Z"/>
                <w:vertAlign w:val="superscript"/>
              </w:rPr>
            </w:pPr>
            <w:ins w:id="1134" w:author="Apple" w:date="2025-11-11T17:03:00Z">
              <w:r>
                <w:rPr>
                  <w:noProof/>
                  <w:position w:val="-12"/>
                </w:rPr>
                <w:object w:dxaOrig="299" w:dyaOrig="385" w14:anchorId="011904FF">
                  <v:shape id="_x0000_i1028" type="#_x0000_t75" alt="" style="width:14.8pt;height:19.3pt;mso-width-percent:0;mso-height-percent:0;mso-width-percent:0;mso-height-percent:0" o:ole="">
                    <v:imagedata r:id="rId15" o:title=""/>
                  </v:shape>
                  <o:OLEObject Type="Embed" ProgID="Equation.3" ShapeID="_x0000_i1028" DrawAspect="Content" ObjectID="_1831335978" r:id="rId24"/>
                </w:object>
              </w:r>
            </w:ins>
            <w:ins w:id="1135" w:author="Apple" w:date="2026-01-31T03:39:00Z" w16du:dateUtc="2026-01-30T19:39:00Z">
              <w:r w:rsidR="0063702C">
                <w:rPr>
                  <w:vertAlign w:val="superscript"/>
                </w:rPr>
                <w:t>Note2</w:t>
              </w:r>
            </w:ins>
          </w:p>
        </w:tc>
        <w:tc>
          <w:tcPr>
            <w:tcW w:w="1054" w:type="pct"/>
            <w:tcBorders>
              <w:top w:val="single" w:sz="4" w:space="0" w:color="auto"/>
              <w:left w:val="single" w:sz="4" w:space="0" w:color="auto"/>
              <w:bottom w:val="single" w:sz="4" w:space="0" w:color="auto"/>
              <w:right w:val="single" w:sz="4" w:space="0" w:color="auto"/>
            </w:tcBorders>
            <w:vAlign w:val="center"/>
          </w:tcPr>
          <w:p w14:paraId="0F581E08" w14:textId="77777777" w:rsidR="0063702C" w:rsidRDefault="0063702C" w:rsidP="00B8546A">
            <w:pPr>
              <w:pStyle w:val="TAL"/>
              <w:keepNext w:val="0"/>
              <w:keepLines w:val="0"/>
              <w:rPr>
                <w:ins w:id="1136" w:author="Apple" w:date="2026-01-31T03:39:00Z" w16du:dateUtc="2026-01-30T19:39:00Z"/>
                <w:vertAlign w:val="superscript"/>
              </w:rPr>
            </w:pPr>
            <w:ins w:id="1137" w:author="Apple" w:date="2026-01-31T03:39:00Z" w16du:dateUtc="2026-01-30T19:39:00Z">
              <w:r>
                <w:t>Config</w:t>
              </w:r>
              <w:r>
                <w:rPr>
                  <w:rFonts w:cs="Arial"/>
                  <w:vertAlign w:val="subscript"/>
                </w:rPr>
                <w:t>SCell</w:t>
              </w:r>
              <w:r>
                <w:rPr>
                  <w:szCs w:val="18"/>
                </w:rPr>
                <w:t xml:space="preserve"> </w:t>
              </w:r>
              <w:r>
                <w:t>1,2</w:t>
              </w:r>
            </w:ins>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4284CB2F" w14:textId="77777777" w:rsidR="0063702C" w:rsidRDefault="0063702C" w:rsidP="00B8546A">
            <w:pPr>
              <w:pStyle w:val="TAC"/>
              <w:keepNext w:val="0"/>
              <w:keepLines w:val="0"/>
              <w:rPr>
                <w:ins w:id="1138" w:author="Apple" w:date="2026-01-31T03:39:00Z" w16du:dateUtc="2026-01-30T19:39:00Z"/>
              </w:rPr>
            </w:pPr>
            <w:ins w:id="1139" w:author="Apple" w:date="2026-01-31T03:39:00Z" w16du:dateUtc="2026-01-30T19:39:00Z">
              <w:r>
                <w:t>dBm/SCS</w:t>
              </w:r>
            </w:ins>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7B739F57" w14:textId="77777777" w:rsidR="0063702C" w:rsidRDefault="0063702C" w:rsidP="00B8546A">
            <w:pPr>
              <w:pStyle w:val="TAC"/>
              <w:keepNext w:val="0"/>
              <w:keepLines w:val="0"/>
              <w:rPr>
                <w:ins w:id="1140" w:author="Apple" w:date="2026-01-31T03:39:00Z" w16du:dateUtc="2026-01-30T19:39:00Z"/>
              </w:rPr>
            </w:pPr>
            <w:ins w:id="1141" w:author="Apple" w:date="2026-01-31T03:39:00Z" w16du:dateUtc="2026-01-30T19:39:00Z">
              <w:r>
                <w:t>-98</w:t>
              </w:r>
            </w:ins>
          </w:p>
        </w:tc>
      </w:tr>
      <w:tr w:rsidR="0063702C" w14:paraId="028D380C" w14:textId="77777777" w:rsidTr="00B8546A">
        <w:trPr>
          <w:jc w:val="center"/>
          <w:ins w:id="1142"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3A72C658" w14:textId="77777777" w:rsidR="0063702C" w:rsidRDefault="0063702C" w:rsidP="00B8546A">
            <w:pPr>
              <w:spacing w:after="0"/>
              <w:rPr>
                <w:ins w:id="1143" w:author="Apple" w:date="2026-01-31T03:39:00Z" w16du:dateUtc="2026-01-30T19:39:00Z"/>
                <w:rFonts w:ascii="Arial" w:hAnsi="Arial"/>
                <w:sz w:val="18"/>
                <w:vertAlign w:val="superscript"/>
              </w:rPr>
            </w:pPr>
          </w:p>
        </w:tc>
        <w:tc>
          <w:tcPr>
            <w:tcW w:w="1054" w:type="pct"/>
            <w:tcBorders>
              <w:top w:val="single" w:sz="4" w:space="0" w:color="auto"/>
              <w:left w:val="single" w:sz="4" w:space="0" w:color="auto"/>
              <w:bottom w:val="single" w:sz="4" w:space="0" w:color="auto"/>
              <w:right w:val="single" w:sz="4" w:space="0" w:color="auto"/>
            </w:tcBorders>
            <w:vAlign w:val="center"/>
          </w:tcPr>
          <w:p w14:paraId="603002AC" w14:textId="77777777" w:rsidR="0063702C" w:rsidRDefault="0063702C" w:rsidP="00B8546A">
            <w:pPr>
              <w:pStyle w:val="TAL"/>
              <w:keepNext w:val="0"/>
              <w:keepLines w:val="0"/>
              <w:rPr>
                <w:ins w:id="1144" w:author="Apple" w:date="2026-01-31T03:39:00Z" w16du:dateUtc="2026-01-30T19:39:00Z"/>
              </w:rPr>
            </w:pPr>
            <w:ins w:id="1145" w:author="Apple" w:date="2026-01-31T03:39:00Z" w16du:dateUtc="2026-01-30T19:39:00Z">
              <w:r>
                <w:t>Config</w:t>
              </w:r>
              <w:r>
                <w:rPr>
                  <w:rFonts w:cs="Arial"/>
                  <w:vertAlign w:val="subscript"/>
                </w:rPr>
                <w:t>SCell</w:t>
              </w:r>
              <w:r>
                <w:rPr>
                  <w:szCs w:val="18"/>
                </w:rPr>
                <w:t xml:space="preserve"> </w:t>
              </w:r>
              <w:r>
                <w:t>3</w:t>
              </w:r>
            </w:ins>
          </w:p>
        </w:tc>
        <w:tc>
          <w:tcPr>
            <w:tcW w:w="789" w:type="pct"/>
            <w:vMerge/>
            <w:tcBorders>
              <w:top w:val="single" w:sz="4" w:space="0" w:color="auto"/>
              <w:left w:val="single" w:sz="4" w:space="0" w:color="auto"/>
              <w:bottom w:val="single" w:sz="4" w:space="0" w:color="auto"/>
              <w:right w:val="single" w:sz="4" w:space="0" w:color="auto"/>
            </w:tcBorders>
            <w:vAlign w:val="center"/>
          </w:tcPr>
          <w:p w14:paraId="2CE35F1F" w14:textId="77777777" w:rsidR="0063702C" w:rsidRDefault="0063702C" w:rsidP="00B8546A">
            <w:pPr>
              <w:spacing w:after="0"/>
              <w:rPr>
                <w:ins w:id="1146" w:author="Apple" w:date="2026-01-31T03:39:00Z" w16du:dateUtc="2026-01-30T19:39:00Z"/>
                <w:rFonts w:ascii="Arial" w:hAnsi="Arial"/>
                <w:sz w:val="18"/>
              </w:rPr>
            </w:pPr>
          </w:p>
        </w:tc>
        <w:tc>
          <w:tcPr>
            <w:tcW w:w="2105" w:type="pct"/>
            <w:gridSpan w:val="3"/>
            <w:tcBorders>
              <w:top w:val="single" w:sz="4" w:space="0" w:color="auto"/>
              <w:left w:val="single" w:sz="4" w:space="0" w:color="auto"/>
              <w:bottom w:val="single" w:sz="4" w:space="0" w:color="auto"/>
              <w:right w:val="single" w:sz="4" w:space="0" w:color="auto"/>
            </w:tcBorders>
            <w:vAlign w:val="center"/>
          </w:tcPr>
          <w:p w14:paraId="29C4EB8D" w14:textId="77777777" w:rsidR="0063702C" w:rsidRDefault="0063702C" w:rsidP="00B8546A">
            <w:pPr>
              <w:pStyle w:val="TAC"/>
              <w:keepNext w:val="0"/>
              <w:keepLines w:val="0"/>
              <w:rPr>
                <w:ins w:id="1147" w:author="Apple" w:date="2026-01-31T03:39:00Z" w16du:dateUtc="2026-01-30T19:39:00Z"/>
              </w:rPr>
            </w:pPr>
            <w:ins w:id="1148" w:author="Apple" w:date="2026-01-31T03:39:00Z" w16du:dateUtc="2026-01-30T19:39:00Z">
              <w:r>
                <w:t>-95</w:t>
              </w:r>
            </w:ins>
          </w:p>
        </w:tc>
      </w:tr>
      <w:tr w:rsidR="0063702C" w14:paraId="7CD53BEE" w14:textId="77777777" w:rsidTr="00B8546A">
        <w:trPr>
          <w:jc w:val="center"/>
          <w:ins w:id="1149"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vAlign w:val="center"/>
          </w:tcPr>
          <w:p w14:paraId="7EABE432" w14:textId="77777777" w:rsidR="0063702C" w:rsidRDefault="006E70C5" w:rsidP="00B8546A">
            <w:pPr>
              <w:pStyle w:val="TAL"/>
              <w:keepNext w:val="0"/>
              <w:keepLines w:val="0"/>
              <w:rPr>
                <w:ins w:id="1150" w:author="Apple" w:date="2026-01-31T03:39:00Z" w16du:dateUtc="2026-01-30T19:39:00Z"/>
                <w:i/>
              </w:rPr>
            </w:pPr>
            <w:ins w:id="1151" w:author="Apple" w:date="2025-11-11T17:03:00Z">
              <w:r>
                <w:rPr>
                  <w:i/>
                  <w:noProof/>
                  <w:position w:val="-12"/>
                </w:rPr>
                <w:object w:dxaOrig="513" w:dyaOrig="385" w14:anchorId="1CC93EEA">
                  <v:shape id="_x0000_i1027" type="#_x0000_t75" alt="" style="width:25.7pt;height:19.3pt;mso-width-percent:0;mso-height-percent:0;mso-width-percent:0;mso-height-percent:0" o:ole="">
                    <v:imagedata r:id="rId18" o:title=""/>
                  </v:shape>
                  <o:OLEObject Type="Embed" ProgID="Equation.3" ShapeID="_x0000_i1027" DrawAspect="Content" ObjectID="_1831335979" r:id="rId25"/>
                </w:object>
              </w:r>
            </w:ins>
          </w:p>
        </w:tc>
        <w:tc>
          <w:tcPr>
            <w:tcW w:w="789" w:type="pct"/>
            <w:tcBorders>
              <w:top w:val="single" w:sz="4" w:space="0" w:color="auto"/>
              <w:left w:val="single" w:sz="4" w:space="0" w:color="auto"/>
              <w:bottom w:val="single" w:sz="4" w:space="0" w:color="auto"/>
              <w:right w:val="single" w:sz="4" w:space="0" w:color="auto"/>
            </w:tcBorders>
            <w:vAlign w:val="center"/>
          </w:tcPr>
          <w:p w14:paraId="235E4914" w14:textId="77777777" w:rsidR="0063702C" w:rsidRDefault="0063702C" w:rsidP="00B8546A">
            <w:pPr>
              <w:pStyle w:val="TAC"/>
              <w:keepNext w:val="0"/>
              <w:keepLines w:val="0"/>
              <w:rPr>
                <w:ins w:id="1152" w:author="Apple" w:date="2026-01-31T03:39:00Z" w16du:dateUtc="2026-01-30T19:39:00Z"/>
              </w:rPr>
            </w:pPr>
            <w:ins w:id="1153" w:author="Apple" w:date="2026-01-31T03:39:00Z" w16du:dateUtc="2026-01-30T19:39:00Z">
              <w:r>
                <w:t>dB</w:t>
              </w:r>
            </w:ins>
          </w:p>
        </w:tc>
        <w:tc>
          <w:tcPr>
            <w:tcW w:w="717" w:type="pct"/>
            <w:tcBorders>
              <w:top w:val="single" w:sz="4" w:space="0" w:color="auto"/>
              <w:left w:val="single" w:sz="4" w:space="0" w:color="auto"/>
              <w:bottom w:val="single" w:sz="4" w:space="0" w:color="auto"/>
              <w:right w:val="single" w:sz="4" w:space="0" w:color="auto"/>
            </w:tcBorders>
            <w:vAlign w:val="center"/>
          </w:tcPr>
          <w:p w14:paraId="732658DB" w14:textId="77777777" w:rsidR="0063702C" w:rsidRDefault="0063702C" w:rsidP="00B8546A">
            <w:pPr>
              <w:pStyle w:val="TAC"/>
              <w:keepNext w:val="0"/>
              <w:keepLines w:val="0"/>
              <w:rPr>
                <w:ins w:id="1154" w:author="Apple" w:date="2026-01-31T03:39:00Z" w16du:dateUtc="2026-01-30T19:39:00Z"/>
              </w:rPr>
            </w:pPr>
            <w:ins w:id="1155" w:author="Apple" w:date="2026-01-31T03:39:00Z" w16du:dateUtc="2026-01-30T19:39:00Z">
              <w:r>
                <w:t>8</w:t>
              </w:r>
            </w:ins>
          </w:p>
        </w:tc>
        <w:tc>
          <w:tcPr>
            <w:tcW w:w="717" w:type="pct"/>
            <w:tcBorders>
              <w:top w:val="single" w:sz="4" w:space="0" w:color="auto"/>
              <w:left w:val="single" w:sz="4" w:space="0" w:color="auto"/>
              <w:bottom w:val="single" w:sz="4" w:space="0" w:color="auto"/>
              <w:right w:val="single" w:sz="4" w:space="0" w:color="auto"/>
            </w:tcBorders>
            <w:vAlign w:val="center"/>
          </w:tcPr>
          <w:p w14:paraId="212BCC89" w14:textId="77777777" w:rsidR="0063702C" w:rsidRDefault="0063702C" w:rsidP="00B8546A">
            <w:pPr>
              <w:pStyle w:val="TAC"/>
              <w:keepNext w:val="0"/>
              <w:keepLines w:val="0"/>
              <w:rPr>
                <w:ins w:id="1156" w:author="Apple" w:date="2026-01-31T03:39:00Z" w16du:dateUtc="2026-01-30T19:39:00Z"/>
              </w:rPr>
            </w:pPr>
            <w:ins w:id="1157" w:author="Apple" w:date="2026-01-31T03:39:00Z" w16du:dateUtc="2026-01-30T19:39:00Z">
              <w:r>
                <w:t>8</w:t>
              </w:r>
            </w:ins>
          </w:p>
        </w:tc>
        <w:tc>
          <w:tcPr>
            <w:tcW w:w="671" w:type="pct"/>
            <w:tcBorders>
              <w:top w:val="single" w:sz="4" w:space="0" w:color="auto"/>
              <w:left w:val="single" w:sz="4" w:space="0" w:color="auto"/>
              <w:bottom w:val="single" w:sz="4" w:space="0" w:color="auto"/>
              <w:right w:val="single" w:sz="4" w:space="0" w:color="auto"/>
            </w:tcBorders>
            <w:vAlign w:val="center"/>
          </w:tcPr>
          <w:p w14:paraId="28526ABA" w14:textId="77777777" w:rsidR="0063702C" w:rsidRDefault="0063702C" w:rsidP="00B8546A">
            <w:pPr>
              <w:pStyle w:val="TAC"/>
              <w:keepNext w:val="0"/>
              <w:keepLines w:val="0"/>
              <w:rPr>
                <w:ins w:id="1158" w:author="Apple" w:date="2026-01-31T03:39:00Z" w16du:dateUtc="2026-01-30T19:39:00Z"/>
              </w:rPr>
            </w:pPr>
            <w:ins w:id="1159" w:author="Apple" w:date="2026-01-31T03:39:00Z" w16du:dateUtc="2026-01-30T19:39:00Z">
              <w:r>
                <w:t>8</w:t>
              </w:r>
            </w:ins>
          </w:p>
        </w:tc>
      </w:tr>
      <w:tr w:rsidR="0063702C" w14:paraId="0AAA3DF4" w14:textId="77777777" w:rsidTr="00B8546A">
        <w:trPr>
          <w:jc w:val="center"/>
          <w:ins w:id="1160" w:author="Apple" w:date="2026-01-31T03:39:00Z" w16du:dateUtc="2026-01-30T19:39:00Z"/>
        </w:trPr>
        <w:tc>
          <w:tcPr>
            <w:tcW w:w="2106" w:type="pct"/>
            <w:gridSpan w:val="2"/>
            <w:tcBorders>
              <w:top w:val="single" w:sz="4" w:space="0" w:color="auto"/>
              <w:left w:val="single" w:sz="4" w:space="0" w:color="auto"/>
              <w:bottom w:val="single" w:sz="4" w:space="0" w:color="auto"/>
              <w:right w:val="single" w:sz="4" w:space="0" w:color="auto"/>
            </w:tcBorders>
            <w:vAlign w:val="center"/>
          </w:tcPr>
          <w:p w14:paraId="1B691BEA" w14:textId="77777777" w:rsidR="0063702C" w:rsidRDefault="006E70C5" w:rsidP="00B8546A">
            <w:pPr>
              <w:pStyle w:val="TAL"/>
              <w:keepNext w:val="0"/>
              <w:keepLines w:val="0"/>
              <w:rPr>
                <w:ins w:id="1161" w:author="Apple" w:date="2026-01-31T03:39:00Z" w16du:dateUtc="2026-01-30T19:39:00Z"/>
              </w:rPr>
            </w:pPr>
            <w:ins w:id="1162" w:author="Apple" w:date="2025-11-11T17:03:00Z">
              <w:r>
                <w:rPr>
                  <w:noProof/>
                  <w:position w:val="-12"/>
                </w:rPr>
                <w:object w:dxaOrig="927" w:dyaOrig="385" w14:anchorId="6656F80D">
                  <v:shape id="_x0000_i1026" type="#_x0000_t75" alt="" style="width:46.3pt;height:19.3pt;mso-width-percent:0;mso-height-percent:0;mso-width-percent:0;mso-height-percent:0" o:ole="">
                    <v:imagedata r:id="rId20" o:title=""/>
                  </v:shape>
                  <o:OLEObject Type="Embed" ProgID="Equation.3" ShapeID="_x0000_i1026" DrawAspect="Content" ObjectID="_1831335980" r:id="rId26"/>
                </w:object>
              </w:r>
            </w:ins>
          </w:p>
        </w:tc>
        <w:tc>
          <w:tcPr>
            <w:tcW w:w="789" w:type="pct"/>
            <w:tcBorders>
              <w:top w:val="single" w:sz="4" w:space="0" w:color="auto"/>
              <w:left w:val="single" w:sz="4" w:space="0" w:color="auto"/>
              <w:bottom w:val="single" w:sz="4" w:space="0" w:color="auto"/>
              <w:right w:val="single" w:sz="4" w:space="0" w:color="auto"/>
            </w:tcBorders>
            <w:vAlign w:val="center"/>
          </w:tcPr>
          <w:p w14:paraId="2A609CA0" w14:textId="77777777" w:rsidR="0063702C" w:rsidRDefault="0063702C" w:rsidP="00B8546A">
            <w:pPr>
              <w:pStyle w:val="TAC"/>
              <w:keepNext w:val="0"/>
              <w:keepLines w:val="0"/>
              <w:rPr>
                <w:ins w:id="1163" w:author="Apple" w:date="2026-01-31T03:39:00Z" w16du:dateUtc="2026-01-30T19:39:00Z"/>
              </w:rPr>
            </w:pPr>
            <w:ins w:id="1164" w:author="Apple" w:date="2026-01-31T03:39:00Z" w16du:dateUtc="2026-01-30T19:39:00Z">
              <w:r>
                <w:t>dB</w:t>
              </w:r>
            </w:ins>
          </w:p>
        </w:tc>
        <w:tc>
          <w:tcPr>
            <w:tcW w:w="717" w:type="pct"/>
            <w:tcBorders>
              <w:top w:val="single" w:sz="4" w:space="0" w:color="auto"/>
              <w:left w:val="single" w:sz="4" w:space="0" w:color="auto"/>
              <w:bottom w:val="single" w:sz="4" w:space="0" w:color="auto"/>
              <w:right w:val="single" w:sz="4" w:space="0" w:color="auto"/>
            </w:tcBorders>
            <w:vAlign w:val="center"/>
          </w:tcPr>
          <w:p w14:paraId="57657DF1" w14:textId="77777777" w:rsidR="0063702C" w:rsidRDefault="0063702C" w:rsidP="00B8546A">
            <w:pPr>
              <w:pStyle w:val="TAC"/>
              <w:keepNext w:val="0"/>
              <w:keepLines w:val="0"/>
              <w:rPr>
                <w:ins w:id="1165" w:author="Apple" w:date="2026-01-31T03:39:00Z" w16du:dateUtc="2026-01-30T19:39:00Z"/>
              </w:rPr>
            </w:pPr>
            <w:ins w:id="1166" w:author="Apple" w:date="2026-01-31T03:39:00Z" w16du:dateUtc="2026-01-30T19:39:00Z">
              <w:r>
                <w:t>8</w:t>
              </w:r>
            </w:ins>
          </w:p>
        </w:tc>
        <w:tc>
          <w:tcPr>
            <w:tcW w:w="717" w:type="pct"/>
            <w:tcBorders>
              <w:top w:val="single" w:sz="4" w:space="0" w:color="auto"/>
              <w:left w:val="single" w:sz="4" w:space="0" w:color="auto"/>
              <w:bottom w:val="single" w:sz="4" w:space="0" w:color="auto"/>
              <w:right w:val="single" w:sz="4" w:space="0" w:color="auto"/>
            </w:tcBorders>
            <w:vAlign w:val="center"/>
          </w:tcPr>
          <w:p w14:paraId="6B9D5BE4" w14:textId="77777777" w:rsidR="0063702C" w:rsidRDefault="0063702C" w:rsidP="00B8546A">
            <w:pPr>
              <w:pStyle w:val="TAC"/>
              <w:keepNext w:val="0"/>
              <w:keepLines w:val="0"/>
              <w:rPr>
                <w:ins w:id="1167" w:author="Apple" w:date="2026-01-31T03:39:00Z" w16du:dateUtc="2026-01-30T19:39:00Z"/>
              </w:rPr>
            </w:pPr>
            <w:ins w:id="1168" w:author="Apple" w:date="2026-01-31T03:39:00Z" w16du:dateUtc="2026-01-30T19:39:00Z">
              <w:r>
                <w:t>8</w:t>
              </w:r>
            </w:ins>
          </w:p>
        </w:tc>
        <w:tc>
          <w:tcPr>
            <w:tcW w:w="671" w:type="pct"/>
            <w:tcBorders>
              <w:top w:val="single" w:sz="4" w:space="0" w:color="auto"/>
              <w:left w:val="single" w:sz="4" w:space="0" w:color="auto"/>
              <w:bottom w:val="single" w:sz="4" w:space="0" w:color="auto"/>
              <w:right w:val="single" w:sz="4" w:space="0" w:color="auto"/>
            </w:tcBorders>
            <w:vAlign w:val="center"/>
          </w:tcPr>
          <w:p w14:paraId="0EDB35C3" w14:textId="77777777" w:rsidR="0063702C" w:rsidRDefault="0063702C" w:rsidP="00B8546A">
            <w:pPr>
              <w:pStyle w:val="TAC"/>
              <w:keepNext w:val="0"/>
              <w:keepLines w:val="0"/>
              <w:rPr>
                <w:ins w:id="1169" w:author="Apple" w:date="2026-01-31T03:39:00Z" w16du:dateUtc="2026-01-30T19:39:00Z"/>
              </w:rPr>
            </w:pPr>
            <w:ins w:id="1170" w:author="Apple" w:date="2026-01-31T03:39:00Z" w16du:dateUtc="2026-01-30T19:39:00Z">
              <w:r>
                <w:t>8</w:t>
              </w:r>
            </w:ins>
          </w:p>
        </w:tc>
      </w:tr>
      <w:tr w:rsidR="0063702C" w14:paraId="78B4850F" w14:textId="77777777" w:rsidTr="00B8546A">
        <w:trPr>
          <w:jc w:val="center"/>
          <w:ins w:id="1171"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40177163" w14:textId="77777777" w:rsidR="0063702C" w:rsidRDefault="0063702C" w:rsidP="00B8546A">
            <w:pPr>
              <w:pStyle w:val="TAL"/>
              <w:keepNext w:val="0"/>
              <w:keepLines w:val="0"/>
              <w:rPr>
                <w:ins w:id="1172" w:author="Apple" w:date="2026-01-31T03:39:00Z" w16du:dateUtc="2026-01-30T19:39:00Z"/>
              </w:rPr>
            </w:pPr>
            <w:ins w:id="1173" w:author="Apple" w:date="2026-01-31T03:39:00Z" w16du:dateUtc="2026-01-30T19:39:00Z">
              <w:r>
                <w:t>SSB_RP</w:t>
              </w:r>
            </w:ins>
          </w:p>
        </w:tc>
        <w:tc>
          <w:tcPr>
            <w:tcW w:w="1054" w:type="pct"/>
            <w:tcBorders>
              <w:top w:val="single" w:sz="4" w:space="0" w:color="auto"/>
              <w:left w:val="single" w:sz="4" w:space="0" w:color="auto"/>
              <w:bottom w:val="single" w:sz="4" w:space="0" w:color="auto"/>
              <w:right w:val="single" w:sz="4" w:space="0" w:color="auto"/>
            </w:tcBorders>
            <w:vAlign w:val="center"/>
          </w:tcPr>
          <w:p w14:paraId="5E65C232" w14:textId="77777777" w:rsidR="0063702C" w:rsidRDefault="0063702C" w:rsidP="00B8546A">
            <w:pPr>
              <w:pStyle w:val="TAL"/>
              <w:keepNext w:val="0"/>
              <w:keepLines w:val="0"/>
              <w:rPr>
                <w:ins w:id="1174" w:author="Apple" w:date="2026-01-31T03:39:00Z" w16du:dateUtc="2026-01-30T19:39:00Z"/>
              </w:rPr>
            </w:pPr>
            <w:ins w:id="1175" w:author="Apple" w:date="2026-01-31T03:39:00Z" w16du:dateUtc="2026-01-30T19:39:00Z">
              <w:r>
                <w:t>Config</w:t>
              </w:r>
              <w:r>
                <w:rPr>
                  <w:rFonts w:cs="Arial"/>
                  <w:vertAlign w:val="subscript"/>
                </w:rPr>
                <w:t>SCell</w:t>
              </w:r>
              <w:r>
                <w:rPr>
                  <w:szCs w:val="18"/>
                </w:rPr>
                <w:t xml:space="preserve"> </w:t>
              </w:r>
              <w:r>
                <w:t>1,2</w:t>
              </w:r>
            </w:ins>
          </w:p>
        </w:tc>
        <w:tc>
          <w:tcPr>
            <w:tcW w:w="789" w:type="pct"/>
            <w:tcBorders>
              <w:top w:val="single" w:sz="4" w:space="0" w:color="auto"/>
              <w:left w:val="single" w:sz="4" w:space="0" w:color="auto"/>
              <w:bottom w:val="single" w:sz="4" w:space="0" w:color="auto"/>
              <w:right w:val="single" w:sz="4" w:space="0" w:color="auto"/>
            </w:tcBorders>
            <w:vAlign w:val="center"/>
          </w:tcPr>
          <w:p w14:paraId="00D7F333" w14:textId="77777777" w:rsidR="0063702C" w:rsidRDefault="0063702C" w:rsidP="00B8546A">
            <w:pPr>
              <w:pStyle w:val="TAC"/>
              <w:keepNext w:val="0"/>
              <w:keepLines w:val="0"/>
              <w:rPr>
                <w:ins w:id="1176" w:author="Apple" w:date="2026-01-31T03:39:00Z" w16du:dateUtc="2026-01-30T19:39:00Z"/>
              </w:rPr>
            </w:pPr>
            <w:ins w:id="1177" w:author="Apple" w:date="2026-01-31T03:39:00Z" w16du:dateUtc="2026-01-30T19:39:00Z">
              <w:r>
                <w:t>dBm/SCS</w:t>
              </w:r>
            </w:ins>
          </w:p>
        </w:tc>
        <w:tc>
          <w:tcPr>
            <w:tcW w:w="717" w:type="pct"/>
            <w:tcBorders>
              <w:top w:val="single" w:sz="4" w:space="0" w:color="auto"/>
              <w:left w:val="single" w:sz="4" w:space="0" w:color="auto"/>
              <w:bottom w:val="single" w:sz="4" w:space="0" w:color="auto"/>
              <w:right w:val="single" w:sz="4" w:space="0" w:color="auto"/>
            </w:tcBorders>
            <w:vAlign w:val="center"/>
          </w:tcPr>
          <w:p w14:paraId="7799A8BE" w14:textId="77777777" w:rsidR="0063702C" w:rsidRDefault="0063702C" w:rsidP="00B8546A">
            <w:pPr>
              <w:pStyle w:val="TAC"/>
              <w:keepNext w:val="0"/>
              <w:keepLines w:val="0"/>
              <w:rPr>
                <w:ins w:id="1178" w:author="Apple" w:date="2026-01-31T03:39:00Z" w16du:dateUtc="2026-01-30T19:39:00Z"/>
              </w:rPr>
            </w:pPr>
            <w:ins w:id="1179" w:author="Apple" w:date="2026-01-31T03:39:00Z" w16du:dateUtc="2026-01-30T19:39:00Z">
              <w:r>
                <w:t>-90</w:t>
              </w:r>
            </w:ins>
          </w:p>
        </w:tc>
        <w:tc>
          <w:tcPr>
            <w:tcW w:w="717" w:type="pct"/>
            <w:tcBorders>
              <w:top w:val="single" w:sz="4" w:space="0" w:color="auto"/>
              <w:left w:val="single" w:sz="4" w:space="0" w:color="auto"/>
              <w:bottom w:val="single" w:sz="4" w:space="0" w:color="auto"/>
              <w:right w:val="single" w:sz="4" w:space="0" w:color="auto"/>
            </w:tcBorders>
            <w:vAlign w:val="center"/>
          </w:tcPr>
          <w:p w14:paraId="5CEB6A39" w14:textId="77777777" w:rsidR="0063702C" w:rsidRDefault="0063702C" w:rsidP="00B8546A">
            <w:pPr>
              <w:pStyle w:val="TAC"/>
              <w:keepNext w:val="0"/>
              <w:keepLines w:val="0"/>
              <w:rPr>
                <w:ins w:id="1180" w:author="Apple" w:date="2026-01-31T03:39:00Z" w16du:dateUtc="2026-01-30T19:39:00Z"/>
              </w:rPr>
            </w:pPr>
            <w:ins w:id="1181" w:author="Apple" w:date="2026-01-31T03:39:00Z" w16du:dateUtc="2026-01-30T19:39:00Z">
              <w:r>
                <w:t>-90</w:t>
              </w:r>
            </w:ins>
          </w:p>
        </w:tc>
        <w:tc>
          <w:tcPr>
            <w:tcW w:w="671" w:type="pct"/>
            <w:tcBorders>
              <w:top w:val="single" w:sz="4" w:space="0" w:color="auto"/>
              <w:left w:val="single" w:sz="4" w:space="0" w:color="auto"/>
              <w:bottom w:val="single" w:sz="4" w:space="0" w:color="auto"/>
              <w:right w:val="single" w:sz="4" w:space="0" w:color="auto"/>
            </w:tcBorders>
            <w:vAlign w:val="center"/>
          </w:tcPr>
          <w:p w14:paraId="4E56F2FC" w14:textId="77777777" w:rsidR="0063702C" w:rsidRDefault="0063702C" w:rsidP="00B8546A">
            <w:pPr>
              <w:pStyle w:val="TAC"/>
              <w:keepNext w:val="0"/>
              <w:keepLines w:val="0"/>
              <w:rPr>
                <w:ins w:id="1182" w:author="Apple" w:date="2026-01-31T03:39:00Z" w16du:dateUtc="2026-01-30T19:39:00Z"/>
              </w:rPr>
            </w:pPr>
            <w:ins w:id="1183" w:author="Apple" w:date="2026-01-31T03:39:00Z" w16du:dateUtc="2026-01-30T19:39:00Z">
              <w:r>
                <w:t>-90</w:t>
              </w:r>
            </w:ins>
          </w:p>
        </w:tc>
      </w:tr>
      <w:tr w:rsidR="0063702C" w14:paraId="348727D1" w14:textId="77777777" w:rsidTr="00B8546A">
        <w:trPr>
          <w:jc w:val="center"/>
          <w:ins w:id="1184"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406196A5" w14:textId="77777777" w:rsidR="0063702C" w:rsidRDefault="0063702C" w:rsidP="00B8546A">
            <w:pPr>
              <w:spacing w:after="0"/>
              <w:rPr>
                <w:ins w:id="1185"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7ADD1E11" w14:textId="77777777" w:rsidR="0063702C" w:rsidRDefault="0063702C" w:rsidP="00B8546A">
            <w:pPr>
              <w:pStyle w:val="TAL"/>
              <w:keepNext w:val="0"/>
              <w:keepLines w:val="0"/>
              <w:rPr>
                <w:ins w:id="1186" w:author="Apple" w:date="2026-01-31T03:39:00Z" w16du:dateUtc="2026-01-30T19:39:00Z"/>
              </w:rPr>
            </w:pPr>
            <w:ins w:id="1187" w:author="Apple" w:date="2026-01-31T03:39:00Z" w16du:dateUtc="2026-01-30T19:39:00Z">
              <w:r>
                <w:t>Config</w:t>
              </w:r>
              <w:r>
                <w:rPr>
                  <w:rFonts w:cs="Arial"/>
                  <w:vertAlign w:val="subscript"/>
                </w:rPr>
                <w:t>SCell</w:t>
              </w:r>
              <w:r>
                <w:rPr>
                  <w:szCs w:val="18"/>
                </w:rPr>
                <w:t xml:space="preserve"> </w:t>
              </w:r>
              <w:r>
                <w:t>3</w:t>
              </w:r>
            </w:ins>
          </w:p>
        </w:tc>
        <w:tc>
          <w:tcPr>
            <w:tcW w:w="789" w:type="pct"/>
            <w:tcBorders>
              <w:top w:val="single" w:sz="4" w:space="0" w:color="auto"/>
              <w:left w:val="single" w:sz="4" w:space="0" w:color="auto"/>
              <w:bottom w:val="single" w:sz="4" w:space="0" w:color="auto"/>
              <w:right w:val="single" w:sz="4" w:space="0" w:color="auto"/>
            </w:tcBorders>
            <w:vAlign w:val="center"/>
          </w:tcPr>
          <w:p w14:paraId="0FD7621F" w14:textId="77777777" w:rsidR="0063702C" w:rsidRDefault="0063702C" w:rsidP="00B8546A">
            <w:pPr>
              <w:pStyle w:val="TAC"/>
              <w:keepNext w:val="0"/>
              <w:keepLines w:val="0"/>
              <w:rPr>
                <w:ins w:id="1188" w:author="Apple" w:date="2026-01-31T03:39:00Z" w16du:dateUtc="2026-01-30T19:39:00Z"/>
              </w:rPr>
            </w:pPr>
            <w:ins w:id="1189" w:author="Apple" w:date="2026-01-31T03:39:00Z" w16du:dateUtc="2026-01-30T19:39:00Z">
              <w:r>
                <w:t>dBm/SCS</w:t>
              </w:r>
            </w:ins>
          </w:p>
        </w:tc>
        <w:tc>
          <w:tcPr>
            <w:tcW w:w="717" w:type="pct"/>
            <w:tcBorders>
              <w:top w:val="single" w:sz="4" w:space="0" w:color="auto"/>
              <w:left w:val="single" w:sz="4" w:space="0" w:color="auto"/>
              <w:bottom w:val="single" w:sz="4" w:space="0" w:color="auto"/>
              <w:right w:val="single" w:sz="4" w:space="0" w:color="auto"/>
            </w:tcBorders>
            <w:vAlign w:val="center"/>
          </w:tcPr>
          <w:p w14:paraId="54DC00F9" w14:textId="77777777" w:rsidR="0063702C" w:rsidRDefault="0063702C" w:rsidP="00B8546A">
            <w:pPr>
              <w:pStyle w:val="TAC"/>
              <w:keepNext w:val="0"/>
              <w:keepLines w:val="0"/>
              <w:rPr>
                <w:ins w:id="1190" w:author="Apple" w:date="2026-01-31T03:39:00Z" w16du:dateUtc="2026-01-30T19:39:00Z"/>
              </w:rPr>
            </w:pPr>
            <w:ins w:id="1191" w:author="Apple" w:date="2026-01-31T03:39:00Z" w16du:dateUtc="2026-01-30T19:39:00Z">
              <w:r>
                <w:t>-87</w:t>
              </w:r>
            </w:ins>
          </w:p>
        </w:tc>
        <w:tc>
          <w:tcPr>
            <w:tcW w:w="717" w:type="pct"/>
            <w:tcBorders>
              <w:top w:val="single" w:sz="4" w:space="0" w:color="auto"/>
              <w:left w:val="single" w:sz="4" w:space="0" w:color="auto"/>
              <w:bottom w:val="single" w:sz="4" w:space="0" w:color="auto"/>
              <w:right w:val="single" w:sz="4" w:space="0" w:color="auto"/>
            </w:tcBorders>
            <w:vAlign w:val="center"/>
          </w:tcPr>
          <w:p w14:paraId="171E35C3" w14:textId="77777777" w:rsidR="0063702C" w:rsidRDefault="0063702C" w:rsidP="00B8546A">
            <w:pPr>
              <w:pStyle w:val="TAC"/>
              <w:keepNext w:val="0"/>
              <w:keepLines w:val="0"/>
              <w:rPr>
                <w:ins w:id="1192" w:author="Apple" w:date="2026-01-31T03:39:00Z" w16du:dateUtc="2026-01-30T19:39:00Z"/>
              </w:rPr>
            </w:pPr>
            <w:ins w:id="1193" w:author="Apple" w:date="2026-01-31T03:39:00Z" w16du:dateUtc="2026-01-30T19:39:00Z">
              <w:r>
                <w:t>-87</w:t>
              </w:r>
            </w:ins>
          </w:p>
        </w:tc>
        <w:tc>
          <w:tcPr>
            <w:tcW w:w="671" w:type="pct"/>
            <w:tcBorders>
              <w:top w:val="single" w:sz="4" w:space="0" w:color="auto"/>
              <w:left w:val="single" w:sz="4" w:space="0" w:color="auto"/>
              <w:bottom w:val="single" w:sz="4" w:space="0" w:color="auto"/>
              <w:right w:val="single" w:sz="4" w:space="0" w:color="auto"/>
            </w:tcBorders>
            <w:vAlign w:val="center"/>
          </w:tcPr>
          <w:p w14:paraId="7D01437E" w14:textId="77777777" w:rsidR="0063702C" w:rsidRDefault="0063702C" w:rsidP="00B8546A">
            <w:pPr>
              <w:pStyle w:val="TAC"/>
              <w:keepNext w:val="0"/>
              <w:keepLines w:val="0"/>
              <w:rPr>
                <w:ins w:id="1194" w:author="Apple" w:date="2026-01-31T03:39:00Z" w16du:dateUtc="2026-01-30T19:39:00Z"/>
              </w:rPr>
            </w:pPr>
            <w:ins w:id="1195" w:author="Apple" w:date="2026-01-31T03:39:00Z" w16du:dateUtc="2026-01-30T19:39:00Z">
              <w:r>
                <w:t>-87</w:t>
              </w:r>
            </w:ins>
          </w:p>
        </w:tc>
      </w:tr>
      <w:tr w:rsidR="0063702C" w14:paraId="6299ADE0" w14:textId="77777777" w:rsidTr="00B8546A">
        <w:trPr>
          <w:jc w:val="center"/>
          <w:ins w:id="1196" w:author="Apple" w:date="2026-01-31T03:39:00Z" w16du:dateUtc="2026-01-30T19:39:00Z"/>
        </w:trPr>
        <w:tc>
          <w:tcPr>
            <w:tcW w:w="1052" w:type="pct"/>
            <w:vMerge w:val="restart"/>
            <w:tcBorders>
              <w:top w:val="single" w:sz="4" w:space="0" w:color="auto"/>
              <w:left w:val="single" w:sz="4" w:space="0" w:color="auto"/>
              <w:bottom w:val="single" w:sz="4" w:space="0" w:color="auto"/>
              <w:right w:val="single" w:sz="4" w:space="0" w:color="auto"/>
            </w:tcBorders>
            <w:vAlign w:val="center"/>
          </w:tcPr>
          <w:p w14:paraId="400F5E1C" w14:textId="77777777" w:rsidR="0063702C" w:rsidRDefault="0063702C" w:rsidP="00B8546A">
            <w:pPr>
              <w:pStyle w:val="TAL"/>
              <w:keepNext w:val="0"/>
              <w:keepLines w:val="0"/>
              <w:rPr>
                <w:ins w:id="1197" w:author="Apple" w:date="2026-01-31T03:39:00Z" w16du:dateUtc="2026-01-30T19:39:00Z"/>
              </w:rPr>
            </w:pPr>
            <w:ins w:id="1198" w:author="Apple" w:date="2026-01-31T03:39:00Z" w16du:dateUtc="2026-01-30T19:39:00Z">
              <w:r>
                <w:t>Io</w:t>
              </w:r>
              <w:r>
                <w:rPr>
                  <w:vertAlign w:val="superscript"/>
                </w:rPr>
                <w:t>Note3</w:t>
              </w:r>
            </w:ins>
          </w:p>
        </w:tc>
        <w:tc>
          <w:tcPr>
            <w:tcW w:w="1054" w:type="pct"/>
            <w:tcBorders>
              <w:top w:val="single" w:sz="4" w:space="0" w:color="auto"/>
              <w:left w:val="single" w:sz="4" w:space="0" w:color="auto"/>
              <w:bottom w:val="single" w:sz="4" w:space="0" w:color="auto"/>
              <w:right w:val="single" w:sz="4" w:space="0" w:color="auto"/>
            </w:tcBorders>
            <w:vAlign w:val="center"/>
          </w:tcPr>
          <w:p w14:paraId="289A2234" w14:textId="77777777" w:rsidR="0063702C" w:rsidRDefault="0063702C" w:rsidP="00B8546A">
            <w:pPr>
              <w:pStyle w:val="TAL"/>
              <w:keepNext w:val="0"/>
              <w:keepLines w:val="0"/>
              <w:rPr>
                <w:ins w:id="1199" w:author="Apple" w:date="2026-01-31T03:39:00Z" w16du:dateUtc="2026-01-30T19:39:00Z"/>
              </w:rPr>
            </w:pPr>
            <w:ins w:id="1200" w:author="Apple" w:date="2026-01-31T03:39:00Z" w16du:dateUtc="2026-01-30T19:39:00Z">
              <w:r>
                <w:t>Config</w:t>
              </w:r>
              <w:r>
                <w:rPr>
                  <w:rFonts w:cs="Arial"/>
                  <w:vertAlign w:val="subscript"/>
                </w:rPr>
                <w:t>SCell</w:t>
              </w:r>
              <w:r>
                <w:rPr>
                  <w:szCs w:val="18"/>
                </w:rPr>
                <w:t xml:space="preserve"> </w:t>
              </w:r>
              <w:r>
                <w:t>1,2</w:t>
              </w:r>
            </w:ins>
          </w:p>
        </w:tc>
        <w:tc>
          <w:tcPr>
            <w:tcW w:w="789" w:type="pct"/>
            <w:tcBorders>
              <w:top w:val="single" w:sz="4" w:space="0" w:color="auto"/>
              <w:left w:val="single" w:sz="4" w:space="0" w:color="auto"/>
              <w:bottom w:val="single" w:sz="4" w:space="0" w:color="auto"/>
              <w:right w:val="single" w:sz="4" w:space="0" w:color="auto"/>
            </w:tcBorders>
            <w:vAlign w:val="center"/>
          </w:tcPr>
          <w:p w14:paraId="3C1EEA0D" w14:textId="77777777" w:rsidR="0063702C" w:rsidRDefault="0063702C" w:rsidP="00B8546A">
            <w:pPr>
              <w:pStyle w:val="TAC"/>
              <w:keepNext w:val="0"/>
              <w:keepLines w:val="0"/>
              <w:rPr>
                <w:ins w:id="1201" w:author="Apple" w:date="2026-01-31T03:39:00Z" w16du:dateUtc="2026-01-30T19:39:00Z"/>
                <w:lang w:eastAsia="zh-CN"/>
              </w:rPr>
            </w:pPr>
            <w:ins w:id="1202" w:author="Apple" w:date="2026-01-31T03:39:00Z" w16du:dateUtc="2026-01-30T19:39:00Z">
              <w:r>
                <w:rPr>
                  <w:lang w:eastAsia="zh-CN"/>
                </w:rPr>
                <w:t>dBm/</w:t>
              </w:r>
            </w:ins>
          </w:p>
          <w:p w14:paraId="0905C14E" w14:textId="77777777" w:rsidR="0063702C" w:rsidRDefault="0063702C" w:rsidP="00B8546A">
            <w:pPr>
              <w:pStyle w:val="TAC"/>
              <w:keepNext w:val="0"/>
              <w:keepLines w:val="0"/>
              <w:rPr>
                <w:ins w:id="1203" w:author="Apple" w:date="2026-01-31T03:39:00Z" w16du:dateUtc="2026-01-30T19:39:00Z"/>
                <w:lang w:eastAsia="zh-CN"/>
              </w:rPr>
            </w:pPr>
            <w:ins w:id="1204" w:author="Apple" w:date="2026-01-31T03:39:00Z" w16du:dateUtc="2026-01-30T19:39:00Z">
              <w:r>
                <w:rPr>
                  <w:lang w:eastAsia="zh-CN"/>
                </w:rPr>
                <w:t>9.36 MHz</w:t>
              </w:r>
            </w:ins>
          </w:p>
          <w:p w14:paraId="3CD572E0" w14:textId="77777777" w:rsidR="0063702C" w:rsidRDefault="0063702C" w:rsidP="00B8546A">
            <w:pPr>
              <w:pStyle w:val="TAC"/>
              <w:keepNext w:val="0"/>
              <w:keepLines w:val="0"/>
              <w:rPr>
                <w:ins w:id="1205" w:author="Apple" w:date="2026-01-31T03:39:00Z" w16du:dateUtc="2026-01-30T19:39:00Z"/>
              </w:rPr>
            </w:pPr>
          </w:p>
        </w:tc>
        <w:tc>
          <w:tcPr>
            <w:tcW w:w="717" w:type="pct"/>
            <w:tcBorders>
              <w:top w:val="single" w:sz="4" w:space="0" w:color="auto"/>
              <w:left w:val="single" w:sz="4" w:space="0" w:color="auto"/>
              <w:bottom w:val="single" w:sz="4" w:space="0" w:color="auto"/>
              <w:right w:val="single" w:sz="4" w:space="0" w:color="auto"/>
            </w:tcBorders>
            <w:vAlign w:val="center"/>
          </w:tcPr>
          <w:p w14:paraId="63A4D549" w14:textId="77777777" w:rsidR="0063702C" w:rsidRDefault="0063702C" w:rsidP="00B8546A">
            <w:pPr>
              <w:pStyle w:val="TAC"/>
              <w:keepNext w:val="0"/>
              <w:keepLines w:val="0"/>
              <w:rPr>
                <w:ins w:id="1206" w:author="Apple" w:date="2026-01-31T03:39:00Z" w16du:dateUtc="2026-01-30T19:39:00Z"/>
              </w:rPr>
            </w:pPr>
            <w:ins w:id="1207" w:author="Apple" w:date="2026-01-31T03:39:00Z" w16du:dateUtc="2026-01-30T19:39:00Z">
              <w:r>
                <w:rPr>
                  <w:lang w:eastAsia="zh-CN"/>
                </w:rPr>
                <w:t>-61.41</w:t>
              </w:r>
            </w:ins>
          </w:p>
        </w:tc>
        <w:tc>
          <w:tcPr>
            <w:tcW w:w="717" w:type="pct"/>
            <w:tcBorders>
              <w:top w:val="single" w:sz="4" w:space="0" w:color="auto"/>
              <w:left w:val="single" w:sz="4" w:space="0" w:color="auto"/>
              <w:bottom w:val="single" w:sz="4" w:space="0" w:color="auto"/>
              <w:right w:val="single" w:sz="4" w:space="0" w:color="auto"/>
            </w:tcBorders>
            <w:vAlign w:val="center"/>
          </w:tcPr>
          <w:p w14:paraId="45975086" w14:textId="77777777" w:rsidR="0063702C" w:rsidRDefault="0063702C" w:rsidP="00B8546A">
            <w:pPr>
              <w:pStyle w:val="TAC"/>
              <w:keepNext w:val="0"/>
              <w:keepLines w:val="0"/>
              <w:rPr>
                <w:ins w:id="1208" w:author="Apple" w:date="2026-01-31T03:39:00Z" w16du:dateUtc="2026-01-30T19:39:00Z"/>
              </w:rPr>
            </w:pPr>
            <w:ins w:id="1209" w:author="Apple" w:date="2026-01-31T03:39:00Z" w16du:dateUtc="2026-01-30T19:39:00Z">
              <w:r>
                <w:rPr>
                  <w:lang w:eastAsia="zh-CN"/>
                </w:rPr>
                <w:t>-61.41</w:t>
              </w:r>
            </w:ins>
          </w:p>
        </w:tc>
        <w:tc>
          <w:tcPr>
            <w:tcW w:w="671" w:type="pct"/>
            <w:tcBorders>
              <w:top w:val="single" w:sz="4" w:space="0" w:color="auto"/>
              <w:left w:val="single" w:sz="4" w:space="0" w:color="auto"/>
              <w:bottom w:val="single" w:sz="4" w:space="0" w:color="auto"/>
              <w:right w:val="single" w:sz="4" w:space="0" w:color="auto"/>
            </w:tcBorders>
            <w:vAlign w:val="center"/>
          </w:tcPr>
          <w:p w14:paraId="58F8F9F2" w14:textId="77777777" w:rsidR="0063702C" w:rsidRDefault="0063702C" w:rsidP="00B8546A">
            <w:pPr>
              <w:pStyle w:val="TAC"/>
              <w:keepNext w:val="0"/>
              <w:keepLines w:val="0"/>
              <w:rPr>
                <w:ins w:id="1210" w:author="Apple" w:date="2026-01-31T03:39:00Z" w16du:dateUtc="2026-01-30T19:39:00Z"/>
              </w:rPr>
            </w:pPr>
            <w:ins w:id="1211" w:author="Apple" w:date="2026-01-31T03:39:00Z" w16du:dateUtc="2026-01-30T19:39:00Z">
              <w:r>
                <w:rPr>
                  <w:lang w:eastAsia="zh-CN"/>
                </w:rPr>
                <w:t>-61.41</w:t>
              </w:r>
            </w:ins>
          </w:p>
        </w:tc>
      </w:tr>
      <w:tr w:rsidR="0063702C" w14:paraId="0F17B904" w14:textId="77777777" w:rsidTr="00B8546A">
        <w:trPr>
          <w:jc w:val="center"/>
          <w:ins w:id="1212" w:author="Apple" w:date="2026-01-31T03:39:00Z" w16du:dateUtc="2026-01-30T19:39:00Z"/>
        </w:trPr>
        <w:tc>
          <w:tcPr>
            <w:tcW w:w="1052" w:type="pct"/>
            <w:vMerge/>
            <w:tcBorders>
              <w:top w:val="single" w:sz="4" w:space="0" w:color="auto"/>
              <w:left w:val="single" w:sz="4" w:space="0" w:color="auto"/>
              <w:bottom w:val="single" w:sz="4" w:space="0" w:color="auto"/>
              <w:right w:val="single" w:sz="4" w:space="0" w:color="auto"/>
            </w:tcBorders>
            <w:vAlign w:val="center"/>
          </w:tcPr>
          <w:p w14:paraId="3CB058F8" w14:textId="77777777" w:rsidR="0063702C" w:rsidRDefault="0063702C" w:rsidP="00B8546A">
            <w:pPr>
              <w:spacing w:after="0"/>
              <w:rPr>
                <w:ins w:id="1213" w:author="Apple" w:date="2026-01-31T03:39:00Z" w16du:dateUtc="2026-01-30T19:39:00Z"/>
                <w:rFonts w:ascii="Arial" w:hAnsi="Arial"/>
                <w:sz w:val="18"/>
              </w:rPr>
            </w:pPr>
          </w:p>
        </w:tc>
        <w:tc>
          <w:tcPr>
            <w:tcW w:w="1054" w:type="pct"/>
            <w:tcBorders>
              <w:top w:val="single" w:sz="4" w:space="0" w:color="auto"/>
              <w:left w:val="single" w:sz="4" w:space="0" w:color="auto"/>
              <w:bottom w:val="single" w:sz="4" w:space="0" w:color="auto"/>
              <w:right w:val="single" w:sz="4" w:space="0" w:color="auto"/>
            </w:tcBorders>
            <w:vAlign w:val="center"/>
          </w:tcPr>
          <w:p w14:paraId="5451FFD4" w14:textId="77777777" w:rsidR="0063702C" w:rsidRDefault="0063702C" w:rsidP="00B8546A">
            <w:pPr>
              <w:pStyle w:val="TAL"/>
              <w:keepNext w:val="0"/>
              <w:keepLines w:val="0"/>
              <w:rPr>
                <w:ins w:id="1214" w:author="Apple" w:date="2026-01-31T03:39:00Z" w16du:dateUtc="2026-01-30T19:39:00Z"/>
              </w:rPr>
            </w:pPr>
            <w:ins w:id="1215" w:author="Apple" w:date="2026-01-31T03:39:00Z" w16du:dateUtc="2026-01-30T19:39:00Z">
              <w:r>
                <w:t>Config</w:t>
              </w:r>
              <w:r>
                <w:rPr>
                  <w:rFonts w:cs="Arial"/>
                  <w:vertAlign w:val="subscript"/>
                </w:rPr>
                <w:t>SCell</w:t>
              </w:r>
              <w:r>
                <w:rPr>
                  <w:szCs w:val="18"/>
                </w:rPr>
                <w:t xml:space="preserve"> </w:t>
              </w:r>
              <w:r>
                <w:t>3</w:t>
              </w:r>
            </w:ins>
          </w:p>
        </w:tc>
        <w:tc>
          <w:tcPr>
            <w:tcW w:w="789" w:type="pct"/>
            <w:tcBorders>
              <w:top w:val="single" w:sz="4" w:space="0" w:color="auto"/>
              <w:left w:val="single" w:sz="4" w:space="0" w:color="auto"/>
              <w:bottom w:val="single" w:sz="4" w:space="0" w:color="auto"/>
              <w:right w:val="single" w:sz="4" w:space="0" w:color="auto"/>
            </w:tcBorders>
            <w:vAlign w:val="center"/>
          </w:tcPr>
          <w:p w14:paraId="68D04AC5" w14:textId="77777777" w:rsidR="0063702C" w:rsidRDefault="0063702C" w:rsidP="00B8546A">
            <w:pPr>
              <w:pStyle w:val="TAC"/>
              <w:keepNext w:val="0"/>
              <w:keepLines w:val="0"/>
              <w:rPr>
                <w:ins w:id="1216" w:author="Apple" w:date="2026-01-31T03:39:00Z" w16du:dateUtc="2026-01-30T19:39:00Z"/>
                <w:lang w:eastAsia="zh-CN"/>
              </w:rPr>
            </w:pPr>
            <w:ins w:id="1217" w:author="Apple" w:date="2026-01-31T03:39:00Z" w16du:dateUtc="2026-01-30T19:39:00Z">
              <w:r>
                <w:rPr>
                  <w:lang w:eastAsia="zh-CN"/>
                </w:rPr>
                <w:t>dBm/</w:t>
              </w:r>
            </w:ins>
          </w:p>
          <w:p w14:paraId="19D150D8" w14:textId="77777777" w:rsidR="0063702C" w:rsidRDefault="0063702C" w:rsidP="00B8546A">
            <w:pPr>
              <w:pStyle w:val="TAC"/>
              <w:keepNext w:val="0"/>
              <w:keepLines w:val="0"/>
              <w:rPr>
                <w:ins w:id="1218" w:author="Apple" w:date="2026-01-31T03:39:00Z" w16du:dateUtc="2026-01-30T19:39:00Z"/>
                <w:lang w:eastAsia="zh-CN"/>
              </w:rPr>
            </w:pPr>
            <w:ins w:id="1219" w:author="Apple" w:date="2026-01-31T03:39:00Z" w16du:dateUtc="2026-01-30T19:39:00Z">
              <w:r>
                <w:rPr>
                  <w:lang w:eastAsia="zh-CN"/>
                </w:rPr>
                <w:t>38.16 MHz</w:t>
              </w:r>
            </w:ins>
          </w:p>
          <w:p w14:paraId="0E1729D1" w14:textId="77777777" w:rsidR="0063702C" w:rsidRDefault="0063702C" w:rsidP="00B8546A">
            <w:pPr>
              <w:pStyle w:val="TAC"/>
              <w:keepNext w:val="0"/>
              <w:keepLines w:val="0"/>
              <w:rPr>
                <w:ins w:id="1220" w:author="Apple" w:date="2026-01-31T03:39:00Z" w16du:dateUtc="2026-01-30T19:39:00Z"/>
              </w:rPr>
            </w:pPr>
          </w:p>
        </w:tc>
        <w:tc>
          <w:tcPr>
            <w:tcW w:w="717" w:type="pct"/>
            <w:tcBorders>
              <w:top w:val="single" w:sz="4" w:space="0" w:color="auto"/>
              <w:left w:val="single" w:sz="4" w:space="0" w:color="auto"/>
              <w:bottom w:val="single" w:sz="4" w:space="0" w:color="auto"/>
              <w:right w:val="single" w:sz="4" w:space="0" w:color="auto"/>
            </w:tcBorders>
            <w:vAlign w:val="center"/>
          </w:tcPr>
          <w:p w14:paraId="29ABE502" w14:textId="77777777" w:rsidR="0063702C" w:rsidRDefault="0063702C" w:rsidP="00B8546A">
            <w:pPr>
              <w:pStyle w:val="TAC"/>
              <w:keepNext w:val="0"/>
              <w:keepLines w:val="0"/>
              <w:rPr>
                <w:ins w:id="1221" w:author="Apple" w:date="2026-01-31T03:39:00Z" w16du:dateUtc="2026-01-30T19:39:00Z"/>
              </w:rPr>
            </w:pPr>
            <w:ins w:id="1222" w:author="Apple" w:date="2026-01-31T03:39:00Z" w16du:dateUtc="2026-01-30T19:39:00Z">
              <w:r>
                <w:rPr>
                  <w:lang w:eastAsia="zh-CN"/>
                </w:rPr>
                <w:t>-55.31</w:t>
              </w:r>
            </w:ins>
          </w:p>
        </w:tc>
        <w:tc>
          <w:tcPr>
            <w:tcW w:w="717" w:type="pct"/>
            <w:tcBorders>
              <w:top w:val="single" w:sz="4" w:space="0" w:color="auto"/>
              <w:left w:val="single" w:sz="4" w:space="0" w:color="auto"/>
              <w:bottom w:val="single" w:sz="4" w:space="0" w:color="auto"/>
              <w:right w:val="single" w:sz="4" w:space="0" w:color="auto"/>
            </w:tcBorders>
            <w:vAlign w:val="center"/>
          </w:tcPr>
          <w:p w14:paraId="427D4C67" w14:textId="77777777" w:rsidR="0063702C" w:rsidRDefault="0063702C" w:rsidP="00B8546A">
            <w:pPr>
              <w:pStyle w:val="TAC"/>
              <w:keepNext w:val="0"/>
              <w:keepLines w:val="0"/>
              <w:rPr>
                <w:ins w:id="1223" w:author="Apple" w:date="2026-01-31T03:39:00Z" w16du:dateUtc="2026-01-30T19:39:00Z"/>
              </w:rPr>
            </w:pPr>
            <w:ins w:id="1224" w:author="Apple" w:date="2026-01-31T03:39:00Z" w16du:dateUtc="2026-01-30T19:39:00Z">
              <w:r>
                <w:rPr>
                  <w:lang w:eastAsia="zh-CN"/>
                </w:rPr>
                <w:t>-55.31</w:t>
              </w:r>
            </w:ins>
          </w:p>
        </w:tc>
        <w:tc>
          <w:tcPr>
            <w:tcW w:w="671" w:type="pct"/>
            <w:tcBorders>
              <w:top w:val="single" w:sz="4" w:space="0" w:color="auto"/>
              <w:left w:val="single" w:sz="4" w:space="0" w:color="auto"/>
              <w:bottom w:val="single" w:sz="4" w:space="0" w:color="auto"/>
              <w:right w:val="single" w:sz="4" w:space="0" w:color="auto"/>
            </w:tcBorders>
            <w:vAlign w:val="center"/>
          </w:tcPr>
          <w:p w14:paraId="5BE8DA9E" w14:textId="77777777" w:rsidR="0063702C" w:rsidRDefault="0063702C" w:rsidP="00B8546A">
            <w:pPr>
              <w:pStyle w:val="TAC"/>
              <w:keepNext w:val="0"/>
              <w:keepLines w:val="0"/>
              <w:rPr>
                <w:ins w:id="1225" w:author="Apple" w:date="2026-01-31T03:39:00Z" w16du:dateUtc="2026-01-30T19:39:00Z"/>
              </w:rPr>
            </w:pPr>
            <w:ins w:id="1226" w:author="Apple" w:date="2026-01-31T03:39:00Z" w16du:dateUtc="2026-01-30T19:39:00Z">
              <w:r>
                <w:rPr>
                  <w:lang w:eastAsia="zh-CN"/>
                </w:rPr>
                <w:t>-55.31</w:t>
              </w:r>
            </w:ins>
          </w:p>
        </w:tc>
      </w:tr>
      <w:tr w:rsidR="0063702C" w14:paraId="4D9E75C2" w14:textId="77777777" w:rsidTr="00B8546A">
        <w:trPr>
          <w:jc w:val="center"/>
          <w:ins w:id="1227" w:author="Apple" w:date="2026-01-31T03:39:00Z" w16du:dateUtc="2026-01-30T19:39:00Z"/>
        </w:trPr>
        <w:tc>
          <w:tcPr>
            <w:tcW w:w="1052" w:type="pct"/>
            <w:vMerge w:val="restart"/>
            <w:tcBorders>
              <w:top w:val="single" w:sz="4" w:space="0" w:color="auto"/>
              <w:left w:val="single" w:sz="4" w:space="0" w:color="auto"/>
              <w:right w:val="single" w:sz="4" w:space="0" w:color="auto"/>
            </w:tcBorders>
            <w:vAlign w:val="center"/>
          </w:tcPr>
          <w:p w14:paraId="1C218B39" w14:textId="77777777" w:rsidR="0063702C" w:rsidRDefault="0063702C" w:rsidP="00B8546A">
            <w:pPr>
              <w:pStyle w:val="TAL"/>
              <w:keepNext w:val="0"/>
              <w:keepLines w:val="0"/>
              <w:rPr>
                <w:ins w:id="1228" w:author="Apple" w:date="2026-01-31T03:39:00Z" w16du:dateUtc="2026-01-30T19:39:00Z"/>
              </w:rPr>
            </w:pPr>
            <w:ins w:id="1229" w:author="Apple" w:date="2026-01-31T03:39:00Z" w16du:dateUtc="2026-01-30T19:39:00Z">
              <w:r>
                <w:t>Propagation condition</w:t>
              </w:r>
            </w:ins>
          </w:p>
        </w:tc>
        <w:tc>
          <w:tcPr>
            <w:tcW w:w="1054" w:type="pct"/>
            <w:tcBorders>
              <w:top w:val="single" w:sz="4" w:space="0" w:color="auto"/>
              <w:left w:val="single" w:sz="4" w:space="0" w:color="auto"/>
              <w:right w:val="single" w:sz="4" w:space="0" w:color="auto"/>
            </w:tcBorders>
            <w:vAlign w:val="center"/>
          </w:tcPr>
          <w:p w14:paraId="4DE6C919" w14:textId="77777777" w:rsidR="0063702C" w:rsidRDefault="0063702C" w:rsidP="00B8546A">
            <w:pPr>
              <w:pStyle w:val="TAL"/>
              <w:keepNext w:val="0"/>
              <w:keepLines w:val="0"/>
              <w:rPr>
                <w:ins w:id="1230" w:author="Apple" w:date="2026-01-31T03:39:00Z" w16du:dateUtc="2026-01-30T19:39:00Z"/>
              </w:rPr>
            </w:pPr>
            <w:ins w:id="1231" w:author="Apple" w:date="2026-01-31T03:39:00Z" w16du:dateUtc="2026-01-30T19:39:00Z">
              <w:r>
                <w:t>Config</w:t>
              </w:r>
              <w:r>
                <w:rPr>
                  <w:rFonts w:cs="Arial"/>
                  <w:vertAlign w:val="subscript"/>
                </w:rPr>
                <w:t>SCell</w:t>
              </w:r>
              <w:r>
                <w:rPr>
                  <w:szCs w:val="18"/>
                </w:rPr>
                <w:t xml:space="preserve"> </w:t>
              </w:r>
              <w:r>
                <w:t>1,2</w:t>
              </w:r>
            </w:ins>
          </w:p>
        </w:tc>
        <w:tc>
          <w:tcPr>
            <w:tcW w:w="789" w:type="pct"/>
            <w:tcBorders>
              <w:top w:val="single" w:sz="4" w:space="0" w:color="auto"/>
              <w:left w:val="single" w:sz="4" w:space="0" w:color="auto"/>
              <w:bottom w:val="single" w:sz="4" w:space="0" w:color="auto"/>
              <w:right w:val="single" w:sz="4" w:space="0" w:color="auto"/>
            </w:tcBorders>
            <w:vAlign w:val="center"/>
          </w:tcPr>
          <w:p w14:paraId="29BD912F" w14:textId="77777777" w:rsidR="0063702C" w:rsidRDefault="0063702C" w:rsidP="00B8546A">
            <w:pPr>
              <w:pStyle w:val="TAC"/>
              <w:keepNext w:val="0"/>
              <w:keepLines w:val="0"/>
              <w:rPr>
                <w:ins w:id="1232" w:author="Apple" w:date="2026-01-31T03:39:00Z" w16du:dateUtc="2026-01-30T19:39:00Z"/>
              </w:rPr>
            </w:pPr>
            <w:ins w:id="1233" w:author="Apple" w:date="2026-01-31T03:39:00Z" w16du:dateUtc="2026-01-30T19:39:00Z">
              <w:r>
                <w:t>-</w:t>
              </w:r>
            </w:ins>
          </w:p>
        </w:tc>
        <w:tc>
          <w:tcPr>
            <w:tcW w:w="2105" w:type="pct"/>
            <w:gridSpan w:val="3"/>
            <w:tcBorders>
              <w:top w:val="single" w:sz="4" w:space="0" w:color="auto"/>
              <w:left w:val="single" w:sz="4" w:space="0" w:color="auto"/>
              <w:bottom w:val="single" w:sz="4" w:space="0" w:color="auto"/>
              <w:right w:val="single" w:sz="4" w:space="0" w:color="auto"/>
            </w:tcBorders>
          </w:tcPr>
          <w:p w14:paraId="68778E64" w14:textId="77777777" w:rsidR="0063702C" w:rsidRDefault="0063702C" w:rsidP="00B8546A">
            <w:pPr>
              <w:pStyle w:val="TAC"/>
              <w:keepNext w:val="0"/>
              <w:keepLines w:val="0"/>
              <w:rPr>
                <w:ins w:id="1234" w:author="Apple" w:date="2026-01-31T03:39:00Z" w16du:dateUtc="2026-01-30T19:39:00Z"/>
              </w:rPr>
            </w:pPr>
            <w:ins w:id="1235" w:author="Apple" w:date="2026-01-31T03:39:00Z" w16du:dateUtc="2026-01-30T19:39:00Z">
              <w:r>
                <w:rPr>
                  <w:lang w:eastAsia="zh-CN"/>
                </w:rPr>
                <w:t>AWGN</w:t>
              </w:r>
              <w:r>
                <w:rPr>
                  <w:rFonts w:hint="eastAsia"/>
                  <w:lang w:eastAsia="zh-CN"/>
                </w:rPr>
                <w:t>+220 Hz</w:t>
              </w:r>
            </w:ins>
          </w:p>
        </w:tc>
      </w:tr>
      <w:tr w:rsidR="0063702C" w14:paraId="33D120EA" w14:textId="77777777" w:rsidTr="00B8546A">
        <w:trPr>
          <w:jc w:val="center"/>
          <w:ins w:id="1236" w:author="Apple" w:date="2026-01-31T03:39:00Z" w16du:dateUtc="2026-01-30T19:39:00Z"/>
        </w:trPr>
        <w:tc>
          <w:tcPr>
            <w:tcW w:w="1052" w:type="pct"/>
            <w:vMerge/>
            <w:tcBorders>
              <w:left w:val="single" w:sz="4" w:space="0" w:color="auto"/>
              <w:bottom w:val="single" w:sz="4" w:space="0" w:color="auto"/>
              <w:right w:val="single" w:sz="4" w:space="0" w:color="auto"/>
            </w:tcBorders>
            <w:vAlign w:val="center"/>
          </w:tcPr>
          <w:p w14:paraId="53186EBD" w14:textId="77777777" w:rsidR="0063702C" w:rsidRDefault="0063702C" w:rsidP="00B8546A">
            <w:pPr>
              <w:pStyle w:val="TAL"/>
              <w:keepNext w:val="0"/>
              <w:keepLines w:val="0"/>
              <w:rPr>
                <w:ins w:id="1237" w:author="Apple" w:date="2026-01-31T03:39:00Z" w16du:dateUtc="2026-01-30T19:39:00Z"/>
              </w:rPr>
            </w:pPr>
          </w:p>
        </w:tc>
        <w:tc>
          <w:tcPr>
            <w:tcW w:w="1054" w:type="pct"/>
            <w:tcBorders>
              <w:left w:val="single" w:sz="4" w:space="0" w:color="auto"/>
              <w:bottom w:val="single" w:sz="4" w:space="0" w:color="auto"/>
              <w:right w:val="single" w:sz="4" w:space="0" w:color="auto"/>
            </w:tcBorders>
            <w:vAlign w:val="center"/>
          </w:tcPr>
          <w:p w14:paraId="6B5D2BA3" w14:textId="77777777" w:rsidR="0063702C" w:rsidRDefault="0063702C" w:rsidP="00B8546A">
            <w:pPr>
              <w:pStyle w:val="TAL"/>
              <w:keepNext w:val="0"/>
              <w:keepLines w:val="0"/>
              <w:rPr>
                <w:ins w:id="1238" w:author="Apple" w:date="2026-01-31T03:39:00Z" w16du:dateUtc="2026-01-30T19:39:00Z"/>
              </w:rPr>
            </w:pPr>
            <w:ins w:id="1239" w:author="Apple" w:date="2026-01-31T03:39:00Z" w16du:dateUtc="2026-01-30T19:39:00Z">
              <w:r>
                <w:t>Config</w:t>
              </w:r>
              <w:r>
                <w:rPr>
                  <w:rFonts w:cs="Arial"/>
                  <w:vertAlign w:val="subscript"/>
                </w:rPr>
                <w:t>SCell</w:t>
              </w:r>
              <w:r>
                <w:rPr>
                  <w:szCs w:val="18"/>
                </w:rPr>
                <w:t xml:space="preserve"> </w:t>
              </w:r>
              <w:r>
                <w:t>3</w:t>
              </w:r>
            </w:ins>
          </w:p>
        </w:tc>
        <w:tc>
          <w:tcPr>
            <w:tcW w:w="789" w:type="pct"/>
            <w:tcBorders>
              <w:top w:val="single" w:sz="4" w:space="0" w:color="auto"/>
              <w:left w:val="single" w:sz="4" w:space="0" w:color="auto"/>
              <w:bottom w:val="single" w:sz="4" w:space="0" w:color="auto"/>
              <w:right w:val="single" w:sz="4" w:space="0" w:color="auto"/>
            </w:tcBorders>
            <w:vAlign w:val="center"/>
          </w:tcPr>
          <w:p w14:paraId="70600A64" w14:textId="77777777" w:rsidR="0063702C" w:rsidRDefault="0063702C" w:rsidP="00B8546A">
            <w:pPr>
              <w:pStyle w:val="TAC"/>
              <w:keepNext w:val="0"/>
              <w:keepLines w:val="0"/>
              <w:rPr>
                <w:ins w:id="1240" w:author="Apple" w:date="2026-01-31T03:39:00Z" w16du:dateUtc="2026-01-30T19:39:00Z"/>
              </w:rPr>
            </w:pPr>
            <w:ins w:id="1241" w:author="Apple" w:date="2026-01-31T03:39:00Z" w16du:dateUtc="2026-01-30T19:39:00Z">
              <w:r>
                <w:t>-</w:t>
              </w:r>
            </w:ins>
          </w:p>
        </w:tc>
        <w:tc>
          <w:tcPr>
            <w:tcW w:w="2105" w:type="pct"/>
            <w:gridSpan w:val="3"/>
            <w:tcBorders>
              <w:top w:val="single" w:sz="4" w:space="0" w:color="auto"/>
              <w:left w:val="single" w:sz="4" w:space="0" w:color="auto"/>
              <w:bottom w:val="single" w:sz="4" w:space="0" w:color="auto"/>
              <w:right w:val="single" w:sz="4" w:space="0" w:color="auto"/>
            </w:tcBorders>
          </w:tcPr>
          <w:p w14:paraId="2F7B9A09" w14:textId="77777777" w:rsidR="0063702C" w:rsidRDefault="0063702C" w:rsidP="00B8546A">
            <w:pPr>
              <w:pStyle w:val="TAC"/>
              <w:keepNext w:val="0"/>
              <w:keepLines w:val="0"/>
              <w:rPr>
                <w:ins w:id="1242" w:author="Apple" w:date="2026-01-31T03:39:00Z" w16du:dateUtc="2026-01-30T19:39:00Z"/>
              </w:rPr>
            </w:pPr>
            <w:ins w:id="1243" w:author="Apple" w:date="2026-01-31T03:39:00Z" w16du:dateUtc="2026-01-30T19:39:00Z">
              <w:r>
                <w:rPr>
                  <w:lang w:eastAsia="zh-CN"/>
                </w:rPr>
                <w:t>AWGN</w:t>
              </w:r>
              <w:r>
                <w:rPr>
                  <w:rFonts w:hint="eastAsia"/>
                  <w:lang w:eastAsia="zh-CN"/>
                </w:rPr>
                <w:t>+500 Hz</w:t>
              </w:r>
            </w:ins>
          </w:p>
        </w:tc>
      </w:tr>
      <w:tr w:rsidR="0063702C" w14:paraId="7255A1C3" w14:textId="77777777" w:rsidTr="00B8546A">
        <w:trPr>
          <w:jc w:val="center"/>
          <w:ins w:id="1244" w:author="Apple" w:date="2026-01-31T03:39:00Z" w16du:dateUtc="2026-01-30T19:39: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8E87C15" w14:textId="77777777" w:rsidR="0063702C" w:rsidRDefault="0063702C" w:rsidP="00B8546A">
            <w:pPr>
              <w:pStyle w:val="TAN"/>
              <w:keepNext w:val="0"/>
              <w:keepLines w:val="0"/>
              <w:rPr>
                <w:ins w:id="1245" w:author="Apple" w:date="2026-01-31T03:39:00Z" w16du:dateUtc="2026-01-30T19:39:00Z"/>
              </w:rPr>
            </w:pPr>
            <w:ins w:id="1246" w:author="Apple" w:date="2026-01-31T03:39:00Z" w16du:dateUtc="2026-01-30T19:39:00Z">
              <w:r>
                <w:t>NOTE 1:</w:t>
              </w:r>
              <w:r>
                <w:tab/>
                <w:t>OCNG shall be used such that both cells are fully allocated and a constant total transmitted power spectral density is achieved for all OFDM symbols.</w:t>
              </w:r>
            </w:ins>
          </w:p>
          <w:p w14:paraId="09ED31FC" w14:textId="77777777" w:rsidR="0063702C" w:rsidRDefault="0063702C" w:rsidP="00B8546A">
            <w:pPr>
              <w:pStyle w:val="TAN"/>
              <w:keepNext w:val="0"/>
              <w:keepLines w:val="0"/>
              <w:rPr>
                <w:ins w:id="1247" w:author="Apple" w:date="2026-01-31T03:39:00Z" w16du:dateUtc="2026-01-30T19:39:00Z"/>
              </w:rPr>
            </w:pPr>
            <w:ins w:id="1248" w:author="Apple" w:date="2026-01-31T03:39:00Z" w16du:dateUtc="2026-01-30T19:39:00Z">
              <w:r>
                <w:t>NOTE 2:</w:t>
              </w:r>
              <w:r>
                <w:tab/>
                <w:t xml:space="preserve">Interference from other cells and noise sources not specified in the test is assumed to be constant over subcarriers and time and shall be modelled as AWGN of appropriate power for </w:t>
              </w:r>
            </w:ins>
            <w:ins w:id="1249" w:author="Apple" w:date="2025-11-11T17:03:00Z">
              <w:r w:rsidR="006E70C5">
                <w:rPr>
                  <w:rFonts w:eastAsia="Calibri" w:cs="v4.2.0"/>
                  <w:noProof/>
                  <w:position w:val="-12"/>
                  <w:szCs w:val="22"/>
                </w:rPr>
                <w:object w:dxaOrig="299" w:dyaOrig="385" w14:anchorId="6F85DFC9">
                  <v:shape id="_x0000_i1025" type="#_x0000_t75" alt="" style="width:14.8pt;height:19.3pt;mso-width-percent:0;mso-height-percent:0;mso-width-percent:0;mso-height-percent:0" o:ole="">
                    <v:imagedata r:id="rId15" o:title=""/>
                  </v:shape>
                  <o:OLEObject Type="Embed" ProgID="Equation.3" ShapeID="_x0000_i1025" DrawAspect="Content" ObjectID="_1831335981" r:id="rId27"/>
                </w:object>
              </w:r>
            </w:ins>
            <w:ins w:id="1250" w:author="Apple" w:date="2026-01-31T03:39:00Z" w16du:dateUtc="2026-01-30T19:39:00Z">
              <w:r>
                <w:t xml:space="preserve"> to be fulfilled.</w:t>
              </w:r>
            </w:ins>
          </w:p>
          <w:p w14:paraId="6BA349DD" w14:textId="77777777" w:rsidR="0063702C" w:rsidRDefault="0063702C" w:rsidP="00B8546A">
            <w:pPr>
              <w:pStyle w:val="TAN"/>
              <w:keepNext w:val="0"/>
              <w:keepLines w:val="0"/>
              <w:rPr>
                <w:ins w:id="1251" w:author="Apple" w:date="2026-01-31T03:39:00Z" w16du:dateUtc="2026-01-30T19:39:00Z"/>
              </w:rPr>
            </w:pPr>
            <w:ins w:id="1252" w:author="Apple" w:date="2026-01-31T03:39:00Z" w16du:dateUtc="2026-01-30T19:39:00Z">
              <w:r>
                <w:t>NOTE 3:</w:t>
              </w:r>
              <w:r>
                <w:tab/>
                <w:t>Io levels have been derived from other parameters for information purposes. They are not settable parameters themselves.</w:t>
              </w:r>
            </w:ins>
          </w:p>
        </w:tc>
      </w:tr>
    </w:tbl>
    <w:p w14:paraId="5A2BA70E" w14:textId="77777777" w:rsidR="0063702C" w:rsidRDefault="0063702C" w:rsidP="0063702C">
      <w:pPr>
        <w:rPr>
          <w:ins w:id="1253" w:author="Apple" w:date="2026-01-31T03:39:00Z" w16du:dateUtc="2026-01-30T19:39:00Z"/>
          <w:snapToGrid w:val="0"/>
        </w:rPr>
      </w:pPr>
    </w:p>
    <w:p w14:paraId="57B4AF9B" w14:textId="77777777" w:rsidR="0063702C" w:rsidRDefault="0063702C" w:rsidP="0063702C">
      <w:pPr>
        <w:pStyle w:val="Heading5"/>
        <w:keepNext w:val="0"/>
        <w:keepLines w:val="0"/>
        <w:rPr>
          <w:ins w:id="1254" w:author="Apple" w:date="2026-01-31T03:39:00Z" w16du:dateUtc="2026-01-30T19:39:00Z"/>
          <w:snapToGrid w:val="0"/>
        </w:rPr>
      </w:pPr>
      <w:ins w:id="1255" w:author="Apple" w:date="2026-01-31T03:39:00Z" w16du:dateUtc="2026-01-30T19:39:00Z">
        <w:r>
          <w:rPr>
            <w:snapToGrid w:val="0"/>
          </w:rPr>
          <w:t>A.</w:t>
        </w:r>
        <w:r>
          <w:t>19.4.7</w:t>
        </w:r>
        <w:r>
          <w:rPr>
            <w:snapToGrid w:val="0"/>
          </w:rPr>
          <w:t>.5.2</w:t>
        </w:r>
        <w:r>
          <w:rPr>
            <w:snapToGrid w:val="0"/>
          </w:rPr>
          <w:tab/>
          <w:t>Test Requirements</w:t>
        </w:r>
      </w:ins>
    </w:p>
    <w:p w14:paraId="49C1C040" w14:textId="77777777" w:rsidR="0063702C" w:rsidRDefault="0063702C" w:rsidP="0063702C">
      <w:pPr>
        <w:rPr>
          <w:ins w:id="1256" w:author="Apple" w:date="2026-01-31T03:39:00Z" w16du:dateUtc="2026-01-30T19:39:00Z"/>
          <w:rFonts w:cs="v4.2.0"/>
        </w:rPr>
      </w:pPr>
      <w:ins w:id="1257" w:author="Apple" w:date="2026-01-31T03:39:00Z" w16du:dateUtc="2026-01-30T19:39:00Z">
        <w:r>
          <w:rPr>
            <w:rFonts w:cs="v4.2.0"/>
          </w:rPr>
          <w:t>The UE shall be capable to transmit valid CSI report for the directly activated SCell 1 no later than in subframe n+N</w:t>
        </w:r>
        <w:r>
          <w:rPr>
            <w:rFonts w:cs="v4.2.0"/>
            <w:vertAlign w:val="subscript"/>
          </w:rPr>
          <w:t>direct</w:t>
        </w:r>
        <w:r>
          <w:rPr>
            <w:rFonts w:cs="v4.2.0"/>
          </w:rPr>
          <w:t>.</w:t>
        </w:r>
      </w:ins>
    </w:p>
    <w:p w14:paraId="28F92327" w14:textId="77777777" w:rsidR="0063702C" w:rsidRDefault="0063702C" w:rsidP="0063702C">
      <w:pPr>
        <w:rPr>
          <w:ins w:id="1258" w:author="Apple" w:date="2026-01-31T03:39:00Z" w16du:dateUtc="2026-01-30T19:39:00Z"/>
          <w:lang w:eastAsia="zh-CN"/>
        </w:rPr>
      </w:pPr>
      <w:ins w:id="1259" w:author="Apple" w:date="2026-01-31T03:39:00Z" w16du:dateUtc="2026-01-30T19:39:00Z">
        <w:r>
          <w:rPr>
            <w:lang w:eastAsia="zh-CN"/>
          </w:rPr>
          <w:t>The rate of correct observed SCell 1 direct activation delay during repeated tests shall be at least 90 %.</w:t>
        </w:r>
      </w:ins>
    </w:p>
    <w:p w14:paraId="78C66914" w14:textId="77777777" w:rsidR="0063702C" w:rsidRDefault="0063702C" w:rsidP="0063702C">
      <w:pPr>
        <w:pStyle w:val="NO"/>
        <w:keepLines w:val="0"/>
        <w:rPr>
          <w:ins w:id="1260" w:author="Apple" w:date="2026-01-31T03:39:00Z" w16du:dateUtc="2026-01-30T19:39:00Z"/>
          <w:lang w:eastAsia="zh-CN"/>
        </w:rPr>
      </w:pPr>
      <w:ins w:id="1261" w:author="Apple" w:date="2026-01-31T03:39:00Z" w16du:dateUtc="2026-01-30T19:39:00Z">
        <w:r>
          <w:rPr>
            <w:rFonts w:cs="v4.2.0"/>
            <w:lang w:eastAsia="ja-JP"/>
          </w:rPr>
          <w:t>NOTE:</w:t>
        </w:r>
        <w:r>
          <w:rPr>
            <w:rFonts w:cs="v4.2.0"/>
            <w:lang w:eastAsia="ja-JP"/>
          </w:rPr>
          <w:tab/>
          <w:t>The SCell activation delay, N</w:t>
        </w:r>
        <w:r>
          <w:rPr>
            <w:rFonts w:cs="v4.2.0"/>
            <w:vertAlign w:val="subscript"/>
            <w:lang w:eastAsia="ja-JP"/>
          </w:rPr>
          <w:t>direct</w:t>
        </w:r>
        <w:r>
          <w:rPr>
            <w:rFonts w:cs="v4.2.0"/>
            <w:lang w:eastAsia="ja-JP"/>
          </w:rPr>
          <w:t xml:space="preserve">, can be expressed as: </w:t>
        </w:r>
        <w:r>
          <w:t>N</w:t>
        </w:r>
        <w:r>
          <w:rPr>
            <w:sz w:val="13"/>
            <w:szCs w:val="13"/>
          </w:rPr>
          <w:t xml:space="preserve">direct </w:t>
        </w:r>
        <w:r>
          <w:t>= T</w:t>
        </w:r>
        <w:r>
          <w:rPr>
            <w:sz w:val="13"/>
            <w:szCs w:val="13"/>
          </w:rPr>
          <w:t xml:space="preserve">RRC_process </w:t>
        </w:r>
        <w:r>
          <w:t>+ T</w:t>
        </w:r>
        <w:r>
          <w:rPr>
            <w:sz w:val="13"/>
            <w:szCs w:val="13"/>
          </w:rPr>
          <w:t xml:space="preserve">interrupt </w:t>
        </w:r>
        <w:r>
          <w:t>+ T</w:t>
        </w:r>
        <w:r>
          <w:rPr>
            <w:sz w:val="13"/>
            <w:szCs w:val="13"/>
          </w:rPr>
          <w:t xml:space="preserve">2 </w:t>
        </w:r>
        <w:r>
          <w:t>+ T</w:t>
        </w:r>
        <w:r>
          <w:rPr>
            <w:sz w:val="13"/>
            <w:szCs w:val="13"/>
          </w:rPr>
          <w:t xml:space="preserve">3 </w:t>
        </w:r>
        <w:r>
          <w:t>+ T</w:t>
        </w:r>
        <w:r>
          <w:rPr>
            <w:sz w:val="13"/>
            <w:szCs w:val="13"/>
          </w:rPr>
          <w:t xml:space="preserve">activation_time </w:t>
        </w:r>
        <w:r>
          <w:t>+ T</w:t>
        </w:r>
        <w:r>
          <w:rPr>
            <w:sz w:val="13"/>
            <w:szCs w:val="13"/>
          </w:rPr>
          <w:t xml:space="preserve">CSI_Reporting </w:t>
        </w:r>
        <w:r>
          <w:t>- 3 ms</w:t>
        </w:r>
        <w:r>
          <w:rPr>
            <w:rFonts w:cs="v4.2.0"/>
            <w:lang w:eastAsia="ja-JP"/>
          </w:rPr>
          <w:t>, where:</w:t>
        </w:r>
      </w:ins>
    </w:p>
    <w:p w14:paraId="6EBA2344" w14:textId="77777777" w:rsidR="0063702C" w:rsidRDefault="0063702C" w:rsidP="0063702C">
      <w:pPr>
        <w:pStyle w:val="B10"/>
        <w:rPr>
          <w:ins w:id="1262" w:author="Apple" w:date="2026-01-31T03:39:00Z" w16du:dateUtc="2026-01-30T19:39:00Z"/>
          <w:rFonts w:cs="v4.2.0"/>
          <w:bCs/>
          <w:lang w:eastAsia="ja-JP"/>
        </w:rPr>
      </w:pPr>
      <w:ins w:id="1263" w:author="Apple" w:date="2026-01-31T03:39:00Z" w16du:dateUtc="2026-01-30T19:39:00Z">
        <w:r>
          <w:rPr>
            <w:rFonts w:cs="v4.2.0"/>
            <w:lang w:eastAsia="ja-JP"/>
          </w:rPr>
          <w:tab/>
          <w:t>T</w:t>
        </w:r>
        <w:r>
          <w:rPr>
            <w:rFonts w:cs="v4.2.0"/>
            <w:vertAlign w:val="subscript"/>
            <w:lang w:eastAsia="ja-JP"/>
          </w:rPr>
          <w:t>RRC_Process</w:t>
        </w:r>
        <w:r>
          <w:rPr>
            <w:rFonts w:cs="v4.2.0"/>
            <w:lang w:eastAsia="ja-JP"/>
          </w:rPr>
          <w:t xml:space="preserve">: </w:t>
        </w:r>
        <w:r>
          <w:t>RRC procedure delay defined in clause 12 of TS 38.331 [2]</w:t>
        </w:r>
        <w:r>
          <w:rPr>
            <w:lang w:eastAsia="zh-CN"/>
          </w:rPr>
          <w:t>,</w:t>
        </w:r>
      </w:ins>
    </w:p>
    <w:p w14:paraId="75E7E368" w14:textId="77777777" w:rsidR="0063702C" w:rsidRDefault="0063702C" w:rsidP="0063702C">
      <w:pPr>
        <w:pStyle w:val="B10"/>
        <w:rPr>
          <w:ins w:id="1264" w:author="Apple" w:date="2026-01-31T03:39:00Z" w16du:dateUtc="2026-01-30T19:39:00Z"/>
          <w:lang w:eastAsia="ja-JP"/>
        </w:rPr>
      </w:pPr>
      <w:ins w:id="1265" w:author="Apple" w:date="2026-01-31T03:39:00Z" w16du:dateUtc="2026-01-30T19:39:00Z">
        <w:r>
          <w:rPr>
            <w:iCs/>
            <w:lang w:eastAsia="zh-CN"/>
          </w:rPr>
          <w:tab/>
          <w:t>T</w:t>
        </w:r>
        <w:r>
          <w:rPr>
            <w:iCs/>
            <w:vertAlign w:val="subscript"/>
            <w:lang w:eastAsia="zh-CN"/>
          </w:rPr>
          <w:t>interrupt</w:t>
        </w:r>
        <w:r>
          <w:rPr>
            <w:iCs/>
            <w:lang w:eastAsia="zh-CN"/>
          </w:rPr>
          <w:t xml:space="preserve">: </w:t>
        </w:r>
        <w:r>
          <w:t>Interruption time during handover as specified in clause 6.1E.1</w:t>
        </w:r>
        <w:r>
          <w:rPr>
            <w:lang w:eastAsia="zh-CN"/>
          </w:rPr>
          <w:t>,</w:t>
        </w:r>
      </w:ins>
    </w:p>
    <w:p w14:paraId="5C0C08C9" w14:textId="77777777" w:rsidR="0063702C" w:rsidRDefault="0063702C" w:rsidP="0063702C">
      <w:pPr>
        <w:pStyle w:val="B10"/>
        <w:rPr>
          <w:ins w:id="1266" w:author="Apple" w:date="2026-01-31T03:39:00Z" w16du:dateUtc="2026-01-30T19:39:00Z"/>
          <w:lang w:eastAsia="ja-JP"/>
        </w:rPr>
      </w:pPr>
      <w:bookmarkStart w:id="1267" w:name="_Hlk60651869"/>
      <w:ins w:id="1268" w:author="Apple" w:date="2026-01-31T03:39:00Z" w16du:dateUtc="2026-01-30T19:39:00Z">
        <w:r>
          <w:tab/>
          <w:t>T</w:t>
        </w:r>
        <w:r>
          <w:rPr>
            <w:vertAlign w:val="subscript"/>
          </w:rPr>
          <w:t>2</w:t>
        </w:r>
        <w:r>
          <w:t>: Delay from slot</w:t>
        </w:r>
        <w:r>
          <w:rPr>
            <w:rFonts w:ascii="Cambria Math" w:hAnsi="Cambria Math" w:cs="Cambria Math"/>
            <w:sz w:val="14"/>
            <w:szCs w:val="14"/>
          </w:rPr>
          <w:t xml:space="preserve"> </w:t>
        </w:r>
      </w:ins>
      <m:oMath>
        <m:r>
          <w:ins w:id="1269" w:author="Apple" w:date="2026-01-31T03:39:00Z" w16du:dateUtc="2026-01-30T19:39:00Z">
            <w:rPr>
              <w:rFonts w:ascii="Cambria Math" w:hAnsi="Cambria Math" w:cs="Cambria Math"/>
              <w:sz w:val="14"/>
              <w:szCs w:val="14"/>
            </w:rPr>
            <m:t>n+</m:t>
          </w:ins>
        </m:r>
        <m:f>
          <m:fPr>
            <m:ctrlPr>
              <w:ins w:id="1270" w:author="Apple" w:date="2026-01-31T03:39:00Z" w16du:dateUtc="2026-01-30T19:39:00Z">
                <w:rPr>
                  <w:rFonts w:ascii="Cambria Math" w:hAnsi="Cambria Math" w:cs="Cambria Math"/>
                  <w:i/>
                  <w:sz w:val="14"/>
                  <w:szCs w:val="14"/>
                </w:rPr>
              </w:ins>
            </m:ctrlPr>
          </m:fPr>
          <m:num>
            <m:r>
              <w:ins w:id="1271" w:author="Apple" w:date="2026-01-31T03:39:00Z" w16du:dateUtc="2026-01-30T19:39:00Z">
                <m:rPr>
                  <m:sty m:val="p"/>
                </m:rPr>
                <w:rPr>
                  <w:rFonts w:ascii="Cambria Math" w:hAnsi="Cambria Math"/>
                  <w:sz w:val="14"/>
                  <w:szCs w:val="14"/>
                </w:rPr>
                <m:t>T</m:t>
              </w:ins>
            </m:r>
            <m:r>
              <w:ins w:id="1272" w:author="Apple" w:date="2026-01-31T03:39:00Z" w16du:dateUtc="2026-01-30T19:39:00Z">
                <m:rPr>
                  <m:sty m:val="p"/>
                </m:rPr>
                <w:rPr>
                  <w:rFonts w:ascii="Cambria Math" w:hAnsi="Cambria Math"/>
                  <w:sz w:val="12"/>
                  <w:szCs w:val="12"/>
                </w:rPr>
                <m:t>RRC_Process</m:t>
              </w:ins>
            </m:r>
            <m:r>
              <w:ins w:id="1273" w:author="Apple" w:date="2026-01-31T03:39:00Z" w16du:dateUtc="2026-01-30T19:39:00Z">
                <m:rPr>
                  <m:sty m:val="p"/>
                </m:rPr>
                <w:rPr>
                  <w:rFonts w:ascii="Cambria Math" w:hAnsi="Cambria Math"/>
                  <w:sz w:val="14"/>
                  <w:szCs w:val="14"/>
                </w:rPr>
                <m:t>+T</m:t>
              </w:ins>
            </m:r>
            <m:r>
              <w:ins w:id="1274" w:author="Apple" w:date="2026-01-31T03:39:00Z" w16du:dateUtc="2026-01-30T19:39:00Z">
                <m:rPr>
                  <m:sty m:val="p"/>
                </m:rPr>
                <w:rPr>
                  <w:rFonts w:ascii="Cambria Math" w:hAnsi="Cambria Math"/>
                  <w:sz w:val="12"/>
                  <w:szCs w:val="12"/>
                </w:rPr>
                <m:t>interrupt</m:t>
              </w:ins>
            </m:r>
          </m:num>
          <m:den>
            <m:r>
              <w:ins w:id="1275" w:author="Apple" w:date="2026-01-31T03:39:00Z" w16du:dateUtc="2026-01-30T19:39:00Z">
                <m:rPr>
                  <m:sty m:val="p"/>
                </m:rPr>
                <w:rPr>
                  <w:rFonts w:ascii="Cambria Math" w:hAnsi="Cambria Math"/>
                  <w:sz w:val="14"/>
                  <w:szCs w:val="14"/>
                </w:rPr>
                <m:t xml:space="preserve">NR slot length </m:t>
              </w:ins>
            </m:r>
          </m:den>
        </m:f>
      </m:oMath>
      <w:ins w:id="1276" w:author="Apple" w:date="2026-01-31T03:39:00Z" w16du:dateUtc="2026-01-30T19:39:00Z">
        <w:r>
          <w:rPr>
            <w:rFonts w:ascii="Cambria Math" w:hAnsi="Cambria Math" w:cs="Cambria Math"/>
            <w:sz w:val="14"/>
            <w:szCs w:val="14"/>
          </w:rPr>
          <w:t xml:space="preserve"> </w:t>
        </w:r>
        <w:r>
          <w:t>until UE has obtained a valid TA command for the target PCell</w:t>
        </w:r>
        <w:bookmarkEnd w:id="1267"/>
        <w:r>
          <w:rPr>
            <w:iCs/>
          </w:rPr>
          <w:t>,</w:t>
        </w:r>
      </w:ins>
    </w:p>
    <w:p w14:paraId="54B9F889" w14:textId="77777777" w:rsidR="0063702C" w:rsidRDefault="0063702C" w:rsidP="0063702C">
      <w:pPr>
        <w:pStyle w:val="B10"/>
        <w:rPr>
          <w:ins w:id="1277" w:author="Apple" w:date="2026-01-31T03:39:00Z" w16du:dateUtc="2026-01-30T19:39:00Z"/>
          <w:lang w:eastAsia="ja-JP"/>
        </w:rPr>
      </w:pPr>
      <w:bookmarkStart w:id="1278" w:name="_Hlk60651877"/>
      <w:ins w:id="1279" w:author="Apple" w:date="2026-01-31T03:39:00Z" w16du:dateUtc="2026-01-30T19:39:00Z">
        <w:r>
          <w:tab/>
          <w:t>T</w:t>
        </w:r>
        <w:r>
          <w:rPr>
            <w:vertAlign w:val="subscript"/>
          </w:rPr>
          <w:t>3</w:t>
        </w:r>
        <w:r>
          <w:t>: Delay for applying the received TA for uplink transmission in the target PCell, and greater than or equal to k+1 slot, where k is defined in clause 4.2 in TS 38.213</w:t>
        </w:r>
        <w:bookmarkEnd w:id="1278"/>
        <w:r>
          <w:rPr>
            <w:iCs/>
          </w:rPr>
          <w:t>,</w:t>
        </w:r>
      </w:ins>
    </w:p>
    <w:p w14:paraId="7D8080B9" w14:textId="77777777" w:rsidR="0063702C" w:rsidRDefault="0063702C" w:rsidP="0063702C">
      <w:pPr>
        <w:pStyle w:val="B10"/>
        <w:rPr>
          <w:ins w:id="1280" w:author="Apple" w:date="2026-01-31T03:39:00Z" w16du:dateUtc="2026-01-30T19:39:00Z"/>
        </w:rPr>
      </w:pPr>
      <w:ins w:id="1281" w:author="Apple" w:date="2026-01-31T03:39:00Z" w16du:dateUtc="2026-01-30T19:39:00Z">
        <w:r>
          <w:tab/>
          <w:t>T</w:t>
        </w:r>
        <w:r>
          <w:rPr>
            <w:sz w:val="13"/>
            <w:szCs w:val="13"/>
          </w:rPr>
          <w:t>activation_time</w:t>
        </w:r>
        <w:r>
          <w:rPr>
            <w:i/>
            <w:iCs/>
            <w:sz w:val="13"/>
            <w:szCs w:val="13"/>
          </w:rPr>
          <w:t xml:space="preserve"> </w:t>
        </w:r>
        <w:r>
          <w:t>and T</w:t>
        </w:r>
        <w:r>
          <w:rPr>
            <w:sz w:val="13"/>
            <w:szCs w:val="13"/>
          </w:rPr>
          <w:t>CSI_Reporting</w:t>
        </w:r>
        <w:r>
          <w:rPr>
            <w:i/>
            <w:iCs/>
            <w:sz w:val="13"/>
            <w:szCs w:val="13"/>
          </w:rPr>
          <w:t xml:space="preserve"> </w:t>
        </w:r>
        <w:r>
          <w:t>are specified in clause 8.3</w:t>
        </w:r>
        <w:r>
          <w:rPr>
            <w:rFonts w:hint="eastAsia"/>
            <w:lang w:val="en-US" w:eastAsia="zh-CN"/>
          </w:rPr>
          <w:t>D</w:t>
        </w:r>
        <w:r>
          <w:t xml:space="preserve">.2, where the following definitions of </w:t>
        </w:r>
        <w:r>
          <w:rPr>
            <w:i/>
            <w:iCs/>
          </w:rPr>
          <w:t>T</w:t>
        </w:r>
        <w:r>
          <w:rPr>
            <w:i/>
            <w:iCs/>
            <w:sz w:val="13"/>
            <w:szCs w:val="13"/>
          </w:rPr>
          <w:t xml:space="preserve">FirstSSB </w:t>
        </w:r>
        <w:r>
          <w:t xml:space="preserve">and </w:t>
        </w:r>
        <w:r>
          <w:rPr>
            <w:i/>
            <w:iCs/>
          </w:rPr>
          <w:t>T</w:t>
        </w:r>
        <w:r>
          <w:rPr>
            <w:i/>
            <w:iCs/>
            <w:sz w:val="13"/>
            <w:szCs w:val="13"/>
          </w:rPr>
          <w:t xml:space="preserve">FirstSSB_MAX </w:t>
        </w:r>
        <w:r>
          <w:t>as defined in section 8.3D.5 shall apply:</w:t>
        </w:r>
      </w:ins>
    </w:p>
    <w:p w14:paraId="45D73B0F" w14:textId="77777777" w:rsidR="0063702C" w:rsidRDefault="0063702C" w:rsidP="0063702C">
      <w:pPr>
        <w:pStyle w:val="B20"/>
        <w:rPr>
          <w:ins w:id="1282" w:author="Apple" w:date="2026-01-31T03:39:00Z" w16du:dateUtc="2026-01-30T19:39:00Z"/>
          <w:sz w:val="14"/>
          <w:szCs w:val="14"/>
        </w:rPr>
      </w:pPr>
      <w:ins w:id="1283" w:author="Apple" w:date="2026-01-31T03:39:00Z" w16du:dateUtc="2026-01-30T19:39:00Z">
        <w:r>
          <w:t>-</w:t>
        </w:r>
        <w:r>
          <w:tab/>
          <w:t>T</w:t>
        </w:r>
        <w:r>
          <w:rPr>
            <w:sz w:val="13"/>
            <w:szCs w:val="13"/>
          </w:rPr>
          <w:t>FirstSSB</w:t>
        </w:r>
        <w:r>
          <w:t>: the time to the end of the first complete SSB burst indicated by the SMTC after slot n + (</w:t>
        </w:r>
        <w:r>
          <w:rPr>
            <w:rFonts w:ascii="Cambria Math" w:hAnsi="Cambria Math" w:cs="Cambria Math"/>
            <w:sz w:val="14"/>
            <w:szCs w:val="14"/>
          </w:rPr>
          <w:t>𝑇</w:t>
        </w:r>
        <w:r>
          <w:rPr>
            <w:rFonts w:ascii="Cambria Math" w:hAnsi="Cambria Math" w:cs="Cambria Math"/>
            <w:sz w:val="12"/>
            <w:szCs w:val="12"/>
          </w:rPr>
          <w:t>𝑅𝑅𝐶_𝑃𝑟𝑜𝑐𝑒𝑠𝑠</w:t>
        </w:r>
        <w:r>
          <w:rPr>
            <w:rFonts w:ascii="Cambria Math" w:hAnsi="Cambria Math" w:cs="Cambria Math"/>
            <w:sz w:val="14"/>
            <w:szCs w:val="14"/>
          </w:rPr>
          <w:t>+𝑇</w:t>
        </w:r>
        <w:r>
          <w:rPr>
            <w:rFonts w:ascii="Cambria Math" w:hAnsi="Cambria Math" w:cs="Cambria Math"/>
            <w:sz w:val="12"/>
            <w:szCs w:val="12"/>
          </w:rPr>
          <w:t>𝑖𝑛𝑡𝑒𝑟𝑟𝑢𝑝𝑡</w:t>
        </w:r>
        <w:r>
          <w:rPr>
            <w:rFonts w:ascii="Cambria Math" w:hAnsi="Cambria Math" w:cs="Cambria Math"/>
            <w:sz w:val="14"/>
            <w:szCs w:val="14"/>
          </w:rPr>
          <w:t>+𝑇</w:t>
        </w:r>
        <w:r>
          <w:rPr>
            <w:rFonts w:ascii="Cambria Math" w:hAnsi="Cambria Math" w:cs="Cambria Math"/>
            <w:sz w:val="12"/>
            <w:szCs w:val="12"/>
          </w:rPr>
          <w:t>2</w:t>
        </w:r>
        <w:r>
          <w:rPr>
            <w:rFonts w:ascii="Cambria Math" w:hAnsi="Cambria Math" w:cs="Cambria Math"/>
            <w:sz w:val="14"/>
            <w:szCs w:val="14"/>
          </w:rPr>
          <w:t>+𝑇</w:t>
        </w:r>
        <w:r>
          <w:rPr>
            <w:rFonts w:ascii="Cambria Math" w:hAnsi="Cambria Math" w:cs="Cambria Math"/>
            <w:sz w:val="12"/>
            <w:szCs w:val="12"/>
          </w:rPr>
          <w:t>3</w:t>
        </w:r>
        <w:r>
          <w:rPr>
            <w:rFonts w:ascii="Cambria Math" w:hAnsi="Cambria Math" w:cs="Cambria Math"/>
            <w:sz w:val="14"/>
            <w:szCs w:val="14"/>
          </w:rPr>
          <w:t>)/(</w:t>
        </w:r>
        <w:r>
          <w:rPr>
            <w:rFonts w:ascii="Cambria Math" w:hAnsi="Cambria Math" w:cs="Cambria Math"/>
            <w:i/>
            <w:iCs/>
            <w:sz w:val="14"/>
            <w:szCs w:val="14"/>
          </w:rPr>
          <w:t>N</w:t>
        </w:r>
        <w:r>
          <w:rPr>
            <w:rFonts w:ascii="Cambria Math" w:hAnsi="Cambria Math" w:cs="Cambria Math"/>
            <w:sz w:val="14"/>
            <w:szCs w:val="14"/>
          </w:rPr>
          <w:t>𝑅 𝑠𝑙𝑜𝑡 𝑙𝑒𝑛𝑔𝑡ℎ)</w:t>
        </w:r>
      </w:ins>
    </w:p>
    <w:p w14:paraId="6D01800B" w14:textId="77777777" w:rsidR="0063702C" w:rsidRDefault="0063702C" w:rsidP="0063702C">
      <w:pPr>
        <w:pStyle w:val="B20"/>
        <w:rPr>
          <w:ins w:id="1284" w:author="Apple" w:date="2026-01-31T03:39:00Z" w16du:dateUtc="2026-01-30T19:39:00Z"/>
          <w:rFonts w:ascii="Cambria Math" w:hAnsi="Cambria Math" w:cs="Cambria Math"/>
          <w:sz w:val="14"/>
          <w:szCs w:val="14"/>
        </w:rPr>
      </w:pPr>
      <w:ins w:id="1285" w:author="Apple" w:date="2026-01-31T03:39:00Z" w16du:dateUtc="2026-01-30T19:39:00Z">
        <w:r>
          <w:t>-</w:t>
        </w:r>
        <w:r>
          <w:tab/>
          <w:t>T</w:t>
        </w:r>
        <w:r>
          <w:rPr>
            <w:sz w:val="13"/>
            <w:szCs w:val="13"/>
          </w:rPr>
          <w:t>FirstSSB_MAX</w:t>
        </w:r>
        <w:r>
          <w:t>: the time to the end of the first complete SSB burst indicated by the SMTC after slot n + (</w:t>
        </w:r>
        <w:r>
          <w:rPr>
            <w:rFonts w:ascii="Cambria Math" w:hAnsi="Cambria Math" w:cs="Cambria Math"/>
            <w:sz w:val="14"/>
            <w:szCs w:val="14"/>
          </w:rPr>
          <w:t>𝑇</w:t>
        </w:r>
        <w:r>
          <w:rPr>
            <w:rFonts w:ascii="Cambria Math" w:hAnsi="Cambria Math" w:cs="Cambria Math"/>
            <w:sz w:val="12"/>
            <w:szCs w:val="12"/>
          </w:rPr>
          <w:t>𝑅𝑅𝐶𝑃𝑟𝑜𝑐𝑒𝑠𝑠</w:t>
        </w:r>
        <w:r>
          <w:rPr>
            <w:rFonts w:ascii="Cambria Math" w:hAnsi="Cambria Math" w:cs="Cambria Math"/>
            <w:sz w:val="14"/>
            <w:szCs w:val="14"/>
          </w:rPr>
          <w:t>+𝑇</w:t>
        </w:r>
        <w:r>
          <w:rPr>
            <w:rFonts w:ascii="Cambria Math" w:hAnsi="Cambria Math" w:cs="Cambria Math"/>
            <w:sz w:val="12"/>
            <w:szCs w:val="12"/>
          </w:rPr>
          <w:t>𝑖𝑛𝑡𝑒𝑟𝑟𝑢𝑝𝑡</w:t>
        </w:r>
        <w:r>
          <w:rPr>
            <w:rFonts w:ascii="Cambria Math" w:hAnsi="Cambria Math" w:cs="Cambria Math"/>
            <w:sz w:val="14"/>
            <w:szCs w:val="14"/>
          </w:rPr>
          <w:t>+𝑇</w:t>
        </w:r>
        <w:r>
          <w:rPr>
            <w:rFonts w:ascii="Cambria Math" w:hAnsi="Cambria Math" w:cs="Cambria Math"/>
            <w:sz w:val="12"/>
            <w:szCs w:val="12"/>
          </w:rPr>
          <w:t>2</w:t>
        </w:r>
        <w:r>
          <w:rPr>
            <w:rFonts w:ascii="Cambria Math" w:hAnsi="Cambria Math" w:cs="Cambria Math"/>
            <w:sz w:val="14"/>
            <w:szCs w:val="14"/>
          </w:rPr>
          <w:t>+𝑇</w:t>
        </w:r>
        <w:r>
          <w:rPr>
            <w:rFonts w:ascii="Cambria Math" w:hAnsi="Cambria Math" w:cs="Cambria Math"/>
            <w:sz w:val="12"/>
            <w:szCs w:val="12"/>
          </w:rPr>
          <w:t>3</w:t>
        </w:r>
        <w:r>
          <w:rPr>
            <w:rFonts w:ascii="Cambria Math" w:hAnsi="Cambria Math" w:cs="Cambria Math"/>
            <w:sz w:val="14"/>
            <w:szCs w:val="14"/>
          </w:rPr>
          <w:t>)/(</w:t>
        </w:r>
        <w:r>
          <w:rPr>
            <w:rFonts w:ascii="Cambria Math" w:hAnsi="Cambria Math" w:cs="Cambria Math"/>
            <w:i/>
            <w:iCs/>
            <w:sz w:val="14"/>
            <w:szCs w:val="14"/>
          </w:rPr>
          <w:t>N</w:t>
        </w:r>
        <w:r>
          <w:rPr>
            <w:rFonts w:ascii="Cambria Math" w:hAnsi="Cambria Math" w:cs="Cambria Math"/>
            <w:sz w:val="14"/>
            <w:szCs w:val="14"/>
          </w:rPr>
          <w:t xml:space="preserve">𝑅 𝑠𝑙𝑜𝑡 𝑙𝑒𝑛𝑔𝑡ℎ) </w:t>
        </w:r>
      </w:ins>
    </w:p>
    <w:p w14:paraId="6D9A1EC7" w14:textId="77777777" w:rsidR="0063702C" w:rsidRDefault="0063702C" w:rsidP="0063702C">
      <w:pPr>
        <w:rPr>
          <w:ins w:id="1286" w:author="Apple" w:date="2026-01-31T03:39:00Z" w16du:dateUtc="2026-01-30T19:39:00Z"/>
        </w:rPr>
      </w:pPr>
      <w:bookmarkStart w:id="1287" w:name="_Hlk7808794"/>
      <w:ins w:id="1288" w:author="Apple" w:date="2026-01-31T03:39:00Z" w16du:dateUtc="2026-01-30T19:39:00Z">
        <w:r>
          <w:t xml:space="preserve">This gives a total of </w:t>
        </w:r>
        <w:r>
          <w:rPr>
            <w:iCs/>
          </w:rPr>
          <w:t>N</w:t>
        </w:r>
        <w:r>
          <w:rPr>
            <w:iCs/>
            <w:vertAlign w:val="subscript"/>
          </w:rPr>
          <w:t>direct</w:t>
        </w:r>
        <w:r>
          <w:rPr>
            <w:iCs/>
          </w:rPr>
          <w:t xml:space="preserve"> </w:t>
        </w:r>
        <w:r>
          <w:t xml:space="preserve">= 10 + 52 </w:t>
        </w:r>
        <w:r>
          <w:rPr>
            <w:i/>
            <w:lang w:eastAsia="zh-CN"/>
          </w:rPr>
          <w:t xml:space="preserve">+ </w:t>
        </w:r>
        <w:r>
          <w:rPr>
            <w:iCs/>
            <w:lang w:eastAsia="zh-CN"/>
          </w:rPr>
          <w:t>T</w:t>
        </w:r>
        <w:r>
          <w:rPr>
            <w:iCs/>
            <w:vertAlign w:val="subscript"/>
            <w:lang w:eastAsia="zh-CN"/>
          </w:rPr>
          <w:t>IU</w:t>
        </w:r>
        <w:r>
          <w:rPr>
            <w:iCs/>
            <w:lang w:eastAsia="zh-CN"/>
          </w:rPr>
          <w:t xml:space="preserve"> + T</w:t>
        </w:r>
        <w:r>
          <w:rPr>
            <w:iCs/>
            <w:vertAlign w:val="subscript"/>
            <w:lang w:eastAsia="zh-CN"/>
          </w:rPr>
          <w:t>2</w:t>
        </w:r>
        <w:r>
          <w:rPr>
            <w:iCs/>
            <w:lang w:eastAsia="zh-CN"/>
          </w:rPr>
          <w:t xml:space="preserve"> + T</w:t>
        </w:r>
        <w:r>
          <w:rPr>
            <w:iCs/>
            <w:vertAlign w:val="subscript"/>
            <w:lang w:eastAsia="zh-CN"/>
          </w:rPr>
          <w:t>3</w:t>
        </w:r>
        <w:r>
          <w:rPr>
            <w:i/>
            <w:lang w:eastAsia="zh-CN"/>
          </w:rPr>
          <w:t xml:space="preserve"> </w:t>
        </w:r>
        <w:r>
          <w:rPr>
            <w:iCs/>
            <w:lang w:eastAsia="zh-CN"/>
          </w:rPr>
          <w:t xml:space="preserve">+ </w:t>
        </w:r>
        <w:r>
          <w:t>T</w:t>
        </w:r>
        <w:r>
          <w:rPr>
            <w:sz w:val="13"/>
            <w:szCs w:val="13"/>
          </w:rPr>
          <w:t xml:space="preserve">activation_time </w:t>
        </w:r>
        <w:r>
          <w:t>+ T</w:t>
        </w:r>
        <w:r>
          <w:rPr>
            <w:sz w:val="13"/>
            <w:szCs w:val="13"/>
          </w:rPr>
          <w:t xml:space="preserve">CSI_Reporting </w:t>
        </w:r>
        <w:r>
          <w:t>- 3 ms = 62 + 10 + 13 + 6 + 20 + 2 - 3 = 94 ms for test configurations 1 and 2.</w:t>
        </w:r>
        <w:bookmarkEnd w:id="1287"/>
      </w:ins>
    </w:p>
    <w:p w14:paraId="4C9BB101" w14:textId="77777777" w:rsidR="0063702C" w:rsidRDefault="0063702C" w:rsidP="0063702C">
      <w:pPr>
        <w:rPr>
          <w:ins w:id="1289" w:author="Apple" w:date="2026-01-31T03:39:00Z" w16du:dateUtc="2026-01-30T19:39:00Z"/>
        </w:rPr>
      </w:pPr>
      <w:ins w:id="1290" w:author="Apple" w:date="2026-01-31T03:39:00Z" w16du:dateUtc="2026-01-30T19:39:00Z">
        <w:r>
          <w:t xml:space="preserve">This gives a total of </w:t>
        </w:r>
        <w:r>
          <w:rPr>
            <w:iCs/>
          </w:rPr>
          <w:t>N</w:t>
        </w:r>
        <w:r>
          <w:rPr>
            <w:iCs/>
            <w:vertAlign w:val="subscript"/>
          </w:rPr>
          <w:t>direct</w:t>
        </w:r>
        <w:r>
          <w:rPr>
            <w:iCs/>
          </w:rPr>
          <w:t xml:space="preserve"> </w:t>
        </w:r>
        <w:r>
          <w:t xml:space="preserve">= 10 + 52 </w:t>
        </w:r>
        <w:r>
          <w:rPr>
            <w:i/>
            <w:lang w:eastAsia="zh-CN"/>
          </w:rPr>
          <w:t xml:space="preserve">+ </w:t>
        </w:r>
        <w:r>
          <w:rPr>
            <w:iCs/>
            <w:lang w:eastAsia="zh-CN"/>
          </w:rPr>
          <w:t>T</w:t>
        </w:r>
        <w:r>
          <w:rPr>
            <w:iCs/>
            <w:vertAlign w:val="subscript"/>
            <w:lang w:eastAsia="zh-CN"/>
          </w:rPr>
          <w:t>IU</w:t>
        </w:r>
        <w:r>
          <w:rPr>
            <w:iCs/>
            <w:lang w:eastAsia="zh-CN"/>
          </w:rPr>
          <w:t xml:space="preserve"> + T</w:t>
        </w:r>
        <w:r>
          <w:rPr>
            <w:iCs/>
            <w:vertAlign w:val="subscript"/>
            <w:lang w:eastAsia="zh-CN"/>
          </w:rPr>
          <w:t>2</w:t>
        </w:r>
        <w:r>
          <w:rPr>
            <w:iCs/>
            <w:lang w:eastAsia="zh-CN"/>
          </w:rPr>
          <w:t xml:space="preserve"> + T</w:t>
        </w:r>
        <w:r>
          <w:rPr>
            <w:iCs/>
            <w:vertAlign w:val="subscript"/>
            <w:lang w:eastAsia="zh-CN"/>
          </w:rPr>
          <w:t>3</w:t>
        </w:r>
        <w:r>
          <w:rPr>
            <w:i/>
            <w:lang w:eastAsia="zh-CN"/>
          </w:rPr>
          <w:t xml:space="preserve"> </w:t>
        </w:r>
        <w:r>
          <w:rPr>
            <w:iCs/>
            <w:lang w:eastAsia="zh-CN"/>
          </w:rPr>
          <w:t xml:space="preserve">+ </w:t>
        </w:r>
        <w:r>
          <w:t>T</w:t>
        </w:r>
        <w:r>
          <w:rPr>
            <w:sz w:val="13"/>
            <w:szCs w:val="13"/>
          </w:rPr>
          <w:t xml:space="preserve">activation_time </w:t>
        </w:r>
        <w:r>
          <w:t>+ T</w:t>
        </w:r>
        <w:r>
          <w:rPr>
            <w:sz w:val="13"/>
            <w:szCs w:val="13"/>
          </w:rPr>
          <w:t xml:space="preserve">CSI_Reporting </w:t>
        </w:r>
        <w:r>
          <w:t>- 3 ms = 62 + 10 + 13 + 6 + 20 + 2 - 3 = 94 ms for test configuration 3.</w:t>
        </w:r>
      </w:ins>
    </w:p>
    <w:p w14:paraId="0BE23ED2" w14:textId="77777777" w:rsidR="0063702C" w:rsidRDefault="0063702C" w:rsidP="0063702C">
      <w:pPr>
        <w:rPr>
          <w:ins w:id="1291" w:author="Apple" w:date="2026-01-31T03:39:00Z" w16du:dateUtc="2026-01-30T19:39:00Z"/>
          <w:lang w:eastAsia="zh-CN"/>
        </w:rPr>
      </w:pPr>
      <w:ins w:id="1292" w:author="Apple" w:date="2026-01-31T03:39:00Z" w16du:dateUtc="2026-01-30T19:39:00Z">
        <w:r>
          <w:rPr>
            <w:lang w:eastAsia="zh-CN"/>
          </w:rPr>
          <w:t>During T3 the UE shall send valid CSI reports for PCell and SCell 1 with non-zero CQI index and continue to send CSI reports for PCell and SCell 1 (Cell 2) with non-zero CQI index until the end of T3.</w:t>
        </w:r>
      </w:ins>
    </w:p>
    <w:p w14:paraId="0190AE66" w14:textId="77777777" w:rsidR="0063702C" w:rsidRDefault="0063702C" w:rsidP="0063702C">
      <w:pPr>
        <w:rPr>
          <w:ins w:id="1293" w:author="Apple" w:date="2026-01-31T03:39:00Z" w16du:dateUtc="2026-01-30T19:39:00Z"/>
          <w:lang w:eastAsia="zh-CN"/>
        </w:rPr>
      </w:pPr>
      <w:ins w:id="1294" w:author="Apple" w:date="2026-01-31T03:39:00Z" w16du:dateUtc="2026-01-30T19:39:00Z">
        <w:r>
          <w:rPr>
            <w:lang w:eastAsia="zh-CN"/>
          </w:rPr>
          <w:t>All of the above test requirements shall be fulfilled in order for the observed SCell 1 direct activation delay to be counted as correct.</w:t>
        </w:r>
      </w:ins>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718F" w14:textId="77777777" w:rsidR="006E70C5" w:rsidRDefault="006E70C5">
      <w:r>
        <w:separator/>
      </w:r>
    </w:p>
  </w:endnote>
  <w:endnote w:type="continuationSeparator" w:id="0">
    <w:p w14:paraId="62940E10" w14:textId="77777777" w:rsidR="006E70C5" w:rsidRDefault="006E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pitch w:val="default"/>
    <w:sig w:usb0="00000000"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default"/>
    <w:sig w:usb0="00000000"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Calibri"/>
    <w:panose1 w:val="020B0604020202020204"/>
    <w:charset w:val="00"/>
    <w:family w:val="swiss"/>
    <w:pitch w:val="default"/>
    <w:sig w:usb0="00000000" w:usb1="00000000" w:usb2="00000028" w:usb3="00000000" w:csb0="0000019F" w:csb1="00000000"/>
  </w:font>
  <w:font w:name="Times-Roman">
    <w:altName w:val="Times New Roman"/>
    <w:panose1 w:val="00000500000000020000"/>
    <w:charset w:val="00"/>
    <w:family w:val="roman"/>
    <w:pitch w:val="default"/>
    <w:sig w:usb0="00000000" w:usb1="00000000" w:usb2="00000000" w:usb3="00000000" w:csb0="00000001" w:csb1="00000000"/>
  </w:font>
  <w:font w:name="New York">
    <w:altName w:val="Times New Roman"/>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4.2.0">
    <w:altName w:val="Times New Roman"/>
    <w:panose1 w:val="020B0604020202020204"/>
    <w:charset w:val="00"/>
    <w:family w:val="auto"/>
    <w:pitch w:val="default"/>
  </w:font>
  <w:font w:name="v5.0.0">
    <w:altName w:val="Times New Roman"/>
    <w:panose1 w:val="020B0604020202020204"/>
    <w:charset w:val="00"/>
    <w:family w:val="roman"/>
    <w:pitch w:val="default"/>
  </w:font>
  <w:font w:name="v3.7.0">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9633" w14:textId="77777777" w:rsidR="006E70C5" w:rsidRDefault="006E70C5">
      <w:r>
        <w:separator/>
      </w:r>
    </w:p>
  </w:footnote>
  <w:footnote w:type="continuationSeparator" w:id="0">
    <w:p w14:paraId="79FED668" w14:textId="77777777" w:rsidR="006E70C5" w:rsidRDefault="006E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291E49"/>
    <w:multiLevelType w:val="multilevel"/>
    <w:tmpl w:val="02291E49"/>
    <w:lvl w:ilvl="0">
      <w:start w:val="1"/>
      <w:numFmt w:val="decimal"/>
      <w:pStyle w:val="Listnumbersing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2DD7C11"/>
    <w:multiLevelType w:val="multilevel"/>
    <w:tmpl w:val="02DD7C11"/>
    <w:lvl w:ilvl="0">
      <w:start w:val="1"/>
      <w:numFmt w:val="lowerLetter"/>
      <w:pStyle w:val="Listabcdoub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6445CA"/>
    <w:multiLevelType w:val="multilevel"/>
    <w:tmpl w:val="426445CA"/>
    <w:lvl w:ilvl="0">
      <w:start w:val="1"/>
      <w:numFmt w:val="decimal"/>
      <w:pStyle w:val="DocRef"/>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D87D36"/>
    <w:multiLevelType w:val="multilevel"/>
    <w:tmpl w:val="46D87D36"/>
    <w:lvl w:ilvl="0">
      <w:start w:val="1"/>
      <w:numFmt w:val="bullet"/>
      <w:pStyle w:val="ListBulletwide"/>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7"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8"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1" w15:restartNumberingAfterBreak="0">
    <w:nsid w:val="79587AF2"/>
    <w:multiLevelType w:val="multilevel"/>
    <w:tmpl w:val="79587AF2"/>
    <w:lvl w:ilvl="0">
      <w:start w:val="1"/>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490013">
    <w:abstractNumId w:val="21"/>
  </w:num>
  <w:num w:numId="2" w16cid:durableId="1515916606">
    <w:abstractNumId w:val="5"/>
  </w:num>
  <w:num w:numId="3" w16cid:durableId="470908579">
    <w:abstractNumId w:val="9"/>
  </w:num>
  <w:num w:numId="4" w16cid:durableId="994408960">
    <w:abstractNumId w:val="16"/>
  </w:num>
  <w:num w:numId="5" w16cid:durableId="450050154">
    <w:abstractNumId w:val="22"/>
  </w:num>
  <w:num w:numId="6" w16cid:durableId="1636761637">
    <w:abstractNumId w:val="7"/>
  </w:num>
  <w:num w:numId="7" w16cid:durableId="174660978">
    <w:abstractNumId w:val="8"/>
  </w:num>
  <w:num w:numId="8" w16cid:durableId="1870024656">
    <w:abstractNumId w:val="0"/>
  </w:num>
  <w:num w:numId="9" w16cid:durableId="535243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525031">
    <w:abstractNumId w:val="19"/>
  </w:num>
  <w:num w:numId="11" w16cid:durableId="15280125">
    <w:abstractNumId w:val="4"/>
  </w:num>
  <w:num w:numId="12" w16cid:durableId="1164013110">
    <w:abstractNumId w:val="10"/>
  </w:num>
  <w:num w:numId="13" w16cid:durableId="388040320">
    <w:abstractNumId w:val="18"/>
  </w:num>
  <w:num w:numId="14" w16cid:durableId="2117288200">
    <w:abstractNumId w:val="20"/>
  </w:num>
  <w:num w:numId="15" w16cid:durableId="1116172989">
    <w:abstractNumId w:val="17"/>
  </w:num>
  <w:num w:numId="16" w16cid:durableId="1335719023">
    <w:abstractNumId w:val="11"/>
  </w:num>
  <w:num w:numId="17" w16cid:durableId="1640069318">
    <w:abstractNumId w:val="6"/>
  </w:num>
  <w:num w:numId="18" w16cid:durableId="1138573363">
    <w:abstractNumId w:val="12"/>
  </w:num>
  <w:num w:numId="19" w16cid:durableId="708148071">
    <w:abstractNumId w:val="2"/>
  </w:num>
  <w:num w:numId="20" w16cid:durableId="1363818762">
    <w:abstractNumId w:val="1"/>
  </w:num>
  <w:num w:numId="21" w16cid:durableId="189228639">
    <w:abstractNumId w:val="13"/>
  </w:num>
  <w:num w:numId="22" w16cid:durableId="840699608">
    <w:abstractNumId w:val="15"/>
  </w:num>
  <w:num w:numId="23" w16cid:durableId="7885492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83791"/>
    <w:rsid w:val="00192C46"/>
    <w:rsid w:val="001A08B3"/>
    <w:rsid w:val="001A7B60"/>
    <w:rsid w:val="001B52F0"/>
    <w:rsid w:val="001B7A65"/>
    <w:rsid w:val="001E41F3"/>
    <w:rsid w:val="001E66DC"/>
    <w:rsid w:val="0026004D"/>
    <w:rsid w:val="002640DD"/>
    <w:rsid w:val="00275D12"/>
    <w:rsid w:val="00284FEB"/>
    <w:rsid w:val="002860C4"/>
    <w:rsid w:val="002B5741"/>
    <w:rsid w:val="002E136E"/>
    <w:rsid w:val="002E472E"/>
    <w:rsid w:val="002E5590"/>
    <w:rsid w:val="00305409"/>
    <w:rsid w:val="003609EF"/>
    <w:rsid w:val="0036231A"/>
    <w:rsid w:val="00374DD4"/>
    <w:rsid w:val="00386332"/>
    <w:rsid w:val="003E1A36"/>
    <w:rsid w:val="003E1ACF"/>
    <w:rsid w:val="00410371"/>
    <w:rsid w:val="004242F1"/>
    <w:rsid w:val="00455609"/>
    <w:rsid w:val="004B75B7"/>
    <w:rsid w:val="004D5E28"/>
    <w:rsid w:val="0050622E"/>
    <w:rsid w:val="005141D9"/>
    <w:rsid w:val="0051580D"/>
    <w:rsid w:val="00547111"/>
    <w:rsid w:val="00592D74"/>
    <w:rsid w:val="005B3000"/>
    <w:rsid w:val="005E2C44"/>
    <w:rsid w:val="005F7D01"/>
    <w:rsid w:val="00600827"/>
    <w:rsid w:val="00621188"/>
    <w:rsid w:val="006257ED"/>
    <w:rsid w:val="0063702C"/>
    <w:rsid w:val="00646DEE"/>
    <w:rsid w:val="00653DE4"/>
    <w:rsid w:val="00661C9C"/>
    <w:rsid w:val="00665C47"/>
    <w:rsid w:val="00695808"/>
    <w:rsid w:val="006B46FB"/>
    <w:rsid w:val="006E21FB"/>
    <w:rsid w:val="006E70C5"/>
    <w:rsid w:val="00792342"/>
    <w:rsid w:val="007977A8"/>
    <w:rsid w:val="007B512A"/>
    <w:rsid w:val="007C2097"/>
    <w:rsid w:val="007D6A07"/>
    <w:rsid w:val="007F7259"/>
    <w:rsid w:val="008040A8"/>
    <w:rsid w:val="008279FA"/>
    <w:rsid w:val="008626E7"/>
    <w:rsid w:val="00870EE7"/>
    <w:rsid w:val="00880C22"/>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009CF"/>
    <w:rsid w:val="00A246B6"/>
    <w:rsid w:val="00A47E70"/>
    <w:rsid w:val="00A50CF0"/>
    <w:rsid w:val="00A7671C"/>
    <w:rsid w:val="00AA2CBC"/>
    <w:rsid w:val="00AC5820"/>
    <w:rsid w:val="00AD1CD8"/>
    <w:rsid w:val="00B258BB"/>
    <w:rsid w:val="00B67B97"/>
    <w:rsid w:val="00B860A4"/>
    <w:rsid w:val="00B968C8"/>
    <w:rsid w:val="00BA3EC5"/>
    <w:rsid w:val="00BA51D9"/>
    <w:rsid w:val="00BB5DFC"/>
    <w:rsid w:val="00BD279D"/>
    <w:rsid w:val="00BD6BB8"/>
    <w:rsid w:val="00C20FD2"/>
    <w:rsid w:val="00C42DD2"/>
    <w:rsid w:val="00C64585"/>
    <w:rsid w:val="00C66BA2"/>
    <w:rsid w:val="00C870F6"/>
    <w:rsid w:val="00C907B5"/>
    <w:rsid w:val="00C95985"/>
    <w:rsid w:val="00CC5026"/>
    <w:rsid w:val="00CC574F"/>
    <w:rsid w:val="00CC68D0"/>
    <w:rsid w:val="00D03F9A"/>
    <w:rsid w:val="00D06D51"/>
    <w:rsid w:val="00D24991"/>
    <w:rsid w:val="00D34878"/>
    <w:rsid w:val="00D50255"/>
    <w:rsid w:val="00D66520"/>
    <w:rsid w:val="00D84AE9"/>
    <w:rsid w:val="00D9124E"/>
    <w:rsid w:val="00D962A7"/>
    <w:rsid w:val="00D968A5"/>
    <w:rsid w:val="00DE34CF"/>
    <w:rsid w:val="00E13F3D"/>
    <w:rsid w:val="00E34898"/>
    <w:rsid w:val="00EB09B7"/>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link w:val="Heading3Char1"/>
    <w:qFormat/>
    <w:rsid w:val="00F9066D"/>
    <w:pPr>
      <w:spacing w:before="120"/>
      <w:outlineLvl w:val="2"/>
    </w:pPr>
    <w:rPr>
      <w:sz w:val="28"/>
    </w:rPr>
  </w:style>
  <w:style w:type="paragraph" w:styleId="Heading4">
    <w:name w:val="heading 4"/>
    <w:basedOn w:val="Heading3"/>
    <w:next w:val="Normal"/>
    <w:link w:val="Heading4Char"/>
    <w:qFormat/>
    <w:rsid w:val="00F9066D"/>
    <w:pPr>
      <w:ind w:left="1418" w:hanging="1418"/>
      <w:outlineLvl w:val="3"/>
    </w:pPr>
    <w:rPr>
      <w:sz w:val="24"/>
    </w:rPr>
  </w:style>
  <w:style w:type="paragraph" w:styleId="Heading5">
    <w:name w:val="heading 5"/>
    <w:basedOn w:val="Heading4"/>
    <w:next w:val="Normal"/>
    <w:link w:val="Heading5Char"/>
    <w:qFormat/>
    <w:rsid w:val="00F9066D"/>
    <w:pPr>
      <w:ind w:left="1701" w:hanging="1701"/>
      <w:outlineLvl w:val="4"/>
    </w:pPr>
    <w:rPr>
      <w:sz w:val="22"/>
    </w:rPr>
  </w:style>
  <w:style w:type="paragraph" w:styleId="Heading6">
    <w:name w:val="heading 6"/>
    <w:basedOn w:val="H6"/>
    <w:next w:val="Normal"/>
    <w:link w:val="Heading6Char"/>
    <w:qFormat/>
    <w:rsid w:val="00F9066D"/>
    <w:pPr>
      <w:outlineLvl w:val="5"/>
    </w:pPr>
  </w:style>
  <w:style w:type="paragraph" w:styleId="Heading7">
    <w:name w:val="heading 7"/>
    <w:basedOn w:val="H6"/>
    <w:next w:val="Normal"/>
    <w:link w:val="Heading7Char"/>
    <w:qFormat/>
    <w:rsid w:val="00F9066D"/>
    <w:pPr>
      <w:outlineLvl w:val="6"/>
    </w:pPr>
  </w:style>
  <w:style w:type="paragraph" w:styleId="Heading8">
    <w:name w:val="heading 8"/>
    <w:basedOn w:val="Heading1"/>
    <w:next w:val="Normal"/>
    <w:link w:val="Heading8Char"/>
    <w:qFormat/>
    <w:rsid w:val="00F9066D"/>
    <w:pPr>
      <w:ind w:left="0" w:firstLine="0"/>
      <w:outlineLvl w:val="7"/>
    </w:pPr>
  </w:style>
  <w:style w:type="paragraph" w:styleId="Heading9">
    <w:name w:val="heading 9"/>
    <w:basedOn w:val="Heading8"/>
    <w:next w:val="Normal"/>
    <w:link w:val="Heading9Char"/>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F9066D"/>
    <w:pPr>
      <w:spacing w:before="180"/>
      <w:ind w:left="2693" w:hanging="2693"/>
    </w:pPr>
    <w:rPr>
      <w:b/>
    </w:rPr>
  </w:style>
  <w:style w:type="paragraph" w:styleId="TOC1">
    <w:name w:val="toc 1"/>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rsid w:val="00F9066D"/>
    <w:pPr>
      <w:ind w:left="1701" w:hanging="1701"/>
    </w:pPr>
  </w:style>
  <w:style w:type="paragraph" w:styleId="TOC4">
    <w:name w:val="toc 4"/>
    <w:basedOn w:val="TOC3"/>
    <w:rsid w:val="00F9066D"/>
    <w:pPr>
      <w:ind w:left="1418" w:hanging="1418"/>
    </w:pPr>
  </w:style>
  <w:style w:type="paragraph" w:styleId="TOC3">
    <w:name w:val="toc 3"/>
    <w:basedOn w:val="TOC2"/>
    <w:rsid w:val="00F9066D"/>
    <w:pPr>
      <w:ind w:left="1134" w:hanging="1134"/>
    </w:pPr>
  </w:style>
  <w:style w:type="paragraph" w:styleId="TOC2">
    <w:name w:val="toc 2"/>
    <w:basedOn w:val="TOC1"/>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F9066D"/>
    <w:rPr>
      <w:b/>
      <w:position w:val="6"/>
      <w:sz w:val="16"/>
    </w:rPr>
  </w:style>
  <w:style w:type="paragraph" w:styleId="FootnoteText">
    <w:name w:val="footnote text"/>
    <w:basedOn w:val="Normal"/>
    <w:link w:val="FootnoteTextChar"/>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rsid w:val="00F9066D"/>
    <w:pPr>
      <w:ind w:left="1985" w:hanging="1985"/>
    </w:pPr>
  </w:style>
  <w:style w:type="paragraph" w:styleId="TOC7">
    <w:name w:val="toc 7"/>
    <w:basedOn w:val="TOC6"/>
    <w:next w:val="Normal"/>
    <w:rsid w:val="00F9066D"/>
    <w:pPr>
      <w:ind w:left="2268" w:hanging="2268"/>
    </w:pPr>
  </w:style>
  <w:style w:type="paragraph" w:styleId="ListBullet2">
    <w:name w:val="List Bullet 2"/>
    <w:basedOn w:val="ListBullet"/>
    <w:link w:val="ListBullet2Char"/>
    <w:rsid w:val="00F9066D"/>
    <w:pPr>
      <w:ind w:left="851"/>
    </w:pPr>
  </w:style>
  <w:style w:type="paragraph" w:styleId="ListBullet3">
    <w:name w:val="List Bullet 3"/>
    <w:basedOn w:val="ListBullet2"/>
    <w:link w:val="ListBullet3Char"/>
    <w:rsid w:val="00F9066D"/>
    <w:pPr>
      <w:ind w:left="1135"/>
    </w:pPr>
  </w:style>
  <w:style w:type="paragraph" w:styleId="ListNumber">
    <w:name w:val="List Number"/>
    <w:basedOn w:val="List"/>
    <w:rsid w:val="00F9066D"/>
  </w:style>
  <w:style w:type="paragraph" w:customStyle="1" w:styleId="EQ">
    <w:name w:val="EQ"/>
    <w:basedOn w:val="Normal"/>
    <w:next w:val="Normal"/>
    <w:link w:val="EQChar"/>
    <w:qFormat/>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link w:val="H6Char"/>
    <w:qFormat/>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link w:val="List2Char"/>
    <w:qForma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link w:val="EditorsNoteChar"/>
    <w:rsid w:val="00F9066D"/>
    <w:rPr>
      <w:color w:val="FF0000"/>
    </w:rPr>
  </w:style>
  <w:style w:type="paragraph" w:styleId="List">
    <w:name w:val="List"/>
    <w:basedOn w:val="Normal"/>
    <w:link w:val="ListChar"/>
    <w:rsid w:val="00F9066D"/>
    <w:pPr>
      <w:ind w:left="568" w:hanging="284"/>
    </w:pPr>
  </w:style>
  <w:style w:type="paragraph" w:styleId="ListBullet">
    <w:name w:val="List Bullet"/>
    <w:basedOn w:val="List"/>
    <w:link w:val="ListBulletChar"/>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0">
    <w:name w:val="B1"/>
    <w:basedOn w:val="List"/>
    <w:link w:val="B1Char"/>
    <w:qFormat/>
    <w:rsid w:val="00F9066D"/>
  </w:style>
  <w:style w:type="paragraph" w:customStyle="1" w:styleId="B20">
    <w:name w:val="B2"/>
    <w:basedOn w:val="List2"/>
    <w:link w:val="B2Char"/>
    <w:qFormat/>
    <w:rsid w:val="00F9066D"/>
  </w:style>
  <w:style w:type="paragraph" w:customStyle="1" w:styleId="B30">
    <w:name w:val="B3"/>
    <w:basedOn w:val="List3"/>
    <w:link w:val="B3Char"/>
    <w:rsid w:val="00F9066D"/>
  </w:style>
  <w:style w:type="paragraph" w:customStyle="1" w:styleId="B4">
    <w:name w:val="B4"/>
    <w:basedOn w:val="List4"/>
    <w:link w:val="B4Char"/>
    <w:rsid w:val="00F9066D"/>
  </w:style>
  <w:style w:type="paragraph" w:customStyle="1" w:styleId="B5">
    <w:name w:val="B5"/>
    <w:basedOn w:val="List5"/>
    <w:rsid w:val="00F9066D"/>
  </w:style>
  <w:style w:type="paragraph" w:styleId="Footer">
    <w:name w:val="footer"/>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rsid w:val="00646DEE"/>
    <w:rPr>
      <w:rFonts w:ascii="Times New Roman" w:hAnsi="Times New Roman"/>
      <w:lang w:val="en-GB" w:eastAsia="en-GB"/>
    </w:rPr>
  </w:style>
  <w:style w:type="character" w:customStyle="1" w:styleId="CRCoverPageChar">
    <w:name w:val="CR Cover Page Char"/>
    <w:link w:val="CRCoverPage"/>
    <w:qFormat/>
    <w:rsid w:val="00880C22"/>
    <w:rPr>
      <w:rFonts w:ascii="Arial" w:hAnsi="Arial"/>
      <w:lang w:val="en-GB" w:eastAsia="en-US"/>
    </w:rPr>
  </w:style>
  <w:style w:type="character" w:customStyle="1" w:styleId="TALCar">
    <w:name w:val="TAL Car"/>
    <w:link w:val="TAL"/>
    <w:qFormat/>
    <w:rsid w:val="00880C22"/>
    <w:rPr>
      <w:rFonts w:ascii="Arial" w:hAnsi="Arial"/>
      <w:sz w:val="18"/>
      <w:lang w:val="en-GB" w:eastAsia="en-GB"/>
    </w:rPr>
  </w:style>
  <w:style w:type="character" w:customStyle="1" w:styleId="TACChar">
    <w:name w:val="TAC Char"/>
    <w:link w:val="TAC"/>
    <w:qFormat/>
    <w:rsid w:val="00880C22"/>
    <w:rPr>
      <w:rFonts w:ascii="Arial" w:hAnsi="Arial"/>
      <w:sz w:val="18"/>
      <w:lang w:val="en-GB" w:eastAsia="en-GB"/>
    </w:rPr>
  </w:style>
  <w:style w:type="character" w:customStyle="1" w:styleId="TAHCar">
    <w:name w:val="TAH Car"/>
    <w:link w:val="TAH"/>
    <w:qFormat/>
    <w:rsid w:val="00880C22"/>
    <w:rPr>
      <w:rFonts w:ascii="Arial" w:hAnsi="Arial"/>
      <w:b/>
      <w:sz w:val="18"/>
      <w:lang w:val="en-GB" w:eastAsia="en-GB"/>
    </w:rPr>
  </w:style>
  <w:style w:type="character" w:customStyle="1" w:styleId="THChar">
    <w:name w:val="TH Char"/>
    <w:link w:val="TH"/>
    <w:qFormat/>
    <w:rsid w:val="00880C22"/>
    <w:rPr>
      <w:rFonts w:ascii="Arial" w:hAnsi="Arial"/>
      <w:b/>
      <w:lang w:val="en-GB" w:eastAsia="en-GB"/>
    </w:rPr>
  </w:style>
  <w:style w:type="character" w:customStyle="1" w:styleId="TANChar">
    <w:name w:val="TAN Char"/>
    <w:link w:val="TAN"/>
    <w:qFormat/>
    <w:rsid w:val="00880C22"/>
    <w:rPr>
      <w:rFonts w:ascii="Arial" w:hAnsi="Arial"/>
      <w:sz w:val="18"/>
      <w:lang w:val="en-GB" w:eastAsia="en-GB"/>
    </w:rPr>
  </w:style>
  <w:style w:type="table" w:customStyle="1" w:styleId="TableGrid9">
    <w:name w:val="Table Grid9"/>
    <w:basedOn w:val="TableNormal"/>
    <w:qFormat/>
    <w:rsid w:val="00880C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qFormat/>
    <w:rsid w:val="0063702C"/>
    <w:pPr>
      <w:spacing w:after="0"/>
      <w:ind w:left="851"/>
    </w:pPr>
    <w:rPr>
      <w:rFonts w:eastAsia="MS Mincho"/>
      <w:lang w:val="it-IT" w:eastAsia="en-US"/>
    </w:rPr>
  </w:style>
  <w:style w:type="paragraph" w:styleId="Caption">
    <w:name w:val="caption"/>
    <w:basedOn w:val="Normal"/>
    <w:next w:val="Normal"/>
    <w:link w:val="CaptionChar"/>
    <w:qFormat/>
    <w:rsid w:val="0063702C"/>
    <w:pPr>
      <w:spacing w:before="120" w:after="120"/>
    </w:pPr>
    <w:rPr>
      <w:rFonts w:eastAsia="MS Mincho"/>
      <w:b/>
      <w:lang w:eastAsia="en-US"/>
    </w:rPr>
  </w:style>
  <w:style w:type="paragraph" w:styleId="BodyText3">
    <w:name w:val="Body Text 3"/>
    <w:basedOn w:val="Normal"/>
    <w:link w:val="BodyText3Char"/>
    <w:qFormat/>
    <w:rsid w:val="0063702C"/>
    <w:rPr>
      <w:rFonts w:eastAsia="MS Mincho"/>
      <w:b/>
      <w:i/>
      <w:lang w:eastAsia="en-US"/>
    </w:rPr>
  </w:style>
  <w:style w:type="character" w:customStyle="1" w:styleId="BodyText3Char">
    <w:name w:val="Body Text 3 Char"/>
    <w:basedOn w:val="DefaultParagraphFont"/>
    <w:link w:val="BodyText3"/>
    <w:qFormat/>
    <w:rsid w:val="0063702C"/>
    <w:rPr>
      <w:rFonts w:ascii="Times New Roman" w:eastAsia="MS Mincho" w:hAnsi="Times New Roman"/>
      <w:b/>
      <w:i/>
      <w:lang w:val="en-GB" w:eastAsia="en-US"/>
    </w:rPr>
  </w:style>
  <w:style w:type="paragraph" w:styleId="BodyText">
    <w:name w:val="Body Text"/>
    <w:basedOn w:val="Normal"/>
    <w:link w:val="BodyTextChar"/>
    <w:qFormat/>
    <w:rsid w:val="0063702C"/>
    <w:pPr>
      <w:widowControl w:val="0"/>
      <w:spacing w:after="120"/>
    </w:pPr>
    <w:rPr>
      <w:rFonts w:eastAsia="MS Mincho"/>
      <w:sz w:val="24"/>
      <w:lang w:eastAsia="en-US"/>
    </w:rPr>
  </w:style>
  <w:style w:type="character" w:customStyle="1" w:styleId="BodyTextChar">
    <w:name w:val="Body Text Char"/>
    <w:basedOn w:val="DefaultParagraphFont"/>
    <w:link w:val="BodyText"/>
    <w:qFormat/>
    <w:rsid w:val="0063702C"/>
    <w:rPr>
      <w:rFonts w:ascii="Times New Roman" w:eastAsia="MS Mincho" w:hAnsi="Times New Roman"/>
      <w:sz w:val="24"/>
      <w:lang w:val="en-GB" w:eastAsia="en-US"/>
    </w:rPr>
  </w:style>
  <w:style w:type="paragraph" w:styleId="BodyTextIndent">
    <w:name w:val="Body Text Indent"/>
    <w:basedOn w:val="Normal"/>
    <w:link w:val="BodyTextIndentChar"/>
    <w:qFormat/>
    <w:rsid w:val="0063702C"/>
    <w:pPr>
      <w:spacing w:before="240" w:after="0"/>
      <w:ind w:left="360"/>
      <w:jc w:val="both"/>
    </w:pPr>
    <w:rPr>
      <w:rFonts w:eastAsia="MS Mincho"/>
      <w:i/>
      <w:sz w:val="22"/>
      <w:lang w:eastAsia="en-US"/>
    </w:rPr>
  </w:style>
  <w:style w:type="character" w:customStyle="1" w:styleId="BodyTextIndentChar">
    <w:name w:val="Body Text Indent Char"/>
    <w:basedOn w:val="DefaultParagraphFont"/>
    <w:link w:val="BodyTextIndent"/>
    <w:qFormat/>
    <w:rsid w:val="0063702C"/>
    <w:rPr>
      <w:rFonts w:ascii="Times New Roman" w:eastAsia="MS Mincho" w:hAnsi="Times New Roman"/>
      <w:i/>
      <w:sz w:val="22"/>
      <w:lang w:val="en-GB" w:eastAsia="en-US"/>
    </w:rPr>
  </w:style>
  <w:style w:type="paragraph" w:styleId="ListNumber3">
    <w:name w:val="List Number 3"/>
    <w:basedOn w:val="Normal"/>
    <w:qFormat/>
    <w:rsid w:val="0063702C"/>
    <w:pPr>
      <w:numPr>
        <w:numId w:val="2"/>
      </w:numPr>
      <w:tabs>
        <w:tab w:val="clear" w:pos="720"/>
        <w:tab w:val="left" w:pos="397"/>
        <w:tab w:val="left" w:pos="926"/>
      </w:tabs>
      <w:ind w:left="0" w:firstLine="0"/>
    </w:pPr>
    <w:rPr>
      <w:rFonts w:eastAsia="MS Mincho"/>
      <w:lang w:eastAsia="en-US"/>
    </w:rPr>
  </w:style>
  <w:style w:type="paragraph" w:styleId="PlainText">
    <w:name w:val="Plain Text"/>
    <w:basedOn w:val="Normal"/>
    <w:link w:val="PlainTextChar"/>
    <w:qFormat/>
    <w:rsid w:val="0063702C"/>
    <w:pPr>
      <w:spacing w:after="0"/>
    </w:pPr>
    <w:rPr>
      <w:rFonts w:ascii="Courier New" w:eastAsia="MS Mincho" w:hAnsi="Courier New"/>
      <w:lang w:eastAsia="en-US"/>
    </w:rPr>
  </w:style>
  <w:style w:type="character" w:customStyle="1" w:styleId="PlainTextChar">
    <w:name w:val="Plain Text Char"/>
    <w:basedOn w:val="DefaultParagraphFont"/>
    <w:link w:val="PlainText"/>
    <w:qFormat/>
    <w:rsid w:val="0063702C"/>
    <w:rPr>
      <w:rFonts w:ascii="Courier New" w:eastAsia="MS Mincho" w:hAnsi="Courier New"/>
      <w:lang w:val="en-GB" w:eastAsia="en-US"/>
    </w:rPr>
  </w:style>
  <w:style w:type="paragraph" w:styleId="ListNumber4">
    <w:name w:val="List Number 4"/>
    <w:basedOn w:val="Normal"/>
    <w:qFormat/>
    <w:rsid w:val="0063702C"/>
    <w:pPr>
      <w:numPr>
        <w:numId w:val="3"/>
      </w:numPr>
      <w:tabs>
        <w:tab w:val="clear" w:pos="720"/>
        <w:tab w:val="left" w:pos="360"/>
        <w:tab w:val="left" w:pos="644"/>
        <w:tab w:val="left" w:pos="1209"/>
      </w:tabs>
      <w:ind w:left="0" w:firstLine="0"/>
    </w:pPr>
    <w:rPr>
      <w:rFonts w:eastAsia="MS Mincho"/>
      <w:lang w:eastAsia="en-US"/>
    </w:rPr>
  </w:style>
  <w:style w:type="paragraph" w:styleId="Date">
    <w:name w:val="Date"/>
    <w:basedOn w:val="Normal"/>
    <w:next w:val="Normal"/>
    <w:link w:val="DateChar"/>
    <w:qFormat/>
    <w:rsid w:val="0063702C"/>
    <w:rPr>
      <w:rFonts w:eastAsia="Malgun Gothic"/>
      <w:lang w:eastAsia="en-US"/>
    </w:rPr>
  </w:style>
  <w:style w:type="character" w:customStyle="1" w:styleId="DateChar">
    <w:name w:val="Date Char"/>
    <w:basedOn w:val="DefaultParagraphFont"/>
    <w:link w:val="Date"/>
    <w:qFormat/>
    <w:rsid w:val="0063702C"/>
    <w:rPr>
      <w:rFonts w:ascii="Times New Roman" w:eastAsia="Malgun Gothic" w:hAnsi="Times New Roman"/>
      <w:lang w:val="en-GB" w:eastAsia="en-US"/>
    </w:rPr>
  </w:style>
  <w:style w:type="paragraph" w:styleId="BodyTextIndent2">
    <w:name w:val="Body Text Indent 2"/>
    <w:basedOn w:val="Normal"/>
    <w:link w:val="BodyTextIndent2Char"/>
    <w:qFormat/>
    <w:rsid w:val="0063702C"/>
    <w:pPr>
      <w:ind w:left="568" w:hanging="568"/>
    </w:pPr>
    <w:rPr>
      <w:rFonts w:eastAsia="MS Mincho"/>
      <w:lang w:eastAsia="en-US"/>
    </w:rPr>
  </w:style>
  <w:style w:type="character" w:customStyle="1" w:styleId="BodyTextIndent2Char">
    <w:name w:val="Body Text Indent 2 Char"/>
    <w:basedOn w:val="DefaultParagraphFont"/>
    <w:link w:val="BodyTextIndent2"/>
    <w:qFormat/>
    <w:rsid w:val="0063702C"/>
    <w:rPr>
      <w:rFonts w:ascii="Times New Roman" w:eastAsia="MS Mincho" w:hAnsi="Times New Roman"/>
      <w:lang w:val="en-GB" w:eastAsia="en-US"/>
    </w:rPr>
  </w:style>
  <w:style w:type="paragraph" w:styleId="EndnoteText">
    <w:name w:val="endnote text"/>
    <w:basedOn w:val="Normal"/>
    <w:link w:val="EndnoteTextChar"/>
    <w:qFormat/>
    <w:rsid w:val="0063702C"/>
    <w:pPr>
      <w:snapToGrid w:val="0"/>
    </w:pPr>
    <w:rPr>
      <w:rFonts w:eastAsia="SimSun"/>
      <w:lang w:eastAsia="en-US"/>
    </w:rPr>
  </w:style>
  <w:style w:type="character" w:customStyle="1" w:styleId="EndnoteTextChar">
    <w:name w:val="Endnote Text Char"/>
    <w:basedOn w:val="DefaultParagraphFont"/>
    <w:link w:val="EndnoteText"/>
    <w:qFormat/>
    <w:rsid w:val="0063702C"/>
    <w:rPr>
      <w:rFonts w:ascii="Times New Roman" w:eastAsia="SimSun" w:hAnsi="Times New Roman"/>
      <w:lang w:val="en-GB" w:eastAsia="en-US"/>
    </w:rPr>
  </w:style>
  <w:style w:type="paragraph" w:styleId="IndexHeading">
    <w:name w:val="index heading"/>
    <w:basedOn w:val="Normal"/>
    <w:next w:val="Normal"/>
    <w:qFormat/>
    <w:rsid w:val="0063702C"/>
    <w:pPr>
      <w:pBdr>
        <w:top w:val="single" w:sz="12" w:space="0" w:color="auto"/>
      </w:pBdr>
      <w:spacing w:before="360" w:after="240"/>
    </w:pPr>
    <w:rPr>
      <w:rFonts w:eastAsia="MS Mincho"/>
      <w:b/>
      <w:i/>
      <w:sz w:val="26"/>
      <w:lang w:eastAsia="en-US"/>
    </w:rPr>
  </w:style>
  <w:style w:type="paragraph" w:styleId="Subtitle">
    <w:name w:val="Subtitle"/>
    <w:basedOn w:val="Normal"/>
    <w:next w:val="Normal"/>
    <w:link w:val="SubtitleChar"/>
    <w:uiPriority w:val="11"/>
    <w:qFormat/>
    <w:rsid w:val="0063702C"/>
    <w:pPr>
      <w:spacing w:before="240" w:after="60" w:line="312" w:lineRule="auto"/>
      <w:jc w:val="center"/>
      <w:outlineLvl w:val="1"/>
    </w:pPr>
    <w:rPr>
      <w:rFonts w:asciiTheme="majorHAnsi" w:eastAsia="SimSun" w:hAnsiTheme="majorHAnsi" w:cstheme="majorBidi"/>
      <w:b/>
      <w:bCs/>
      <w:kern w:val="28"/>
      <w:sz w:val="32"/>
      <w:szCs w:val="32"/>
      <w:lang w:eastAsia="en-US"/>
    </w:rPr>
  </w:style>
  <w:style w:type="character" w:customStyle="1" w:styleId="SubtitleChar">
    <w:name w:val="Subtitle Char"/>
    <w:basedOn w:val="DefaultParagraphFont"/>
    <w:link w:val="Subtitle"/>
    <w:uiPriority w:val="11"/>
    <w:qFormat/>
    <w:rsid w:val="0063702C"/>
    <w:rPr>
      <w:rFonts w:asciiTheme="majorHAnsi" w:eastAsia="SimSun" w:hAnsiTheme="majorHAnsi" w:cstheme="majorBidi"/>
      <w:b/>
      <w:bCs/>
      <w:kern w:val="28"/>
      <w:sz w:val="32"/>
      <w:szCs w:val="32"/>
      <w:lang w:val="en-GB" w:eastAsia="en-US"/>
    </w:rPr>
  </w:style>
  <w:style w:type="paragraph" w:styleId="ListNumber5">
    <w:name w:val="List Number 5"/>
    <w:basedOn w:val="Normal"/>
    <w:qFormat/>
    <w:rsid w:val="0063702C"/>
    <w:pPr>
      <w:tabs>
        <w:tab w:val="left" w:pos="851"/>
        <w:tab w:val="left" w:pos="1800"/>
      </w:tabs>
      <w:ind w:left="1800" w:hanging="851"/>
    </w:pPr>
    <w:rPr>
      <w:rFonts w:eastAsia="MS Mincho"/>
      <w:lang w:eastAsia="en-US"/>
    </w:rPr>
  </w:style>
  <w:style w:type="paragraph" w:styleId="TableofFigures">
    <w:name w:val="table of figures"/>
    <w:basedOn w:val="Normal"/>
    <w:next w:val="Normal"/>
    <w:uiPriority w:val="99"/>
    <w:qFormat/>
    <w:rsid w:val="0063702C"/>
    <w:pPr>
      <w:ind w:left="400" w:hanging="400"/>
      <w:jc w:val="center"/>
    </w:pPr>
    <w:rPr>
      <w:rFonts w:eastAsia="MS Mincho"/>
      <w:b/>
      <w:lang w:eastAsia="en-US"/>
    </w:rPr>
  </w:style>
  <w:style w:type="paragraph" w:styleId="BodyText2">
    <w:name w:val="Body Text 2"/>
    <w:basedOn w:val="Normal"/>
    <w:link w:val="BodyText2Char"/>
    <w:qFormat/>
    <w:rsid w:val="0063702C"/>
    <w:pPr>
      <w:spacing w:after="0"/>
      <w:jc w:val="both"/>
    </w:pPr>
    <w:rPr>
      <w:rFonts w:eastAsia="MS Mincho"/>
      <w:sz w:val="24"/>
      <w:lang w:eastAsia="en-US"/>
    </w:rPr>
  </w:style>
  <w:style w:type="character" w:customStyle="1" w:styleId="BodyText2Char">
    <w:name w:val="Body Text 2 Char"/>
    <w:basedOn w:val="DefaultParagraphFont"/>
    <w:link w:val="BodyText2"/>
    <w:qFormat/>
    <w:rsid w:val="0063702C"/>
    <w:rPr>
      <w:rFonts w:ascii="Times New Roman" w:eastAsia="MS Mincho" w:hAnsi="Times New Roman"/>
      <w:sz w:val="24"/>
      <w:lang w:val="en-GB" w:eastAsia="en-US"/>
    </w:rPr>
  </w:style>
  <w:style w:type="paragraph" w:styleId="NormalWeb">
    <w:name w:val="Normal (Web)"/>
    <w:basedOn w:val="Normal"/>
    <w:uiPriority w:val="99"/>
    <w:unhideWhenUsed/>
    <w:qFormat/>
    <w:rsid w:val="0063702C"/>
    <w:pPr>
      <w:spacing w:before="100" w:beforeAutospacing="1" w:after="100" w:afterAutospacing="1"/>
    </w:pPr>
    <w:rPr>
      <w:rFonts w:eastAsia="SimSun"/>
      <w:sz w:val="24"/>
      <w:szCs w:val="24"/>
      <w:lang w:val="en-US" w:eastAsia="en-US"/>
    </w:rPr>
  </w:style>
  <w:style w:type="paragraph" w:styleId="Title">
    <w:name w:val="Title"/>
    <w:basedOn w:val="Normal"/>
    <w:next w:val="Normal"/>
    <w:link w:val="TitleChar"/>
    <w:qFormat/>
    <w:rsid w:val="0063702C"/>
    <w:pPr>
      <w:spacing w:before="240" w:after="60"/>
      <w:outlineLvl w:val="0"/>
    </w:pPr>
    <w:rPr>
      <w:rFonts w:ascii="Courier New" w:eastAsia="Malgun Gothic" w:hAnsi="Courier New"/>
      <w:lang w:val="nb-NO" w:eastAsia="en-US"/>
    </w:rPr>
  </w:style>
  <w:style w:type="character" w:customStyle="1" w:styleId="TitleChar">
    <w:name w:val="Title Char"/>
    <w:basedOn w:val="DefaultParagraphFont"/>
    <w:link w:val="Title"/>
    <w:qFormat/>
    <w:rsid w:val="0063702C"/>
    <w:rPr>
      <w:rFonts w:ascii="Courier New" w:eastAsia="Malgun Gothic" w:hAnsi="Courier New"/>
      <w:lang w:val="nb-NO" w:eastAsia="en-US"/>
    </w:rPr>
  </w:style>
  <w:style w:type="table" w:styleId="TableGrid">
    <w:name w:val="Table Grid"/>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uiPriority w:val="99"/>
    <w:qFormat/>
    <w:rsid w:val="0063702C"/>
    <w:pPr>
      <w:overflowPunct w:val="0"/>
      <w:autoSpaceDE w:val="0"/>
      <w:autoSpaceDN w:val="0"/>
      <w:adjustRightInd w:val="0"/>
      <w:spacing w:before="120" w:after="120"/>
      <w:textAlignment w:val="baseline"/>
    </w:pPr>
    <w:rPr>
      <w:rFonts w:eastAsia="SimSu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qFormat/>
    <w:rsid w:val="0063702C"/>
    <w:pPr>
      <w:overflowPunct w:val="0"/>
      <w:autoSpaceDE w:val="0"/>
      <w:autoSpaceDN w:val="0"/>
      <w:adjustRightInd w:val="0"/>
      <w:spacing w:before="120" w:after="120"/>
      <w:textAlignment w:val="baseline"/>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sid w:val="0063702C"/>
    <w:rPr>
      <w:rFonts w:eastAsia="SimSu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qFormat/>
    <w:rsid w:val="0063702C"/>
    <w:rPr>
      <w:b/>
      <w:bCs/>
    </w:rPr>
  </w:style>
  <w:style w:type="character" w:styleId="EndnoteReference">
    <w:name w:val="endnote reference"/>
    <w:qFormat/>
    <w:rsid w:val="0063702C"/>
    <w:rPr>
      <w:vertAlign w:val="superscript"/>
    </w:rPr>
  </w:style>
  <w:style w:type="character" w:styleId="PageNumber">
    <w:name w:val="page number"/>
    <w:basedOn w:val="DefaultParagraphFont"/>
    <w:qFormat/>
    <w:rsid w:val="0063702C"/>
  </w:style>
  <w:style w:type="character" w:styleId="Emphasis">
    <w:name w:val="Emphasis"/>
    <w:uiPriority w:val="20"/>
    <w:qFormat/>
    <w:rsid w:val="0063702C"/>
    <w:rPr>
      <w:rFonts w:ascii="Times New Roman" w:hAnsi="Times New Roman" w:cs="Times New Roman" w:hint="default"/>
      <w:i/>
      <w:iCs/>
    </w:rPr>
  </w:style>
  <w:style w:type="character" w:styleId="HTMLAcronym">
    <w:name w:val="HTML Acronym"/>
    <w:uiPriority w:val="99"/>
    <w:unhideWhenUsed/>
    <w:qFormat/>
    <w:rsid w:val="0063702C"/>
  </w:style>
  <w:style w:type="character" w:customStyle="1" w:styleId="Heading1Char">
    <w:name w:val="Heading 1 Char"/>
    <w:basedOn w:val="DefaultParagraphFont"/>
    <w:link w:val="Heading1"/>
    <w:qFormat/>
    <w:rsid w:val="0063702C"/>
    <w:rPr>
      <w:rFonts w:ascii="Arial" w:hAnsi="Arial"/>
      <w:sz w:val="36"/>
      <w:lang w:val="en-GB" w:eastAsia="en-GB"/>
    </w:rPr>
  </w:style>
  <w:style w:type="character" w:customStyle="1" w:styleId="Heading2Char">
    <w:name w:val="Heading 2 Char"/>
    <w:basedOn w:val="DefaultParagraphFont"/>
    <w:link w:val="Heading2"/>
    <w:qFormat/>
    <w:rsid w:val="0063702C"/>
    <w:rPr>
      <w:rFonts w:ascii="Arial" w:hAnsi="Arial"/>
      <w:sz w:val="32"/>
      <w:lang w:val="en-GB" w:eastAsia="en-GB"/>
    </w:rPr>
  </w:style>
  <w:style w:type="character" w:customStyle="1" w:styleId="Heading3Char">
    <w:name w:val="Heading 3 Char"/>
    <w:basedOn w:val="DefaultParagraphFont"/>
    <w:qFormat/>
    <w:rsid w:val="0063702C"/>
    <w:rPr>
      <w:rFonts w:asciiTheme="majorHAnsi" w:eastAsiaTheme="majorEastAsia" w:hAnsiTheme="majorHAnsi" w:cstheme="majorBidi"/>
      <w:color w:val="244061" w:themeColor="accent1" w:themeShade="80"/>
      <w:sz w:val="24"/>
      <w:szCs w:val="24"/>
      <w:lang w:val="en-GB" w:eastAsia="en-US"/>
    </w:rPr>
  </w:style>
  <w:style w:type="character" w:customStyle="1" w:styleId="Heading4Char">
    <w:name w:val="Heading 4 Char"/>
    <w:basedOn w:val="DefaultParagraphFont"/>
    <w:link w:val="Heading4"/>
    <w:qFormat/>
    <w:rsid w:val="0063702C"/>
    <w:rPr>
      <w:rFonts w:ascii="Arial" w:hAnsi="Arial"/>
      <w:sz w:val="24"/>
      <w:lang w:val="en-GB" w:eastAsia="en-GB"/>
    </w:rPr>
  </w:style>
  <w:style w:type="character" w:customStyle="1" w:styleId="Heading5Char">
    <w:name w:val="Heading 5 Char"/>
    <w:basedOn w:val="DefaultParagraphFont"/>
    <w:link w:val="Heading5"/>
    <w:qFormat/>
    <w:rsid w:val="0063702C"/>
    <w:rPr>
      <w:rFonts w:ascii="Arial" w:hAnsi="Arial"/>
      <w:sz w:val="22"/>
      <w:lang w:val="en-GB" w:eastAsia="en-GB"/>
    </w:rPr>
  </w:style>
  <w:style w:type="character" w:customStyle="1" w:styleId="Heading6Char">
    <w:name w:val="Heading 6 Char"/>
    <w:basedOn w:val="DefaultParagraphFont"/>
    <w:link w:val="Heading6"/>
    <w:qFormat/>
    <w:rsid w:val="0063702C"/>
    <w:rPr>
      <w:rFonts w:ascii="Arial" w:hAnsi="Arial"/>
      <w:lang w:val="en-GB" w:eastAsia="en-GB"/>
    </w:rPr>
  </w:style>
  <w:style w:type="character" w:customStyle="1" w:styleId="Heading7Char">
    <w:name w:val="Heading 7 Char"/>
    <w:basedOn w:val="DefaultParagraphFont"/>
    <w:link w:val="Heading7"/>
    <w:qFormat/>
    <w:rsid w:val="0063702C"/>
    <w:rPr>
      <w:rFonts w:ascii="Arial" w:hAnsi="Arial"/>
      <w:lang w:val="en-GB" w:eastAsia="en-GB"/>
    </w:rPr>
  </w:style>
  <w:style w:type="character" w:customStyle="1" w:styleId="Heading8Char">
    <w:name w:val="Heading 8 Char"/>
    <w:basedOn w:val="DefaultParagraphFont"/>
    <w:link w:val="Heading8"/>
    <w:qFormat/>
    <w:rsid w:val="0063702C"/>
    <w:rPr>
      <w:rFonts w:ascii="Arial" w:hAnsi="Arial"/>
      <w:sz w:val="36"/>
      <w:lang w:val="en-GB" w:eastAsia="en-GB"/>
    </w:rPr>
  </w:style>
  <w:style w:type="character" w:customStyle="1" w:styleId="Heading9Char">
    <w:name w:val="Heading 9 Char"/>
    <w:basedOn w:val="DefaultParagraphFont"/>
    <w:link w:val="Heading9"/>
    <w:qFormat/>
    <w:rsid w:val="0063702C"/>
    <w:rPr>
      <w:rFonts w:ascii="Arial" w:hAnsi="Arial"/>
      <w:sz w:val="36"/>
      <w:lang w:val="en-GB" w:eastAsia="en-GB"/>
    </w:rPr>
  </w:style>
  <w:style w:type="character" w:customStyle="1" w:styleId="Heading3Char1">
    <w:name w:val="Heading 3 Char1"/>
    <w:link w:val="Heading3"/>
    <w:qFormat/>
    <w:locked/>
    <w:rsid w:val="0063702C"/>
    <w:rPr>
      <w:rFonts w:ascii="Arial" w:hAnsi="Arial"/>
      <w:sz w:val="28"/>
      <w:lang w:val="en-GB" w:eastAsia="en-GB"/>
    </w:rPr>
  </w:style>
  <w:style w:type="character" w:customStyle="1" w:styleId="H6Char">
    <w:name w:val="H6 Char"/>
    <w:link w:val="H6"/>
    <w:qFormat/>
    <w:rsid w:val="0063702C"/>
    <w:rPr>
      <w:rFonts w:ascii="Arial" w:hAnsi="Arial"/>
      <w:lang w:val="en-GB" w:eastAsia="en-GB"/>
    </w:rPr>
  </w:style>
  <w:style w:type="character" w:customStyle="1" w:styleId="HeaderChar">
    <w:name w:val="Header Char"/>
    <w:basedOn w:val="DefaultParagraphFont"/>
    <w:link w:val="Header"/>
    <w:qFormat/>
    <w:rsid w:val="0063702C"/>
    <w:rPr>
      <w:rFonts w:ascii="Arial" w:hAnsi="Arial"/>
      <w:b/>
      <w:noProof/>
      <w:sz w:val="18"/>
      <w:lang w:val="en-GB" w:eastAsia="en-GB"/>
    </w:rPr>
  </w:style>
  <w:style w:type="character" w:customStyle="1" w:styleId="FooterChar">
    <w:name w:val="Footer Char"/>
    <w:basedOn w:val="DefaultParagraphFont"/>
    <w:link w:val="Footer"/>
    <w:qFormat/>
    <w:rsid w:val="0063702C"/>
    <w:rPr>
      <w:rFonts w:ascii="Arial" w:hAnsi="Arial"/>
      <w:b/>
      <w:i/>
      <w:noProof/>
      <w:sz w:val="18"/>
      <w:lang w:val="en-GB" w:eastAsia="en-GB"/>
    </w:rPr>
  </w:style>
  <w:style w:type="character" w:customStyle="1" w:styleId="NOChar">
    <w:name w:val="NO Char"/>
    <w:link w:val="NO"/>
    <w:qFormat/>
    <w:rsid w:val="0063702C"/>
    <w:rPr>
      <w:rFonts w:ascii="Times New Roman" w:hAnsi="Times New Roman"/>
      <w:lang w:val="en-GB" w:eastAsia="en-GB"/>
    </w:rPr>
  </w:style>
  <w:style w:type="character" w:customStyle="1" w:styleId="EXChar">
    <w:name w:val="EX Char"/>
    <w:link w:val="EX"/>
    <w:qFormat/>
    <w:rsid w:val="0063702C"/>
    <w:rPr>
      <w:rFonts w:ascii="Times New Roman" w:hAnsi="Times New Roman"/>
      <w:lang w:val="en-GB" w:eastAsia="en-GB"/>
    </w:rPr>
  </w:style>
  <w:style w:type="character" w:customStyle="1" w:styleId="B1Char">
    <w:name w:val="B1 Char"/>
    <w:link w:val="B10"/>
    <w:qFormat/>
    <w:rsid w:val="0063702C"/>
    <w:rPr>
      <w:rFonts w:ascii="Times New Roman" w:hAnsi="Times New Roman"/>
      <w:lang w:val="en-GB" w:eastAsia="en-GB"/>
    </w:rPr>
  </w:style>
  <w:style w:type="character" w:customStyle="1" w:styleId="TFChar">
    <w:name w:val="TF Char"/>
    <w:link w:val="TF"/>
    <w:qFormat/>
    <w:rsid w:val="0063702C"/>
    <w:rPr>
      <w:rFonts w:ascii="Arial" w:hAnsi="Arial"/>
      <w:b/>
      <w:lang w:val="en-GB" w:eastAsia="en-GB"/>
    </w:rPr>
  </w:style>
  <w:style w:type="character" w:customStyle="1" w:styleId="B2Char">
    <w:name w:val="B2 Char"/>
    <w:link w:val="B20"/>
    <w:qFormat/>
    <w:rsid w:val="0063702C"/>
    <w:rPr>
      <w:rFonts w:ascii="Times New Roman" w:hAnsi="Times New Roman"/>
      <w:lang w:val="en-GB" w:eastAsia="en-GB"/>
    </w:rPr>
  </w:style>
  <w:style w:type="character" w:customStyle="1" w:styleId="B4Char">
    <w:name w:val="B4 Char"/>
    <w:link w:val="B4"/>
    <w:qFormat/>
    <w:rsid w:val="0063702C"/>
    <w:rPr>
      <w:rFonts w:ascii="Times New Roman" w:hAnsi="Times New Roman"/>
      <w:lang w:val="en-GB" w:eastAsia="en-GB"/>
    </w:rPr>
  </w:style>
  <w:style w:type="paragraph" w:customStyle="1" w:styleId="TAJ">
    <w:name w:val="TAJ"/>
    <w:basedOn w:val="TH"/>
    <w:qFormat/>
    <w:rsid w:val="0063702C"/>
    <w:rPr>
      <w:rFonts w:eastAsia="SimSun"/>
      <w:lang w:eastAsia="en-US"/>
    </w:rPr>
  </w:style>
  <w:style w:type="paragraph" w:customStyle="1" w:styleId="Guidance">
    <w:name w:val="Guidance"/>
    <w:basedOn w:val="Normal"/>
    <w:qFormat/>
    <w:rsid w:val="0063702C"/>
    <w:rPr>
      <w:rFonts w:eastAsia="SimSun"/>
      <w:i/>
      <w:color w:val="0000FF"/>
      <w:lang w:eastAsia="en-US"/>
    </w:rPr>
  </w:style>
  <w:style w:type="character" w:customStyle="1" w:styleId="DocumentMapChar">
    <w:name w:val="Document Map Char"/>
    <w:basedOn w:val="DefaultParagraphFont"/>
    <w:link w:val="DocumentMap"/>
    <w:qFormat/>
    <w:rsid w:val="0063702C"/>
    <w:rPr>
      <w:rFonts w:ascii="Tahoma" w:hAnsi="Tahoma" w:cs="Tahoma"/>
      <w:shd w:val="clear" w:color="auto" w:fill="000080"/>
      <w:lang w:val="en-GB" w:eastAsia="en-GB"/>
    </w:rPr>
  </w:style>
  <w:style w:type="character" w:customStyle="1" w:styleId="FootnoteTextChar">
    <w:name w:val="Footnote Text Char"/>
    <w:basedOn w:val="DefaultParagraphFont"/>
    <w:link w:val="FootnoteText"/>
    <w:qFormat/>
    <w:rsid w:val="0063702C"/>
    <w:rPr>
      <w:rFonts w:ascii="Times New Roman" w:hAnsi="Times New Roman"/>
      <w:sz w:val="16"/>
      <w:lang w:val="en-GB" w:eastAsia="en-GB"/>
    </w:rPr>
  </w:style>
  <w:style w:type="character" w:customStyle="1" w:styleId="ListChar">
    <w:name w:val="List Char"/>
    <w:link w:val="List"/>
    <w:qFormat/>
    <w:rsid w:val="0063702C"/>
    <w:rPr>
      <w:rFonts w:ascii="Times New Roman" w:hAnsi="Times New Roman"/>
      <w:lang w:val="en-GB" w:eastAsia="en-GB"/>
    </w:rPr>
  </w:style>
  <w:style w:type="character" w:customStyle="1" w:styleId="ListBulletChar">
    <w:name w:val="List Bullet Char"/>
    <w:link w:val="ListBullet"/>
    <w:qFormat/>
    <w:rsid w:val="0063702C"/>
    <w:rPr>
      <w:rFonts w:ascii="Times New Roman" w:hAnsi="Times New Roman"/>
      <w:lang w:val="en-GB" w:eastAsia="en-GB"/>
    </w:rPr>
  </w:style>
  <w:style w:type="character" w:customStyle="1" w:styleId="ListBullet2Char">
    <w:name w:val="List Bullet 2 Char"/>
    <w:link w:val="ListBullet2"/>
    <w:qFormat/>
    <w:rsid w:val="0063702C"/>
    <w:rPr>
      <w:rFonts w:ascii="Times New Roman" w:hAnsi="Times New Roman"/>
      <w:lang w:val="en-GB" w:eastAsia="en-GB"/>
    </w:rPr>
  </w:style>
  <w:style w:type="character" w:customStyle="1" w:styleId="ListBullet3Char">
    <w:name w:val="List Bullet 3 Char"/>
    <w:link w:val="ListBullet3"/>
    <w:qFormat/>
    <w:rsid w:val="0063702C"/>
    <w:rPr>
      <w:rFonts w:ascii="Times New Roman" w:hAnsi="Times New Roman"/>
      <w:lang w:val="en-GB" w:eastAsia="en-GB"/>
    </w:rPr>
  </w:style>
  <w:style w:type="character" w:customStyle="1" w:styleId="List2Char">
    <w:name w:val="List 2 Char"/>
    <w:link w:val="List2"/>
    <w:qFormat/>
    <w:rsid w:val="0063702C"/>
    <w:rPr>
      <w:rFonts w:ascii="Times New Roman" w:hAnsi="Times New Roman"/>
      <w:lang w:val="en-GB" w:eastAsia="en-GB"/>
    </w:rPr>
  </w:style>
  <w:style w:type="paragraph" w:customStyle="1" w:styleId="TabList">
    <w:name w:val="TabList"/>
    <w:basedOn w:val="Normal"/>
    <w:uiPriority w:val="99"/>
    <w:qFormat/>
    <w:rsid w:val="0063702C"/>
    <w:pPr>
      <w:tabs>
        <w:tab w:val="left" w:pos="1134"/>
      </w:tabs>
      <w:spacing w:after="0"/>
    </w:pPr>
    <w:rPr>
      <w:rFonts w:eastAsia="MS Mincho"/>
      <w:lang w:eastAsia="en-US"/>
    </w:rPr>
  </w:style>
  <w:style w:type="character" w:customStyle="1" w:styleId="CaptionChar">
    <w:name w:val="Caption Char"/>
    <w:link w:val="Caption"/>
    <w:qFormat/>
    <w:locked/>
    <w:rsid w:val="0063702C"/>
    <w:rPr>
      <w:rFonts w:ascii="Times New Roman" w:eastAsia="MS Mincho" w:hAnsi="Times New Roman"/>
      <w:b/>
      <w:lang w:val="en-GB" w:eastAsia="en-US"/>
    </w:rPr>
  </w:style>
  <w:style w:type="paragraph" w:customStyle="1" w:styleId="tabletext">
    <w:name w:val="table text"/>
    <w:basedOn w:val="Normal"/>
    <w:next w:val="table"/>
    <w:qFormat/>
    <w:rsid w:val="0063702C"/>
    <w:pPr>
      <w:spacing w:after="0"/>
    </w:pPr>
    <w:rPr>
      <w:rFonts w:eastAsia="MS Mincho"/>
      <w:i/>
      <w:lang w:eastAsia="en-US"/>
    </w:rPr>
  </w:style>
  <w:style w:type="paragraph" w:customStyle="1" w:styleId="table">
    <w:name w:val="table"/>
    <w:basedOn w:val="Normal"/>
    <w:next w:val="Normal"/>
    <w:qFormat/>
    <w:rsid w:val="0063702C"/>
    <w:pPr>
      <w:spacing w:after="0"/>
      <w:jc w:val="center"/>
    </w:pPr>
    <w:rPr>
      <w:rFonts w:eastAsia="MS Mincho"/>
      <w:lang w:val="en-US" w:eastAsia="en-US"/>
    </w:rPr>
  </w:style>
  <w:style w:type="paragraph" w:customStyle="1" w:styleId="HE">
    <w:name w:val="HE"/>
    <w:basedOn w:val="Normal"/>
    <w:qFormat/>
    <w:rsid w:val="0063702C"/>
    <w:pPr>
      <w:spacing w:after="0"/>
    </w:pPr>
    <w:rPr>
      <w:rFonts w:eastAsia="MS Mincho"/>
      <w:b/>
      <w:lang w:eastAsia="en-US"/>
    </w:rPr>
  </w:style>
  <w:style w:type="paragraph" w:customStyle="1" w:styleId="text">
    <w:name w:val="text"/>
    <w:basedOn w:val="Normal"/>
    <w:qFormat/>
    <w:rsid w:val="0063702C"/>
    <w:pPr>
      <w:widowControl w:val="0"/>
      <w:spacing w:after="240"/>
      <w:jc w:val="both"/>
    </w:pPr>
    <w:rPr>
      <w:rFonts w:eastAsia="MS Mincho"/>
      <w:sz w:val="24"/>
      <w:lang w:val="en-AU" w:eastAsia="en-US"/>
    </w:rPr>
  </w:style>
  <w:style w:type="paragraph" w:customStyle="1" w:styleId="Reference">
    <w:name w:val="Reference"/>
    <w:basedOn w:val="EX"/>
    <w:uiPriority w:val="99"/>
    <w:qFormat/>
    <w:rsid w:val="0063702C"/>
    <w:pPr>
      <w:tabs>
        <w:tab w:val="left" w:pos="567"/>
      </w:tabs>
      <w:ind w:left="567" w:hanging="567"/>
    </w:pPr>
    <w:rPr>
      <w:rFonts w:eastAsia="MS Mincho"/>
      <w:lang w:eastAsia="en-US"/>
    </w:rPr>
  </w:style>
  <w:style w:type="paragraph" w:customStyle="1" w:styleId="berschrift1H1">
    <w:name w:val="Überschrift 1.H1"/>
    <w:basedOn w:val="Normal"/>
    <w:next w:val="Normal"/>
    <w:uiPriority w:val="99"/>
    <w:qFormat/>
    <w:rsid w:val="0063702C"/>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63702C"/>
    <w:rPr>
      <w:rFonts w:ascii="Arial" w:eastAsia="MS Mincho" w:hAnsi="Arial"/>
      <w:lang w:val="en-GB" w:eastAsia="en-US"/>
    </w:rPr>
  </w:style>
  <w:style w:type="paragraph" w:customStyle="1" w:styleId="textintend1">
    <w:name w:val="text intend 1"/>
    <w:basedOn w:val="text"/>
    <w:uiPriority w:val="99"/>
    <w:qFormat/>
    <w:rsid w:val="0063702C"/>
    <w:pPr>
      <w:widowControl/>
      <w:tabs>
        <w:tab w:val="left" w:pos="992"/>
      </w:tabs>
      <w:spacing w:after="120"/>
      <w:ind w:left="992" w:hanging="425"/>
    </w:pPr>
    <w:rPr>
      <w:lang w:val="en-US"/>
    </w:rPr>
  </w:style>
  <w:style w:type="paragraph" w:customStyle="1" w:styleId="textintend2">
    <w:name w:val="text intend 2"/>
    <w:basedOn w:val="text"/>
    <w:uiPriority w:val="99"/>
    <w:qFormat/>
    <w:rsid w:val="0063702C"/>
    <w:pPr>
      <w:widowControl/>
      <w:tabs>
        <w:tab w:val="left" w:pos="1418"/>
      </w:tabs>
      <w:spacing w:after="120"/>
      <w:ind w:left="1418" w:hanging="426"/>
    </w:pPr>
    <w:rPr>
      <w:lang w:val="en-US"/>
    </w:rPr>
  </w:style>
  <w:style w:type="paragraph" w:customStyle="1" w:styleId="textintend3">
    <w:name w:val="text intend 3"/>
    <w:basedOn w:val="text"/>
    <w:uiPriority w:val="99"/>
    <w:qFormat/>
    <w:rsid w:val="0063702C"/>
    <w:pPr>
      <w:widowControl/>
      <w:tabs>
        <w:tab w:val="left" w:pos="1843"/>
      </w:tabs>
      <w:spacing w:after="120"/>
      <w:ind w:left="1843" w:hanging="425"/>
    </w:pPr>
    <w:rPr>
      <w:lang w:val="en-US"/>
    </w:rPr>
  </w:style>
  <w:style w:type="paragraph" w:customStyle="1" w:styleId="normalpuce">
    <w:name w:val="normal puce"/>
    <w:basedOn w:val="Normal"/>
    <w:uiPriority w:val="99"/>
    <w:qFormat/>
    <w:rsid w:val="0063702C"/>
    <w:pPr>
      <w:widowControl w:val="0"/>
      <w:tabs>
        <w:tab w:val="left" w:pos="360"/>
      </w:tabs>
      <w:spacing w:before="60" w:after="60"/>
      <w:ind w:left="360" w:hanging="360"/>
      <w:jc w:val="both"/>
    </w:pPr>
    <w:rPr>
      <w:rFonts w:eastAsia="MS Mincho"/>
      <w:lang w:eastAsia="en-US"/>
    </w:rPr>
  </w:style>
  <w:style w:type="character" w:customStyle="1" w:styleId="CommentTextChar">
    <w:name w:val="Comment Text Char"/>
    <w:basedOn w:val="DefaultParagraphFont"/>
    <w:link w:val="CommentText"/>
    <w:qFormat/>
    <w:rsid w:val="0063702C"/>
    <w:rPr>
      <w:rFonts w:ascii="Times New Roman" w:hAnsi="Times New Roman"/>
      <w:lang w:val="en-GB" w:eastAsia="en-GB"/>
    </w:rPr>
  </w:style>
  <w:style w:type="paragraph" w:customStyle="1" w:styleId="para">
    <w:name w:val="para"/>
    <w:basedOn w:val="Normal"/>
    <w:uiPriority w:val="99"/>
    <w:qFormat/>
    <w:rsid w:val="0063702C"/>
    <w:pPr>
      <w:spacing w:after="240"/>
      <w:jc w:val="both"/>
    </w:pPr>
    <w:rPr>
      <w:rFonts w:ascii="Helvetica" w:eastAsia="MS Mincho" w:hAnsi="Helvetica"/>
      <w:lang w:eastAsia="en-US"/>
    </w:rPr>
  </w:style>
  <w:style w:type="character" w:customStyle="1" w:styleId="MTEquationSection">
    <w:name w:val="MTEquationSection"/>
    <w:qFormat/>
    <w:rsid w:val="0063702C"/>
    <w:rPr>
      <w:color w:val="FF0000"/>
      <w:lang w:eastAsia="en-US"/>
    </w:rPr>
  </w:style>
  <w:style w:type="paragraph" w:customStyle="1" w:styleId="MTDisplayEquation">
    <w:name w:val="MTDisplayEquation"/>
    <w:basedOn w:val="Normal"/>
    <w:qFormat/>
    <w:rsid w:val="0063702C"/>
    <w:pPr>
      <w:tabs>
        <w:tab w:val="center" w:pos="4820"/>
        <w:tab w:val="right" w:pos="9640"/>
      </w:tabs>
    </w:pPr>
    <w:rPr>
      <w:rFonts w:eastAsia="MS Mincho"/>
      <w:lang w:eastAsia="en-US"/>
    </w:rPr>
  </w:style>
  <w:style w:type="paragraph" w:customStyle="1" w:styleId="List1">
    <w:name w:val="List1"/>
    <w:basedOn w:val="Normal"/>
    <w:uiPriority w:val="99"/>
    <w:qFormat/>
    <w:rsid w:val="0063702C"/>
    <w:pPr>
      <w:spacing w:before="120" w:after="0" w:line="280" w:lineRule="atLeast"/>
      <w:ind w:left="360" w:hanging="360"/>
      <w:jc w:val="both"/>
    </w:pPr>
    <w:rPr>
      <w:rFonts w:ascii="Bookman" w:eastAsia="MS Mincho" w:hAnsi="Bookman"/>
      <w:lang w:val="en-US" w:eastAsia="en-US"/>
    </w:rPr>
  </w:style>
  <w:style w:type="paragraph" w:customStyle="1" w:styleId="TdocText">
    <w:name w:val="Tdoc_Text"/>
    <w:basedOn w:val="Normal"/>
    <w:uiPriority w:val="99"/>
    <w:qFormat/>
    <w:rsid w:val="0063702C"/>
    <w:pPr>
      <w:spacing w:before="120" w:after="0"/>
      <w:jc w:val="both"/>
    </w:pPr>
    <w:rPr>
      <w:rFonts w:eastAsia="MS Mincho"/>
      <w:lang w:val="en-US" w:eastAsia="en-US"/>
    </w:rPr>
  </w:style>
  <w:style w:type="character" w:customStyle="1" w:styleId="BalloonTextChar">
    <w:name w:val="Balloon Text Char"/>
    <w:basedOn w:val="DefaultParagraphFont"/>
    <w:link w:val="BalloonText"/>
    <w:qFormat/>
    <w:rsid w:val="0063702C"/>
    <w:rPr>
      <w:rFonts w:ascii="Tahoma" w:hAnsi="Tahoma" w:cs="Tahoma"/>
      <w:sz w:val="16"/>
      <w:szCs w:val="16"/>
      <w:lang w:val="en-GB" w:eastAsia="en-GB"/>
    </w:rPr>
  </w:style>
  <w:style w:type="paragraph" w:customStyle="1" w:styleId="centered">
    <w:name w:val="centered"/>
    <w:basedOn w:val="Normal"/>
    <w:uiPriority w:val="99"/>
    <w:qFormat/>
    <w:rsid w:val="0063702C"/>
    <w:pPr>
      <w:widowControl w:val="0"/>
      <w:spacing w:before="120" w:after="0" w:line="280" w:lineRule="atLeast"/>
      <w:jc w:val="center"/>
    </w:pPr>
    <w:rPr>
      <w:rFonts w:ascii="Bookman" w:eastAsia="MS Mincho" w:hAnsi="Bookman"/>
      <w:lang w:val="en-US" w:eastAsia="en-US"/>
    </w:rPr>
  </w:style>
  <w:style w:type="character" w:customStyle="1" w:styleId="superscript">
    <w:name w:val="superscript"/>
    <w:qFormat/>
    <w:rsid w:val="0063702C"/>
    <w:rPr>
      <w:rFonts w:ascii="Bookman" w:hAnsi="Bookman"/>
      <w:position w:val="6"/>
      <w:sz w:val="18"/>
    </w:rPr>
  </w:style>
  <w:style w:type="paragraph" w:customStyle="1" w:styleId="References">
    <w:name w:val="References"/>
    <w:basedOn w:val="Normal"/>
    <w:uiPriority w:val="99"/>
    <w:qFormat/>
    <w:rsid w:val="0063702C"/>
    <w:pPr>
      <w:numPr>
        <w:numId w:val="4"/>
      </w:numPr>
      <w:tabs>
        <w:tab w:val="clear" w:pos="360"/>
      </w:tabs>
      <w:spacing w:after="80"/>
      <w:ind w:left="0" w:firstLine="0"/>
    </w:pPr>
    <w:rPr>
      <w:rFonts w:eastAsia="MS Mincho"/>
      <w:sz w:val="18"/>
      <w:lang w:val="en-US" w:eastAsia="en-US"/>
    </w:rPr>
  </w:style>
  <w:style w:type="character" w:customStyle="1" w:styleId="CommentSubjectChar">
    <w:name w:val="Comment Subject Char"/>
    <w:basedOn w:val="CommentTextChar"/>
    <w:link w:val="CommentSubject"/>
    <w:qFormat/>
    <w:rsid w:val="0063702C"/>
    <w:rPr>
      <w:rFonts w:ascii="Times New Roman" w:hAnsi="Times New Roman"/>
      <w:b/>
      <w:bCs/>
      <w:lang w:val="en-GB" w:eastAsia="en-GB"/>
    </w:rPr>
  </w:style>
  <w:style w:type="paragraph" w:customStyle="1" w:styleId="ZchnZchn">
    <w:name w:val="Zchn Zchn"/>
    <w:semiHidden/>
    <w:qFormat/>
    <w:rsid w:val="0063702C"/>
    <w:pPr>
      <w:keepNext/>
      <w:numPr>
        <w:numId w:val="5"/>
      </w:numPr>
      <w:tabs>
        <w:tab w:val="clear" w:pos="851"/>
        <w:tab w:val="left" w:pos="360"/>
        <w:tab w:val="left" w:pos="644"/>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customStyle="1" w:styleId="NOChar1">
    <w:name w:val="NO Char1"/>
    <w:qFormat/>
    <w:rsid w:val="0063702C"/>
    <w:rPr>
      <w:rFonts w:eastAsia="MS Mincho"/>
      <w:lang w:val="en-GB" w:eastAsia="en-US" w:bidi="ar-SA"/>
    </w:rPr>
  </w:style>
  <w:style w:type="character" w:customStyle="1" w:styleId="B1Char1">
    <w:name w:val="B1 Char1"/>
    <w:qFormat/>
    <w:rsid w:val="0063702C"/>
    <w:rPr>
      <w:rFonts w:eastAsia="MS Mincho"/>
      <w:lang w:val="en-GB" w:eastAsia="en-US" w:bidi="ar-SA"/>
    </w:rPr>
  </w:style>
  <w:style w:type="paragraph" w:customStyle="1" w:styleId="TableText0">
    <w:name w:val="TableText"/>
    <w:basedOn w:val="BodyTextIndent"/>
    <w:qFormat/>
    <w:rsid w:val="0063702C"/>
    <w:pPr>
      <w:keepNext/>
      <w:keepLines/>
      <w:spacing w:before="0" w:after="180"/>
      <w:ind w:left="0"/>
      <w:jc w:val="center"/>
    </w:pPr>
    <w:rPr>
      <w:i w:val="0"/>
      <w:snapToGrid w:val="0"/>
      <w:kern w:val="2"/>
      <w:sz w:val="20"/>
    </w:rPr>
  </w:style>
  <w:style w:type="character" w:customStyle="1" w:styleId="msoins0">
    <w:name w:val="msoins"/>
    <w:basedOn w:val="DefaultParagraphFont"/>
    <w:qFormat/>
    <w:rsid w:val="0063702C"/>
  </w:style>
  <w:style w:type="paragraph" w:customStyle="1" w:styleId="B1">
    <w:name w:val="B1+"/>
    <w:basedOn w:val="B10"/>
    <w:qFormat/>
    <w:rsid w:val="0063702C"/>
    <w:pPr>
      <w:numPr>
        <w:numId w:val="6"/>
      </w:numPr>
      <w:tabs>
        <w:tab w:val="clear" w:pos="737"/>
        <w:tab w:val="left" w:pos="360"/>
        <w:tab w:val="left" w:pos="851"/>
      </w:tabs>
      <w:ind w:left="0" w:firstLine="0"/>
    </w:pPr>
    <w:rPr>
      <w:rFonts w:eastAsia="SimSun"/>
      <w:lang w:eastAsia="zh-CN"/>
    </w:rPr>
  </w:style>
  <w:style w:type="paragraph" w:styleId="ListParagraph">
    <w:name w:val="List Paragraph"/>
    <w:basedOn w:val="Normal"/>
    <w:link w:val="ListParagraphChar"/>
    <w:uiPriority w:val="34"/>
    <w:qFormat/>
    <w:rsid w:val="0063702C"/>
    <w:pPr>
      <w:spacing w:after="0"/>
      <w:ind w:left="720"/>
      <w:contextualSpacing/>
    </w:pPr>
    <w:rPr>
      <w:rFonts w:eastAsia="SimSun"/>
      <w:sz w:val="24"/>
      <w:szCs w:val="24"/>
      <w:lang w:eastAsia="en-US"/>
    </w:rPr>
  </w:style>
  <w:style w:type="character" w:customStyle="1" w:styleId="ListParagraphChar">
    <w:name w:val="List Paragraph Char"/>
    <w:link w:val="ListParagraph"/>
    <w:uiPriority w:val="34"/>
    <w:qFormat/>
    <w:rsid w:val="0063702C"/>
    <w:rPr>
      <w:rFonts w:ascii="Times New Roman" w:eastAsia="SimSun" w:hAnsi="Times New Roman"/>
      <w:sz w:val="24"/>
      <w:szCs w:val="24"/>
      <w:lang w:val="en-GB" w:eastAsia="en-US"/>
    </w:rPr>
  </w:style>
  <w:style w:type="paragraph" w:customStyle="1" w:styleId="CharCharCharChar1">
    <w:name w:val="Char Char Char Char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63702C"/>
    <w:pPr>
      <w:keepLines w:val="0"/>
      <w:pBdr>
        <w:top w:val="none" w:sz="0" w:space="0" w:color="auto"/>
      </w:pBdr>
      <w:tabs>
        <w:tab w:val="left" w:pos="360"/>
      </w:tabs>
      <w:spacing w:after="120"/>
      <w:ind w:left="357" w:hanging="357"/>
      <w:jc w:val="both"/>
    </w:pPr>
    <w:rPr>
      <w:rFonts w:eastAsia="Batang"/>
      <w:b/>
      <w:kern w:val="28"/>
      <w:sz w:val="24"/>
      <w:lang w:val="en-US" w:eastAsia="en-US"/>
    </w:rPr>
  </w:style>
  <w:style w:type="character" w:customStyle="1" w:styleId="GuidanceChar">
    <w:name w:val="Guidance Char"/>
    <w:qFormat/>
    <w:rsid w:val="0063702C"/>
    <w:rPr>
      <w:rFonts w:eastAsia="SimSun"/>
      <w:i/>
      <w:color w:val="0000FF"/>
      <w:lang w:val="en-GB" w:eastAsia="en-US"/>
    </w:rPr>
  </w:style>
  <w:style w:type="paragraph" w:customStyle="1" w:styleId="Bulletedo1">
    <w:name w:val="Bulleted o 1"/>
    <w:basedOn w:val="Normal"/>
    <w:qFormat/>
    <w:rsid w:val="0063702C"/>
    <w:pPr>
      <w:numPr>
        <w:numId w:val="7"/>
      </w:numPr>
      <w:tabs>
        <w:tab w:val="clear" w:pos="360"/>
        <w:tab w:val="left" w:pos="737"/>
        <w:tab w:val="left" w:pos="851"/>
      </w:tabs>
      <w:spacing w:before="120" w:after="120"/>
      <w:ind w:left="0" w:firstLine="0"/>
    </w:pPr>
    <w:rPr>
      <w:rFonts w:eastAsia="SimSun"/>
      <w:lang w:eastAsia="en-US"/>
    </w:rPr>
  </w:style>
  <w:style w:type="paragraph" w:customStyle="1" w:styleId="TOCHeading1">
    <w:name w:val="TOC Heading1"/>
    <w:basedOn w:val="Heading1"/>
    <w:next w:val="Normal"/>
    <w:uiPriority w:val="39"/>
    <w:unhideWhenUsed/>
    <w:qFormat/>
    <w:rsid w:val="0063702C"/>
    <w:pPr>
      <w:pBdr>
        <w:top w:val="none" w:sz="0" w:space="0" w:color="auto"/>
      </w:pBdr>
      <w:spacing w:after="0" w:line="259" w:lineRule="auto"/>
      <w:ind w:left="0" w:firstLine="0"/>
      <w:outlineLvl w:val="9"/>
    </w:pPr>
    <w:rPr>
      <w:rFonts w:ascii="Calibri Light" w:eastAsia="SimSun" w:hAnsi="Calibri Light"/>
      <w:color w:val="2E74B5"/>
      <w:sz w:val="32"/>
      <w:szCs w:val="32"/>
      <w:lang w:val="en-US" w:eastAsia="en-US"/>
    </w:rPr>
  </w:style>
  <w:style w:type="character" w:customStyle="1" w:styleId="TALChar">
    <w:name w:val="TAL Char"/>
    <w:qFormat/>
    <w:rsid w:val="0063702C"/>
    <w:rPr>
      <w:rFonts w:ascii="Arial" w:hAnsi="Arial"/>
      <w:sz w:val="18"/>
      <w:lang w:val="en-GB"/>
    </w:rPr>
  </w:style>
  <w:style w:type="paragraph" w:customStyle="1" w:styleId="Revision1">
    <w:name w:val="Revision1"/>
    <w:hidden/>
    <w:uiPriority w:val="99"/>
    <w:qFormat/>
    <w:rsid w:val="0063702C"/>
    <w:rPr>
      <w:rFonts w:ascii="Times New Roman" w:eastAsia="SimSun" w:hAnsi="Times New Roman"/>
      <w:lang w:val="en-GB" w:eastAsia="en-US"/>
    </w:rPr>
  </w:style>
  <w:style w:type="character" w:customStyle="1" w:styleId="EQChar">
    <w:name w:val="EQ Char"/>
    <w:link w:val="EQ"/>
    <w:qFormat/>
    <w:locked/>
    <w:rsid w:val="0063702C"/>
    <w:rPr>
      <w:rFonts w:ascii="Times New Roman" w:hAnsi="Times New Roman"/>
      <w:noProof/>
      <w:lang w:val="en-GB" w:eastAsia="en-GB"/>
    </w:rPr>
  </w:style>
  <w:style w:type="character" w:customStyle="1" w:styleId="TAL0">
    <w:name w:val="TAL (文字)"/>
    <w:qFormat/>
    <w:rsid w:val="0063702C"/>
    <w:rPr>
      <w:rFonts w:ascii="Arial" w:hAnsi="Arial"/>
      <w:sz w:val="18"/>
      <w:lang w:val="en-GB" w:eastAsia="ko-KR" w:bidi="ar-SA"/>
    </w:rPr>
  </w:style>
  <w:style w:type="character" w:customStyle="1" w:styleId="CharChar3">
    <w:name w:val="Char Char3"/>
    <w:qFormat/>
    <w:rsid w:val="0063702C"/>
    <w:rPr>
      <w:rFonts w:ascii="Arial" w:hAnsi="Arial"/>
      <w:sz w:val="28"/>
      <w:lang w:val="en-GB" w:eastAsia="ko-KR" w:bidi="ar-SA"/>
    </w:rPr>
  </w:style>
  <w:style w:type="character" w:customStyle="1" w:styleId="btChar">
    <w:name w:val="bt Char"/>
    <w:qFormat/>
    <w:rsid w:val="0063702C"/>
    <w:rPr>
      <w:lang w:val="en-GB" w:eastAsia="en-US" w:bidi="ar-SA"/>
    </w:rPr>
  </w:style>
  <w:style w:type="character" w:customStyle="1" w:styleId="msoins00">
    <w:name w:val="msoins0"/>
    <w:qFormat/>
    <w:rsid w:val="0063702C"/>
  </w:style>
  <w:style w:type="character" w:customStyle="1" w:styleId="Underrubrik2Char2">
    <w:name w:val="Underrubrik2 Char2"/>
    <w:qFormat/>
    <w:rsid w:val="0063702C"/>
    <w:rPr>
      <w:rFonts w:ascii="Arial" w:hAnsi="Arial"/>
      <w:sz w:val="28"/>
      <w:lang w:val="en-GB" w:eastAsia="en-US" w:bidi="ar-SA"/>
    </w:rPr>
  </w:style>
  <w:style w:type="character" w:customStyle="1" w:styleId="h4Char2">
    <w:name w:val="h4 Char2"/>
    <w:qFormat/>
    <w:rsid w:val="0063702C"/>
    <w:rPr>
      <w:rFonts w:ascii="Arial" w:hAnsi="Arial"/>
      <w:sz w:val="24"/>
      <w:lang w:val="en-GB" w:eastAsia="en-US" w:bidi="ar-SA"/>
    </w:rPr>
  </w:style>
  <w:style w:type="paragraph" w:customStyle="1" w:styleId="no0">
    <w:name w:val="no"/>
    <w:basedOn w:val="Normal"/>
    <w:qFormat/>
    <w:rsid w:val="0063702C"/>
    <w:pPr>
      <w:ind w:left="1135" w:hanging="851"/>
    </w:pPr>
    <w:rPr>
      <w:rFonts w:eastAsia="Calibri"/>
      <w:lang w:val="it-IT" w:eastAsia="it-IT"/>
    </w:rPr>
  </w:style>
  <w:style w:type="character" w:customStyle="1" w:styleId="BodyTextChar2">
    <w:name w:val="Body Text Char2"/>
    <w:qFormat/>
    <w:locked/>
    <w:rsid w:val="0063702C"/>
    <w:rPr>
      <w:sz w:val="24"/>
      <w:lang w:val="en-US" w:eastAsia="en-US"/>
    </w:rPr>
  </w:style>
  <w:style w:type="character" w:customStyle="1" w:styleId="EditorsNoteChar">
    <w:name w:val="Editor's Note Char"/>
    <w:link w:val="EditorsNote"/>
    <w:qFormat/>
    <w:rsid w:val="0063702C"/>
    <w:rPr>
      <w:rFonts w:ascii="Times New Roman" w:hAnsi="Times New Roman"/>
      <w:color w:val="FF0000"/>
      <w:lang w:val="en-GB" w:eastAsia="en-GB"/>
    </w:rPr>
  </w:style>
  <w:style w:type="paragraph" w:customStyle="1" w:styleId="IvDbodytext">
    <w:name w:val="IvD bodytext"/>
    <w:basedOn w:val="BodyText"/>
    <w:link w:val="IvDbodytextChar"/>
    <w:qFormat/>
    <w:rsid w:val="0063702C"/>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63702C"/>
    <w:rPr>
      <w:rFonts w:ascii="Arial" w:eastAsia="Malgun Gothic" w:hAnsi="Arial"/>
      <w:spacing w:val="2"/>
      <w:lang w:val="en-GB" w:eastAsia="en-US"/>
    </w:rPr>
  </w:style>
  <w:style w:type="paragraph" w:customStyle="1" w:styleId="BL">
    <w:name w:val="BL"/>
    <w:basedOn w:val="Normal"/>
    <w:qFormat/>
    <w:rsid w:val="0063702C"/>
    <w:pPr>
      <w:numPr>
        <w:numId w:val="8"/>
      </w:numPr>
      <w:tabs>
        <w:tab w:val="clear" w:pos="644"/>
        <w:tab w:val="left" w:pos="360"/>
        <w:tab w:val="left" w:pos="737"/>
        <w:tab w:val="left" w:pos="851"/>
      </w:tabs>
      <w:ind w:left="0" w:firstLine="0"/>
    </w:pPr>
    <w:rPr>
      <w:rFonts w:eastAsia="PMingLiU"/>
      <w:lang w:eastAsia="en-US"/>
    </w:rPr>
  </w:style>
  <w:style w:type="character" w:styleId="PlaceholderText">
    <w:name w:val="Placeholder Text"/>
    <w:uiPriority w:val="99"/>
    <w:qFormat/>
    <w:rsid w:val="0063702C"/>
    <w:rPr>
      <w:color w:val="808080"/>
    </w:rPr>
  </w:style>
  <w:style w:type="character" w:customStyle="1" w:styleId="PLChar">
    <w:name w:val="PL Char"/>
    <w:link w:val="PL"/>
    <w:qFormat/>
    <w:rsid w:val="0063702C"/>
    <w:rPr>
      <w:rFonts w:ascii="Courier New" w:hAnsi="Courier New"/>
      <w:noProof/>
      <w:sz w:val="16"/>
      <w:lang w:val="en-GB" w:eastAsia="en-GB"/>
    </w:rPr>
  </w:style>
  <w:style w:type="character" w:customStyle="1" w:styleId="Heading1Char1">
    <w:name w:val="Heading 1 Char1"/>
    <w:qFormat/>
    <w:rsid w:val="0063702C"/>
    <w:rPr>
      <w:rFonts w:ascii="Calibri Light" w:eastAsia="Times New Roman" w:hAnsi="Calibri Light" w:cs="Times New Roman"/>
      <w:color w:val="2F5496"/>
      <w:sz w:val="32"/>
      <w:szCs w:val="32"/>
      <w:lang w:eastAsia="en-US"/>
    </w:rPr>
  </w:style>
  <w:style w:type="character" w:customStyle="1" w:styleId="Heading4Char1">
    <w:name w:val="Heading 4 Char1"/>
    <w:qFormat/>
    <w:rsid w:val="0063702C"/>
    <w:rPr>
      <w:rFonts w:ascii="Calibri Light" w:eastAsia="Times New Roman" w:hAnsi="Calibri Light" w:cs="Times New Roman"/>
      <w:i/>
      <w:iCs/>
      <w:color w:val="2F5496"/>
      <w:lang w:eastAsia="en-US"/>
    </w:rPr>
  </w:style>
  <w:style w:type="character" w:customStyle="1" w:styleId="Heading5Char1">
    <w:name w:val="Heading 5 Char1"/>
    <w:qFormat/>
    <w:rsid w:val="0063702C"/>
    <w:rPr>
      <w:rFonts w:ascii="Calibri Light" w:eastAsia="Times New Roman" w:hAnsi="Calibri Light" w:cs="Times New Roman"/>
      <w:color w:val="2F5496"/>
      <w:lang w:eastAsia="en-US"/>
    </w:rPr>
  </w:style>
  <w:style w:type="paragraph" w:customStyle="1" w:styleId="msonormal0">
    <w:name w:val="msonormal"/>
    <w:basedOn w:val="Normal"/>
    <w:qFormat/>
    <w:rsid w:val="0063702C"/>
    <w:pPr>
      <w:spacing w:before="100" w:beforeAutospacing="1" w:after="100" w:afterAutospacing="1"/>
    </w:pPr>
    <w:rPr>
      <w:rFonts w:eastAsia="SimSun"/>
      <w:sz w:val="24"/>
      <w:szCs w:val="24"/>
      <w:lang w:val="en-US" w:eastAsia="en-US"/>
    </w:rPr>
  </w:style>
  <w:style w:type="character" w:customStyle="1" w:styleId="FootnoteTextChar1">
    <w:name w:val="Footnote Text Char1"/>
    <w:qFormat/>
    <w:rsid w:val="0063702C"/>
    <w:rPr>
      <w:rFonts w:ascii="Times New Roman" w:eastAsia="SimSun" w:hAnsi="Times New Roman"/>
      <w:lang w:eastAsia="en-US"/>
    </w:rPr>
  </w:style>
  <w:style w:type="character" w:customStyle="1" w:styleId="HeaderChar1">
    <w:name w:val="Header Char1"/>
    <w:qFormat/>
    <w:rsid w:val="0063702C"/>
    <w:rPr>
      <w:rFonts w:ascii="Times New Roman" w:eastAsia="SimSun" w:hAnsi="Times New Roman"/>
      <w:lang w:eastAsia="en-US"/>
    </w:rPr>
  </w:style>
  <w:style w:type="character" w:customStyle="1" w:styleId="CharChar31">
    <w:name w:val="Char Char31"/>
    <w:qFormat/>
    <w:rsid w:val="0063702C"/>
    <w:rPr>
      <w:rFonts w:ascii="Arial" w:hAnsi="Arial" w:cs="Arial" w:hint="default"/>
      <w:sz w:val="28"/>
      <w:lang w:val="en-GB" w:eastAsia="ko-KR" w:bidi="ar-SA"/>
    </w:rPr>
  </w:style>
  <w:style w:type="character" w:customStyle="1" w:styleId="Underrubrik2Char3">
    <w:name w:val="Underrubrik2 Char3"/>
    <w:qFormat/>
    <w:rsid w:val="0063702C"/>
    <w:rPr>
      <w:rFonts w:ascii="Arial" w:hAnsi="Arial" w:cs="Times New Roman"/>
      <w:sz w:val="28"/>
      <w:szCs w:val="20"/>
      <w:lang w:val="en-GB" w:eastAsia="en-US"/>
    </w:rPr>
  </w:style>
  <w:style w:type="paragraph" w:customStyle="1" w:styleId="CharCharCharCharChar">
    <w:name w:val="Char Char Char Char Char"/>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63702C"/>
    <w:rPr>
      <w:lang w:val="en-GB" w:eastAsia="ja-JP" w:bidi="ar-SA"/>
    </w:rPr>
  </w:style>
  <w:style w:type="paragraph" w:customStyle="1" w:styleId="1Char">
    <w:name w:val="(文字) (文字)1 Char (文字) (文字)"/>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63702C"/>
    <w:pPr>
      <w:tabs>
        <w:tab w:val="left" w:pos="540"/>
        <w:tab w:val="left" w:pos="1260"/>
        <w:tab w:val="left" w:pos="1800"/>
      </w:tabs>
      <w:spacing w:before="240" w:after="160" w:line="240" w:lineRule="exact"/>
    </w:pPr>
    <w:rPr>
      <w:rFonts w:ascii="Verdana" w:eastAsia="Batang" w:hAnsi="Verdana"/>
      <w:sz w:val="24"/>
      <w:lang w:val="en-US" w:eastAsia="en-US"/>
    </w:rPr>
  </w:style>
  <w:style w:type="character" w:customStyle="1" w:styleId="capCharChar2">
    <w:name w:val="cap Char Char2"/>
    <w:qFormat/>
    <w:rsid w:val="0063702C"/>
    <w:rPr>
      <w:b/>
      <w:lang w:val="en-GB" w:eastAsia="en-GB" w:bidi="ar-SA"/>
    </w:rPr>
  </w:style>
  <w:style w:type="character" w:customStyle="1" w:styleId="Head2AChar4">
    <w:name w:val="Head2A Char4"/>
    <w:qFormat/>
    <w:rsid w:val="0063702C"/>
    <w:rPr>
      <w:rFonts w:ascii="Arial" w:hAnsi="Arial"/>
      <w:sz w:val="32"/>
      <w:lang w:val="en-GB" w:eastAsia="ja-JP" w:bidi="ar-SA"/>
    </w:rPr>
  </w:style>
  <w:style w:type="character" w:customStyle="1" w:styleId="CharChar4">
    <w:name w:val="Char Char4"/>
    <w:qFormat/>
    <w:rsid w:val="0063702C"/>
    <w:rPr>
      <w:rFonts w:ascii="Courier New" w:hAnsi="Courier New"/>
      <w:lang w:val="nb-NO" w:eastAsia="ja-JP" w:bidi="ar-SA"/>
    </w:rPr>
  </w:style>
  <w:style w:type="character" w:customStyle="1" w:styleId="AndreaLeonardi">
    <w:name w:val="Andrea Leonardi"/>
    <w:semiHidden/>
    <w:qFormat/>
    <w:rsid w:val="0063702C"/>
    <w:rPr>
      <w:rFonts w:ascii="Arial" w:hAnsi="Arial" w:cs="Arial"/>
      <w:color w:val="auto"/>
      <w:sz w:val="20"/>
      <w:szCs w:val="20"/>
    </w:rPr>
  </w:style>
  <w:style w:type="character" w:customStyle="1" w:styleId="NOCharChar">
    <w:name w:val="NO Char Char"/>
    <w:qFormat/>
    <w:rsid w:val="0063702C"/>
    <w:rPr>
      <w:lang w:val="en-GB" w:eastAsia="en-US" w:bidi="ar-SA"/>
    </w:rPr>
  </w:style>
  <w:style w:type="character" w:customStyle="1" w:styleId="NOZchn">
    <w:name w:val="NO Zchn"/>
    <w:qFormat/>
    <w:rsid w:val="0063702C"/>
    <w:rPr>
      <w:lang w:val="en-GB" w:eastAsia="en-US" w:bidi="ar-SA"/>
    </w:rPr>
  </w:style>
  <w:style w:type="character" w:customStyle="1" w:styleId="TACCar">
    <w:name w:val="TAC Car"/>
    <w:qFormat/>
    <w:rsid w:val="0063702C"/>
    <w:rPr>
      <w:rFonts w:ascii="Arial" w:hAnsi="Arial"/>
      <w:sz w:val="18"/>
      <w:lang w:val="en-GB" w:eastAsia="ja-JP" w:bidi="ar-SA"/>
    </w:rPr>
  </w:style>
  <w:style w:type="paragraph" w:customStyle="1" w:styleId="CharCharCharCharCharChar">
    <w:name w:val="Char Char Char Char Char Char"/>
    <w:semiHidden/>
    <w:qFormat/>
    <w:rsid w:val="0063702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qFormat/>
    <w:rsid w:val="0063702C"/>
    <w:rPr>
      <w:rFonts w:ascii="Arial" w:hAnsi="Arial" w:cs="Times New Roman"/>
      <w:sz w:val="20"/>
      <w:szCs w:val="20"/>
      <w:lang w:val="en-GB" w:eastAsia="en-US"/>
    </w:rPr>
  </w:style>
  <w:style w:type="character" w:customStyle="1" w:styleId="T1Char1">
    <w:name w:val="T1 Char1"/>
    <w:qFormat/>
    <w:rsid w:val="0063702C"/>
    <w:rPr>
      <w:rFonts w:ascii="Arial" w:hAnsi="Arial" w:cs="Times New Roman"/>
      <w:sz w:val="20"/>
      <w:szCs w:val="20"/>
      <w:lang w:val="en-GB" w:eastAsia="en-US"/>
    </w:rPr>
  </w:style>
  <w:style w:type="paragraph" w:customStyle="1" w:styleId="CarCar">
    <w:name w:val="Car Car"/>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qFormat/>
    <w:rsid w:val="0063702C"/>
    <w:rPr>
      <w:rFonts w:ascii="Arial" w:hAnsi="Arial"/>
      <w:sz w:val="32"/>
      <w:lang w:val="en-GB" w:eastAsia="en-US" w:bidi="ar-SA"/>
    </w:rPr>
  </w:style>
  <w:style w:type="paragraph" w:customStyle="1" w:styleId="ZchnZchn1">
    <w:name w:val="Zchn Zchn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qFormat/>
    <w:rsid w:val="0063702C"/>
    <w:rPr>
      <w:rFonts w:ascii="Arial" w:hAnsi="Arial"/>
      <w:sz w:val="32"/>
      <w:lang w:val="en-GB" w:eastAsia="en-US" w:bidi="ar-SA"/>
    </w:rPr>
  </w:style>
  <w:style w:type="paragraph" w:customStyle="1" w:styleId="2">
    <w:name w:val="(文字) (文字)2"/>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qFormat/>
    <w:rsid w:val="0063702C"/>
    <w:rPr>
      <w:rFonts w:ascii="Arial" w:hAnsi="Arial"/>
      <w:sz w:val="32"/>
      <w:lang w:val="en-GB" w:eastAsia="en-US" w:bidi="ar-SA"/>
    </w:rPr>
  </w:style>
  <w:style w:type="paragraph" w:customStyle="1" w:styleId="3">
    <w:name w:val="(文字) (文字)3"/>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qFormat/>
    <w:rsid w:val="0063702C"/>
    <w:rPr>
      <w:rFonts w:ascii="Arial" w:hAnsi="Arial" w:cs="Times New Roman"/>
      <w:sz w:val="20"/>
      <w:szCs w:val="20"/>
      <w:lang w:val="en-GB" w:eastAsia="en-US"/>
    </w:rPr>
  </w:style>
  <w:style w:type="paragraph" w:customStyle="1" w:styleId="10">
    <w:name w:val="(文字) (文字)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
    <w:name w:val="Char Char7"/>
    <w:qFormat/>
    <w:rsid w:val="0063702C"/>
    <w:rPr>
      <w:rFonts w:ascii="Tahoma" w:hAnsi="Tahoma" w:cs="Tahoma"/>
      <w:shd w:val="clear" w:color="auto" w:fill="000080"/>
      <w:lang w:val="en-GB" w:eastAsia="en-US"/>
    </w:rPr>
  </w:style>
  <w:style w:type="character" w:customStyle="1" w:styleId="ZchnZchn5">
    <w:name w:val="Zchn Zchn5"/>
    <w:qFormat/>
    <w:rsid w:val="0063702C"/>
    <w:rPr>
      <w:rFonts w:ascii="Courier New" w:eastAsia="Batang" w:hAnsi="Courier New"/>
      <w:lang w:val="nb-NO" w:eastAsia="en-US" w:bidi="ar-SA"/>
    </w:rPr>
  </w:style>
  <w:style w:type="character" w:customStyle="1" w:styleId="CharChar10">
    <w:name w:val="Char Char10"/>
    <w:qFormat/>
    <w:rsid w:val="0063702C"/>
    <w:rPr>
      <w:rFonts w:ascii="Times New Roman" w:hAnsi="Times New Roman"/>
      <w:lang w:val="en-GB" w:eastAsia="en-US"/>
    </w:rPr>
  </w:style>
  <w:style w:type="character" w:customStyle="1" w:styleId="CharChar9">
    <w:name w:val="Char Char9"/>
    <w:qFormat/>
    <w:rsid w:val="0063702C"/>
    <w:rPr>
      <w:rFonts w:ascii="Tahoma" w:hAnsi="Tahoma" w:cs="Tahoma"/>
      <w:sz w:val="16"/>
      <w:szCs w:val="16"/>
      <w:lang w:val="en-GB" w:eastAsia="en-US"/>
    </w:rPr>
  </w:style>
  <w:style w:type="character" w:customStyle="1" w:styleId="CharChar8">
    <w:name w:val="Char Char8"/>
    <w:qFormat/>
    <w:rsid w:val="0063702C"/>
    <w:rPr>
      <w:rFonts w:ascii="Times New Roman" w:hAnsi="Times New Roman"/>
      <w:b/>
      <w:bCs/>
      <w:lang w:val="en-GB" w:eastAsia="en-US"/>
    </w:rPr>
  </w:style>
  <w:style w:type="paragraph" w:customStyle="1" w:styleId="11">
    <w:name w:val="修订1"/>
    <w:hidden/>
    <w:semiHidden/>
    <w:qFormat/>
    <w:rsid w:val="0063702C"/>
    <w:rPr>
      <w:rFonts w:ascii="Times New Roman" w:eastAsia="Batang" w:hAnsi="Times New Roman"/>
      <w:lang w:val="en-GB" w:eastAsia="en-US"/>
    </w:rPr>
  </w:style>
  <w:style w:type="character" w:customStyle="1" w:styleId="btChar3">
    <w:name w:val="bt Char3"/>
    <w:qFormat/>
    <w:rsid w:val="0063702C"/>
    <w:rPr>
      <w:lang w:val="en-GB" w:eastAsia="ja-JP" w:bidi="ar-SA"/>
    </w:rPr>
  </w:style>
  <w:style w:type="paragraph" w:customStyle="1" w:styleId="FL">
    <w:name w:val="FL"/>
    <w:basedOn w:val="Normal"/>
    <w:rsid w:val="0063702C"/>
    <w:pPr>
      <w:keepNext/>
      <w:keepLines/>
      <w:spacing w:before="60"/>
      <w:jc w:val="center"/>
    </w:pPr>
    <w:rPr>
      <w:rFonts w:ascii="Arial" w:eastAsia="SimSun" w:hAnsi="Arial"/>
      <w:b/>
      <w:lang w:eastAsia="en-US"/>
    </w:rPr>
  </w:style>
  <w:style w:type="character" w:customStyle="1" w:styleId="h5Char2">
    <w:name w:val="h5 Char2"/>
    <w:qFormat/>
    <w:rsid w:val="0063702C"/>
    <w:rPr>
      <w:rFonts w:ascii="Arial" w:hAnsi="Arial"/>
      <w:sz w:val="22"/>
      <w:lang w:val="en-GB" w:eastAsia="ja-JP" w:bidi="ar-SA"/>
    </w:rPr>
  </w:style>
  <w:style w:type="paragraph" w:customStyle="1" w:styleId="AutoCorrect">
    <w:name w:val="AutoCorrect"/>
    <w:qFormat/>
    <w:rsid w:val="0063702C"/>
    <w:rPr>
      <w:rFonts w:ascii="Times New Roman" w:eastAsia="Malgun Gothic" w:hAnsi="Times New Roman"/>
      <w:sz w:val="24"/>
      <w:szCs w:val="24"/>
      <w:lang w:val="en-GB" w:eastAsia="ko-KR"/>
    </w:rPr>
  </w:style>
  <w:style w:type="paragraph" w:customStyle="1" w:styleId="-PAGE-">
    <w:name w:val="- PAGE -"/>
    <w:qFormat/>
    <w:rsid w:val="0063702C"/>
    <w:rPr>
      <w:rFonts w:ascii="Times New Roman" w:eastAsia="Malgun Gothic" w:hAnsi="Times New Roman"/>
      <w:sz w:val="24"/>
      <w:szCs w:val="24"/>
      <w:lang w:val="en-GB" w:eastAsia="ko-KR"/>
    </w:rPr>
  </w:style>
  <w:style w:type="paragraph" w:customStyle="1" w:styleId="PageXofY">
    <w:name w:val="Page X of Y"/>
    <w:qFormat/>
    <w:rsid w:val="0063702C"/>
    <w:rPr>
      <w:rFonts w:ascii="Times New Roman" w:eastAsia="Malgun Gothic" w:hAnsi="Times New Roman"/>
      <w:sz w:val="24"/>
      <w:szCs w:val="24"/>
      <w:lang w:val="en-GB" w:eastAsia="ko-KR"/>
    </w:rPr>
  </w:style>
  <w:style w:type="paragraph" w:customStyle="1" w:styleId="Createdby">
    <w:name w:val="Created by"/>
    <w:qFormat/>
    <w:rsid w:val="0063702C"/>
    <w:rPr>
      <w:rFonts w:ascii="Times New Roman" w:eastAsia="Malgun Gothic" w:hAnsi="Times New Roman"/>
      <w:sz w:val="24"/>
      <w:szCs w:val="24"/>
      <w:lang w:val="en-GB" w:eastAsia="ko-KR"/>
    </w:rPr>
  </w:style>
  <w:style w:type="paragraph" w:customStyle="1" w:styleId="Createdon">
    <w:name w:val="Created on"/>
    <w:qFormat/>
    <w:rsid w:val="0063702C"/>
    <w:rPr>
      <w:rFonts w:ascii="Times New Roman" w:eastAsia="Malgun Gothic" w:hAnsi="Times New Roman"/>
      <w:sz w:val="24"/>
      <w:szCs w:val="24"/>
      <w:lang w:val="en-GB" w:eastAsia="ko-KR"/>
    </w:rPr>
  </w:style>
  <w:style w:type="paragraph" w:customStyle="1" w:styleId="Lastprinted">
    <w:name w:val="Last printed"/>
    <w:qFormat/>
    <w:rsid w:val="0063702C"/>
    <w:rPr>
      <w:rFonts w:ascii="Times New Roman" w:eastAsia="Malgun Gothic" w:hAnsi="Times New Roman"/>
      <w:sz w:val="24"/>
      <w:szCs w:val="24"/>
      <w:lang w:val="en-GB" w:eastAsia="ko-KR"/>
    </w:rPr>
  </w:style>
  <w:style w:type="paragraph" w:customStyle="1" w:styleId="Lastsavedby">
    <w:name w:val="Last saved by"/>
    <w:qFormat/>
    <w:rsid w:val="0063702C"/>
    <w:rPr>
      <w:rFonts w:ascii="Times New Roman" w:eastAsia="Malgun Gothic" w:hAnsi="Times New Roman"/>
      <w:sz w:val="24"/>
      <w:szCs w:val="24"/>
      <w:lang w:val="en-GB" w:eastAsia="ko-KR"/>
    </w:rPr>
  </w:style>
  <w:style w:type="paragraph" w:customStyle="1" w:styleId="Filename">
    <w:name w:val="Filename"/>
    <w:qFormat/>
    <w:rsid w:val="0063702C"/>
    <w:rPr>
      <w:rFonts w:ascii="Times New Roman" w:eastAsia="Malgun Gothic" w:hAnsi="Times New Roman"/>
      <w:sz w:val="24"/>
      <w:szCs w:val="24"/>
      <w:lang w:val="en-GB" w:eastAsia="ko-KR"/>
    </w:rPr>
  </w:style>
  <w:style w:type="paragraph" w:customStyle="1" w:styleId="Filenameandpath">
    <w:name w:val="Filename and path"/>
    <w:qFormat/>
    <w:rsid w:val="0063702C"/>
    <w:rPr>
      <w:rFonts w:ascii="Times New Roman" w:eastAsia="Malgun Gothic" w:hAnsi="Times New Roman"/>
      <w:sz w:val="24"/>
      <w:szCs w:val="24"/>
      <w:lang w:val="en-GB" w:eastAsia="ko-KR"/>
    </w:rPr>
  </w:style>
  <w:style w:type="paragraph" w:customStyle="1" w:styleId="AuthorPageDate">
    <w:name w:val="Author  Page #  Date"/>
    <w:qFormat/>
    <w:rsid w:val="0063702C"/>
    <w:rPr>
      <w:rFonts w:ascii="Times New Roman" w:eastAsia="Malgun Gothic" w:hAnsi="Times New Roman"/>
      <w:sz w:val="24"/>
      <w:szCs w:val="24"/>
      <w:lang w:val="en-GB" w:eastAsia="ko-KR"/>
    </w:rPr>
  </w:style>
  <w:style w:type="paragraph" w:customStyle="1" w:styleId="ConfidentialPageDate">
    <w:name w:val="Confidential  Page #  Date"/>
    <w:qFormat/>
    <w:rsid w:val="0063702C"/>
    <w:rPr>
      <w:rFonts w:ascii="Times New Roman" w:eastAsia="Malgun Gothic" w:hAnsi="Times New Roman"/>
      <w:sz w:val="24"/>
      <w:szCs w:val="24"/>
      <w:lang w:val="en-GB" w:eastAsia="ko-KR"/>
    </w:rPr>
  </w:style>
  <w:style w:type="paragraph" w:customStyle="1" w:styleId="INDENT1">
    <w:name w:val="INDENT1"/>
    <w:basedOn w:val="Normal"/>
    <w:qFormat/>
    <w:rsid w:val="0063702C"/>
    <w:pPr>
      <w:ind w:left="851"/>
    </w:pPr>
    <w:rPr>
      <w:rFonts w:eastAsia="SimSun"/>
      <w:lang w:eastAsia="ja-JP"/>
    </w:rPr>
  </w:style>
  <w:style w:type="paragraph" w:customStyle="1" w:styleId="INDENT2">
    <w:name w:val="INDENT2"/>
    <w:basedOn w:val="Normal"/>
    <w:qFormat/>
    <w:rsid w:val="0063702C"/>
    <w:pPr>
      <w:ind w:left="1135" w:hanging="284"/>
    </w:pPr>
    <w:rPr>
      <w:rFonts w:eastAsia="SimSun"/>
      <w:lang w:eastAsia="ja-JP"/>
    </w:rPr>
  </w:style>
  <w:style w:type="paragraph" w:customStyle="1" w:styleId="INDENT3">
    <w:name w:val="INDENT3"/>
    <w:basedOn w:val="Normal"/>
    <w:qFormat/>
    <w:rsid w:val="0063702C"/>
    <w:pPr>
      <w:ind w:left="1701" w:hanging="567"/>
    </w:pPr>
    <w:rPr>
      <w:rFonts w:eastAsia="SimSun"/>
      <w:lang w:eastAsia="ja-JP"/>
    </w:rPr>
  </w:style>
  <w:style w:type="paragraph" w:customStyle="1" w:styleId="FigureTitle">
    <w:name w:val="Figure_Title"/>
    <w:basedOn w:val="Normal"/>
    <w:next w:val="Normal"/>
    <w:qFormat/>
    <w:rsid w:val="0063702C"/>
    <w:pPr>
      <w:keepLines/>
      <w:tabs>
        <w:tab w:val="left" w:pos="794"/>
        <w:tab w:val="left" w:pos="1191"/>
        <w:tab w:val="left" w:pos="1588"/>
        <w:tab w:val="left" w:pos="1985"/>
      </w:tabs>
      <w:spacing w:before="120" w:after="480"/>
      <w:jc w:val="center"/>
    </w:pPr>
    <w:rPr>
      <w:rFonts w:eastAsia="SimSun"/>
      <w:b/>
      <w:sz w:val="24"/>
      <w:lang w:eastAsia="ja-JP"/>
    </w:rPr>
  </w:style>
  <w:style w:type="paragraph" w:customStyle="1" w:styleId="RecCCITT">
    <w:name w:val="Rec_CCITT_#"/>
    <w:basedOn w:val="Normal"/>
    <w:qFormat/>
    <w:rsid w:val="0063702C"/>
    <w:pPr>
      <w:keepNext/>
      <w:keepLines/>
    </w:pPr>
    <w:rPr>
      <w:rFonts w:eastAsia="SimSun"/>
      <w:b/>
      <w:lang w:eastAsia="ja-JP"/>
    </w:rPr>
  </w:style>
  <w:style w:type="paragraph" w:customStyle="1" w:styleId="enumlev2">
    <w:name w:val="enumlev2"/>
    <w:basedOn w:val="Normal"/>
    <w:qFormat/>
    <w:rsid w:val="0063702C"/>
    <w:pPr>
      <w:tabs>
        <w:tab w:val="left" w:pos="794"/>
        <w:tab w:val="left" w:pos="1191"/>
        <w:tab w:val="left" w:pos="1588"/>
        <w:tab w:val="left" w:pos="1985"/>
      </w:tabs>
      <w:spacing w:before="86"/>
      <w:ind w:left="1588" w:hanging="397"/>
      <w:jc w:val="both"/>
    </w:pPr>
    <w:rPr>
      <w:rFonts w:eastAsia="SimSun"/>
      <w:lang w:val="en-US" w:eastAsia="ja-JP"/>
    </w:rPr>
  </w:style>
  <w:style w:type="paragraph" w:customStyle="1" w:styleId="CouvRecTitle">
    <w:name w:val="Couv Rec Title"/>
    <w:basedOn w:val="Normal"/>
    <w:qFormat/>
    <w:rsid w:val="0063702C"/>
    <w:pPr>
      <w:keepNext/>
      <w:keepLines/>
      <w:spacing w:before="240"/>
      <w:ind w:left="1418"/>
    </w:pPr>
    <w:rPr>
      <w:rFonts w:ascii="Arial" w:eastAsia="SimSun" w:hAnsi="Arial"/>
      <w:b/>
      <w:sz w:val="36"/>
      <w:lang w:val="en-US" w:eastAsia="ja-JP"/>
    </w:rPr>
  </w:style>
  <w:style w:type="paragraph" w:customStyle="1" w:styleId="Figure">
    <w:name w:val="Figure"/>
    <w:basedOn w:val="Normal"/>
    <w:qFormat/>
    <w:rsid w:val="0063702C"/>
    <w:pPr>
      <w:tabs>
        <w:tab w:val="left" w:pos="1440"/>
      </w:tabs>
      <w:spacing w:before="180" w:after="240" w:line="280" w:lineRule="atLeast"/>
      <w:ind w:left="720" w:hanging="360"/>
      <w:jc w:val="center"/>
    </w:pPr>
    <w:rPr>
      <w:rFonts w:ascii="Arial" w:eastAsia="SimSun" w:hAnsi="Arial"/>
      <w:b/>
      <w:lang w:val="en-US" w:eastAsia="ja-JP"/>
    </w:rPr>
  </w:style>
  <w:style w:type="table" w:customStyle="1" w:styleId="TableGrid10">
    <w:name w:val="Table Grid1"/>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63702C"/>
    <w:pPr>
      <w:tabs>
        <w:tab w:val="left" w:pos="1418"/>
      </w:tabs>
      <w:spacing w:after="120"/>
    </w:pPr>
    <w:rPr>
      <w:rFonts w:ascii="Arial" w:eastAsia="MS Mincho" w:hAnsi="Arial"/>
      <w:sz w:val="24"/>
      <w:lang w:val="fr-FR" w:eastAsia="en-US"/>
    </w:rPr>
  </w:style>
  <w:style w:type="paragraph" w:customStyle="1" w:styleId="p20">
    <w:name w:val="p20"/>
    <w:basedOn w:val="Normal"/>
    <w:qFormat/>
    <w:rsid w:val="0063702C"/>
    <w:pPr>
      <w:snapToGrid w:val="0"/>
      <w:spacing w:after="0"/>
    </w:pPr>
    <w:rPr>
      <w:rFonts w:ascii="Arial" w:eastAsia="SimSun" w:hAnsi="Arial" w:cs="Arial"/>
      <w:sz w:val="18"/>
      <w:szCs w:val="18"/>
      <w:lang w:val="en-US" w:eastAsia="zh-CN"/>
    </w:rPr>
  </w:style>
  <w:style w:type="paragraph" w:customStyle="1" w:styleId="ATC">
    <w:name w:val="ATC"/>
    <w:basedOn w:val="Normal"/>
    <w:qFormat/>
    <w:rsid w:val="0063702C"/>
    <w:rPr>
      <w:rFonts w:eastAsia="SimSun"/>
      <w:lang w:eastAsia="ja-JP"/>
    </w:rPr>
  </w:style>
  <w:style w:type="paragraph" w:customStyle="1" w:styleId="TaOC">
    <w:name w:val="TaOC"/>
    <w:basedOn w:val="TAC"/>
    <w:qFormat/>
    <w:rsid w:val="0063702C"/>
    <w:rPr>
      <w:rFonts w:eastAsia="SimSun"/>
      <w:lang w:eastAsia="ja-JP"/>
    </w:rPr>
  </w:style>
  <w:style w:type="paragraph" w:customStyle="1" w:styleId="1CharChar1Char">
    <w:name w:val="(文字) (文字)1 Char (文字) (文字) Char (文字) (文字)1 Char (文字) (文字)"/>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63702C"/>
    <w:pPr>
      <w:shd w:val="clear" w:color="000000" w:fill="FFFF00"/>
      <w:spacing w:before="100" w:beforeAutospacing="1" w:after="100" w:afterAutospacing="1"/>
      <w:jc w:val="center"/>
    </w:pPr>
    <w:rPr>
      <w:rFonts w:ascii="Arial" w:eastAsia="SimSun" w:hAnsi="Arial" w:cs="Arial"/>
      <w:b/>
      <w:bCs/>
      <w:color w:val="000000"/>
      <w:sz w:val="16"/>
      <w:szCs w:val="16"/>
      <w:lang w:eastAsia="en-US"/>
    </w:rPr>
  </w:style>
  <w:style w:type="paragraph" w:customStyle="1" w:styleId="Separation">
    <w:name w:val="Separation"/>
    <w:basedOn w:val="Heading1"/>
    <w:next w:val="Normal"/>
    <w:qFormat/>
    <w:rsid w:val="0063702C"/>
    <w:pPr>
      <w:pBdr>
        <w:top w:val="none" w:sz="0" w:space="0" w:color="auto"/>
      </w:pBdr>
    </w:pPr>
    <w:rPr>
      <w:rFonts w:eastAsia="SimSun"/>
      <w:b/>
      <w:color w:val="0000FF"/>
      <w:lang w:eastAsia="ja-JP"/>
    </w:rPr>
  </w:style>
  <w:style w:type="character" w:customStyle="1" w:styleId="T1Char3">
    <w:name w:val="T1 Char3"/>
    <w:qFormat/>
    <w:rsid w:val="0063702C"/>
    <w:rPr>
      <w:rFonts w:ascii="Arial" w:hAnsi="Arial"/>
      <w:lang w:val="en-GB" w:eastAsia="en-US" w:bidi="ar-SA"/>
    </w:rPr>
  </w:style>
  <w:style w:type="table" w:customStyle="1" w:styleId="Tabellengitternetz1">
    <w:name w:val="Tabellengitternetz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63702C"/>
    <w:pPr>
      <w:tabs>
        <w:tab w:val="left" w:pos="928"/>
      </w:tabs>
      <w:ind w:left="928" w:hanging="360"/>
    </w:pPr>
    <w:rPr>
      <w:rFonts w:eastAsia="Batang"/>
      <w:lang w:eastAsia="en-US"/>
    </w:rPr>
  </w:style>
  <w:style w:type="table" w:customStyle="1" w:styleId="TableGrid2">
    <w:name w:val="Table Grid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63702C"/>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qFormat/>
    <w:rsid w:val="0063702C"/>
    <w:pPr>
      <w:keepNext w:val="0"/>
      <w:keepLines w:val="0"/>
      <w:spacing w:before="240"/>
      <w:ind w:left="0" w:firstLine="0"/>
    </w:pPr>
    <w:rPr>
      <w:rFonts w:eastAsia="MS Mincho"/>
      <w:bCs/>
      <w:lang w:eastAsia="en-US"/>
    </w:rPr>
  </w:style>
  <w:style w:type="table" w:customStyle="1" w:styleId="TableGrid3">
    <w:name w:val="Table Grid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63702C"/>
    <w:rPr>
      <w:rFonts w:ascii="Tahoma" w:eastAsia="MS Mincho" w:hAnsi="Tahoma" w:cs="Tahoma"/>
      <w:sz w:val="16"/>
      <w:szCs w:val="16"/>
      <w:lang w:eastAsia="en-US"/>
    </w:rPr>
  </w:style>
  <w:style w:type="paragraph" w:customStyle="1" w:styleId="JK-text-simpledoc">
    <w:name w:val="JK - text - simple doc"/>
    <w:basedOn w:val="BodyText"/>
    <w:autoRedefine/>
    <w:qFormat/>
    <w:rsid w:val="0063702C"/>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63702C"/>
    <w:pPr>
      <w:spacing w:before="100" w:beforeAutospacing="1" w:after="100" w:afterAutospacing="1"/>
    </w:pPr>
    <w:rPr>
      <w:rFonts w:eastAsia="SimSun"/>
      <w:sz w:val="24"/>
      <w:szCs w:val="24"/>
      <w:lang w:val="en-US" w:eastAsia="en-US"/>
    </w:rPr>
  </w:style>
  <w:style w:type="paragraph" w:customStyle="1" w:styleId="12">
    <w:name w:val="吹き出し1"/>
    <w:basedOn w:val="Normal"/>
    <w:qFormat/>
    <w:rsid w:val="0063702C"/>
    <w:rPr>
      <w:rFonts w:ascii="Tahoma" w:eastAsia="MS Mincho" w:hAnsi="Tahoma" w:cs="Tahoma"/>
      <w:sz w:val="16"/>
      <w:szCs w:val="16"/>
      <w:lang w:eastAsia="en-US"/>
    </w:rPr>
  </w:style>
  <w:style w:type="paragraph" w:customStyle="1" w:styleId="20">
    <w:name w:val="吹き出し2"/>
    <w:basedOn w:val="Normal"/>
    <w:semiHidden/>
    <w:qFormat/>
    <w:rsid w:val="0063702C"/>
    <w:rPr>
      <w:rFonts w:ascii="Tahoma" w:eastAsia="MS Mincho" w:hAnsi="Tahoma" w:cs="Tahoma"/>
      <w:sz w:val="16"/>
      <w:szCs w:val="16"/>
      <w:lang w:eastAsia="en-US"/>
    </w:rPr>
  </w:style>
  <w:style w:type="paragraph" w:customStyle="1" w:styleId="Note">
    <w:name w:val="Note"/>
    <w:basedOn w:val="B10"/>
    <w:qFormat/>
    <w:rsid w:val="0063702C"/>
    <w:rPr>
      <w:rFonts w:eastAsia="MS Mincho"/>
      <w:lang w:eastAsia="en-US"/>
    </w:rPr>
  </w:style>
  <w:style w:type="paragraph" w:customStyle="1" w:styleId="91">
    <w:name w:val="目次 91"/>
    <w:basedOn w:val="TOC8"/>
    <w:uiPriority w:val="99"/>
    <w:qFormat/>
    <w:rsid w:val="0063702C"/>
    <w:pPr>
      <w:keepNext w:val="0"/>
      <w:ind w:left="1418" w:hanging="1418"/>
    </w:pPr>
    <w:rPr>
      <w:rFonts w:eastAsia="MS Mincho"/>
      <w:noProof w:val="0"/>
      <w:lang w:val="en-US" w:eastAsia="en-US"/>
    </w:rPr>
  </w:style>
  <w:style w:type="paragraph" w:customStyle="1" w:styleId="13">
    <w:name w:val="図表番号1"/>
    <w:basedOn w:val="Normal"/>
    <w:next w:val="Normal"/>
    <w:uiPriority w:val="99"/>
    <w:qFormat/>
    <w:rsid w:val="0063702C"/>
    <w:pPr>
      <w:spacing w:before="120" w:after="120"/>
    </w:pPr>
    <w:rPr>
      <w:rFonts w:eastAsia="MS Mincho"/>
      <w:b/>
      <w:lang w:eastAsia="en-US"/>
    </w:rPr>
  </w:style>
  <w:style w:type="paragraph" w:customStyle="1" w:styleId="HO">
    <w:name w:val="HO"/>
    <w:basedOn w:val="Normal"/>
    <w:qFormat/>
    <w:rsid w:val="0063702C"/>
    <w:pPr>
      <w:spacing w:after="0"/>
      <w:jc w:val="right"/>
    </w:pPr>
    <w:rPr>
      <w:rFonts w:eastAsia="MS Mincho"/>
      <w:b/>
      <w:lang w:eastAsia="en-US"/>
    </w:rPr>
  </w:style>
  <w:style w:type="paragraph" w:customStyle="1" w:styleId="WP">
    <w:name w:val="WP"/>
    <w:basedOn w:val="Normal"/>
    <w:qFormat/>
    <w:rsid w:val="0063702C"/>
    <w:pPr>
      <w:spacing w:after="0"/>
      <w:jc w:val="both"/>
    </w:pPr>
    <w:rPr>
      <w:rFonts w:eastAsia="MS Mincho"/>
      <w:lang w:eastAsia="en-US"/>
    </w:rPr>
  </w:style>
  <w:style w:type="paragraph" w:customStyle="1" w:styleId="ZK">
    <w:name w:val="ZK"/>
    <w:qFormat/>
    <w:rsid w:val="0063702C"/>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63702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63702C"/>
    <w:pPr>
      <w:tabs>
        <w:tab w:val="center" w:pos="4678"/>
        <w:tab w:val="right" w:pos="9356"/>
      </w:tabs>
      <w:jc w:val="both"/>
    </w:pPr>
    <w:rPr>
      <w:rFonts w:ascii="Times New Roman" w:eastAsia="MS Mincho" w:hAnsi="Times New Roman"/>
      <w:b w:val="0"/>
      <w:i w:val="0"/>
      <w:noProof w:val="0"/>
      <w:sz w:val="20"/>
      <w:lang w:eastAsia="en-US"/>
    </w:rPr>
  </w:style>
  <w:style w:type="paragraph" w:customStyle="1" w:styleId="NumberedList">
    <w:name w:val="Numbered List"/>
    <w:basedOn w:val="Para1"/>
    <w:link w:val="NumberedListChar"/>
    <w:qFormat/>
    <w:rsid w:val="0063702C"/>
    <w:pPr>
      <w:tabs>
        <w:tab w:val="left" w:pos="360"/>
      </w:tabs>
      <w:ind w:left="360" w:hanging="360"/>
    </w:pPr>
    <w:rPr>
      <w:sz w:val="24"/>
      <w:szCs w:val="24"/>
    </w:rPr>
  </w:style>
  <w:style w:type="paragraph" w:customStyle="1" w:styleId="Para1">
    <w:name w:val="Para1"/>
    <w:basedOn w:val="Normal"/>
    <w:qFormat/>
    <w:rsid w:val="0063702C"/>
    <w:pPr>
      <w:spacing w:before="120" w:after="120"/>
    </w:pPr>
    <w:rPr>
      <w:rFonts w:eastAsia="MS Mincho"/>
      <w:lang w:val="en-US" w:eastAsia="en-US"/>
    </w:rPr>
  </w:style>
  <w:style w:type="paragraph" w:customStyle="1" w:styleId="Teststep">
    <w:name w:val="Test step"/>
    <w:basedOn w:val="Normal"/>
    <w:qFormat/>
    <w:rsid w:val="0063702C"/>
    <w:pPr>
      <w:tabs>
        <w:tab w:val="left" w:pos="720"/>
      </w:tabs>
      <w:spacing w:after="0"/>
      <w:ind w:left="720" w:hanging="720"/>
    </w:pPr>
    <w:rPr>
      <w:rFonts w:eastAsia="MS Mincho"/>
      <w:lang w:eastAsia="en-US"/>
    </w:rPr>
  </w:style>
  <w:style w:type="paragraph" w:customStyle="1" w:styleId="TableTitle">
    <w:name w:val="TableTitle"/>
    <w:basedOn w:val="BodyText2"/>
    <w:next w:val="BodyText2"/>
    <w:qFormat/>
    <w:rsid w:val="0063702C"/>
    <w:pPr>
      <w:keepNext/>
      <w:keepLines/>
      <w:spacing w:after="60"/>
      <w:ind w:left="210"/>
      <w:jc w:val="center"/>
    </w:pPr>
    <w:rPr>
      <w:b/>
      <w:sz w:val="20"/>
    </w:rPr>
  </w:style>
  <w:style w:type="paragraph" w:customStyle="1" w:styleId="14">
    <w:name w:val="図表目次1"/>
    <w:basedOn w:val="Normal"/>
    <w:next w:val="Normal"/>
    <w:uiPriority w:val="99"/>
    <w:qFormat/>
    <w:rsid w:val="0063702C"/>
    <w:pPr>
      <w:ind w:left="400" w:hanging="400"/>
      <w:jc w:val="center"/>
    </w:pPr>
    <w:rPr>
      <w:rFonts w:eastAsia="MS Mincho"/>
      <w:b/>
      <w:lang w:eastAsia="en-US"/>
    </w:rPr>
  </w:style>
  <w:style w:type="paragraph" w:customStyle="1" w:styleId="t2">
    <w:name w:val="t2"/>
    <w:basedOn w:val="Normal"/>
    <w:qFormat/>
    <w:rsid w:val="0063702C"/>
    <w:pPr>
      <w:spacing w:after="0"/>
    </w:pPr>
    <w:rPr>
      <w:rFonts w:eastAsia="MS Mincho"/>
      <w:lang w:eastAsia="en-US"/>
    </w:rPr>
  </w:style>
  <w:style w:type="paragraph" w:customStyle="1" w:styleId="CommentNokia">
    <w:name w:val="Comment Nokia"/>
    <w:basedOn w:val="Normal"/>
    <w:qFormat/>
    <w:rsid w:val="0063702C"/>
    <w:pPr>
      <w:tabs>
        <w:tab w:val="left" w:pos="360"/>
      </w:tabs>
      <w:ind w:left="360" w:hanging="360"/>
    </w:pPr>
    <w:rPr>
      <w:rFonts w:eastAsia="MS Mincho"/>
      <w:sz w:val="22"/>
      <w:lang w:val="en-US" w:eastAsia="en-US"/>
    </w:rPr>
  </w:style>
  <w:style w:type="paragraph" w:customStyle="1" w:styleId="Copyright">
    <w:name w:val="Copyright"/>
    <w:basedOn w:val="Normal"/>
    <w:qFormat/>
    <w:rsid w:val="0063702C"/>
    <w:pPr>
      <w:spacing w:after="0"/>
      <w:jc w:val="center"/>
    </w:pPr>
    <w:rPr>
      <w:rFonts w:ascii="Arial" w:eastAsia="MS Mincho" w:hAnsi="Arial"/>
      <w:b/>
      <w:sz w:val="16"/>
      <w:lang w:eastAsia="ja-JP"/>
    </w:rPr>
  </w:style>
  <w:style w:type="paragraph" w:customStyle="1" w:styleId="Tdoctable">
    <w:name w:val="Tdoc_table"/>
    <w:qFormat/>
    <w:rsid w:val="0063702C"/>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63702C"/>
    <w:pPr>
      <w:spacing w:before="120"/>
      <w:outlineLvl w:val="2"/>
    </w:pPr>
    <w:rPr>
      <w:sz w:val="28"/>
    </w:rPr>
  </w:style>
  <w:style w:type="paragraph" w:customStyle="1" w:styleId="Heading2Head2A2">
    <w:name w:val="Heading 2.Head2A.2"/>
    <w:basedOn w:val="Heading1"/>
    <w:next w:val="Normal"/>
    <w:qFormat/>
    <w:rsid w:val="0063702C"/>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qFormat/>
    <w:rsid w:val="0063702C"/>
    <w:pPr>
      <w:spacing w:after="220"/>
    </w:pPr>
    <w:rPr>
      <w:rFonts w:eastAsia="MS Mincho"/>
      <w:b/>
      <w:lang w:val="en-US" w:eastAsia="en-US"/>
    </w:rPr>
  </w:style>
  <w:style w:type="paragraph" w:customStyle="1" w:styleId="berschrift2Head2A2">
    <w:name w:val="Überschrift 2.Head2A.2"/>
    <w:basedOn w:val="Heading1"/>
    <w:next w:val="Normal"/>
    <w:qFormat/>
    <w:rsid w:val="0063702C"/>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63702C"/>
    <w:pPr>
      <w:spacing w:before="120"/>
      <w:outlineLvl w:val="2"/>
    </w:pPr>
    <w:rPr>
      <w:rFonts w:eastAsia="MS Mincho"/>
      <w:sz w:val="28"/>
      <w:lang w:eastAsia="de-DE"/>
    </w:rPr>
  </w:style>
  <w:style w:type="paragraph" w:customStyle="1" w:styleId="Bullets">
    <w:name w:val="Bullets"/>
    <w:basedOn w:val="BodyText"/>
    <w:qFormat/>
    <w:rsid w:val="0063702C"/>
    <w:pPr>
      <w:ind w:left="283" w:hanging="283"/>
    </w:pPr>
    <w:rPr>
      <w:sz w:val="20"/>
      <w:lang w:eastAsia="de-DE"/>
    </w:rPr>
  </w:style>
  <w:style w:type="paragraph" w:customStyle="1" w:styleId="11BodyText">
    <w:name w:val="11 BodyText"/>
    <w:basedOn w:val="Normal"/>
    <w:qFormat/>
    <w:rsid w:val="0063702C"/>
    <w:pPr>
      <w:spacing w:after="220"/>
      <w:ind w:left="1298"/>
    </w:pPr>
    <w:rPr>
      <w:rFonts w:ascii="Arial" w:eastAsia="SimSun" w:hAnsi="Arial"/>
      <w:lang w:val="en-US" w:eastAsia="en-US"/>
    </w:rPr>
  </w:style>
  <w:style w:type="paragraph" w:customStyle="1" w:styleId="1030302">
    <w:name w:val="样式 样式 标题 1 + 两端对齐 段前: 0.3 行 段后: 0.3 行 行距: 单倍行距 + 段前: 0.2 行 段后: ..."/>
    <w:basedOn w:val="Normal"/>
    <w:autoRedefine/>
    <w:qFormat/>
    <w:rsid w:val="0063702C"/>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63702C"/>
    <w:pPr>
      <w:keepNext/>
      <w:keepLines/>
      <w:spacing w:after="0"/>
      <w:ind w:right="134"/>
      <w:jc w:val="right"/>
    </w:pPr>
    <w:rPr>
      <w:rFonts w:ascii="Arial" w:eastAsia="SimSun" w:hAnsi="Arial" w:cs="Arial"/>
      <w:sz w:val="18"/>
      <w:szCs w:val="18"/>
      <w:lang w:val="en-US" w:eastAsia="en-US"/>
    </w:rPr>
  </w:style>
  <w:style w:type="paragraph" w:customStyle="1" w:styleId="StyleTAC">
    <w:name w:val="Style TAC +"/>
    <w:basedOn w:val="TAC"/>
    <w:next w:val="TAC"/>
    <w:link w:val="StyleTACChar"/>
    <w:autoRedefine/>
    <w:qFormat/>
    <w:rsid w:val="0063702C"/>
    <w:rPr>
      <w:rFonts w:eastAsia="Malgun Gothic"/>
      <w:kern w:val="2"/>
      <w:lang w:eastAsia="en-US"/>
    </w:rPr>
  </w:style>
  <w:style w:type="character" w:customStyle="1" w:styleId="StyleTACChar">
    <w:name w:val="Style TAC + Char"/>
    <w:link w:val="StyleTAC"/>
    <w:qFormat/>
    <w:rsid w:val="0063702C"/>
    <w:rPr>
      <w:rFonts w:ascii="Arial" w:eastAsia="Malgun Gothic" w:hAnsi="Arial"/>
      <w:kern w:val="2"/>
      <w:sz w:val="18"/>
      <w:lang w:val="en-GB" w:eastAsia="en-US"/>
    </w:rPr>
  </w:style>
  <w:style w:type="character" w:customStyle="1" w:styleId="CharChar29">
    <w:name w:val="Char Char29"/>
    <w:qFormat/>
    <w:rsid w:val="0063702C"/>
    <w:rPr>
      <w:rFonts w:ascii="Arial" w:hAnsi="Arial"/>
      <w:sz w:val="36"/>
      <w:lang w:val="en-GB" w:eastAsia="en-US" w:bidi="ar-SA"/>
    </w:rPr>
  </w:style>
  <w:style w:type="character" w:customStyle="1" w:styleId="CharChar28">
    <w:name w:val="Char Char28"/>
    <w:qFormat/>
    <w:rsid w:val="0063702C"/>
    <w:rPr>
      <w:rFonts w:ascii="Arial" w:hAnsi="Arial"/>
      <w:sz w:val="32"/>
      <w:lang w:val="en-GB"/>
    </w:rPr>
  </w:style>
  <w:style w:type="character" w:customStyle="1" w:styleId="h4Char3">
    <w:name w:val="h4 Char3"/>
    <w:qFormat/>
    <w:rsid w:val="0063702C"/>
    <w:rPr>
      <w:rFonts w:ascii="Arial" w:hAnsi="Arial"/>
      <w:sz w:val="24"/>
      <w:lang w:val="en-GB" w:eastAsia="en-GB" w:bidi="ar-SA"/>
    </w:rPr>
  </w:style>
  <w:style w:type="character" w:customStyle="1" w:styleId="h5Char4">
    <w:name w:val="h5 Char4"/>
    <w:qFormat/>
    <w:rsid w:val="0063702C"/>
    <w:rPr>
      <w:rFonts w:ascii="Arial" w:hAnsi="Arial"/>
      <w:sz w:val="22"/>
      <w:lang w:val="en-GB" w:eastAsia="en-GB" w:bidi="ar-SA"/>
    </w:rPr>
  </w:style>
  <w:style w:type="paragraph" w:customStyle="1" w:styleId="Default">
    <w:name w:val="Default"/>
    <w:qFormat/>
    <w:rsid w:val="0063702C"/>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63702C"/>
    <w:rPr>
      <w:rFonts w:ascii="Times New Roman" w:hAnsi="Times New Roman"/>
      <w:lang w:val="en-GB"/>
    </w:rPr>
  </w:style>
  <w:style w:type="table" w:customStyle="1" w:styleId="TableGrid4">
    <w:name w:val="Table Grid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63702C"/>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63702C"/>
    <w:rPr>
      <w:rFonts w:ascii="Arial" w:eastAsia="MS Mincho" w:hAnsi="Arial" w:cs="Arial"/>
      <w:sz w:val="24"/>
      <w:szCs w:val="24"/>
      <w:lang w:val="en-US" w:eastAsia="en-US"/>
    </w:rPr>
  </w:style>
  <w:style w:type="table" w:customStyle="1" w:styleId="15">
    <w:name w:val="表格格線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63702C"/>
  </w:style>
  <w:style w:type="paragraph" w:customStyle="1" w:styleId="H53GPP">
    <w:name w:val="H5 3GPP"/>
    <w:basedOn w:val="Normal"/>
    <w:link w:val="H53GPPChar"/>
    <w:qFormat/>
    <w:rsid w:val="0063702C"/>
    <w:pPr>
      <w:keepNext/>
      <w:keepLines/>
      <w:spacing w:before="120"/>
      <w:ind w:left="1134" w:hanging="1134"/>
      <w:outlineLvl w:val="2"/>
    </w:pPr>
    <w:rPr>
      <w:rFonts w:ascii="Arial" w:eastAsia="SimSun" w:hAnsi="Arial"/>
      <w:snapToGrid w:val="0"/>
      <w:sz w:val="22"/>
      <w:szCs w:val="22"/>
      <w:lang w:eastAsia="en-US"/>
    </w:rPr>
  </w:style>
  <w:style w:type="character" w:customStyle="1" w:styleId="H53GPPChar">
    <w:name w:val="H5 3GPP Char"/>
    <w:basedOn w:val="DefaultParagraphFont"/>
    <w:link w:val="H53GPP"/>
    <w:qFormat/>
    <w:rsid w:val="0063702C"/>
    <w:rPr>
      <w:rFonts w:ascii="Arial" w:eastAsia="SimSun" w:hAnsi="Arial"/>
      <w:snapToGrid w:val="0"/>
      <w:sz w:val="22"/>
      <w:szCs w:val="22"/>
      <w:lang w:val="en-GB" w:eastAsia="en-US"/>
    </w:rPr>
  </w:style>
  <w:style w:type="character" w:customStyle="1" w:styleId="Underrubrik2Char1">
    <w:name w:val="Underrubrik2 Char1"/>
    <w:uiPriority w:val="9"/>
    <w:qFormat/>
    <w:locked/>
    <w:rsid w:val="0063702C"/>
    <w:rPr>
      <w:rFonts w:ascii="Arial" w:eastAsia="Batang" w:hAnsi="Arial" w:cs="Times New Roman"/>
      <w:b/>
      <w:bCs/>
      <w:i/>
      <w:iCs/>
      <w:sz w:val="28"/>
      <w:szCs w:val="28"/>
      <w:lang w:val="en-GB" w:eastAsia="en-US" w:bidi="ar-SA"/>
    </w:rPr>
  </w:style>
  <w:style w:type="paragraph" w:customStyle="1" w:styleId="a0">
    <w:name w:val="修订"/>
    <w:hidden/>
    <w:semiHidden/>
    <w:qFormat/>
    <w:rsid w:val="0063702C"/>
    <w:rPr>
      <w:rFonts w:ascii="Times New Roman" w:eastAsia="Batang" w:hAnsi="Times New Roman"/>
      <w:lang w:val="en-GB" w:eastAsia="en-US"/>
    </w:rPr>
  </w:style>
  <w:style w:type="character" w:customStyle="1" w:styleId="Heading9Char1">
    <w:name w:val="Heading 9 Char1"/>
    <w:basedOn w:val="DefaultParagraphFont"/>
    <w:qFormat/>
    <w:rsid w:val="0063702C"/>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qFormat/>
    <w:rsid w:val="0063702C"/>
    <w:rPr>
      <w:rFonts w:ascii="Times New Roman" w:eastAsia="Batang" w:hAnsi="Times New Roman"/>
      <w:lang w:val="en-GB" w:eastAsia="en-US"/>
    </w:rPr>
  </w:style>
  <w:style w:type="table" w:customStyle="1" w:styleId="TableGrid6">
    <w:name w:val="Table Grid6"/>
    <w:basedOn w:val="TableNormal"/>
    <w:uiPriority w:val="39"/>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63702C"/>
    <w:pPr>
      <w:spacing w:before="240" w:after="60" w:line="312" w:lineRule="auto"/>
      <w:jc w:val="center"/>
      <w:outlineLvl w:val="1"/>
    </w:pPr>
    <w:rPr>
      <w:rFonts w:ascii="Calibri Light" w:eastAsia="SimSun" w:hAnsi="Calibri Light"/>
      <w:b/>
      <w:bCs/>
      <w:kern w:val="28"/>
      <w:sz w:val="32"/>
      <w:szCs w:val="32"/>
      <w:lang w:eastAsia="en-US"/>
    </w:rPr>
  </w:style>
  <w:style w:type="character" w:customStyle="1" w:styleId="SubtitleChar1">
    <w:name w:val="Subtitle Char1"/>
    <w:basedOn w:val="DefaultParagraphFont"/>
    <w:qFormat/>
    <w:rsid w:val="0063702C"/>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sid w:val="0063702C"/>
    <w:rPr>
      <w:rFonts w:ascii="Arial" w:hAnsi="Arial"/>
      <w:sz w:val="28"/>
      <w:lang w:val="en-GB" w:eastAsia="ko-KR" w:bidi="ar-SA"/>
    </w:rPr>
  </w:style>
  <w:style w:type="character" w:customStyle="1" w:styleId="CharChar33">
    <w:name w:val="Char Char33"/>
    <w:qFormat/>
    <w:rsid w:val="0063702C"/>
    <w:rPr>
      <w:rFonts w:ascii="Arial" w:hAnsi="Arial"/>
      <w:sz w:val="28"/>
      <w:lang w:val="en-GB" w:eastAsia="ko-KR" w:bidi="ar-SA"/>
    </w:rPr>
  </w:style>
  <w:style w:type="character" w:customStyle="1" w:styleId="CharChar32">
    <w:name w:val="Char Char32"/>
    <w:semiHidden/>
    <w:qFormat/>
    <w:rsid w:val="0063702C"/>
    <w:rPr>
      <w:rFonts w:ascii="Arial" w:hAnsi="Arial"/>
      <w:sz w:val="28"/>
      <w:lang w:val="en-GB" w:eastAsia="ko-KR" w:bidi="ar-SA"/>
    </w:rPr>
  </w:style>
  <w:style w:type="table" w:customStyle="1" w:styleId="TableGrid7">
    <w:name w:val="Table Grid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3702C"/>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lang w:eastAsia="en-US"/>
    </w:rPr>
  </w:style>
  <w:style w:type="character" w:customStyle="1" w:styleId="IntenseQuoteChar">
    <w:name w:val="Intense Quote Char"/>
    <w:basedOn w:val="DefaultParagraphFont"/>
    <w:link w:val="IntenseQuote"/>
    <w:uiPriority w:val="30"/>
    <w:qFormat/>
    <w:rsid w:val="0063702C"/>
    <w:rPr>
      <w:rFonts w:ascii="Times New Roman" w:eastAsia="SimSun" w:hAnsi="Times New Roman"/>
      <w:i/>
      <w:iCs/>
      <w:color w:val="4F81BD" w:themeColor="accent1"/>
      <w:lang w:val="en-GB" w:eastAsia="en-US"/>
    </w:rPr>
  </w:style>
  <w:style w:type="paragraph" w:customStyle="1" w:styleId="16">
    <w:name w:val="副标题1"/>
    <w:basedOn w:val="Normal"/>
    <w:next w:val="Normal"/>
    <w:uiPriority w:val="11"/>
    <w:qFormat/>
    <w:rsid w:val="0063702C"/>
    <w:pPr>
      <w:spacing w:before="240" w:after="60" w:line="312" w:lineRule="auto"/>
      <w:jc w:val="center"/>
      <w:outlineLvl w:val="1"/>
    </w:pPr>
    <w:rPr>
      <w:rFonts w:ascii="Calibri Light" w:eastAsia="SimSun" w:hAnsi="Calibri Light"/>
      <w:b/>
      <w:bCs/>
      <w:kern w:val="28"/>
      <w:sz w:val="32"/>
      <w:szCs w:val="32"/>
      <w:lang w:eastAsia="en-US"/>
    </w:rPr>
  </w:style>
  <w:style w:type="character" w:customStyle="1" w:styleId="Char1">
    <w:name w:val="副标题 Char1"/>
    <w:basedOn w:val="DefaultParagraphFont"/>
    <w:qFormat/>
    <w:rsid w:val="0063702C"/>
    <w:rPr>
      <w:rFonts w:asciiTheme="majorHAnsi" w:eastAsia="SimSun" w:hAnsiTheme="majorHAnsi" w:cstheme="majorBidi"/>
      <w:b/>
      <w:bCs/>
      <w:kern w:val="28"/>
      <w:sz w:val="32"/>
      <w:szCs w:val="32"/>
      <w:lang w:val="en-GB" w:eastAsia="en-US"/>
    </w:rPr>
  </w:style>
  <w:style w:type="table" w:customStyle="1" w:styleId="17">
    <w:name w:val="网格型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rsid w:val="0063702C"/>
    <w:pPr>
      <w:pBdr>
        <w:top w:val="single" w:sz="4" w:space="10" w:color="5B9BD5"/>
        <w:bottom w:val="single" w:sz="4" w:space="10" w:color="5B9BD5"/>
      </w:pBdr>
      <w:spacing w:before="360" w:after="360"/>
      <w:ind w:left="864" w:right="864"/>
      <w:jc w:val="center"/>
    </w:pPr>
    <w:rPr>
      <w:rFonts w:eastAsia="SimSun"/>
      <w:i/>
      <w:iCs/>
      <w:color w:val="5B9BD5"/>
      <w:lang w:eastAsia="en-US"/>
    </w:rPr>
  </w:style>
  <w:style w:type="character" w:customStyle="1" w:styleId="Char10">
    <w:name w:val="明显引用 Char1"/>
    <w:basedOn w:val="DefaultParagraphFont"/>
    <w:uiPriority w:val="30"/>
    <w:qFormat/>
    <w:rsid w:val="0063702C"/>
    <w:rPr>
      <w:rFonts w:ascii="Times New Roman" w:hAnsi="Times New Roman"/>
      <w:i/>
      <w:iCs/>
      <w:color w:val="4F81BD" w:themeColor="accent1"/>
      <w:lang w:val="en-GB" w:eastAsia="en-US"/>
    </w:rPr>
  </w:style>
  <w:style w:type="table" w:customStyle="1" w:styleId="22">
    <w:name w:val="网格型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63702C"/>
    <w:pPr>
      <w:pBdr>
        <w:top w:val="single" w:sz="4" w:space="10" w:color="5B9BD5"/>
        <w:bottom w:val="single" w:sz="4" w:space="10" w:color="5B9BD5"/>
      </w:pBdr>
      <w:spacing w:before="360" w:after="360"/>
      <w:ind w:left="864" w:right="864"/>
      <w:jc w:val="center"/>
    </w:pPr>
    <w:rPr>
      <w:rFonts w:eastAsia="SimSun"/>
      <w:i/>
      <w:iCs/>
      <w:color w:val="5B9BD5"/>
      <w:lang w:eastAsia="en-US"/>
    </w:rPr>
  </w:style>
  <w:style w:type="character" w:customStyle="1" w:styleId="SubtitleChar2">
    <w:name w:val="Subtitle Char2"/>
    <w:basedOn w:val="DefaultParagraphFont"/>
    <w:qFormat/>
    <w:rsid w:val="0063702C"/>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DefaultParagraphFont"/>
    <w:uiPriority w:val="30"/>
    <w:qFormat/>
    <w:rsid w:val="0063702C"/>
    <w:rPr>
      <w:rFonts w:ascii="Times New Roman" w:hAnsi="Times New Roman"/>
      <w:i/>
      <w:iCs/>
      <w:color w:val="4F81BD" w:themeColor="accent1"/>
      <w:lang w:val="en-GB" w:eastAsia="en-US"/>
    </w:rPr>
  </w:style>
  <w:style w:type="table" w:customStyle="1" w:styleId="TableGrid8">
    <w:name w:val="Table Grid8"/>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63702C"/>
    <w:pPr>
      <w:spacing w:before="120" w:after="120"/>
      <w:jc w:val="both"/>
    </w:pPr>
    <w:rPr>
      <w:rFonts w:eastAsia="Calibri"/>
      <w:lang w:eastAsia="ja-JP"/>
    </w:rPr>
  </w:style>
  <w:style w:type="character" w:customStyle="1" w:styleId="SubtleReference1">
    <w:name w:val="Subtle Reference1"/>
    <w:uiPriority w:val="31"/>
    <w:qFormat/>
    <w:rsid w:val="0063702C"/>
    <w:rPr>
      <w:smallCaps/>
      <w:color w:val="C0504D"/>
      <w:u w:val="single"/>
    </w:rPr>
  </w:style>
  <w:style w:type="paragraph" w:customStyle="1" w:styleId="36">
    <w:name w:val="修订3"/>
    <w:uiPriority w:val="99"/>
    <w:semiHidden/>
    <w:qFormat/>
    <w:rsid w:val="0063702C"/>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63702C"/>
    <w:rPr>
      <w:rFonts w:ascii="Times New Roman" w:eastAsia="MS Mincho" w:hAnsi="Times New Roman"/>
      <w:sz w:val="24"/>
      <w:szCs w:val="24"/>
      <w:lang w:val="en-US" w:eastAsia="en-US"/>
    </w:rPr>
  </w:style>
  <w:style w:type="paragraph" w:customStyle="1" w:styleId="Doc-text2">
    <w:name w:val="Doc-text2"/>
    <w:basedOn w:val="Normal"/>
    <w:link w:val="Doc-text2Char"/>
    <w:qFormat/>
    <w:rsid w:val="0063702C"/>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63702C"/>
    <w:rPr>
      <w:rFonts w:ascii="Arial" w:eastAsia="MS Mincho" w:hAnsi="Arial" w:cs="Arial"/>
      <w:lang w:val="en-GB" w:eastAsia="ja-JP"/>
    </w:rPr>
  </w:style>
  <w:style w:type="paragraph" w:customStyle="1" w:styleId="115">
    <w:name w:val="1.1"/>
    <w:basedOn w:val="Heading3"/>
    <w:link w:val="11Char"/>
    <w:qFormat/>
    <w:rsid w:val="0063702C"/>
    <w:pPr>
      <w:keepLines w:val="0"/>
      <w:tabs>
        <w:tab w:val="left" w:pos="851"/>
      </w:tabs>
      <w:spacing w:before="240" w:after="60"/>
      <w:ind w:left="900" w:hanging="900"/>
    </w:pPr>
    <w:rPr>
      <w:rFonts w:eastAsia="MS Mincho"/>
      <w:b/>
      <w:bCs/>
      <w:sz w:val="24"/>
      <w:szCs w:val="26"/>
      <w:lang w:val="en-US" w:eastAsia="en-US"/>
    </w:rPr>
  </w:style>
  <w:style w:type="character" w:customStyle="1" w:styleId="11Char">
    <w:name w:val="1.1 Char"/>
    <w:link w:val="115"/>
    <w:qFormat/>
    <w:rsid w:val="0063702C"/>
    <w:rPr>
      <w:rFonts w:ascii="Arial" w:eastAsia="MS Mincho" w:hAnsi="Arial"/>
      <w:b/>
      <w:bCs/>
      <w:sz w:val="24"/>
      <w:szCs w:val="26"/>
      <w:lang w:val="en-US" w:eastAsia="en-US"/>
    </w:rPr>
  </w:style>
  <w:style w:type="character" w:customStyle="1" w:styleId="Heading33GPPChar1">
    <w:name w:val="Heading 3 3GPP Char1"/>
    <w:qFormat/>
    <w:rsid w:val="0063702C"/>
    <w:rPr>
      <w:rFonts w:ascii="Intel Clear" w:eastAsiaTheme="majorEastAsia" w:hAnsi="Intel Clear" w:cs="Intel Clear"/>
      <w:sz w:val="28"/>
      <w:lang w:val="en-GB" w:eastAsia="en-GB"/>
    </w:rPr>
  </w:style>
  <w:style w:type="character" w:customStyle="1" w:styleId="19">
    <w:name w:val="明显强调1"/>
    <w:uiPriority w:val="21"/>
    <w:qFormat/>
    <w:rsid w:val="0063702C"/>
    <w:rPr>
      <w:b/>
      <w:bCs/>
      <w:i/>
      <w:iCs/>
      <w:color w:val="4F81BD"/>
    </w:rPr>
  </w:style>
  <w:style w:type="paragraph" w:customStyle="1" w:styleId="MediumGrid21">
    <w:name w:val="Medium Grid 21"/>
    <w:uiPriority w:val="1"/>
    <w:qFormat/>
    <w:rsid w:val="0063702C"/>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63702C"/>
    <w:pPr>
      <w:spacing w:before="120" w:after="120"/>
      <w:ind w:left="720"/>
      <w:jc w:val="both"/>
    </w:pPr>
    <w:rPr>
      <w:rFonts w:eastAsia="SimSun"/>
      <w:sz w:val="24"/>
      <w:lang w:val="fr-FR" w:eastAsia="en-US"/>
    </w:rPr>
  </w:style>
  <w:style w:type="paragraph" w:customStyle="1" w:styleId="Observation">
    <w:name w:val="Observation"/>
    <w:basedOn w:val="Normal"/>
    <w:uiPriority w:val="99"/>
    <w:qFormat/>
    <w:rsid w:val="0063702C"/>
    <w:pPr>
      <w:numPr>
        <w:numId w:val="9"/>
      </w:numPr>
      <w:tabs>
        <w:tab w:val="left" w:pos="720"/>
        <w:tab w:val="left" w:pos="1701"/>
      </w:tabs>
      <w:spacing w:before="120" w:after="120"/>
      <w:ind w:left="0" w:firstLine="0"/>
      <w:jc w:val="both"/>
    </w:pPr>
    <w:rPr>
      <w:rFonts w:ascii="Arial" w:eastAsia="SimSun" w:hAnsi="Arial"/>
      <w:b/>
      <w:bCs/>
      <w:lang w:eastAsia="en-US"/>
    </w:rPr>
  </w:style>
  <w:style w:type="character" w:customStyle="1" w:styleId="IntenseEmphasis1">
    <w:name w:val="Intense Emphasis1"/>
    <w:uiPriority w:val="21"/>
    <w:qFormat/>
    <w:rsid w:val="0063702C"/>
    <w:rPr>
      <w:b/>
      <w:i/>
      <w:color w:val="4F81BD"/>
    </w:rPr>
  </w:style>
  <w:style w:type="character" w:customStyle="1" w:styleId="IntenseReference1">
    <w:name w:val="Intense Reference1"/>
    <w:qFormat/>
    <w:rsid w:val="0063702C"/>
    <w:rPr>
      <w:b/>
      <w:smallCaps/>
      <w:color w:val="C0504D"/>
      <w:spacing w:val="5"/>
      <w:u w:val="single"/>
    </w:rPr>
  </w:style>
  <w:style w:type="paragraph" w:customStyle="1" w:styleId="Header-3gppTdoc">
    <w:name w:val="Header-3gpp Tdoc"/>
    <w:basedOn w:val="Header"/>
    <w:link w:val="Header-3gppTdocChar"/>
    <w:qFormat/>
    <w:rsid w:val="0063702C"/>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eastAsia="en-US"/>
    </w:rPr>
  </w:style>
  <w:style w:type="character" w:customStyle="1" w:styleId="Header-3gppTdocChar">
    <w:name w:val="Header-3gpp Tdoc Char"/>
    <w:basedOn w:val="DefaultParagraphFont"/>
    <w:link w:val="Header-3gppTdoc"/>
    <w:qFormat/>
    <w:rsid w:val="0063702C"/>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63702C"/>
    <w:rPr>
      <w:rFonts w:ascii="Times New Roman" w:hAnsi="Times New Roman"/>
      <w:i/>
      <w:iCs/>
      <w:color w:val="4F81BD" w:themeColor="accent1"/>
      <w:lang w:val="en-GB" w:eastAsia="en-US"/>
    </w:rPr>
  </w:style>
  <w:style w:type="table" w:customStyle="1" w:styleId="5">
    <w:name w:val="网格型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63702C"/>
    <w:rPr>
      <w:rFonts w:ascii="Times New Roman" w:hAnsi="Times New Roman"/>
      <w:i/>
      <w:iCs/>
      <w:color w:val="4F81BD" w:themeColor="accent1"/>
      <w:lang w:val="en-GB" w:eastAsia="en-US"/>
    </w:rPr>
  </w:style>
  <w:style w:type="table" w:customStyle="1" w:styleId="TableGrid16">
    <w:name w:val="Table Grid1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63702C"/>
    <w:rPr>
      <w:color w:val="605E5C"/>
      <w:shd w:val="clear" w:color="auto" w:fill="E1DFDD"/>
    </w:rPr>
  </w:style>
  <w:style w:type="paragraph" w:customStyle="1" w:styleId="a1">
    <w:name w:val="吹き出し"/>
    <w:basedOn w:val="Normal"/>
    <w:qFormat/>
    <w:rsid w:val="0063702C"/>
    <w:rPr>
      <w:rFonts w:ascii="Tahoma" w:eastAsia="MS Mincho" w:hAnsi="Tahoma" w:cs="Tahoma"/>
      <w:sz w:val="16"/>
      <w:szCs w:val="16"/>
      <w:lang w:eastAsia="en-US"/>
    </w:rPr>
  </w:style>
  <w:style w:type="paragraph" w:customStyle="1" w:styleId="TOC91">
    <w:name w:val="TOC 91"/>
    <w:basedOn w:val="TOC8"/>
    <w:qFormat/>
    <w:rsid w:val="0063702C"/>
    <w:pPr>
      <w:keepNext w:val="0"/>
      <w:ind w:left="1418" w:hanging="1418"/>
    </w:pPr>
    <w:rPr>
      <w:rFonts w:eastAsia="MS Mincho"/>
      <w:noProof w:val="0"/>
      <w:lang w:eastAsia="en-US"/>
    </w:rPr>
  </w:style>
  <w:style w:type="paragraph" w:customStyle="1" w:styleId="Caption1">
    <w:name w:val="Caption1"/>
    <w:basedOn w:val="Normal"/>
    <w:next w:val="Normal"/>
    <w:qFormat/>
    <w:rsid w:val="0063702C"/>
    <w:pPr>
      <w:spacing w:before="120" w:after="120"/>
    </w:pPr>
    <w:rPr>
      <w:rFonts w:eastAsia="MS Mincho"/>
      <w:b/>
      <w:lang w:eastAsia="en-US"/>
    </w:rPr>
  </w:style>
  <w:style w:type="paragraph" w:customStyle="1" w:styleId="TableofFigures1">
    <w:name w:val="Table of Figures1"/>
    <w:basedOn w:val="Normal"/>
    <w:next w:val="Normal"/>
    <w:qFormat/>
    <w:rsid w:val="0063702C"/>
    <w:pPr>
      <w:ind w:left="400" w:hanging="400"/>
      <w:jc w:val="center"/>
    </w:pPr>
    <w:rPr>
      <w:rFonts w:eastAsia="MS Mincho"/>
      <w:b/>
      <w:lang w:eastAsia="en-US"/>
    </w:rPr>
  </w:style>
  <w:style w:type="character" w:customStyle="1" w:styleId="B3Char">
    <w:name w:val="B3 Char"/>
    <w:link w:val="B30"/>
    <w:qFormat/>
    <w:rsid w:val="0063702C"/>
    <w:rPr>
      <w:rFonts w:ascii="Times New Roman" w:hAnsi="Times New Roman"/>
      <w:lang w:val="en-GB" w:eastAsia="en-GB"/>
    </w:rPr>
  </w:style>
  <w:style w:type="paragraph" w:customStyle="1" w:styleId="B2">
    <w:name w:val="B2+"/>
    <w:basedOn w:val="B20"/>
    <w:uiPriority w:val="99"/>
    <w:qFormat/>
    <w:rsid w:val="0063702C"/>
    <w:pPr>
      <w:numPr>
        <w:numId w:val="10"/>
      </w:numPr>
      <w:tabs>
        <w:tab w:val="clear" w:pos="1191"/>
      </w:tabs>
      <w:ind w:left="0" w:firstLine="0"/>
    </w:pPr>
    <w:rPr>
      <w:rFonts w:eastAsia="SimSun"/>
      <w:lang w:eastAsia="en-US"/>
    </w:rPr>
  </w:style>
  <w:style w:type="paragraph" w:customStyle="1" w:styleId="B3">
    <w:name w:val="B3+"/>
    <w:basedOn w:val="B30"/>
    <w:uiPriority w:val="99"/>
    <w:qFormat/>
    <w:rsid w:val="0063702C"/>
    <w:pPr>
      <w:numPr>
        <w:numId w:val="11"/>
      </w:numPr>
      <w:tabs>
        <w:tab w:val="clear" w:pos="1644"/>
        <w:tab w:val="left" w:pos="1134"/>
        <w:tab w:val="left" w:pos="1191"/>
      </w:tabs>
      <w:ind w:left="0" w:firstLine="0"/>
    </w:pPr>
    <w:rPr>
      <w:rFonts w:eastAsia="SimSun"/>
      <w:lang w:eastAsia="en-US"/>
    </w:rPr>
  </w:style>
  <w:style w:type="paragraph" w:customStyle="1" w:styleId="BN">
    <w:name w:val="BN"/>
    <w:basedOn w:val="Normal"/>
    <w:uiPriority w:val="99"/>
    <w:qFormat/>
    <w:rsid w:val="0063702C"/>
    <w:pPr>
      <w:numPr>
        <w:numId w:val="12"/>
      </w:numPr>
      <w:tabs>
        <w:tab w:val="clear" w:pos="737"/>
        <w:tab w:val="left" w:pos="1191"/>
        <w:tab w:val="left" w:pos="1644"/>
      </w:tabs>
      <w:ind w:left="0" w:firstLine="0"/>
    </w:pPr>
    <w:rPr>
      <w:rFonts w:eastAsia="SimSun"/>
      <w:lang w:eastAsia="en-US"/>
    </w:rPr>
  </w:style>
  <w:style w:type="paragraph" w:customStyle="1" w:styleId="TB1">
    <w:name w:val="TB1"/>
    <w:basedOn w:val="Normal"/>
    <w:uiPriority w:val="99"/>
    <w:qFormat/>
    <w:rsid w:val="0063702C"/>
    <w:pPr>
      <w:keepNext/>
      <w:keepLines/>
      <w:numPr>
        <w:numId w:val="13"/>
      </w:numPr>
      <w:tabs>
        <w:tab w:val="left" w:pos="720"/>
        <w:tab w:val="left" w:pos="1644"/>
      </w:tabs>
      <w:spacing w:after="0"/>
      <w:ind w:left="0" w:firstLine="0"/>
    </w:pPr>
    <w:rPr>
      <w:rFonts w:ascii="Arial" w:eastAsia="SimSun" w:hAnsi="Arial"/>
      <w:sz w:val="18"/>
      <w:lang w:eastAsia="en-US"/>
    </w:rPr>
  </w:style>
  <w:style w:type="paragraph" w:customStyle="1" w:styleId="TB2">
    <w:name w:val="TB2"/>
    <w:basedOn w:val="Normal"/>
    <w:uiPriority w:val="99"/>
    <w:qFormat/>
    <w:rsid w:val="0063702C"/>
    <w:pPr>
      <w:keepNext/>
      <w:keepLines/>
      <w:numPr>
        <w:numId w:val="14"/>
      </w:numPr>
      <w:tabs>
        <w:tab w:val="left" w:pos="737"/>
        <w:tab w:val="left" w:pos="1109"/>
      </w:tabs>
      <w:spacing w:after="0"/>
      <w:ind w:left="0" w:firstLine="0"/>
    </w:pPr>
    <w:rPr>
      <w:rFonts w:ascii="Arial" w:eastAsia="SimSun" w:hAnsi="Arial"/>
      <w:sz w:val="18"/>
      <w:lang w:eastAsia="en-US"/>
    </w:rPr>
  </w:style>
  <w:style w:type="character" w:customStyle="1" w:styleId="fontstyle01">
    <w:name w:val="fontstyle01"/>
    <w:qFormat/>
    <w:rsid w:val="0063702C"/>
    <w:rPr>
      <w:rFonts w:ascii="Times-Roman" w:hAnsi="Times-Roman" w:hint="default"/>
      <w:color w:val="000000"/>
      <w:sz w:val="20"/>
      <w:szCs w:val="20"/>
    </w:rPr>
  </w:style>
  <w:style w:type="character" w:customStyle="1" w:styleId="SubtitleChar3">
    <w:name w:val="Subtitle Char3"/>
    <w:basedOn w:val="DefaultParagraphFont"/>
    <w:qFormat/>
    <w:rsid w:val="0063702C"/>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sid w:val="0063702C"/>
    <w:rPr>
      <w:rFonts w:ascii="Times New Roman" w:eastAsia="Batang" w:hAnsi="Times New Roman"/>
      <w:lang w:val="en-GB" w:eastAsia="en-US"/>
    </w:rPr>
  </w:style>
  <w:style w:type="table" w:customStyle="1" w:styleId="TableGrid100">
    <w:name w:val="Table Grid10"/>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63702C"/>
    <w:rPr>
      <w:rFonts w:ascii="Times New Roman" w:eastAsia="Batang" w:hAnsi="Times New Roman"/>
      <w:lang w:val="en-GB" w:eastAsia="en-US"/>
    </w:rPr>
  </w:style>
  <w:style w:type="table" w:customStyle="1" w:styleId="TableGrid19">
    <w:name w:val="Table Grid19"/>
    <w:basedOn w:val="TableNormal"/>
    <w:uiPriority w:val="39"/>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63702C"/>
    <w:pPr>
      <w:spacing w:before="240" w:after="60" w:line="312" w:lineRule="auto"/>
      <w:jc w:val="center"/>
      <w:outlineLvl w:val="1"/>
    </w:pPr>
    <w:rPr>
      <w:rFonts w:ascii="Calibri Light" w:eastAsia="SimSun" w:hAnsi="Calibri Light"/>
      <w:b/>
      <w:bCs/>
      <w:kern w:val="28"/>
      <w:sz w:val="32"/>
      <w:szCs w:val="32"/>
      <w:lang w:eastAsia="en-US"/>
    </w:rPr>
  </w:style>
  <w:style w:type="paragraph" w:customStyle="1" w:styleId="1b">
    <w:name w:val="鮮明引文1"/>
    <w:basedOn w:val="Normal"/>
    <w:next w:val="Normal"/>
    <w:uiPriority w:val="30"/>
    <w:qFormat/>
    <w:rsid w:val="0063702C"/>
    <w:pPr>
      <w:pBdr>
        <w:top w:val="single" w:sz="4" w:space="10" w:color="5B9BD5"/>
        <w:bottom w:val="single" w:sz="4" w:space="10" w:color="5B9BD5"/>
      </w:pBdr>
      <w:spacing w:before="360" w:after="360"/>
      <w:ind w:left="864" w:right="864"/>
      <w:jc w:val="center"/>
    </w:pPr>
    <w:rPr>
      <w:rFonts w:eastAsia="SimSun"/>
      <w:i/>
      <w:iCs/>
      <w:color w:val="5B9BD5"/>
      <w:lang w:eastAsia="en-US"/>
    </w:rPr>
  </w:style>
  <w:style w:type="character" w:customStyle="1" w:styleId="Char20">
    <w:name w:val="副标题 Char2"/>
    <w:uiPriority w:val="11"/>
    <w:qFormat/>
    <w:rsid w:val="0063702C"/>
    <w:rPr>
      <w:rFonts w:ascii="Cambria" w:hAnsi="Cambria" w:cs="Times New Roman" w:hint="default"/>
      <w:b/>
      <w:bCs/>
      <w:kern w:val="28"/>
      <w:sz w:val="32"/>
      <w:szCs w:val="32"/>
      <w:lang w:val="en-GB" w:eastAsia="en-US"/>
    </w:rPr>
  </w:style>
  <w:style w:type="character" w:customStyle="1" w:styleId="1c">
    <w:name w:val="副標題 字元1"/>
    <w:qFormat/>
    <w:rsid w:val="0063702C"/>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63702C"/>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63702C"/>
    <w:rPr>
      <w:rFonts w:ascii="Calibri" w:eastAsia="SimSun" w:hAnsi="Calibri"/>
      <w:sz w:val="22"/>
      <w:szCs w:val="22"/>
      <w:lang w:val="en-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63702C"/>
    <w:rPr>
      <w:rFonts w:ascii="Times New Roman" w:eastAsia="Malgun Gothic" w:hAnsi="Times New Roman"/>
      <w:lang w:val="en-CN"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63702C"/>
    <w:rPr>
      <w:rFonts w:ascii="Arial" w:hAnsi="Arial"/>
      <w:sz w:val="28"/>
      <w:lang w:val="en-GB" w:eastAsia="ko-KR" w:bidi="ar-SA"/>
    </w:rPr>
  </w:style>
  <w:style w:type="character" w:customStyle="1" w:styleId="26">
    <w:name w:val="副標題 字元2"/>
    <w:basedOn w:val="DefaultParagraphFont"/>
    <w:qFormat/>
    <w:rsid w:val="0063702C"/>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63702C"/>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63702C"/>
    <w:rPr>
      <w:rFonts w:ascii="Times New Roman" w:hAnsi="Times New Roman"/>
      <w:i/>
      <w:iCs/>
      <w:color w:val="4F81BD" w:themeColor="accent1"/>
      <w:lang w:val="en-GB" w:eastAsia="en-US"/>
    </w:rPr>
  </w:style>
  <w:style w:type="character" w:customStyle="1" w:styleId="118">
    <w:name w:val="標題 1 字元1"/>
    <w:basedOn w:val="DefaultParagraphFont"/>
    <w:qFormat/>
    <w:rsid w:val="0063702C"/>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basedOn w:val="DefaultParagraphFont"/>
    <w:semiHidden/>
    <w:qFormat/>
    <w:rsid w:val="0063702C"/>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basedOn w:val="DefaultParagraphFont"/>
    <w:semiHidden/>
    <w:qFormat/>
    <w:rsid w:val="0063702C"/>
    <w:rPr>
      <w:rFonts w:asciiTheme="majorHAnsi" w:eastAsiaTheme="majorEastAsia" w:hAnsiTheme="majorHAnsi" w:cstheme="majorBidi"/>
      <w:color w:val="244061" w:themeColor="accent1" w:themeShade="80"/>
      <w:sz w:val="24"/>
      <w:szCs w:val="24"/>
      <w:lang w:val="en-GB" w:eastAsia="en-US"/>
    </w:rPr>
  </w:style>
  <w:style w:type="character" w:customStyle="1" w:styleId="410">
    <w:name w:val="標題 4 字元1"/>
    <w:basedOn w:val="DefaultParagraphFont"/>
    <w:semiHidden/>
    <w:qFormat/>
    <w:rsid w:val="0063702C"/>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basedOn w:val="DefaultParagraphFont"/>
    <w:semiHidden/>
    <w:qFormat/>
    <w:rsid w:val="0063702C"/>
    <w:rPr>
      <w:rFonts w:asciiTheme="majorHAnsi" w:eastAsiaTheme="majorEastAsia" w:hAnsiTheme="majorHAnsi" w:cstheme="majorBidi"/>
      <w:color w:val="365F91" w:themeColor="accent1" w:themeShade="BF"/>
      <w:lang w:val="en-GB" w:eastAsia="en-US"/>
    </w:rPr>
  </w:style>
  <w:style w:type="character" w:customStyle="1" w:styleId="910">
    <w:name w:val="標題 9 字元1"/>
    <w:basedOn w:val="DefaultParagraphFont"/>
    <w:semiHidden/>
    <w:qFormat/>
    <w:rsid w:val="0063702C"/>
    <w:rPr>
      <w:rFonts w:asciiTheme="majorHAnsi" w:eastAsiaTheme="majorEastAsia" w:hAnsiTheme="majorHAnsi" w:cstheme="majorBidi"/>
      <w:i/>
      <w:iCs/>
      <w:color w:val="262626" w:themeColor="text1" w:themeTint="D9"/>
      <w:sz w:val="21"/>
      <w:szCs w:val="21"/>
      <w:lang w:val="en-GB" w:eastAsia="en-US"/>
    </w:rPr>
  </w:style>
  <w:style w:type="character" w:customStyle="1" w:styleId="1e">
    <w:name w:val="註腳文字 字元1"/>
    <w:basedOn w:val="DefaultParagraphFont"/>
    <w:semiHidden/>
    <w:qFormat/>
    <w:rsid w:val="0063702C"/>
    <w:rPr>
      <w:rFonts w:ascii="Times New Roman" w:eastAsia="SimSun" w:hAnsi="Times New Roman"/>
      <w:lang w:val="en-GB" w:eastAsia="en-US"/>
    </w:rPr>
  </w:style>
  <w:style w:type="character" w:customStyle="1" w:styleId="1f">
    <w:name w:val="頁首 字元1"/>
    <w:basedOn w:val="DefaultParagraphFont"/>
    <w:uiPriority w:val="99"/>
    <w:semiHidden/>
    <w:qFormat/>
    <w:rsid w:val="0063702C"/>
    <w:rPr>
      <w:rFonts w:ascii="Times New Roman" w:eastAsia="SimSun" w:hAnsi="Times New Roman"/>
      <w:lang w:val="en-GB" w:eastAsia="en-US"/>
    </w:rPr>
  </w:style>
  <w:style w:type="character" w:customStyle="1" w:styleId="1f0">
    <w:name w:val="本文 字元1"/>
    <w:basedOn w:val="DefaultParagraphFont"/>
    <w:semiHidden/>
    <w:qFormat/>
    <w:rsid w:val="0063702C"/>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63702C"/>
    <w:rPr>
      <w:rFonts w:ascii="Times New Roman" w:hAnsi="Times New Roman"/>
      <w:i/>
      <w:iCs/>
      <w:color w:val="4F81BD" w:themeColor="accent1"/>
      <w:lang w:val="en-GB" w:eastAsia="en-US"/>
    </w:rPr>
  </w:style>
  <w:style w:type="table" w:customStyle="1" w:styleId="TableGrid30">
    <w:name w:val="Table Grid30"/>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63702C"/>
    <w:pPr>
      <w:tabs>
        <w:tab w:val="left" w:pos="2268"/>
        <w:tab w:val="right" w:pos="7920"/>
        <w:tab w:val="right" w:pos="9639"/>
      </w:tabs>
      <w:spacing w:after="0"/>
    </w:pPr>
    <w:rPr>
      <w:rFonts w:ascii="Arial" w:eastAsia="SimSun" w:hAnsi="Arial" w:cs="Arial"/>
      <w:b/>
      <w:sz w:val="24"/>
      <w:lang w:eastAsia="en-US"/>
    </w:rPr>
  </w:style>
  <w:style w:type="table" w:customStyle="1" w:styleId="TableGrid97">
    <w:name w:val="Table Grid9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63702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63702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63702C"/>
    <w:rPr>
      <w:color w:val="605E5C"/>
      <w:shd w:val="clear" w:color="auto" w:fill="E1DFDD"/>
    </w:rPr>
  </w:style>
  <w:style w:type="character" w:customStyle="1" w:styleId="eop">
    <w:name w:val="eop"/>
    <w:basedOn w:val="DefaultParagraphFont"/>
    <w:qFormat/>
    <w:rsid w:val="0063702C"/>
  </w:style>
  <w:style w:type="character" w:customStyle="1" w:styleId="normaltextrun">
    <w:name w:val="normaltextrun"/>
    <w:basedOn w:val="DefaultParagraphFont"/>
    <w:qFormat/>
    <w:rsid w:val="0063702C"/>
  </w:style>
  <w:style w:type="paragraph" w:customStyle="1" w:styleId="IntenseQuote2">
    <w:name w:val="Intense Quote2"/>
    <w:basedOn w:val="Normal"/>
    <w:next w:val="Normal"/>
    <w:uiPriority w:val="30"/>
    <w:qFormat/>
    <w:rsid w:val="0063702C"/>
    <w:pPr>
      <w:pBdr>
        <w:top w:val="single" w:sz="4" w:space="10" w:color="4472C4"/>
        <w:bottom w:val="single" w:sz="4" w:space="10" w:color="4472C4"/>
      </w:pBdr>
      <w:overflowPunct/>
      <w:autoSpaceDE/>
      <w:autoSpaceDN/>
      <w:adjustRightInd/>
      <w:spacing w:before="360" w:after="360"/>
      <w:ind w:left="864" w:right="864"/>
      <w:jc w:val="center"/>
      <w:textAlignment w:val="auto"/>
    </w:pPr>
    <w:rPr>
      <w:rFonts w:ascii="CG Times (WN)" w:eastAsia="SimSun" w:hAnsi="CG Times (WN)"/>
      <w:i/>
      <w:iCs/>
      <w:color w:val="5B9BD5"/>
      <w:lang w:val="fr-FR" w:eastAsia="en-US"/>
    </w:rPr>
  </w:style>
  <w:style w:type="table" w:customStyle="1" w:styleId="TableGrid713">
    <w:name w:val="Table Grid713"/>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63702C"/>
    <w:rPr>
      <w:rFonts w:ascii="Times New Roman" w:hAnsi="Times New Roman"/>
      <w:lang w:val="en-GB" w:eastAsia="en-US"/>
    </w:rPr>
  </w:style>
  <w:style w:type="character" w:customStyle="1" w:styleId="EXCar">
    <w:name w:val="EX Car"/>
    <w:locked/>
    <w:rsid w:val="0063702C"/>
    <w:rPr>
      <w:rFonts w:ascii="Times New Roman" w:hAnsi="Times New Roman" w:cs="Times New Roman" w:hint="default"/>
      <w:lang w:val="en-GB" w:eastAsia="en-US"/>
    </w:rPr>
  </w:style>
  <w:style w:type="character" w:customStyle="1" w:styleId="Char11">
    <w:name w:val="正文文本 Char1"/>
    <w:basedOn w:val="DefaultParagraphFont"/>
    <w:semiHidden/>
    <w:rsid w:val="0063702C"/>
    <w:rPr>
      <w:rFonts w:ascii="Times New Roman" w:hAnsi="Times New Roman"/>
      <w:lang w:val="en-GB" w:eastAsia="en-US"/>
    </w:rPr>
  </w:style>
  <w:style w:type="character" w:customStyle="1" w:styleId="1f1">
    <w:name w:val="未处理的提及1"/>
    <w:basedOn w:val="DefaultParagraphFont"/>
    <w:uiPriority w:val="52"/>
    <w:unhideWhenUsed/>
    <w:rsid w:val="0063702C"/>
    <w:rPr>
      <w:color w:val="605E5C"/>
      <w:shd w:val="clear" w:color="auto" w:fill="E1DFDD"/>
    </w:rPr>
  </w:style>
  <w:style w:type="table" w:customStyle="1" w:styleId="TableGrid161">
    <w:name w:val="Table Grid161"/>
    <w:basedOn w:val="TableNormal"/>
    <w:uiPriority w:val="39"/>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63702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63702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rsid w:val="0063702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rsid w:val="0063702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rsid w:val="0063702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rsid w:val="0063702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rsid w:val="0063702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rsid w:val="0063702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63702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63702C"/>
    <w:pPr>
      <w:numPr>
        <w:numId w:val="15"/>
      </w:numPr>
      <w:tabs>
        <w:tab w:val="clear" w:pos="927"/>
        <w:tab w:val="left" w:pos="360"/>
      </w:tabs>
      <w:overflowPunct/>
      <w:autoSpaceDE/>
      <w:autoSpaceDN/>
      <w:adjustRightInd/>
      <w:spacing w:before="60" w:after="0"/>
      <w:ind w:left="0" w:firstLine="0"/>
      <w:textAlignment w:val="auto"/>
    </w:pPr>
    <w:rPr>
      <w:rFonts w:ascii="Arial" w:eastAsia="MS Mincho" w:hAnsi="Arial"/>
      <w:b/>
      <w:szCs w:val="24"/>
      <w:lang w:eastAsia="en-US"/>
    </w:rPr>
  </w:style>
  <w:style w:type="table" w:customStyle="1" w:styleId="GridTable1Light1">
    <w:name w:val="Grid Table 1 Light1"/>
    <w:basedOn w:val="TableNormal"/>
    <w:uiPriority w:val="46"/>
    <w:rsid w:val="0063702C"/>
    <w:rPr>
      <w:rFonts w:asciiTheme="minorHAnsi" w:eastAsiaTheme="minorHAnsi" w:hAnsiTheme="minorHAnsi" w:cstheme="minorBidi"/>
      <w:sz w:val="22"/>
      <w:szCs w:val="22"/>
      <w:lang w:val="en-US"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63702C"/>
    <w:pPr>
      <w:numPr>
        <w:numId w:val="16"/>
      </w:numPr>
      <w:tabs>
        <w:tab w:val="left" w:pos="360"/>
      </w:tabs>
      <w:spacing w:before="60" w:after="60"/>
      <w:ind w:left="0" w:firstLine="0"/>
      <w:jc w:val="both"/>
    </w:pPr>
    <w:rPr>
      <w:rFonts w:eastAsia="SimSun"/>
      <w:lang w:val="en-US" w:eastAsia="zh-CN"/>
    </w:rPr>
  </w:style>
  <w:style w:type="character" w:customStyle="1" w:styleId="3GPPAgreementsChar">
    <w:name w:val="3GPP Agreements Char"/>
    <w:link w:val="3GPPAgreements"/>
    <w:qFormat/>
    <w:rsid w:val="0063702C"/>
    <w:rPr>
      <w:rFonts w:ascii="Times New Roman" w:eastAsia="SimSun" w:hAnsi="Times New Roman"/>
      <w:lang w:val="en-US" w:eastAsia="zh-CN"/>
    </w:rPr>
  </w:style>
  <w:style w:type="paragraph" w:customStyle="1" w:styleId="LGTdoc">
    <w:name w:val="LGTdoc_본문"/>
    <w:basedOn w:val="Normal"/>
    <w:link w:val="LGTdocChar"/>
    <w:qFormat/>
    <w:rsid w:val="0063702C"/>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63702C"/>
    <w:rPr>
      <w:rFonts w:ascii="Times New Roman" w:eastAsia="Batang" w:hAnsi="Times New Roman"/>
      <w:kern w:val="2"/>
      <w:sz w:val="22"/>
      <w:szCs w:val="24"/>
      <w:lang w:val="en-GB" w:eastAsia="ko-KR"/>
    </w:rPr>
  </w:style>
  <w:style w:type="character" w:customStyle="1" w:styleId="B12">
    <w:name w:val="B1 (文字)"/>
    <w:uiPriority w:val="99"/>
    <w:qFormat/>
    <w:locked/>
    <w:rsid w:val="0063702C"/>
    <w:rPr>
      <w:rFonts w:ascii="Times New Roman" w:eastAsia="Times New Roman" w:hAnsi="Times New Roman"/>
      <w:lang w:eastAsia="en-US"/>
    </w:rPr>
  </w:style>
  <w:style w:type="character" w:customStyle="1" w:styleId="EditorsNoteCarCar">
    <w:name w:val="Editor's Note Car Car"/>
    <w:rsid w:val="0063702C"/>
    <w:rPr>
      <w:rFonts w:ascii="Times New Roman" w:hAnsi="Times New Roman"/>
      <w:color w:val="FF0000"/>
      <w:lang w:val="en-GB" w:eastAsia="en-US"/>
    </w:rPr>
  </w:style>
  <w:style w:type="paragraph" w:customStyle="1" w:styleId="RAN4H1">
    <w:name w:val="RAN4 H1"/>
    <w:basedOn w:val="Normal"/>
    <w:next w:val="Normal"/>
    <w:link w:val="RAN4H1Char"/>
    <w:qFormat/>
    <w:rsid w:val="0063702C"/>
    <w:pPr>
      <w:keepNext/>
      <w:keepLines/>
      <w:pBdr>
        <w:top w:val="single" w:sz="12" w:space="3" w:color="auto"/>
      </w:pBdr>
      <w:spacing w:before="240"/>
      <w:outlineLvl w:val="0"/>
    </w:pPr>
    <w:rPr>
      <w:rFonts w:ascii="Arial" w:eastAsia="SimSun" w:hAnsi="Arial"/>
      <w:sz w:val="36"/>
      <w:lang w:eastAsia="en-US"/>
    </w:rPr>
  </w:style>
  <w:style w:type="character" w:customStyle="1" w:styleId="RAN4H1Char">
    <w:name w:val="RAN4 H1 Char"/>
    <w:basedOn w:val="DefaultParagraphFont"/>
    <w:link w:val="RAN4H1"/>
    <w:rsid w:val="0063702C"/>
    <w:rPr>
      <w:rFonts w:ascii="Arial" w:eastAsia="SimSun" w:hAnsi="Arial"/>
      <w:sz w:val="36"/>
      <w:lang w:val="en-GB" w:eastAsia="en-US"/>
    </w:rPr>
  </w:style>
  <w:style w:type="character" w:customStyle="1" w:styleId="Mention1">
    <w:name w:val="Mention1"/>
    <w:basedOn w:val="DefaultParagraphFont"/>
    <w:uiPriority w:val="99"/>
    <w:unhideWhenUsed/>
    <w:rsid w:val="0063702C"/>
    <w:rPr>
      <w:color w:val="2B579A"/>
      <w:shd w:val="clear" w:color="auto" w:fill="E1DFDD"/>
    </w:rPr>
  </w:style>
  <w:style w:type="character" w:customStyle="1" w:styleId="im-content1">
    <w:name w:val="im-content1"/>
    <w:basedOn w:val="DefaultParagraphFont"/>
    <w:qFormat/>
    <w:rsid w:val="0063702C"/>
    <w:rPr>
      <w:color w:val="333333"/>
    </w:rPr>
  </w:style>
  <w:style w:type="character" w:customStyle="1" w:styleId="1Char1">
    <w:name w:val="标题 1 Char1"/>
    <w:qFormat/>
    <w:rsid w:val="0063702C"/>
    <w:rPr>
      <w:rFonts w:eastAsia="SimSun"/>
      <w:b/>
      <w:bCs/>
      <w:kern w:val="44"/>
      <w:sz w:val="44"/>
      <w:szCs w:val="44"/>
      <w:lang w:val="en-GB" w:eastAsia="en-US"/>
    </w:rPr>
  </w:style>
  <w:style w:type="paragraph" w:customStyle="1" w:styleId="216">
    <w:name w:val="(文字) (文字)2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IndentChar">
    <w:name w:val="Normal Indent Char"/>
    <w:link w:val="NormalIndent"/>
    <w:qFormat/>
    <w:locked/>
    <w:rsid w:val="0063702C"/>
    <w:rPr>
      <w:rFonts w:ascii="Times New Roman" w:eastAsia="MS Mincho" w:hAnsi="Times New Roman"/>
      <w:lang w:val="it-IT" w:eastAsia="en-US"/>
    </w:rPr>
  </w:style>
  <w:style w:type="paragraph" w:customStyle="1" w:styleId="a2">
    <w:name w:val="参考资料列表"/>
    <w:basedOn w:val="List"/>
    <w:link w:val="Char0"/>
    <w:qFormat/>
    <w:rsid w:val="0063702C"/>
    <w:pPr>
      <w:spacing w:before="80" w:after="80"/>
      <w:ind w:left="680" w:hanging="567"/>
      <w:jc w:val="both"/>
    </w:pPr>
    <w:rPr>
      <w:rFonts w:eastAsia="SimSun"/>
      <w:sz w:val="21"/>
      <w:szCs w:val="22"/>
      <w:lang w:eastAsia="en-US"/>
    </w:rPr>
  </w:style>
  <w:style w:type="character" w:customStyle="1" w:styleId="Char0">
    <w:name w:val="参考资料列表 Char"/>
    <w:link w:val="a2"/>
    <w:qFormat/>
    <w:rsid w:val="0063702C"/>
    <w:rPr>
      <w:rFonts w:ascii="Times New Roman" w:eastAsia="SimSun" w:hAnsi="Times New Roman"/>
      <w:sz w:val="21"/>
      <w:szCs w:val="22"/>
      <w:lang w:val="en-GB" w:eastAsia="en-US"/>
    </w:rPr>
  </w:style>
  <w:style w:type="character" w:customStyle="1" w:styleId="a3">
    <w:name w:val="文稿抬头"/>
    <w:qFormat/>
    <w:rsid w:val="0063702C"/>
    <w:rPr>
      <w:rFonts w:eastAsia="MS Mincho"/>
      <w:b/>
      <w:bCs/>
      <w:sz w:val="24"/>
    </w:rPr>
  </w:style>
  <w:style w:type="paragraph" w:customStyle="1" w:styleId="Revisin">
    <w:name w:val="Revisión"/>
    <w:hidden/>
    <w:uiPriority w:val="99"/>
    <w:semiHidden/>
    <w:qFormat/>
    <w:rsid w:val="0063702C"/>
    <w:pPr>
      <w:spacing w:before="180" w:after="180"/>
      <w:ind w:left="1134" w:hanging="1134"/>
      <w:jc w:val="both"/>
    </w:pPr>
    <w:rPr>
      <w:rFonts w:ascii="Times New Roman" w:eastAsia="SimSun" w:hAnsi="Times New Roman"/>
      <w:lang w:val="en-GB" w:eastAsia="en-US"/>
    </w:rPr>
  </w:style>
  <w:style w:type="paragraph" w:customStyle="1" w:styleId="a4">
    <w:name w:val="文稿标题"/>
    <w:basedOn w:val="Normal"/>
    <w:qFormat/>
    <w:rsid w:val="0063702C"/>
    <w:pPr>
      <w:spacing w:before="80" w:after="80"/>
      <w:ind w:left="1979" w:hanging="1979"/>
      <w:jc w:val="both"/>
    </w:pPr>
    <w:rPr>
      <w:rFonts w:eastAsia="SimSun" w:cs="SimSun"/>
      <w:b/>
      <w:sz w:val="24"/>
      <w:lang w:eastAsia="zh-CN"/>
    </w:rPr>
  </w:style>
  <w:style w:type="paragraph" w:customStyle="1" w:styleId="a5">
    <w:name w:val="标题线"/>
    <w:basedOn w:val="Normal"/>
    <w:qFormat/>
    <w:rsid w:val="0063702C"/>
    <w:pPr>
      <w:pBdr>
        <w:bottom w:val="single" w:sz="12" w:space="1" w:color="auto"/>
      </w:pBdr>
      <w:spacing w:before="80" w:after="80"/>
      <w:jc w:val="both"/>
    </w:pPr>
    <w:rPr>
      <w:rFonts w:ascii="Arial" w:eastAsia="SimSun" w:hAnsi="Arial" w:cs="SimSun"/>
      <w:sz w:val="21"/>
      <w:lang w:eastAsia="zh-CN"/>
    </w:rPr>
  </w:style>
  <w:style w:type="character" w:customStyle="1" w:styleId="B3Char2">
    <w:name w:val="B3 Char2"/>
    <w:qFormat/>
    <w:rsid w:val="0063702C"/>
    <w:rPr>
      <w:lang w:val="en-GB" w:eastAsia="en-GB" w:bidi="ar-SA"/>
    </w:rPr>
  </w:style>
  <w:style w:type="paragraph" w:customStyle="1" w:styleId="Doc-titleJK">
    <w:name w:val="Doc-title_JK"/>
    <w:basedOn w:val="Normal"/>
    <w:next w:val="Doc-text2JK"/>
    <w:link w:val="Doc-titleJKChar"/>
    <w:qFormat/>
    <w:rsid w:val="0063702C"/>
    <w:pPr>
      <w:overflowPunct/>
      <w:autoSpaceDE/>
      <w:autoSpaceDN/>
      <w:adjustRightInd/>
      <w:spacing w:after="0"/>
      <w:ind w:left="1260" w:hanging="1260"/>
      <w:textAlignment w:val="auto"/>
    </w:pPr>
    <w:rPr>
      <w:rFonts w:eastAsia="MS Mincho"/>
      <w:color w:val="0000FF"/>
      <w:szCs w:val="24"/>
      <w:lang w:eastAsia="en-US"/>
    </w:rPr>
  </w:style>
  <w:style w:type="paragraph" w:customStyle="1" w:styleId="Doc-text2JK">
    <w:name w:val="Doc-text2_JK"/>
    <w:basedOn w:val="Normal"/>
    <w:link w:val="Doc-text2JKChar"/>
    <w:qFormat/>
    <w:rsid w:val="0063702C"/>
    <w:pPr>
      <w:tabs>
        <w:tab w:val="left" w:pos="1622"/>
      </w:tabs>
      <w:overflowPunct/>
      <w:autoSpaceDE/>
      <w:autoSpaceDN/>
      <w:adjustRightInd/>
      <w:spacing w:after="0"/>
      <w:ind w:left="1622" w:hanging="363"/>
      <w:textAlignment w:val="auto"/>
    </w:pPr>
    <w:rPr>
      <w:rFonts w:eastAsia="MS Mincho"/>
      <w:szCs w:val="24"/>
      <w:lang w:eastAsia="en-US"/>
    </w:rPr>
  </w:style>
  <w:style w:type="character" w:customStyle="1" w:styleId="Doc-text2JKChar">
    <w:name w:val="Doc-text2_JK Char"/>
    <w:link w:val="Doc-text2JK"/>
    <w:qFormat/>
    <w:rsid w:val="0063702C"/>
    <w:rPr>
      <w:rFonts w:ascii="Times New Roman" w:eastAsia="MS Mincho" w:hAnsi="Times New Roman"/>
      <w:szCs w:val="24"/>
      <w:lang w:val="en-GB" w:eastAsia="en-US"/>
    </w:rPr>
  </w:style>
  <w:style w:type="character" w:customStyle="1" w:styleId="Doc-titleJKChar">
    <w:name w:val="Doc-title_JK Char"/>
    <w:link w:val="Doc-titleJK"/>
    <w:qFormat/>
    <w:rsid w:val="0063702C"/>
    <w:rPr>
      <w:rFonts w:ascii="Times New Roman" w:eastAsia="MS Mincho" w:hAnsi="Times New Roman"/>
      <w:color w:val="0000FF"/>
      <w:szCs w:val="24"/>
      <w:lang w:val="en-GB" w:eastAsia="en-US"/>
    </w:rPr>
  </w:style>
  <w:style w:type="paragraph" w:customStyle="1" w:styleId="1">
    <w:name w:val="样式 标题 1 + 小三"/>
    <w:basedOn w:val="Heading1"/>
    <w:qFormat/>
    <w:rsid w:val="0063702C"/>
    <w:pPr>
      <w:numPr>
        <w:numId w:val="17"/>
      </w:numPr>
      <w:pBdr>
        <w:top w:val="none" w:sz="0" w:space="0" w:color="auto"/>
      </w:pBdr>
      <w:tabs>
        <w:tab w:val="clear" w:pos="720"/>
        <w:tab w:val="left" w:pos="600"/>
        <w:tab w:val="left" w:pos="1666"/>
      </w:tabs>
      <w:spacing w:before="120" w:after="120"/>
      <w:ind w:left="0" w:firstLine="0"/>
      <w:jc w:val="both"/>
    </w:pPr>
    <w:rPr>
      <w:rFonts w:eastAsia="SimSun"/>
      <w:sz w:val="30"/>
      <w:szCs w:val="30"/>
      <w:lang w:eastAsia="en-US"/>
    </w:rPr>
  </w:style>
  <w:style w:type="character" w:customStyle="1" w:styleId="CaptionChar1">
    <w:name w:val="Caption Char1"/>
    <w:qFormat/>
    <w:rsid w:val="0063702C"/>
    <w:rPr>
      <w:rFonts w:eastAsia="MS Mincho"/>
      <w:b/>
      <w:lang w:val="en-GB" w:eastAsia="en-US" w:bidi="ar-SA"/>
    </w:rPr>
  </w:style>
  <w:style w:type="paragraph" w:customStyle="1" w:styleId="Equation">
    <w:name w:val="Equation"/>
    <w:basedOn w:val="Normal"/>
    <w:next w:val="Normal"/>
    <w:qFormat/>
    <w:rsid w:val="0063702C"/>
    <w:pPr>
      <w:tabs>
        <w:tab w:val="right" w:pos="10206"/>
      </w:tabs>
      <w:spacing w:after="220"/>
      <w:ind w:left="1298"/>
    </w:pPr>
    <w:rPr>
      <w:rFonts w:ascii="Arial" w:eastAsia="SimSun" w:hAnsi="Arial"/>
      <w:sz w:val="22"/>
      <w:lang w:val="en-US" w:eastAsia="zh-CN"/>
    </w:rPr>
  </w:style>
  <w:style w:type="paragraph" w:customStyle="1" w:styleId="00BodyText">
    <w:name w:val="00 BodyText"/>
    <w:basedOn w:val="Normal"/>
    <w:qFormat/>
    <w:rsid w:val="0063702C"/>
    <w:pPr>
      <w:spacing w:after="220"/>
    </w:pPr>
    <w:rPr>
      <w:rFonts w:ascii="Arial" w:eastAsia="SimSun" w:hAnsi="Arial"/>
      <w:sz w:val="22"/>
      <w:lang w:val="en-US" w:eastAsia="en-US"/>
    </w:rPr>
  </w:style>
  <w:style w:type="paragraph" w:customStyle="1" w:styleId="bodyCharCharChar">
    <w:name w:val="body Char Char Char"/>
    <w:basedOn w:val="Normal"/>
    <w:qFormat/>
    <w:rsid w:val="0063702C"/>
    <w:pPr>
      <w:tabs>
        <w:tab w:val="left" w:pos="2160"/>
      </w:tabs>
      <w:spacing w:before="120" w:after="120" w:line="280" w:lineRule="atLeast"/>
      <w:jc w:val="both"/>
    </w:pPr>
    <w:rPr>
      <w:rFonts w:ascii="New York" w:eastAsia="SimSun" w:hAnsi="New York"/>
      <w:sz w:val="24"/>
      <w:lang w:val="en-US" w:eastAsia="en-US"/>
    </w:rPr>
  </w:style>
  <w:style w:type="paragraph" w:customStyle="1" w:styleId="body">
    <w:name w:val="body"/>
    <w:basedOn w:val="Normal"/>
    <w:qFormat/>
    <w:rsid w:val="0063702C"/>
    <w:pPr>
      <w:tabs>
        <w:tab w:val="left" w:pos="2160"/>
      </w:tabs>
      <w:spacing w:before="120" w:after="120" w:line="280" w:lineRule="atLeast"/>
      <w:jc w:val="both"/>
    </w:pPr>
    <w:rPr>
      <w:rFonts w:ascii="New York" w:eastAsia="SimSun" w:hAnsi="New York"/>
      <w:sz w:val="24"/>
      <w:lang w:val="en-US" w:eastAsia="en-US"/>
    </w:rPr>
  </w:style>
  <w:style w:type="character" w:customStyle="1" w:styleId="CharChar2">
    <w:name w:val="Char Char2"/>
    <w:qFormat/>
    <w:rsid w:val="0063702C"/>
    <w:rPr>
      <w:rFonts w:ascii="Arial" w:hAnsi="Arial"/>
      <w:sz w:val="32"/>
      <w:lang w:val="en-GB" w:eastAsia="en-US" w:bidi="ar-SA"/>
    </w:rPr>
  </w:style>
  <w:style w:type="character" w:customStyle="1" w:styleId="h4CharChar">
    <w:name w:val="h4 Char Char"/>
    <w:qFormat/>
    <w:rsid w:val="0063702C"/>
    <w:rPr>
      <w:rFonts w:ascii="Arial" w:hAnsi="Arial"/>
      <w:sz w:val="24"/>
      <w:lang w:val="en-GB" w:eastAsia="en-US" w:bidi="ar-SA"/>
    </w:rPr>
  </w:style>
  <w:style w:type="character" w:customStyle="1" w:styleId="PlainTextChar1">
    <w:name w:val="Plain Text Char1"/>
    <w:uiPriority w:val="99"/>
    <w:qFormat/>
    <w:rsid w:val="0063702C"/>
    <w:rPr>
      <w:rFonts w:ascii="Consolas" w:eastAsia="Calibri" w:hAnsi="Consolas"/>
      <w:sz w:val="21"/>
      <w:szCs w:val="21"/>
    </w:rPr>
  </w:style>
  <w:style w:type="paragraph" w:customStyle="1" w:styleId="Char12">
    <w:name w:val="Char1"/>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5">
    <w:name w:val="Char Char5"/>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63702C"/>
    <w:rPr>
      <w:lang w:val="en-GB" w:eastAsia="ja-JP"/>
    </w:rPr>
  </w:style>
  <w:style w:type="paragraph" w:customStyle="1" w:styleId="1Char10">
    <w:name w:val="(文字) (文字)1 Char (文字) (文字)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63702C"/>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63702C"/>
    <w:rPr>
      <w:rFonts w:ascii="Courier New" w:hAnsi="Courier New"/>
      <w:lang w:val="nb-NO" w:eastAsia="ja-JP"/>
    </w:rPr>
  </w:style>
  <w:style w:type="paragraph" w:customStyle="1" w:styleId="CharCharCharCharCharChar1">
    <w:name w:val="Char Char Char Char Char Char1"/>
    <w:semiHidden/>
    <w:qFormat/>
    <w:rsid w:val="0063702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a">
    <w:name w:val="(文字) (文字)3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a">
    <w:name w:val="(文字) (文字)4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a">
    <w:name w:val="(文字) (文字)1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63702C"/>
    <w:rPr>
      <w:rFonts w:ascii="Tahoma" w:hAnsi="Tahoma"/>
      <w:shd w:val="clear" w:color="auto" w:fill="000080"/>
      <w:lang w:val="en-GB" w:eastAsia="en-US"/>
    </w:rPr>
  </w:style>
  <w:style w:type="character" w:customStyle="1" w:styleId="ZchnZchn51">
    <w:name w:val="Zchn Zchn51"/>
    <w:qFormat/>
    <w:rsid w:val="0063702C"/>
    <w:rPr>
      <w:rFonts w:ascii="Courier New" w:eastAsia="Batang" w:hAnsi="Courier New"/>
      <w:lang w:val="nb-NO" w:eastAsia="en-US"/>
    </w:rPr>
  </w:style>
  <w:style w:type="character" w:customStyle="1" w:styleId="CharChar101">
    <w:name w:val="Char Char101"/>
    <w:semiHidden/>
    <w:qFormat/>
    <w:rsid w:val="0063702C"/>
    <w:rPr>
      <w:rFonts w:ascii="Times New Roman" w:hAnsi="Times New Roman"/>
      <w:lang w:val="en-GB" w:eastAsia="en-US"/>
    </w:rPr>
  </w:style>
  <w:style w:type="character" w:customStyle="1" w:styleId="CharChar91">
    <w:name w:val="Char Char91"/>
    <w:semiHidden/>
    <w:qFormat/>
    <w:rsid w:val="0063702C"/>
    <w:rPr>
      <w:rFonts w:ascii="Tahoma" w:hAnsi="Tahoma"/>
      <w:sz w:val="16"/>
      <w:lang w:val="en-GB" w:eastAsia="en-US"/>
    </w:rPr>
  </w:style>
  <w:style w:type="character" w:customStyle="1" w:styleId="CharChar81">
    <w:name w:val="Char Char81"/>
    <w:semiHidden/>
    <w:qFormat/>
    <w:rsid w:val="0063702C"/>
    <w:rPr>
      <w:rFonts w:ascii="Times New Roman" w:hAnsi="Times New Roman"/>
      <w:b/>
      <w:lang w:val="en-GB" w:eastAsia="en-US"/>
    </w:rPr>
  </w:style>
  <w:style w:type="paragraph" w:customStyle="1" w:styleId="1CharChar1Char1">
    <w:name w:val="(文字) (文字)1 Char (文字) (文字) Char (文字) (文字)1 Char (文字) (文字)1"/>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6370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63702C"/>
    <w:rPr>
      <w:rFonts w:ascii="Arial" w:hAnsi="Arial"/>
      <w:sz w:val="36"/>
      <w:lang w:val="en-GB" w:eastAsia="en-US"/>
    </w:rPr>
  </w:style>
  <w:style w:type="character" w:customStyle="1" w:styleId="CharChar281">
    <w:name w:val="Char Char281"/>
    <w:qFormat/>
    <w:rsid w:val="0063702C"/>
    <w:rPr>
      <w:rFonts w:ascii="Arial" w:hAnsi="Arial"/>
      <w:sz w:val="32"/>
      <w:lang w:val="en-GB"/>
    </w:rPr>
  </w:style>
  <w:style w:type="character" w:customStyle="1" w:styleId="CharChar21">
    <w:name w:val="Char Char21"/>
    <w:qFormat/>
    <w:rsid w:val="0063702C"/>
    <w:rPr>
      <w:rFonts w:ascii="Arial" w:hAnsi="Arial"/>
      <w:sz w:val="32"/>
      <w:lang w:val="en-GB" w:eastAsia="en-US"/>
    </w:rPr>
  </w:style>
  <w:style w:type="paragraph" w:customStyle="1" w:styleId="DocRef">
    <w:name w:val="DocRef"/>
    <w:basedOn w:val="Normal"/>
    <w:qFormat/>
    <w:rsid w:val="0063702C"/>
    <w:pPr>
      <w:numPr>
        <w:numId w:val="18"/>
      </w:numPr>
      <w:tabs>
        <w:tab w:val="clear" w:pos="720"/>
        <w:tab w:val="left" w:pos="360"/>
        <w:tab w:val="left" w:pos="540"/>
      </w:tabs>
      <w:overflowPunct/>
      <w:autoSpaceDE/>
      <w:autoSpaceDN/>
      <w:adjustRightInd/>
      <w:spacing w:after="120"/>
      <w:ind w:left="0" w:firstLine="0"/>
      <w:jc w:val="both"/>
      <w:textAlignment w:val="auto"/>
    </w:pPr>
    <w:rPr>
      <w:rFonts w:eastAsia="SimSun"/>
      <w:lang w:val="en-US" w:eastAsia="en-US"/>
    </w:rPr>
  </w:style>
  <w:style w:type="paragraph" w:customStyle="1" w:styleId="Bulleted">
    <w:name w:val="Bulleted"/>
    <w:basedOn w:val="Normal"/>
    <w:qFormat/>
    <w:rsid w:val="0063702C"/>
    <w:pPr>
      <w:numPr>
        <w:ilvl w:val="2"/>
        <w:numId w:val="19"/>
      </w:numPr>
      <w:tabs>
        <w:tab w:val="clear" w:pos="2160"/>
        <w:tab w:val="left" w:pos="360"/>
      </w:tabs>
      <w:overflowPunct/>
      <w:autoSpaceDE/>
      <w:autoSpaceDN/>
      <w:adjustRightInd/>
      <w:ind w:left="0" w:firstLine="0"/>
      <w:textAlignment w:val="auto"/>
    </w:pPr>
    <w:rPr>
      <w:rFonts w:ascii="Arial" w:eastAsia="Batang" w:hAnsi="Arial"/>
      <w:szCs w:val="24"/>
      <w:lang w:eastAsia="en-US"/>
    </w:rPr>
  </w:style>
  <w:style w:type="paragraph" w:customStyle="1" w:styleId="Listnumbersingleline">
    <w:name w:val="List number single line"/>
    <w:qFormat/>
    <w:rsid w:val="0063702C"/>
    <w:pPr>
      <w:numPr>
        <w:numId w:val="20"/>
      </w:numPr>
      <w:tabs>
        <w:tab w:val="clear" w:pos="2920"/>
        <w:tab w:val="left" w:pos="360"/>
      </w:tabs>
      <w:ind w:left="0" w:firstLine="0"/>
    </w:pPr>
    <w:rPr>
      <w:rFonts w:ascii="Arial" w:eastAsia="MS Mincho" w:hAnsi="Arial"/>
      <w:sz w:val="22"/>
      <w:lang w:val="en-US" w:eastAsia="en-US"/>
    </w:rPr>
  </w:style>
  <w:style w:type="character" w:customStyle="1" w:styleId="CharChar6">
    <w:name w:val="Char Char6"/>
    <w:qFormat/>
    <w:rsid w:val="0063702C"/>
    <w:rPr>
      <w:rFonts w:ascii="Times New Roman" w:hAnsi="Times New Roman"/>
      <w:b/>
      <w:lang w:val="en-GB" w:eastAsia="ja-JP"/>
    </w:rPr>
  </w:style>
  <w:style w:type="paragraph" w:customStyle="1" w:styleId="ListBulletwide">
    <w:name w:val="List Bullet (wide)"/>
    <w:qFormat/>
    <w:rsid w:val="0063702C"/>
    <w:pPr>
      <w:numPr>
        <w:numId w:val="21"/>
      </w:numPr>
      <w:tabs>
        <w:tab w:val="clear" w:pos="1666"/>
        <w:tab w:val="left" w:pos="360"/>
      </w:tabs>
      <w:ind w:left="0" w:firstLine="0"/>
    </w:pPr>
    <w:rPr>
      <w:rFonts w:ascii="Arial" w:eastAsia="SimSun" w:hAnsi="Arial"/>
      <w:sz w:val="22"/>
      <w:lang w:val="en-US" w:eastAsia="en-US"/>
    </w:rPr>
  </w:style>
  <w:style w:type="character" w:customStyle="1" w:styleId="st">
    <w:name w:val="st"/>
    <w:qFormat/>
    <w:rsid w:val="0063702C"/>
  </w:style>
  <w:style w:type="paragraph" w:customStyle="1" w:styleId="myReference">
    <w:name w:val="myReference"/>
    <w:basedOn w:val="Normal"/>
    <w:next w:val="Normal"/>
    <w:qFormat/>
    <w:rsid w:val="0063702C"/>
    <w:pPr>
      <w:keepNext/>
      <w:numPr>
        <w:numId w:val="22"/>
      </w:numPr>
      <w:tabs>
        <w:tab w:val="clear" w:pos="-1440"/>
        <w:tab w:val="left" w:pos="360"/>
        <w:tab w:val="left" w:pos="540"/>
      </w:tabs>
      <w:overflowPunct/>
      <w:autoSpaceDE/>
      <w:autoSpaceDN/>
      <w:adjustRightInd/>
      <w:spacing w:after="40"/>
      <w:ind w:left="0" w:firstLine="0"/>
      <w:textAlignment w:val="auto"/>
    </w:pPr>
    <w:rPr>
      <w:rFonts w:eastAsia="SimSun"/>
      <w:lang w:val="en-US" w:eastAsia="en-US"/>
    </w:rPr>
  </w:style>
  <w:style w:type="paragraph" w:customStyle="1" w:styleId="Listabcdoubleline">
    <w:name w:val="List abc double line"/>
    <w:qFormat/>
    <w:rsid w:val="0063702C"/>
    <w:pPr>
      <w:numPr>
        <w:numId w:val="23"/>
      </w:numPr>
      <w:tabs>
        <w:tab w:val="clear" w:pos="2920"/>
        <w:tab w:val="left" w:pos="360"/>
      </w:tabs>
      <w:spacing w:before="220"/>
      <w:ind w:left="0" w:firstLine="0"/>
    </w:pPr>
    <w:rPr>
      <w:rFonts w:ascii="Arial" w:eastAsia="SimSun" w:hAnsi="Arial"/>
      <w:sz w:val="22"/>
      <w:lang w:val="en-US" w:eastAsia="en-US"/>
    </w:rPr>
  </w:style>
  <w:style w:type="character" w:customStyle="1" w:styleId="textbodybold1">
    <w:name w:val="textbodybold1"/>
    <w:qFormat/>
    <w:rsid w:val="0063702C"/>
    <w:rPr>
      <w:rFonts w:ascii="Arial" w:hAnsi="Arial" w:cs="Arial" w:hint="default"/>
      <w:b/>
      <w:bCs/>
      <w:color w:val="90263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oleObject" Target="embeddings/oleObject10.bin"/><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8.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header" Target="header2.xml"/><Relationship Id="rId10" Type="http://schemas.openxmlformats.org/officeDocument/2006/relationships/hyperlink" Target="https://www.3gpp.org/Change-Requests" TargetMode="Externa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2</TotalTime>
  <Pages>7</Pages>
  <Words>2318</Words>
  <Characters>13219</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15506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3</cp:revision>
  <cp:lastPrinted>1900-01-01T07:59:17Z</cp:lastPrinted>
  <dcterms:created xsi:type="dcterms:W3CDTF">2026-01-30T19:36:00Z</dcterms:created>
  <dcterms:modified xsi:type="dcterms:W3CDTF">2026-01-30T19:39:00Z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118</vt:lpwstr>
  </property>
  <property fmtid="{D5CDD505-2E9C-101B-9397-08002B2CF9AE}" pid="4" name="MtgTitle">
    <vt:lpwstr/>
  </property>
  <property fmtid="{D5CDD505-2E9C-101B-9397-08002B2CF9AE}" pid="5" name="Location">
    <vt:lpwstr>Gothenburg Metropolitan Area</vt:lpwstr>
  </property>
  <property fmtid="{D5CDD505-2E9C-101B-9397-08002B2CF9AE}" pid="6" name="Country">
    <vt:lpwstr>Sweden</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R4-2600518</vt:lpwstr>
  </property>
  <property fmtid="{D5CDD505-2E9C-101B-9397-08002B2CF9AE}" pid="10" name="Spec#">
    <vt:lpwstr>38.133</vt:lpwstr>
  </property>
  <property fmtid="{D5CDD505-2E9C-101B-9397-08002B2CF9AE}" pid="11" name="Cr#">
    <vt:lpwstr>draftCR</vt:lpwstr>
  </property>
  <property fmtid="{D5CDD505-2E9C-101B-9397-08002B2CF9AE}" pid="12" name="Revision">
    <vt:lpwstr>-</vt:lpwstr>
  </property>
  <property fmtid="{D5CDD505-2E9C-101B-9397-08002B2CF9AE}" pid="13" name="Version">
    <vt:lpwstr>19.3.0</vt:lpwstr>
  </property>
  <property fmtid="{D5CDD505-2E9C-101B-9397-08002B2CF9AE}" pid="14" name="CrTitle">
    <vt:lpwstr>Draft CR for Test cases for Timing Advance Adjustment Accuracy for FR2, scenario#1 for SA and EN-DC</vt:lpwstr>
  </property>
  <property fmtid="{D5CDD505-2E9C-101B-9397-08002B2CF9AE}" pid="15" name="SourceIfWg">
    <vt:lpwstr>Apple</vt:lpwstr>
  </property>
  <property fmtid="{D5CDD505-2E9C-101B-9397-08002B2CF9AE}" pid="16" name="SourceIfTsg">
    <vt:lpwstr/>
  </property>
  <property fmtid="{D5CDD505-2E9C-101B-9397-08002B2CF9AE}" pid="17" name="RelatedWis">
    <vt:lpwstr>NR_MIMO_Ph5-Perf</vt:lpwstr>
  </property>
  <property fmtid="{D5CDD505-2E9C-101B-9397-08002B2CF9AE}" pid="18" name="Cat">
    <vt:lpwstr>B</vt:lpwstr>
  </property>
  <property fmtid="{D5CDD505-2E9C-101B-9397-08002B2CF9AE}" pid="19" name="ResDate">
    <vt:lpwstr>2026-01-29</vt:lpwstr>
  </property>
  <property fmtid="{D5CDD505-2E9C-101B-9397-08002B2CF9AE}" pid="20" name="Release">
    <vt:lpwstr>Rel-19</vt:lpwstr>
  </property>
</Properties>
</file>