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716215E" w:rsidR="001E41F3" w:rsidRDefault="001E41F3">
      <w:pPr>
        <w:pStyle w:val="CRCoverPage"/>
        <w:tabs>
          <w:tab w:val="right" w:pos="9639"/>
        </w:tabs>
        <w:spacing w:after="0"/>
        <w:rPr>
          <w:b/>
          <w:i/>
          <w:noProof/>
          <w:sz w:val="28"/>
        </w:rPr>
      </w:pPr>
      <w:r>
        <w:rPr>
          <w:b/>
          <w:noProof/>
          <w:sz w:val="24"/>
        </w:rPr>
        <w:t>3GPP TSG-</w:t>
      </w:r>
      <w:fldSimple w:instr=" DOCPROPERTY  TSG/WGRef  \* MERGEFORMAT ">
        <w:r w:rsidR="00C42DD2" w:rsidRPr="00C42DD2">
          <w:rPr>
            <w:b/>
            <w:noProof/>
            <w:sz w:val="24"/>
          </w:rPr>
          <w:t>RAN4</w:t>
        </w:r>
      </w:fldSimple>
      <w:r w:rsidR="00C66BA2">
        <w:rPr>
          <w:b/>
          <w:noProof/>
          <w:sz w:val="24"/>
        </w:rPr>
        <w:t xml:space="preserve"> </w:t>
      </w:r>
      <w:r>
        <w:rPr>
          <w:b/>
          <w:noProof/>
          <w:sz w:val="24"/>
        </w:rPr>
        <w:t>Meeting #</w:t>
      </w:r>
      <w:fldSimple w:instr=" DOCPROPERTY  MtgSeq  \* MERGEFORMAT ">
        <w:r w:rsidR="00C42DD2" w:rsidRPr="00C42DD2">
          <w:rPr>
            <w:b/>
            <w:noProof/>
            <w:sz w:val="24"/>
          </w:rPr>
          <w:t>118</w:t>
        </w:r>
      </w:fldSimple>
      <w:r>
        <w:fldChar w:fldCharType="begin"/>
      </w:r>
      <w:r>
        <w:instrText xml:space="preserve"> DOCPROPERTY  MtgTitle  \* MERGEFORMAT </w:instrText>
      </w:r>
      <w:r>
        <w:fldChar w:fldCharType="end"/>
      </w:r>
      <w:r>
        <w:rPr>
          <w:b/>
          <w:i/>
          <w:noProof/>
          <w:sz w:val="28"/>
        </w:rPr>
        <w:tab/>
      </w:r>
      <w:fldSimple w:instr=" DOCPROPERTY  Tdoc#  \* MERGEFORMAT ">
        <w:r w:rsidR="00C42DD2" w:rsidRPr="00C42DD2">
          <w:rPr>
            <w:b/>
            <w:i/>
            <w:noProof/>
            <w:sz w:val="28"/>
          </w:rPr>
          <w:t>R4-2600</w:t>
        </w:r>
        <w:r w:rsidR="00880C22">
          <w:rPr>
            <w:b/>
            <w:i/>
            <w:noProof/>
            <w:sz w:val="28"/>
          </w:rPr>
          <w:t>556</w:t>
        </w:r>
      </w:fldSimple>
    </w:p>
    <w:p w14:paraId="7CB45193" w14:textId="1AA5C603" w:rsidR="001E41F3" w:rsidRDefault="00C42DD2" w:rsidP="005E2C44">
      <w:pPr>
        <w:pStyle w:val="CRCoverPage"/>
        <w:outlineLvl w:val="0"/>
        <w:rPr>
          <w:b/>
          <w:noProof/>
          <w:sz w:val="24"/>
        </w:rPr>
      </w:pPr>
      <w:fldSimple w:instr=" DOCPROPERTY  Location  \* MERGEFORMAT ">
        <w:r w:rsidRPr="00C42DD2">
          <w:rPr>
            <w:b/>
            <w:noProof/>
            <w:sz w:val="24"/>
          </w:rPr>
          <w:t>Gothenburg Metropolitan Area</w:t>
        </w:r>
      </w:fldSimple>
      <w:r w:rsidR="001E41F3">
        <w:rPr>
          <w:b/>
          <w:noProof/>
          <w:sz w:val="24"/>
        </w:rPr>
        <w:t xml:space="preserve">, </w:t>
      </w:r>
      <w:fldSimple w:instr=" DOCPROPERTY  Country  \* MERGEFORMAT ">
        <w:r w:rsidRPr="00C42DD2">
          <w:rPr>
            <w:b/>
            <w:noProof/>
            <w:sz w:val="24"/>
          </w:rPr>
          <w:t>Sweden</w:t>
        </w:r>
      </w:fldSimple>
      <w:r w:rsidR="001E41F3">
        <w:rPr>
          <w:b/>
          <w:noProof/>
          <w:sz w:val="24"/>
        </w:rPr>
        <w:t xml:space="preserve">, </w:t>
      </w:r>
      <w:fldSimple w:instr=" DOCPROPERTY  StartDate  \* MERGEFORMAT ">
        <w:r w:rsidRPr="00C42DD2">
          <w:rPr>
            <w:b/>
            <w:noProof/>
            <w:sz w:val="24"/>
          </w:rPr>
          <w:t>9th Feb 2026</w:t>
        </w:r>
      </w:fldSimple>
      <w:r w:rsidR="00547111">
        <w:rPr>
          <w:b/>
          <w:noProof/>
          <w:sz w:val="24"/>
        </w:rPr>
        <w:t xml:space="preserve"> - </w:t>
      </w:r>
      <w:fldSimple w:instr=" DOCPROPERTY  EndDate  \* MERGEFORMAT ">
        <w:r w:rsidRPr="00C42DD2">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EF4FD4" w:rsidR="001E41F3" w:rsidRPr="00410371" w:rsidRDefault="00C42DD2" w:rsidP="00E13F3D">
            <w:pPr>
              <w:pStyle w:val="CRCoverPage"/>
              <w:spacing w:after="0"/>
              <w:jc w:val="right"/>
              <w:rPr>
                <w:b/>
                <w:noProof/>
                <w:sz w:val="28"/>
              </w:rPr>
            </w:pPr>
            <w:fldSimple w:instr=" DOCPROPERTY  Spec#  \* MERGEFORMAT ">
              <w:r w:rsidRPr="00C42DD2">
                <w:rPr>
                  <w:b/>
                  <w:noProof/>
                  <w:sz w:val="28"/>
                </w:rPr>
                <w:t>38.133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A452B51" w:rsidR="001E41F3" w:rsidRPr="00410371" w:rsidRDefault="00C42DD2" w:rsidP="00547111">
            <w:pPr>
              <w:pStyle w:val="CRCoverPage"/>
              <w:spacing w:after="0"/>
              <w:rPr>
                <w:noProof/>
              </w:rPr>
            </w:pPr>
            <w:fldSimple w:instr=" DOCPROPERTY  Cr#  \* MERGEFORMAT ">
              <w:r w:rsidRPr="00C42DD2">
                <w:rPr>
                  <w:b/>
                  <w:noProof/>
                  <w:sz w:val="28"/>
                </w:rPr>
                <w:t>draftCR</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58F0C2" w:rsidR="001E41F3" w:rsidRPr="00410371" w:rsidRDefault="00C42DD2" w:rsidP="00E13F3D">
            <w:pPr>
              <w:pStyle w:val="CRCoverPage"/>
              <w:spacing w:after="0"/>
              <w:jc w:val="center"/>
              <w:rPr>
                <w:b/>
                <w:noProof/>
              </w:rPr>
            </w:pPr>
            <w:fldSimple w:instr=" DOCPROPERTY  Revision  \* MERGEFORMAT ">
              <w:r w:rsidRPr="00C42DD2">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9C275D" w:rsidR="001E41F3" w:rsidRPr="00410371" w:rsidRDefault="00C42DD2">
            <w:pPr>
              <w:pStyle w:val="CRCoverPage"/>
              <w:spacing w:after="0"/>
              <w:jc w:val="center"/>
              <w:rPr>
                <w:noProof/>
                <w:sz w:val="28"/>
              </w:rPr>
            </w:pPr>
            <w:fldSimple w:instr=" DOCPROPERTY  Version  \* MERGEFORMAT ">
              <w:r w:rsidRPr="00C42DD2">
                <w:rPr>
                  <w:b/>
                  <w:noProof/>
                  <w:sz w:val="28"/>
                </w:rPr>
                <w:t>19.3.0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8F2AA60"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t>
              </w:r>
              <w:r w:rsidR="00386332">
                <w:rPr>
                  <w:rStyle w:val="Hyperlink"/>
                  <w:rFonts w:cs="Arial"/>
                  <w:i/>
                  <w:noProof/>
                </w:rPr>
                <w:t>s</w:t>
              </w:r>
              <w:r w:rsidR="00DE34CF">
                <w:rPr>
                  <w:rStyle w:val="Hyperlink"/>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40C0410" w:rsidR="00F25D98" w:rsidRDefault="00CC574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051AABE" w:rsidR="001E41F3" w:rsidRDefault="00DD5A20">
            <w:pPr>
              <w:pStyle w:val="CRCoverPage"/>
              <w:spacing w:after="0"/>
              <w:ind w:left="100"/>
              <w:rPr>
                <w:noProof/>
              </w:rPr>
            </w:pPr>
            <w:r w:rsidRPr="00DD5A20">
              <w:t>test case on SCell activation at SCell addition of known SCell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C483E55" w:rsidR="001E41F3" w:rsidRDefault="00C42DD2">
            <w:pPr>
              <w:pStyle w:val="CRCoverPage"/>
              <w:spacing w:after="0"/>
              <w:ind w:left="100"/>
              <w:rPr>
                <w:noProof/>
              </w:rPr>
            </w:pPr>
            <w:fldSimple w:instr=" DOCPROPERTY  SourceIfWg  \* MERGEFORMAT ">
              <w:r>
                <w:rPr>
                  <w:noProof/>
                </w:rPr>
                <w:t>Apple</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B44A126" w:rsidR="001E41F3" w:rsidRDefault="00CC574F" w:rsidP="00547111">
            <w:pPr>
              <w:pStyle w:val="CRCoverPage"/>
              <w:spacing w:after="0"/>
              <w:ind w:left="100"/>
              <w:rPr>
                <w:noProof/>
              </w:rPr>
            </w:pPr>
            <w:r>
              <w:t>R4</w:t>
            </w:r>
            <w:r w:rsidR="001E41F3">
              <w:fldChar w:fldCharType="begin"/>
            </w:r>
            <w:r w:rsidR="001E41F3">
              <w:instrText xml:space="preserve"> DOCPROPERTY  SourceIfTsg  \* MERGEFORMAT </w:instrText>
            </w:r>
            <w:r w:rsidR="001E41F3">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F2BD14" w:rsidR="001E41F3" w:rsidRDefault="00880C22">
            <w:pPr>
              <w:pStyle w:val="CRCoverPage"/>
              <w:spacing w:after="0"/>
              <w:ind w:left="100"/>
              <w:rPr>
                <w:noProof/>
              </w:rPr>
            </w:pPr>
            <w:r>
              <w:t>NR_ATG_enh-Perf</w:t>
            </w:r>
            <w:r>
              <w:rPr>
                <w:noProof/>
              </w:rPr>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E7DC10" w:rsidR="001E41F3" w:rsidRDefault="00C42DD2">
            <w:pPr>
              <w:pStyle w:val="CRCoverPage"/>
              <w:spacing w:after="0"/>
              <w:ind w:left="100"/>
              <w:rPr>
                <w:noProof/>
              </w:rPr>
            </w:pPr>
            <w:fldSimple w:instr=" DOCPROPERTY  ResDate  \* MERGEFORMAT ">
              <w:r>
                <w:rPr>
                  <w:noProof/>
                </w:rPr>
                <w:t>2026-01-29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080ECF" w:rsidR="001E41F3" w:rsidRDefault="00C42DD2" w:rsidP="00D24991">
            <w:pPr>
              <w:pStyle w:val="CRCoverPage"/>
              <w:spacing w:after="0"/>
              <w:ind w:left="100" w:right="-609"/>
              <w:rPr>
                <w:b/>
                <w:noProof/>
              </w:rPr>
            </w:pPr>
            <w:fldSimple w:instr=" DOCPROPERTY  Cat  \* MERGEFORMAT ">
              <w:r w:rsidRPr="00C42DD2">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88576B" w:rsidR="001E41F3" w:rsidRDefault="00C42DD2">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5430CA8C"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880C22" w14:paraId="1256F52C" w14:textId="77777777" w:rsidTr="00547111">
        <w:tc>
          <w:tcPr>
            <w:tcW w:w="2694" w:type="dxa"/>
            <w:gridSpan w:val="2"/>
            <w:tcBorders>
              <w:top w:val="single" w:sz="4" w:space="0" w:color="auto"/>
              <w:left w:val="single" w:sz="4" w:space="0" w:color="auto"/>
            </w:tcBorders>
          </w:tcPr>
          <w:p w14:paraId="52C87DB0" w14:textId="77777777" w:rsidR="00880C22" w:rsidRDefault="00880C22" w:rsidP="00880C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E26B7D7" w14:textId="6FD77031" w:rsidR="00880C22" w:rsidRDefault="00880C22" w:rsidP="00880C22">
            <w:pPr>
              <w:pStyle w:val="CRCoverPage"/>
              <w:spacing w:after="0"/>
              <w:ind w:left="100"/>
            </w:pPr>
            <w:r>
              <w:t>Test case on SCell activation at SCell addition of known SCell need to be defined for ATG</w:t>
            </w:r>
          </w:p>
          <w:p w14:paraId="708AA7DE" w14:textId="77777777" w:rsidR="00880C22" w:rsidRDefault="00880C22" w:rsidP="00880C22">
            <w:pPr>
              <w:pStyle w:val="CRCoverPage"/>
              <w:spacing w:after="0"/>
              <w:ind w:left="100"/>
              <w:rPr>
                <w:noProof/>
              </w:rPr>
            </w:pPr>
          </w:p>
        </w:tc>
      </w:tr>
      <w:tr w:rsidR="00880C22" w14:paraId="4CA74D09" w14:textId="77777777" w:rsidTr="00547111">
        <w:tc>
          <w:tcPr>
            <w:tcW w:w="2694" w:type="dxa"/>
            <w:gridSpan w:val="2"/>
            <w:tcBorders>
              <w:left w:val="single" w:sz="4" w:space="0" w:color="auto"/>
            </w:tcBorders>
          </w:tcPr>
          <w:p w14:paraId="2D0866D6" w14:textId="77777777" w:rsidR="00880C22" w:rsidRDefault="00880C22" w:rsidP="00880C22">
            <w:pPr>
              <w:pStyle w:val="CRCoverPage"/>
              <w:spacing w:after="0"/>
              <w:rPr>
                <w:b/>
                <w:i/>
                <w:noProof/>
                <w:sz w:val="8"/>
                <w:szCs w:val="8"/>
              </w:rPr>
            </w:pPr>
          </w:p>
        </w:tc>
        <w:tc>
          <w:tcPr>
            <w:tcW w:w="6946" w:type="dxa"/>
            <w:gridSpan w:val="9"/>
            <w:tcBorders>
              <w:right w:val="single" w:sz="4" w:space="0" w:color="auto"/>
            </w:tcBorders>
          </w:tcPr>
          <w:p w14:paraId="365DEF04" w14:textId="77777777" w:rsidR="00880C22" w:rsidRDefault="00880C22" w:rsidP="00880C22">
            <w:pPr>
              <w:pStyle w:val="CRCoverPage"/>
              <w:spacing w:after="0"/>
              <w:rPr>
                <w:noProof/>
                <w:sz w:val="8"/>
                <w:szCs w:val="8"/>
              </w:rPr>
            </w:pPr>
          </w:p>
        </w:tc>
      </w:tr>
      <w:tr w:rsidR="00880C22" w14:paraId="21016551" w14:textId="77777777" w:rsidTr="00547111">
        <w:tc>
          <w:tcPr>
            <w:tcW w:w="2694" w:type="dxa"/>
            <w:gridSpan w:val="2"/>
            <w:tcBorders>
              <w:left w:val="single" w:sz="4" w:space="0" w:color="auto"/>
            </w:tcBorders>
          </w:tcPr>
          <w:p w14:paraId="49433147" w14:textId="77777777" w:rsidR="00880C22" w:rsidRDefault="00880C22" w:rsidP="00880C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91228" w14:textId="6849A8C8" w:rsidR="00880C22" w:rsidRDefault="00880C22" w:rsidP="00880C22">
            <w:pPr>
              <w:pStyle w:val="CRCoverPage"/>
              <w:spacing w:after="0"/>
              <w:ind w:left="100"/>
            </w:pPr>
            <w:r>
              <w:t>Test case on SCell activation at SCell addition of known SCell is introduced.</w:t>
            </w:r>
          </w:p>
          <w:p w14:paraId="31C656EC" w14:textId="77777777" w:rsidR="00880C22" w:rsidRDefault="00880C22" w:rsidP="00880C22">
            <w:pPr>
              <w:pStyle w:val="CRCoverPage"/>
              <w:spacing w:after="0"/>
              <w:ind w:left="100"/>
            </w:pPr>
          </w:p>
        </w:tc>
      </w:tr>
      <w:tr w:rsidR="00880C22" w14:paraId="1F886379" w14:textId="77777777" w:rsidTr="00547111">
        <w:tc>
          <w:tcPr>
            <w:tcW w:w="2694" w:type="dxa"/>
            <w:gridSpan w:val="2"/>
            <w:tcBorders>
              <w:left w:val="single" w:sz="4" w:space="0" w:color="auto"/>
            </w:tcBorders>
          </w:tcPr>
          <w:p w14:paraId="4D989623" w14:textId="77777777" w:rsidR="00880C22" w:rsidRDefault="00880C22" w:rsidP="00880C22">
            <w:pPr>
              <w:pStyle w:val="CRCoverPage"/>
              <w:spacing w:after="0"/>
              <w:rPr>
                <w:b/>
                <w:i/>
                <w:noProof/>
                <w:sz w:val="8"/>
                <w:szCs w:val="8"/>
              </w:rPr>
            </w:pPr>
          </w:p>
        </w:tc>
        <w:tc>
          <w:tcPr>
            <w:tcW w:w="6946" w:type="dxa"/>
            <w:gridSpan w:val="9"/>
            <w:tcBorders>
              <w:right w:val="single" w:sz="4" w:space="0" w:color="auto"/>
            </w:tcBorders>
          </w:tcPr>
          <w:p w14:paraId="71C4A204" w14:textId="77777777" w:rsidR="00880C22" w:rsidRDefault="00880C22" w:rsidP="00880C22">
            <w:pPr>
              <w:pStyle w:val="CRCoverPage"/>
              <w:spacing w:after="0"/>
              <w:rPr>
                <w:noProof/>
                <w:sz w:val="8"/>
                <w:szCs w:val="8"/>
              </w:rPr>
            </w:pPr>
          </w:p>
        </w:tc>
      </w:tr>
      <w:tr w:rsidR="00880C22" w14:paraId="678D7BF9" w14:textId="77777777" w:rsidTr="00547111">
        <w:tc>
          <w:tcPr>
            <w:tcW w:w="2694" w:type="dxa"/>
            <w:gridSpan w:val="2"/>
            <w:tcBorders>
              <w:left w:val="single" w:sz="4" w:space="0" w:color="auto"/>
              <w:bottom w:val="single" w:sz="4" w:space="0" w:color="auto"/>
            </w:tcBorders>
          </w:tcPr>
          <w:p w14:paraId="4E5CE1B6" w14:textId="77777777" w:rsidR="00880C22" w:rsidRDefault="00880C22" w:rsidP="00880C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3F4C11" w:rsidR="00880C22" w:rsidRDefault="00880C22" w:rsidP="00880C22">
            <w:pPr>
              <w:pStyle w:val="CRCoverPage"/>
              <w:spacing w:after="0"/>
              <w:ind w:left="100"/>
              <w:rPr>
                <w:noProof/>
              </w:rPr>
            </w:pPr>
            <w:r>
              <w:t>The RRM test case is incomplete for verification of ATG UE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AC1877" w:rsidR="001E41F3" w:rsidRDefault="00880C22">
            <w:pPr>
              <w:pStyle w:val="CRCoverPage"/>
              <w:spacing w:after="0"/>
              <w:ind w:left="100"/>
              <w:rPr>
                <w:noProof/>
              </w:rPr>
            </w:pPr>
            <w:r>
              <w:rPr>
                <w:noProof/>
              </w:rPr>
              <w:t>A.19.4.7.4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5C5283" w:rsidR="001E41F3" w:rsidRDefault="00DD5A2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E71B87" w:rsidR="001E41F3" w:rsidRDefault="00CC574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3814E2C" w:rsidR="001E41F3" w:rsidRDefault="00145D43">
            <w:pPr>
              <w:pStyle w:val="CRCoverPage"/>
              <w:spacing w:after="0"/>
              <w:ind w:left="99"/>
              <w:rPr>
                <w:noProof/>
              </w:rPr>
            </w:pPr>
            <w:r>
              <w:rPr>
                <w:noProof/>
              </w:rPr>
              <w:t>TS</w:t>
            </w:r>
            <w:r w:rsidR="00CC574F">
              <w:rPr>
                <w:noProof/>
              </w:rPr>
              <w:t xml:space="preserve"> 38.533</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AD62404" w:rsidR="001E41F3" w:rsidRDefault="00DD5A2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1DCCB537" w14:textId="77777777" w:rsidR="00880C22" w:rsidRDefault="00880C22" w:rsidP="00880C22">
      <w:pPr>
        <w:pStyle w:val="Heading4"/>
        <w:keepNext w:val="0"/>
        <w:keepLines w:val="0"/>
        <w:rPr>
          <w:ins w:id="1" w:author="Apple" w:date="2026-01-31T03:35:00Z" w16du:dateUtc="2026-01-30T19:35:00Z"/>
        </w:rPr>
      </w:pPr>
      <w:ins w:id="2" w:author="Apple" w:date="2026-01-31T03:35:00Z" w16du:dateUtc="2026-01-30T19:35:00Z">
        <w:r>
          <w:t>A.19.4.7.4</w:t>
        </w:r>
        <w:r>
          <w:tab/>
          <w:t>Direct SCell activation at SCell addition of known SCell in FR1</w:t>
        </w:r>
      </w:ins>
    </w:p>
    <w:p w14:paraId="5150B946" w14:textId="77777777" w:rsidR="00880C22" w:rsidRDefault="00880C22" w:rsidP="00880C22">
      <w:pPr>
        <w:pStyle w:val="Heading5"/>
        <w:keepNext w:val="0"/>
        <w:keepLines w:val="0"/>
        <w:rPr>
          <w:ins w:id="3" w:author="Apple" w:date="2026-01-31T03:35:00Z" w16du:dateUtc="2026-01-30T19:35:00Z"/>
        </w:rPr>
      </w:pPr>
      <w:ins w:id="4" w:author="Apple" w:date="2026-01-31T03:35:00Z" w16du:dateUtc="2026-01-30T19:35:00Z">
        <w:r>
          <w:t>A.19.4.7.4.1</w:t>
        </w:r>
        <w:r>
          <w:tab/>
          <w:t>Test Purpose and Environment</w:t>
        </w:r>
      </w:ins>
    </w:p>
    <w:p w14:paraId="20E09869" w14:textId="77777777" w:rsidR="00880C22" w:rsidRDefault="00880C22" w:rsidP="00880C22">
      <w:pPr>
        <w:rPr>
          <w:ins w:id="5" w:author="Apple" w:date="2026-01-31T03:35:00Z" w16du:dateUtc="2026-01-30T19:35:00Z"/>
        </w:rPr>
      </w:pPr>
      <w:ins w:id="6" w:author="Apple" w:date="2026-01-31T03:35:00Z" w16du:dateUtc="2026-01-30T19:35:00Z">
        <w:r>
          <w:t>The purpose of this test is to verify fulfillment of direct SCell activation delay and interruption requirements at SCell addition as defined in clause 8.3D.4 and 8.2D.1, respectively</w:t>
        </w:r>
        <w:r>
          <w:rPr>
            <w:color w:val="4F81BD" w:themeColor="accent1"/>
          </w:rPr>
          <w:t xml:space="preserve">. </w:t>
        </w:r>
        <w:r>
          <w:t xml:space="preserve">The supported test configurations for NR PCell are shown in table A.19.4.7.4.1-1. The supported test configurations for NR SCell are shown in table A.19.4.7.4.1-1A. </w:t>
        </w:r>
        <w:r>
          <w:rPr>
            <w:lang w:eastAsia="zh-CN"/>
          </w:rPr>
          <w:t>T</w:t>
        </w:r>
        <w:r>
          <w:t xml:space="preserve">est configuration for </w:t>
        </w:r>
        <w:r>
          <w:rPr>
            <w:lang w:eastAsia="zh-CN"/>
          </w:rPr>
          <w:t>NR PCell</w:t>
        </w:r>
        <w:r>
          <w:t xml:space="preserve"> and test configuration for NR SCell are chosen independently.</w:t>
        </w:r>
      </w:ins>
    </w:p>
    <w:p w14:paraId="6343AFC9" w14:textId="77777777" w:rsidR="00880C22" w:rsidRDefault="00880C22" w:rsidP="00880C22">
      <w:pPr>
        <w:rPr>
          <w:ins w:id="7" w:author="Apple" w:date="2026-01-31T03:35:00Z" w16du:dateUtc="2026-01-30T19:35:00Z"/>
        </w:rPr>
      </w:pPr>
      <w:ins w:id="8" w:author="Apple" w:date="2026-01-31T03:35:00Z" w16du:dateUtc="2026-01-30T19:35:00Z">
        <w:r>
          <w:t>The test scenario comprises one PCell (Cell 1) and one SCell (Cell 2) as outlined in table A.19.4.7.4.1-2. Cell-specific parameters are provided in table A.19.4.7.4.1-3 and table A.19.4.7.4.1-4.</w:t>
        </w:r>
      </w:ins>
    </w:p>
    <w:p w14:paraId="36BBA257" w14:textId="77777777" w:rsidR="00880C22" w:rsidRDefault="00880C22" w:rsidP="00880C22">
      <w:pPr>
        <w:rPr>
          <w:ins w:id="9" w:author="Apple" w:date="2026-01-31T03:35:00Z" w16du:dateUtc="2026-01-30T19:35:00Z"/>
        </w:rPr>
      </w:pPr>
      <w:ins w:id="10" w:author="Apple" w:date="2026-01-31T03:35:00Z" w16du:dateUtc="2026-01-30T19:35:00Z">
        <w:r>
          <w:t>The test consists of two successive time periods with duration T1 and T2, respectively. There are two carriers, each with one cell. Cell 1 (PCell) is on RF channel 1 (PCC), and Cell 2 (SCell) is on RF channel 2 (SCC). Cell 1 and Cell 2 both operate according to one of the configurations in table A.19.4.7.4.1-1 and table A.19.4.7.4.1-1A respectively.</w:t>
        </w:r>
      </w:ins>
    </w:p>
    <w:p w14:paraId="574FA1CB" w14:textId="77777777" w:rsidR="00880C22" w:rsidRDefault="00880C22" w:rsidP="00880C22">
      <w:pPr>
        <w:rPr>
          <w:ins w:id="11" w:author="Apple" w:date="2026-01-31T03:35:00Z" w16du:dateUtc="2026-01-30T19:35:00Z"/>
        </w:rPr>
      </w:pPr>
      <w:ins w:id="12" w:author="Apple" w:date="2026-01-31T03:35:00Z" w16du:dateUtc="2026-01-30T19:35:00Z">
        <w:r>
          <w:t>Before the test starts the UE is connected to Cell 1 on RF channel 1. The UE is only monitoring RF channel 1 and is not aware of Cell 2 on RF channel 2.</w:t>
        </w:r>
      </w:ins>
    </w:p>
    <w:p w14:paraId="24FEDFCF" w14:textId="77777777" w:rsidR="00880C22" w:rsidRDefault="00880C22" w:rsidP="00880C22">
      <w:pPr>
        <w:rPr>
          <w:ins w:id="13" w:author="Apple" w:date="2026-01-31T03:35:00Z" w16du:dateUtc="2026-01-30T19:35:00Z"/>
        </w:rPr>
      </w:pPr>
      <w:ins w:id="14" w:author="Apple" w:date="2026-01-31T03:35:00Z" w16du:dateUtc="2026-01-30T19:35:00Z">
        <w:r>
          <w:t>The UE is continuously scheduled in PCell throughout the test.</w:t>
        </w:r>
      </w:ins>
    </w:p>
    <w:p w14:paraId="60DCD3BA" w14:textId="77777777" w:rsidR="00880C22" w:rsidRDefault="00880C22" w:rsidP="00880C22">
      <w:pPr>
        <w:rPr>
          <w:ins w:id="15" w:author="Apple" w:date="2026-01-31T03:35:00Z" w16du:dateUtc="2026-01-30T19:35:00Z"/>
        </w:rPr>
      </w:pPr>
      <w:ins w:id="16" w:author="Apple" w:date="2026-01-31T03:35:00Z" w16du:dateUtc="2026-01-30T19:35:00Z">
        <w:r>
          <w:t>At the beginning of T1 the UE is configured to measure RF channel 2 in measurement gaps. During T1, the UE detects and measures Cell 2 on RF channel 2, and sends a measurement report containing Cell 2 to the test equipment. After having received a measurement report containing Cell 2, the test equipment deconfigures the measurement gaps and thereafter sends a RRC connection reconfiguration message to the UE by which it configures the SCell (Cell 2) in activated state (</w:t>
        </w:r>
        <w:r>
          <w:rPr>
            <w:i/>
          </w:rPr>
          <w:t>sCellState</w:t>
        </w:r>
        <w:r>
          <w:t xml:space="preserve"> is set to </w:t>
        </w:r>
        <w:r>
          <w:rPr>
            <w:i/>
          </w:rPr>
          <w:t>activated</w:t>
        </w:r>
        <w:r>
          <w:t>). The time between reception of the last measurement report carrying SCell and transmission of the RRC connection reconfiguration message directly activating SCell is kept short enough to allow the SCell to remain known to the UE.</w:t>
        </w:r>
      </w:ins>
    </w:p>
    <w:p w14:paraId="12B36402" w14:textId="77777777" w:rsidR="00880C22" w:rsidRDefault="00880C22" w:rsidP="00880C22">
      <w:pPr>
        <w:rPr>
          <w:ins w:id="17" w:author="Apple" w:date="2026-01-31T03:35:00Z" w16du:dateUtc="2026-01-30T19:35:00Z"/>
        </w:rPr>
      </w:pPr>
      <w:ins w:id="18" w:author="Apple" w:date="2026-01-31T03:35:00Z" w16du:dateUtc="2026-01-30T19:35:00Z">
        <w:r>
          <w:t xml:space="preserve">Time period T2 starts when the UE receives the RRC connection reconfiguration message at the UE antenna connector. The corresponding slot at which the message is received at the UE antenna connector is denoted </w:t>
        </w:r>
        <w:r>
          <w:rPr>
            <w:i/>
            <w:iCs/>
          </w:rPr>
          <w:t>n.</w:t>
        </w:r>
        <w:r>
          <w:t xml:space="preserve"> The UE shall complete activation of the SCell no later than in slot </w:t>
        </w:r>
        <w:r>
          <w:rPr>
            <w:i/>
            <w:iCs/>
          </w:rPr>
          <w:t xml:space="preserve">n + </w:t>
        </w:r>
      </w:ins>
      <m:oMath>
        <m:f>
          <m:fPr>
            <m:ctrlPr>
              <w:ins w:id="19" w:author="Apple" w:date="2026-01-31T03:35:00Z" w16du:dateUtc="2026-01-30T19:35:00Z">
                <w:rPr>
                  <w:rFonts w:ascii="Cambria Math" w:hAnsi="Cambria Math"/>
                  <w:iCs/>
                </w:rPr>
              </w:ins>
            </m:ctrlPr>
          </m:fPr>
          <m:num>
            <m:sSub>
              <m:sSubPr>
                <m:ctrlPr>
                  <w:ins w:id="20" w:author="Apple" w:date="2026-01-31T03:35:00Z" w16du:dateUtc="2026-01-30T19:35:00Z">
                    <w:rPr>
                      <w:rFonts w:ascii="Cambria Math" w:hAnsi="Cambria Math"/>
                      <w:iCs/>
                    </w:rPr>
                  </w:ins>
                </m:ctrlPr>
              </m:sSubPr>
              <m:e>
                <m:r>
                  <w:ins w:id="21" w:author="Apple" w:date="2026-01-31T03:35:00Z" w16du:dateUtc="2026-01-30T19:35:00Z">
                    <m:rPr>
                      <m:sty m:val="p"/>
                    </m:rPr>
                    <w:rPr>
                      <w:rFonts w:ascii="Cambria Math" w:hAnsi="Cambria Math"/>
                    </w:rPr>
                    <m:t>N</m:t>
                  </w:ins>
                </m:r>
              </m:e>
              <m:sub>
                <m:r>
                  <w:ins w:id="22" w:author="Apple" w:date="2026-01-31T03:35:00Z" w16du:dateUtc="2026-01-30T19:35:00Z">
                    <m:rPr>
                      <m:sty m:val="p"/>
                    </m:rPr>
                    <w:rPr>
                      <w:rFonts w:ascii="Cambria Math" w:hAnsi="Cambria Math"/>
                    </w:rPr>
                    <m:t>direct</m:t>
                  </w:ins>
                </m:r>
              </m:sub>
            </m:sSub>
          </m:num>
          <m:den>
            <m:r>
              <w:ins w:id="23" w:author="Apple" w:date="2026-01-31T03:35:00Z" w16du:dateUtc="2026-01-30T19:35:00Z">
                <m:rPr>
                  <m:sty m:val="p"/>
                </m:rPr>
                <w:rPr>
                  <w:rFonts w:ascii="Cambria Math" w:hAnsi="Cambria Math"/>
                </w:rPr>
                <m:t>NR slot length</m:t>
              </w:ins>
            </m:r>
          </m:den>
        </m:f>
      </m:oMath>
      <w:ins w:id="24" w:author="Apple" w:date="2026-01-31T03:35:00Z" w16du:dateUtc="2026-01-30T19:35:00Z">
        <w:r>
          <w:t>, as specified in clause 8.3</w:t>
        </w:r>
        <w:r>
          <w:rPr>
            <w:rFonts w:hint="eastAsia"/>
            <w:lang w:eastAsia="zh-CN"/>
          </w:rPr>
          <w:t>D</w:t>
        </w:r>
        <w:r>
          <w:t xml:space="preserve">.4. From slot </w:t>
        </w:r>
        <w:r>
          <w:rPr>
            <w:i/>
            <w:iCs/>
          </w:rPr>
          <w:t xml:space="preserve">n+ </w:t>
        </w:r>
      </w:ins>
      <m:oMath>
        <m:f>
          <m:fPr>
            <m:ctrlPr>
              <w:ins w:id="25" w:author="Apple" w:date="2026-01-31T03:35:00Z" w16du:dateUtc="2026-01-30T19:35:00Z">
                <w:rPr>
                  <w:rFonts w:ascii="Cambria Math" w:hAnsi="Cambria Math"/>
                  <w:iCs/>
                </w:rPr>
              </w:ins>
            </m:ctrlPr>
          </m:fPr>
          <m:num>
            <m:sSub>
              <m:sSubPr>
                <m:ctrlPr>
                  <w:ins w:id="26" w:author="Apple" w:date="2026-01-31T03:35:00Z" w16du:dateUtc="2026-01-30T19:35:00Z">
                    <w:rPr>
                      <w:rFonts w:ascii="Cambria Math" w:hAnsi="Cambria Math"/>
                      <w:iCs/>
                    </w:rPr>
                  </w:ins>
                </m:ctrlPr>
              </m:sSubPr>
              <m:e>
                <m:r>
                  <w:ins w:id="27" w:author="Apple" w:date="2026-01-31T03:35:00Z" w16du:dateUtc="2026-01-30T19:35:00Z">
                    <m:rPr>
                      <m:sty m:val="p"/>
                    </m:rPr>
                    <w:rPr>
                      <w:rFonts w:ascii="Cambria Math" w:hAnsi="Cambria Math"/>
                    </w:rPr>
                    <m:t>N</m:t>
                  </w:ins>
                </m:r>
              </m:e>
              <m:sub>
                <m:r>
                  <w:ins w:id="28" w:author="Apple" w:date="2026-01-31T03:35:00Z" w16du:dateUtc="2026-01-30T19:35:00Z">
                    <m:rPr>
                      <m:sty m:val="p"/>
                    </m:rPr>
                    <w:rPr>
                      <w:rFonts w:ascii="Cambria Math" w:hAnsi="Cambria Math"/>
                    </w:rPr>
                    <m:t>direct</m:t>
                  </w:ins>
                </m:r>
              </m:sub>
            </m:sSub>
          </m:num>
          <m:den>
            <m:r>
              <w:ins w:id="29" w:author="Apple" w:date="2026-01-31T03:35:00Z" w16du:dateUtc="2026-01-30T19:35:00Z">
                <m:rPr>
                  <m:sty m:val="p"/>
                </m:rPr>
                <w:rPr>
                  <w:rFonts w:ascii="Cambria Math" w:hAnsi="Cambria Math"/>
                </w:rPr>
                <m:t>NR slot length</m:t>
              </w:ins>
            </m:r>
          </m:den>
        </m:f>
      </m:oMath>
      <w:ins w:id="30" w:author="Apple" w:date="2026-01-31T03:35:00Z" w16du:dateUtc="2026-01-30T19:35:00Z">
        <w:r>
          <w:rPr>
            <w:i/>
            <w:iCs/>
          </w:rPr>
          <w:t xml:space="preserve"> </w:t>
        </w:r>
        <w:r>
          <w:t>and onwards the UE shall report valid CSI both for PCell and SCell.</w:t>
        </w:r>
      </w:ins>
    </w:p>
    <w:p w14:paraId="0710679D" w14:textId="77777777" w:rsidR="00880C22" w:rsidRDefault="00880C22" w:rsidP="00880C22">
      <w:pPr>
        <w:rPr>
          <w:ins w:id="31" w:author="Apple" w:date="2026-01-31T03:35:00Z" w16du:dateUtc="2026-01-30T19:35:00Z"/>
        </w:rPr>
      </w:pPr>
      <w:ins w:id="32" w:author="Apple" w:date="2026-01-31T03:35:00Z" w16du:dateUtc="2026-01-30T19:35:00Z">
        <w:r>
          <w:t>The test equipment verifies the activation time by counting the slots between the RRC connection reconfiguration message is sent and until CSI report with non-zero CQI for both PCell and SCell is received.</w:t>
        </w:r>
      </w:ins>
    </w:p>
    <w:p w14:paraId="1B639F12" w14:textId="77777777" w:rsidR="00880C22" w:rsidRDefault="00880C22" w:rsidP="00880C22">
      <w:pPr>
        <w:rPr>
          <w:ins w:id="33" w:author="Apple" w:date="2026-01-31T03:35:00Z" w16du:dateUtc="2026-01-30T19:35:00Z"/>
        </w:rPr>
      </w:pPr>
      <w:ins w:id="34" w:author="Apple" w:date="2026-01-31T03:35:00Z" w16du:dateUtc="2026-01-30T19:35:00Z">
        <w:r>
          <w:t xml:space="preserve">The test equipment verifies that interruptions on other serving cells are within the requirements by counting ACK/NACKs transmitted in PCell. </w:t>
        </w:r>
      </w:ins>
    </w:p>
    <w:p w14:paraId="57DA2F62" w14:textId="77777777" w:rsidR="00880C22" w:rsidRDefault="00880C22" w:rsidP="00880C22">
      <w:pPr>
        <w:pStyle w:val="TH"/>
        <w:keepNext w:val="0"/>
        <w:keepLines w:val="0"/>
        <w:rPr>
          <w:ins w:id="35" w:author="Apple" w:date="2026-01-31T03:35:00Z" w16du:dateUtc="2026-01-30T19:35:00Z"/>
        </w:rPr>
      </w:pPr>
      <w:ins w:id="36" w:author="Apple" w:date="2026-01-31T03:35:00Z" w16du:dateUtc="2026-01-30T19:35:00Z">
        <w:r>
          <w:t>Table A.19.4.7.4.1-1: Supported test configurations</w:t>
        </w:r>
      </w:ins>
    </w:p>
    <w:tbl>
      <w:tblPr>
        <w:tblW w:w="0" w:type="auto"/>
        <w:jc w:val="center"/>
        <w:tblLayout w:type="fixed"/>
        <w:tblCellMar>
          <w:left w:w="28" w:type="dxa"/>
        </w:tblCellMar>
        <w:tblLook w:val="04A0" w:firstRow="1" w:lastRow="0" w:firstColumn="1" w:lastColumn="0" w:noHBand="0" w:noVBand="1"/>
      </w:tblPr>
      <w:tblGrid>
        <w:gridCol w:w="2275"/>
        <w:gridCol w:w="7075"/>
      </w:tblGrid>
      <w:tr w:rsidR="00880C22" w14:paraId="141DC9EB" w14:textId="77777777" w:rsidTr="00B8546A">
        <w:trPr>
          <w:jc w:val="center"/>
          <w:ins w:id="37" w:author="Apple" w:date="2026-01-31T03:35:00Z"/>
        </w:trPr>
        <w:tc>
          <w:tcPr>
            <w:tcW w:w="2275" w:type="dxa"/>
            <w:tcBorders>
              <w:top w:val="single" w:sz="4" w:space="0" w:color="auto"/>
              <w:left w:val="single" w:sz="4" w:space="0" w:color="auto"/>
              <w:bottom w:val="single" w:sz="4" w:space="0" w:color="auto"/>
              <w:right w:val="single" w:sz="4" w:space="0" w:color="auto"/>
            </w:tcBorders>
          </w:tcPr>
          <w:p w14:paraId="6858A521" w14:textId="77777777" w:rsidR="00880C22" w:rsidRDefault="00880C22" w:rsidP="00B8546A">
            <w:pPr>
              <w:pStyle w:val="TAH"/>
              <w:keepNext w:val="0"/>
              <w:keepLines w:val="0"/>
              <w:rPr>
                <w:ins w:id="38" w:author="Apple" w:date="2026-01-31T03:35:00Z" w16du:dateUtc="2026-01-30T19:35:00Z"/>
                <w:lang w:eastAsia="zh-CN"/>
              </w:rPr>
            </w:pPr>
            <w:ins w:id="39" w:author="Apple" w:date="2026-01-31T03:35:00Z" w16du:dateUtc="2026-01-30T19:35:00Z">
              <w:r>
                <w:rPr>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2BC3DDB9" w14:textId="77777777" w:rsidR="00880C22" w:rsidRDefault="00880C22" w:rsidP="00B8546A">
            <w:pPr>
              <w:pStyle w:val="TAH"/>
              <w:keepNext w:val="0"/>
              <w:keepLines w:val="0"/>
              <w:rPr>
                <w:ins w:id="40" w:author="Apple" w:date="2026-01-31T03:35:00Z" w16du:dateUtc="2026-01-30T19:35:00Z"/>
                <w:lang w:eastAsia="zh-CN"/>
              </w:rPr>
            </w:pPr>
            <w:ins w:id="41" w:author="Apple" w:date="2026-01-31T03:35:00Z" w16du:dateUtc="2026-01-30T19:35:00Z">
              <w:r>
                <w:rPr>
                  <w:lang w:eastAsia="zh-CN"/>
                </w:rPr>
                <w:t>Description</w:t>
              </w:r>
            </w:ins>
          </w:p>
        </w:tc>
      </w:tr>
      <w:tr w:rsidR="00880C22" w14:paraId="5E6C16C3" w14:textId="77777777" w:rsidTr="00B8546A">
        <w:trPr>
          <w:jc w:val="center"/>
          <w:ins w:id="42" w:author="Apple" w:date="2026-01-31T03:35:00Z"/>
        </w:trPr>
        <w:tc>
          <w:tcPr>
            <w:tcW w:w="2275" w:type="dxa"/>
            <w:tcBorders>
              <w:top w:val="single" w:sz="4" w:space="0" w:color="auto"/>
              <w:left w:val="single" w:sz="4" w:space="0" w:color="auto"/>
              <w:bottom w:val="single" w:sz="4" w:space="0" w:color="auto"/>
              <w:right w:val="single" w:sz="4" w:space="0" w:color="auto"/>
            </w:tcBorders>
          </w:tcPr>
          <w:p w14:paraId="55D7E954" w14:textId="77777777" w:rsidR="00880C22" w:rsidRDefault="00880C22" w:rsidP="00B8546A">
            <w:pPr>
              <w:pStyle w:val="TAC"/>
              <w:keepNext w:val="0"/>
              <w:keepLines w:val="0"/>
              <w:rPr>
                <w:ins w:id="43" w:author="Apple" w:date="2026-01-31T03:35:00Z" w16du:dateUtc="2026-01-30T19:35:00Z"/>
                <w:lang w:eastAsia="zh-CN"/>
              </w:rPr>
            </w:pPr>
            <w:ins w:id="44" w:author="Apple" w:date="2026-01-31T03:35:00Z" w16du:dateUtc="2026-01-30T19:35:00Z">
              <w:r>
                <w:rPr>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571F14C1" w14:textId="77777777" w:rsidR="00880C22" w:rsidRDefault="00880C22" w:rsidP="00B8546A">
            <w:pPr>
              <w:pStyle w:val="TAL"/>
              <w:keepNext w:val="0"/>
              <w:keepLines w:val="0"/>
              <w:rPr>
                <w:ins w:id="45" w:author="Apple" w:date="2026-01-31T03:35:00Z" w16du:dateUtc="2026-01-30T19:35:00Z"/>
                <w:lang w:eastAsia="zh-CN"/>
              </w:rPr>
            </w:pPr>
            <w:ins w:id="46" w:author="Apple" w:date="2026-01-31T03:35:00Z" w16du:dateUtc="2026-01-30T19:35:00Z">
              <w:r>
                <w:rPr>
                  <w:lang w:eastAsia="zh-CN"/>
                </w:rPr>
                <w:t>NR 15 kHz SSB SCS, 10 MHz bandwidth, FDD duplex mode</w:t>
              </w:r>
            </w:ins>
          </w:p>
        </w:tc>
      </w:tr>
      <w:tr w:rsidR="00880C22" w14:paraId="6E25A009" w14:textId="77777777" w:rsidTr="00B8546A">
        <w:trPr>
          <w:jc w:val="center"/>
          <w:ins w:id="47" w:author="Apple" w:date="2026-01-31T03:35:00Z"/>
        </w:trPr>
        <w:tc>
          <w:tcPr>
            <w:tcW w:w="2275" w:type="dxa"/>
            <w:tcBorders>
              <w:top w:val="single" w:sz="4" w:space="0" w:color="auto"/>
              <w:left w:val="single" w:sz="4" w:space="0" w:color="auto"/>
              <w:bottom w:val="single" w:sz="4" w:space="0" w:color="auto"/>
              <w:right w:val="single" w:sz="4" w:space="0" w:color="auto"/>
            </w:tcBorders>
          </w:tcPr>
          <w:p w14:paraId="73B23132" w14:textId="77777777" w:rsidR="00880C22" w:rsidRDefault="00880C22" w:rsidP="00B8546A">
            <w:pPr>
              <w:pStyle w:val="TAC"/>
              <w:keepNext w:val="0"/>
              <w:keepLines w:val="0"/>
              <w:rPr>
                <w:ins w:id="48" w:author="Apple" w:date="2026-01-31T03:35:00Z" w16du:dateUtc="2026-01-30T19:35:00Z"/>
                <w:lang w:eastAsia="zh-CN"/>
              </w:rPr>
            </w:pPr>
            <w:ins w:id="49" w:author="Apple" w:date="2026-01-31T03:35:00Z" w16du:dateUtc="2026-01-30T19:35:00Z">
              <w:r>
                <w:rPr>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16163CC2" w14:textId="77777777" w:rsidR="00880C22" w:rsidRDefault="00880C22" w:rsidP="00B8546A">
            <w:pPr>
              <w:pStyle w:val="TAL"/>
              <w:keepNext w:val="0"/>
              <w:keepLines w:val="0"/>
              <w:rPr>
                <w:ins w:id="50" w:author="Apple" w:date="2026-01-31T03:35:00Z" w16du:dateUtc="2026-01-30T19:35:00Z"/>
                <w:lang w:eastAsia="zh-CN"/>
              </w:rPr>
            </w:pPr>
            <w:ins w:id="51" w:author="Apple" w:date="2026-01-31T03:35:00Z" w16du:dateUtc="2026-01-30T19:35:00Z">
              <w:r>
                <w:rPr>
                  <w:lang w:eastAsia="zh-CN"/>
                </w:rPr>
                <w:t>NR 15 kHz SSB SCS, 10 MHz bandwidth, TDD duplex mode</w:t>
              </w:r>
            </w:ins>
          </w:p>
        </w:tc>
      </w:tr>
      <w:tr w:rsidR="00880C22" w14:paraId="7F169B7B" w14:textId="77777777" w:rsidTr="00B8546A">
        <w:trPr>
          <w:jc w:val="center"/>
          <w:ins w:id="52" w:author="Apple" w:date="2026-01-31T03:35:00Z"/>
        </w:trPr>
        <w:tc>
          <w:tcPr>
            <w:tcW w:w="2275" w:type="dxa"/>
            <w:tcBorders>
              <w:top w:val="single" w:sz="4" w:space="0" w:color="auto"/>
              <w:left w:val="single" w:sz="4" w:space="0" w:color="auto"/>
              <w:bottom w:val="nil"/>
              <w:right w:val="single" w:sz="4" w:space="0" w:color="auto"/>
            </w:tcBorders>
          </w:tcPr>
          <w:p w14:paraId="34797700" w14:textId="77777777" w:rsidR="00880C22" w:rsidRDefault="00880C22" w:rsidP="00B8546A">
            <w:pPr>
              <w:pStyle w:val="TAC"/>
              <w:keepNext w:val="0"/>
              <w:keepLines w:val="0"/>
              <w:rPr>
                <w:ins w:id="53" w:author="Apple" w:date="2026-01-31T03:35:00Z" w16du:dateUtc="2026-01-30T19:35:00Z"/>
                <w:lang w:eastAsia="zh-CN"/>
              </w:rPr>
            </w:pPr>
            <w:ins w:id="54" w:author="Apple" w:date="2026-01-31T03:35:00Z" w16du:dateUtc="2026-01-30T19:35:00Z">
              <w:r>
                <w:rPr>
                  <w:lang w:eastAsia="zh-CN"/>
                </w:rPr>
                <w:t>3</w:t>
              </w:r>
            </w:ins>
          </w:p>
        </w:tc>
        <w:tc>
          <w:tcPr>
            <w:tcW w:w="7075" w:type="dxa"/>
            <w:tcBorders>
              <w:top w:val="single" w:sz="4" w:space="0" w:color="auto"/>
              <w:left w:val="single" w:sz="4" w:space="0" w:color="auto"/>
              <w:bottom w:val="nil"/>
              <w:right w:val="single" w:sz="4" w:space="0" w:color="auto"/>
            </w:tcBorders>
          </w:tcPr>
          <w:p w14:paraId="32D70CE6" w14:textId="77777777" w:rsidR="00880C22" w:rsidRDefault="00880C22" w:rsidP="00B8546A">
            <w:pPr>
              <w:pStyle w:val="TAL"/>
              <w:keepNext w:val="0"/>
              <w:keepLines w:val="0"/>
              <w:rPr>
                <w:ins w:id="55" w:author="Apple" w:date="2026-01-31T03:35:00Z" w16du:dateUtc="2026-01-30T19:35:00Z"/>
                <w:lang w:eastAsia="zh-CN"/>
              </w:rPr>
            </w:pPr>
            <w:ins w:id="56" w:author="Apple" w:date="2026-01-31T03:35:00Z" w16du:dateUtc="2026-01-30T19:35:00Z">
              <w:r>
                <w:rPr>
                  <w:lang w:eastAsia="zh-CN"/>
                </w:rPr>
                <w:t>NR 30kHz SSB SCS, 40 MHz bandwidth, TDD duplex mode</w:t>
              </w:r>
            </w:ins>
          </w:p>
        </w:tc>
      </w:tr>
    </w:tbl>
    <w:tbl>
      <w:tblPr>
        <w:tblStyle w:val="TableGrid9"/>
        <w:tblW w:w="0" w:type="auto"/>
        <w:jc w:val="center"/>
        <w:tblLayout w:type="fixed"/>
        <w:tblCellMar>
          <w:left w:w="28" w:type="dxa"/>
        </w:tblCellMar>
        <w:tblLook w:val="04A0" w:firstRow="1" w:lastRow="0" w:firstColumn="1" w:lastColumn="0" w:noHBand="0" w:noVBand="1"/>
      </w:tblPr>
      <w:tblGrid>
        <w:gridCol w:w="9350"/>
      </w:tblGrid>
      <w:tr w:rsidR="00880C22" w14:paraId="1B1885FC" w14:textId="77777777" w:rsidTr="00B8546A">
        <w:trPr>
          <w:jc w:val="center"/>
          <w:ins w:id="57" w:author="Apple" w:date="2026-01-31T03:35:00Z"/>
        </w:trPr>
        <w:tc>
          <w:tcPr>
            <w:tcW w:w="9350" w:type="dxa"/>
            <w:tcBorders>
              <w:top w:val="single" w:sz="4" w:space="0" w:color="auto"/>
              <w:left w:val="single" w:sz="4" w:space="0" w:color="auto"/>
              <w:bottom w:val="single" w:sz="4" w:space="0" w:color="auto"/>
              <w:right w:val="single" w:sz="4" w:space="0" w:color="auto"/>
            </w:tcBorders>
          </w:tcPr>
          <w:p w14:paraId="2157CC46" w14:textId="77777777" w:rsidR="00880C22" w:rsidRDefault="00880C22" w:rsidP="00B8546A">
            <w:pPr>
              <w:pStyle w:val="TAN"/>
              <w:keepNext w:val="0"/>
              <w:keepLines w:val="0"/>
              <w:rPr>
                <w:ins w:id="58" w:author="Apple" w:date="2026-01-31T03:35:00Z" w16du:dateUtc="2026-01-30T19:35:00Z"/>
                <w:lang w:eastAsia="ko-KR"/>
              </w:rPr>
            </w:pPr>
            <w:ins w:id="59" w:author="Apple" w:date="2026-01-31T03:35:00Z" w16du:dateUtc="2026-01-30T19:35:00Z">
              <w:r>
                <w:rPr>
                  <w:lang w:eastAsia="ko-KR"/>
                </w:rPr>
                <w:t>NOTE 1:</w:t>
              </w:r>
              <w:r>
                <w:rPr>
                  <w:lang w:eastAsia="ko-KR"/>
                </w:rPr>
                <w:tab/>
                <w:t>The UE is only required to be tested in one of the supported test configurations</w:t>
              </w:r>
            </w:ins>
          </w:p>
          <w:p w14:paraId="40446662" w14:textId="77777777" w:rsidR="00880C22" w:rsidRDefault="00880C22" w:rsidP="00B8546A">
            <w:pPr>
              <w:pStyle w:val="TAN"/>
              <w:keepNext w:val="0"/>
              <w:keepLines w:val="0"/>
              <w:rPr>
                <w:ins w:id="60" w:author="Apple" w:date="2026-01-31T03:35:00Z" w16du:dateUtc="2026-01-30T19:35:00Z"/>
                <w:rFonts w:eastAsiaTheme="minorHAnsi"/>
                <w:lang w:eastAsia="ko-KR"/>
              </w:rPr>
            </w:pPr>
            <w:ins w:id="61" w:author="Apple" w:date="2026-01-31T03:35:00Z" w16du:dateUtc="2026-01-30T19:35:00Z">
              <w:r>
                <w:t>NOTE 2:</w:t>
              </w:r>
              <w:r>
                <w:rPr>
                  <w:lang w:eastAsia="zh-CN"/>
                </w:rPr>
                <w:tab/>
              </w:r>
              <w:r>
                <w:t>The UE is only required to be tested in one with smallest aggregated channel bandwidth from supported band combinations which is composed of CCs ≥ the bandwidth (BW</w:t>
              </w:r>
              <w:r>
                <w:rPr>
                  <w:vertAlign w:val="subscript"/>
                </w:rPr>
                <w:t>channel</w:t>
              </w:r>
              <w:r>
                <w:t>) defined in each test configuration,</w:t>
              </w:r>
            </w:ins>
          </w:p>
        </w:tc>
      </w:tr>
    </w:tbl>
    <w:p w14:paraId="16D8D9DC" w14:textId="77777777" w:rsidR="00880C22" w:rsidRDefault="00880C22" w:rsidP="00880C22">
      <w:pPr>
        <w:rPr>
          <w:ins w:id="62" w:author="Apple" w:date="2026-01-31T03:35:00Z" w16du:dateUtc="2026-01-30T19:35:00Z"/>
          <w:rFonts w:eastAsiaTheme="minorHAnsi"/>
        </w:rPr>
      </w:pPr>
    </w:p>
    <w:p w14:paraId="182A8113" w14:textId="77777777" w:rsidR="00880C22" w:rsidRDefault="00880C22" w:rsidP="00880C22">
      <w:pPr>
        <w:pStyle w:val="TH"/>
        <w:keepLines w:val="0"/>
        <w:rPr>
          <w:ins w:id="63" w:author="Apple" w:date="2026-01-31T03:35:00Z" w16du:dateUtc="2026-01-30T19:35:00Z"/>
        </w:rPr>
      </w:pPr>
      <w:ins w:id="64" w:author="Apple" w:date="2026-01-31T03:35:00Z" w16du:dateUtc="2026-01-30T19:35:00Z">
        <w:r>
          <w:t>Table A.19.4.7.4.1-1</w:t>
        </w:r>
        <w:r>
          <w:rPr>
            <w:lang w:eastAsia="zh-CN"/>
          </w:rPr>
          <w:t>A</w:t>
        </w:r>
        <w:r>
          <w:t xml:space="preserve">: Supported test configurations for NR </w:t>
        </w:r>
        <w:r>
          <w:rPr>
            <w:lang w:eastAsia="zh-CN"/>
          </w:rPr>
          <w:t>S</w:t>
        </w:r>
        <w:r>
          <w:t>Cell</w:t>
        </w:r>
      </w:ins>
    </w:p>
    <w:tbl>
      <w:tblPr>
        <w:tblW w:w="0" w:type="auto"/>
        <w:jc w:val="center"/>
        <w:tblLayout w:type="fixed"/>
        <w:tblCellMar>
          <w:left w:w="28" w:type="dxa"/>
        </w:tblCellMar>
        <w:tblLook w:val="04A0" w:firstRow="1" w:lastRow="0" w:firstColumn="1" w:lastColumn="0" w:noHBand="0" w:noVBand="1"/>
      </w:tblPr>
      <w:tblGrid>
        <w:gridCol w:w="2275"/>
        <w:gridCol w:w="7075"/>
      </w:tblGrid>
      <w:tr w:rsidR="00880C22" w14:paraId="3D123F6B" w14:textId="77777777" w:rsidTr="00B8546A">
        <w:trPr>
          <w:jc w:val="center"/>
          <w:ins w:id="65" w:author="Apple" w:date="2026-01-31T03:35:00Z"/>
        </w:trPr>
        <w:tc>
          <w:tcPr>
            <w:tcW w:w="2275" w:type="dxa"/>
            <w:tcBorders>
              <w:top w:val="single" w:sz="4" w:space="0" w:color="auto"/>
              <w:left w:val="single" w:sz="4" w:space="0" w:color="auto"/>
              <w:bottom w:val="single" w:sz="4" w:space="0" w:color="auto"/>
              <w:right w:val="single" w:sz="4" w:space="0" w:color="auto"/>
            </w:tcBorders>
          </w:tcPr>
          <w:p w14:paraId="31A67990" w14:textId="77777777" w:rsidR="00880C22" w:rsidRDefault="00880C22" w:rsidP="00B8546A">
            <w:pPr>
              <w:pStyle w:val="TAH"/>
              <w:keepLines w:val="0"/>
              <w:rPr>
                <w:ins w:id="66" w:author="Apple" w:date="2026-01-31T03:35:00Z" w16du:dateUtc="2026-01-30T19:35:00Z"/>
                <w:lang w:eastAsia="zh-CN"/>
              </w:rPr>
            </w:pPr>
            <w:ins w:id="67" w:author="Apple" w:date="2026-01-31T03:35:00Z" w16du:dateUtc="2026-01-30T19:35:00Z">
              <w:r>
                <w:rPr>
                  <w:lang w:eastAsia="zh-CN"/>
                </w:rPr>
                <w:t>Config</w:t>
              </w:r>
              <w:r>
                <w:rPr>
                  <w:rFonts w:cs="Arial"/>
                  <w:vertAlign w:val="subscript"/>
                  <w:lang w:eastAsia="zh-CN"/>
                </w:rPr>
                <w:t>SCell</w:t>
              </w:r>
            </w:ins>
          </w:p>
        </w:tc>
        <w:tc>
          <w:tcPr>
            <w:tcW w:w="7075" w:type="dxa"/>
            <w:tcBorders>
              <w:top w:val="single" w:sz="4" w:space="0" w:color="auto"/>
              <w:left w:val="single" w:sz="4" w:space="0" w:color="auto"/>
              <w:bottom w:val="single" w:sz="4" w:space="0" w:color="auto"/>
              <w:right w:val="single" w:sz="4" w:space="0" w:color="auto"/>
            </w:tcBorders>
          </w:tcPr>
          <w:p w14:paraId="5A9263F9" w14:textId="77777777" w:rsidR="00880C22" w:rsidRDefault="00880C22" w:rsidP="00B8546A">
            <w:pPr>
              <w:pStyle w:val="TAH"/>
              <w:keepLines w:val="0"/>
              <w:rPr>
                <w:ins w:id="68" w:author="Apple" w:date="2026-01-31T03:35:00Z" w16du:dateUtc="2026-01-30T19:35:00Z"/>
                <w:lang w:eastAsia="zh-CN"/>
              </w:rPr>
            </w:pPr>
            <w:ins w:id="69" w:author="Apple" w:date="2026-01-31T03:35:00Z" w16du:dateUtc="2026-01-30T19:35:00Z">
              <w:r>
                <w:rPr>
                  <w:lang w:eastAsia="zh-CN"/>
                </w:rPr>
                <w:t>Description</w:t>
              </w:r>
            </w:ins>
          </w:p>
        </w:tc>
      </w:tr>
      <w:tr w:rsidR="00880C22" w14:paraId="61053399" w14:textId="77777777" w:rsidTr="00B8546A">
        <w:trPr>
          <w:jc w:val="center"/>
          <w:ins w:id="70" w:author="Apple" w:date="2026-01-31T03:35:00Z"/>
        </w:trPr>
        <w:tc>
          <w:tcPr>
            <w:tcW w:w="2275" w:type="dxa"/>
            <w:tcBorders>
              <w:top w:val="single" w:sz="4" w:space="0" w:color="auto"/>
              <w:left w:val="single" w:sz="4" w:space="0" w:color="auto"/>
              <w:bottom w:val="single" w:sz="4" w:space="0" w:color="auto"/>
              <w:right w:val="single" w:sz="4" w:space="0" w:color="auto"/>
            </w:tcBorders>
          </w:tcPr>
          <w:p w14:paraId="0017BE4C" w14:textId="77777777" w:rsidR="00880C22" w:rsidRDefault="00880C22" w:rsidP="00B8546A">
            <w:pPr>
              <w:keepNext/>
              <w:spacing w:after="0"/>
              <w:rPr>
                <w:ins w:id="71" w:author="Apple" w:date="2026-01-31T03:35:00Z" w16du:dateUtc="2026-01-30T19:35:00Z"/>
                <w:rFonts w:ascii="Arial" w:hAnsi="Arial"/>
                <w:sz w:val="18"/>
                <w:lang w:eastAsia="zh-CN"/>
              </w:rPr>
            </w:pPr>
            <w:ins w:id="72" w:author="Apple" w:date="2026-01-31T03:35:00Z" w16du:dateUtc="2026-01-30T19:35:00Z">
              <w:r>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29EC1598" w14:textId="77777777" w:rsidR="00880C22" w:rsidRDefault="00880C22" w:rsidP="00B8546A">
            <w:pPr>
              <w:keepNext/>
              <w:spacing w:after="0"/>
              <w:rPr>
                <w:ins w:id="73" w:author="Apple" w:date="2026-01-31T03:35:00Z" w16du:dateUtc="2026-01-30T19:35:00Z"/>
                <w:rFonts w:ascii="Arial" w:hAnsi="Arial"/>
                <w:sz w:val="18"/>
                <w:lang w:eastAsia="zh-CN"/>
              </w:rPr>
            </w:pPr>
            <w:ins w:id="74" w:author="Apple" w:date="2026-01-31T03:35:00Z" w16du:dateUtc="2026-01-30T19:35:00Z">
              <w:r>
                <w:rPr>
                  <w:rFonts w:ascii="Arial" w:hAnsi="Arial"/>
                  <w:sz w:val="18"/>
                  <w:lang w:eastAsia="zh-CN"/>
                </w:rPr>
                <w:t xml:space="preserve">NR 15 kHz SSB SCS, </w:t>
              </w:r>
              <w:r>
                <w:rPr>
                  <w:rFonts w:cs="Arial"/>
                  <w:lang w:eastAsia="ja-JP"/>
                </w:rPr>
                <w:t>≥</w:t>
              </w:r>
              <w:r>
                <w:rPr>
                  <w:rFonts w:ascii="Arial" w:hAnsi="Arial"/>
                  <w:sz w:val="18"/>
                  <w:lang w:eastAsia="zh-CN"/>
                </w:rPr>
                <w:t>10 MHz bandwidth, FDD duplex mode</w:t>
              </w:r>
            </w:ins>
          </w:p>
        </w:tc>
      </w:tr>
      <w:tr w:rsidR="00880C22" w14:paraId="66C70EDC" w14:textId="77777777" w:rsidTr="00B8546A">
        <w:trPr>
          <w:jc w:val="center"/>
          <w:ins w:id="75" w:author="Apple" w:date="2026-01-31T03:35:00Z"/>
        </w:trPr>
        <w:tc>
          <w:tcPr>
            <w:tcW w:w="2275" w:type="dxa"/>
            <w:tcBorders>
              <w:top w:val="single" w:sz="4" w:space="0" w:color="auto"/>
              <w:left w:val="single" w:sz="4" w:space="0" w:color="auto"/>
              <w:bottom w:val="single" w:sz="4" w:space="0" w:color="auto"/>
              <w:right w:val="single" w:sz="4" w:space="0" w:color="auto"/>
            </w:tcBorders>
          </w:tcPr>
          <w:p w14:paraId="1F9951B8" w14:textId="77777777" w:rsidR="00880C22" w:rsidRDefault="00880C22" w:rsidP="00B8546A">
            <w:pPr>
              <w:keepNext/>
              <w:spacing w:after="0"/>
              <w:rPr>
                <w:ins w:id="76" w:author="Apple" w:date="2026-01-31T03:35:00Z" w16du:dateUtc="2026-01-30T19:35:00Z"/>
                <w:rFonts w:ascii="Arial" w:hAnsi="Arial"/>
                <w:sz w:val="18"/>
                <w:lang w:eastAsia="zh-CN"/>
              </w:rPr>
            </w:pPr>
            <w:ins w:id="77" w:author="Apple" w:date="2026-01-31T03:35:00Z" w16du:dateUtc="2026-01-30T19:35:00Z">
              <w:r>
                <w:rPr>
                  <w:rFonts w:ascii="Arial" w:hAnsi="Arial"/>
                  <w:sz w:val="18"/>
                  <w:lang w:eastAsia="zh-CN"/>
                </w:rPr>
                <w:t>2</w:t>
              </w:r>
            </w:ins>
          </w:p>
        </w:tc>
        <w:tc>
          <w:tcPr>
            <w:tcW w:w="7075" w:type="dxa"/>
            <w:tcBorders>
              <w:top w:val="single" w:sz="4" w:space="0" w:color="auto"/>
              <w:left w:val="single" w:sz="4" w:space="0" w:color="auto"/>
              <w:bottom w:val="single" w:sz="4" w:space="0" w:color="auto"/>
              <w:right w:val="single" w:sz="4" w:space="0" w:color="auto"/>
            </w:tcBorders>
          </w:tcPr>
          <w:p w14:paraId="57E0D137" w14:textId="77777777" w:rsidR="00880C22" w:rsidRDefault="00880C22" w:rsidP="00B8546A">
            <w:pPr>
              <w:keepNext/>
              <w:spacing w:after="0"/>
              <w:rPr>
                <w:ins w:id="78" w:author="Apple" w:date="2026-01-31T03:35:00Z" w16du:dateUtc="2026-01-30T19:35:00Z"/>
                <w:rFonts w:ascii="Arial" w:hAnsi="Arial"/>
                <w:sz w:val="18"/>
                <w:lang w:eastAsia="zh-CN"/>
              </w:rPr>
            </w:pPr>
            <w:ins w:id="79" w:author="Apple" w:date="2026-01-31T03:35:00Z" w16du:dateUtc="2026-01-30T19:35:00Z">
              <w:r>
                <w:rPr>
                  <w:rFonts w:ascii="Arial" w:hAnsi="Arial"/>
                  <w:sz w:val="18"/>
                  <w:lang w:eastAsia="zh-CN"/>
                </w:rPr>
                <w:t xml:space="preserve">NR 15 kHz SSB SCS, </w:t>
              </w:r>
              <w:r>
                <w:rPr>
                  <w:rFonts w:cs="Arial"/>
                  <w:lang w:eastAsia="ja-JP"/>
                </w:rPr>
                <w:t>≥</w:t>
              </w:r>
              <w:r>
                <w:rPr>
                  <w:rFonts w:ascii="Arial" w:hAnsi="Arial"/>
                  <w:sz w:val="18"/>
                  <w:lang w:eastAsia="zh-CN"/>
                </w:rPr>
                <w:t>10 MHz bandwidth, TDD duplex mode</w:t>
              </w:r>
            </w:ins>
          </w:p>
        </w:tc>
      </w:tr>
      <w:tr w:rsidR="00880C22" w14:paraId="5EDC5EF2" w14:textId="77777777" w:rsidTr="00B8546A">
        <w:trPr>
          <w:jc w:val="center"/>
          <w:ins w:id="80" w:author="Apple" w:date="2026-01-31T03:35:00Z"/>
        </w:trPr>
        <w:tc>
          <w:tcPr>
            <w:tcW w:w="2275" w:type="dxa"/>
            <w:tcBorders>
              <w:top w:val="single" w:sz="4" w:space="0" w:color="auto"/>
              <w:left w:val="single" w:sz="4" w:space="0" w:color="auto"/>
              <w:bottom w:val="single" w:sz="4" w:space="0" w:color="auto"/>
              <w:right w:val="single" w:sz="4" w:space="0" w:color="auto"/>
            </w:tcBorders>
          </w:tcPr>
          <w:p w14:paraId="7D91ECA1" w14:textId="77777777" w:rsidR="00880C22" w:rsidRDefault="00880C22" w:rsidP="00B8546A">
            <w:pPr>
              <w:spacing w:after="0"/>
              <w:rPr>
                <w:ins w:id="81" w:author="Apple" w:date="2026-01-31T03:35:00Z" w16du:dateUtc="2026-01-30T19:35:00Z"/>
                <w:rFonts w:ascii="Arial" w:hAnsi="Arial"/>
                <w:sz w:val="18"/>
                <w:lang w:eastAsia="zh-CN"/>
              </w:rPr>
            </w:pPr>
            <w:ins w:id="82" w:author="Apple" w:date="2026-01-31T03:35:00Z" w16du:dateUtc="2026-01-30T19:35:00Z">
              <w:r>
                <w:rPr>
                  <w:rFonts w:ascii="Arial" w:hAnsi="Arial"/>
                  <w:sz w:val="18"/>
                  <w:lang w:eastAsia="zh-CN"/>
                </w:rPr>
                <w:t>3</w:t>
              </w:r>
            </w:ins>
          </w:p>
        </w:tc>
        <w:tc>
          <w:tcPr>
            <w:tcW w:w="7075" w:type="dxa"/>
            <w:tcBorders>
              <w:top w:val="single" w:sz="4" w:space="0" w:color="auto"/>
              <w:left w:val="single" w:sz="4" w:space="0" w:color="auto"/>
              <w:bottom w:val="single" w:sz="4" w:space="0" w:color="auto"/>
              <w:right w:val="single" w:sz="4" w:space="0" w:color="auto"/>
            </w:tcBorders>
          </w:tcPr>
          <w:p w14:paraId="622FCD1B" w14:textId="77777777" w:rsidR="00880C22" w:rsidRDefault="00880C22" w:rsidP="00B8546A">
            <w:pPr>
              <w:spacing w:after="0"/>
              <w:rPr>
                <w:ins w:id="83" w:author="Apple" w:date="2026-01-31T03:35:00Z" w16du:dateUtc="2026-01-30T19:35:00Z"/>
                <w:rFonts w:ascii="Arial" w:hAnsi="Arial"/>
                <w:sz w:val="18"/>
                <w:lang w:eastAsia="zh-CN"/>
              </w:rPr>
            </w:pPr>
            <w:ins w:id="84" w:author="Apple" w:date="2026-01-31T03:35:00Z" w16du:dateUtc="2026-01-30T19:35:00Z">
              <w:r>
                <w:rPr>
                  <w:rFonts w:ascii="Arial" w:hAnsi="Arial"/>
                  <w:sz w:val="18"/>
                  <w:lang w:eastAsia="zh-CN"/>
                </w:rPr>
                <w:t xml:space="preserve">NR 30 kHz SSB SCS, </w:t>
              </w:r>
              <w:r>
                <w:rPr>
                  <w:rFonts w:cs="Arial"/>
                  <w:lang w:eastAsia="ja-JP"/>
                </w:rPr>
                <w:t>≥</w:t>
              </w:r>
              <w:r>
                <w:rPr>
                  <w:rFonts w:ascii="Arial" w:hAnsi="Arial"/>
                  <w:sz w:val="18"/>
                  <w:lang w:eastAsia="zh-CN"/>
                </w:rPr>
                <w:t>40 MHz bandwidth, TDD duplex mode</w:t>
              </w:r>
            </w:ins>
          </w:p>
        </w:tc>
      </w:tr>
      <w:tr w:rsidR="00880C22" w14:paraId="327005A8" w14:textId="77777777" w:rsidTr="00B8546A">
        <w:trPr>
          <w:jc w:val="center"/>
          <w:ins w:id="85" w:author="Apple" w:date="2026-01-31T03:35:00Z"/>
        </w:trPr>
        <w:tc>
          <w:tcPr>
            <w:tcW w:w="9350" w:type="dxa"/>
            <w:gridSpan w:val="2"/>
            <w:tcBorders>
              <w:top w:val="single" w:sz="4" w:space="0" w:color="auto"/>
              <w:left w:val="single" w:sz="4" w:space="0" w:color="auto"/>
              <w:bottom w:val="single" w:sz="4" w:space="0" w:color="auto"/>
              <w:right w:val="single" w:sz="4" w:space="0" w:color="auto"/>
            </w:tcBorders>
          </w:tcPr>
          <w:p w14:paraId="47335776" w14:textId="77777777" w:rsidR="00880C22" w:rsidRDefault="00880C22" w:rsidP="00B8546A">
            <w:pPr>
              <w:pStyle w:val="TAN"/>
              <w:keepNext w:val="0"/>
              <w:keepLines w:val="0"/>
              <w:rPr>
                <w:ins w:id="86" w:author="Apple" w:date="2026-01-31T03:35:00Z" w16du:dateUtc="2026-01-30T19:35:00Z"/>
                <w:rFonts w:eastAsiaTheme="minorHAnsi"/>
                <w:lang w:eastAsia="ko-KR"/>
              </w:rPr>
            </w:pPr>
            <w:ins w:id="87" w:author="Apple" w:date="2026-01-31T03:35:00Z" w16du:dateUtc="2026-01-30T19:35:00Z">
              <w:r>
                <w:rPr>
                  <w:lang w:eastAsia="ko-KR"/>
                </w:rPr>
                <w:t>NOTE 1:</w:t>
              </w:r>
              <w:r>
                <w:rPr>
                  <w:lang w:eastAsia="ko-KR"/>
                </w:rPr>
                <w:tab/>
                <w:t>The UE is only required to be tested in one of the supported test configurations</w:t>
              </w:r>
            </w:ins>
          </w:p>
          <w:p w14:paraId="17AF12C6" w14:textId="77777777" w:rsidR="00880C22" w:rsidRDefault="00880C22" w:rsidP="00B8546A">
            <w:pPr>
              <w:pStyle w:val="TAN"/>
              <w:rPr>
                <w:ins w:id="88" w:author="Apple" w:date="2026-01-31T03:35:00Z" w16du:dateUtc="2026-01-30T19:35:00Z"/>
                <w:lang w:eastAsia="zh-CN"/>
              </w:rPr>
            </w:pPr>
            <w:ins w:id="89" w:author="Apple" w:date="2026-01-31T03:35:00Z" w16du:dateUtc="2026-01-30T19:35:00Z">
              <w:r>
                <w:rPr>
                  <w:lang w:eastAsia="ko-KR"/>
                </w:rPr>
                <w:lastRenderedPageBreak/>
                <w:t>NOTE 2:</w:t>
              </w:r>
              <w:r>
                <w:rPr>
                  <w:sz w:val="22"/>
                  <w:lang w:eastAsia="zh-CN"/>
                </w:rPr>
                <w:tab/>
              </w:r>
              <w:r>
                <w:rPr>
                  <w:lang w:eastAsia="ko-KR"/>
                </w:rPr>
                <w:t>The UE is only required to be tested in one with smallest aggregated channel bandwidth from supported band combinations which is composed of CCs ≥ the bandwidth (BW</w:t>
              </w:r>
              <w:r>
                <w:rPr>
                  <w:vertAlign w:val="subscript"/>
                  <w:lang w:eastAsia="ko-KR"/>
                </w:rPr>
                <w:t>channel</w:t>
              </w:r>
              <w:r>
                <w:rPr>
                  <w:lang w:eastAsia="ko-KR"/>
                </w:rPr>
                <w:t>) defined in each test configuration.</w:t>
              </w:r>
            </w:ins>
          </w:p>
        </w:tc>
      </w:tr>
    </w:tbl>
    <w:p w14:paraId="0E95BBB3" w14:textId="77777777" w:rsidR="00880C22" w:rsidRDefault="00880C22" w:rsidP="00880C22">
      <w:pPr>
        <w:rPr>
          <w:ins w:id="90" w:author="Apple" w:date="2026-01-31T03:35:00Z" w16du:dateUtc="2026-01-30T19:35:00Z"/>
          <w:rFonts w:eastAsiaTheme="minorHAnsi"/>
        </w:rPr>
      </w:pPr>
    </w:p>
    <w:p w14:paraId="214E8850" w14:textId="77777777" w:rsidR="00880C22" w:rsidRDefault="00880C22" w:rsidP="00880C22">
      <w:pPr>
        <w:pStyle w:val="TH"/>
        <w:keepNext w:val="0"/>
        <w:keepLines w:val="0"/>
        <w:rPr>
          <w:ins w:id="91" w:author="Apple" w:date="2026-01-31T03:35:00Z" w16du:dateUtc="2026-01-30T19:35:00Z"/>
        </w:rPr>
      </w:pPr>
      <w:ins w:id="92" w:author="Apple" w:date="2026-01-31T03:35:00Z" w16du:dateUtc="2026-01-30T19:35:00Z">
        <w:r>
          <w:t>Table A.19.4.7</w:t>
        </w:r>
        <w:r>
          <w:rPr>
            <w:rFonts w:eastAsia="MS Mincho"/>
            <w:bCs/>
          </w:rPr>
          <w:t>.4.1</w:t>
        </w:r>
        <w:r>
          <w:t xml:space="preserve">-2: General test parameters </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709"/>
        <w:gridCol w:w="2126"/>
        <w:gridCol w:w="3969"/>
      </w:tblGrid>
      <w:tr w:rsidR="00880C22" w14:paraId="6C3B12F2" w14:textId="77777777" w:rsidTr="00B8546A">
        <w:trPr>
          <w:cantSplit/>
          <w:jc w:val="center"/>
          <w:ins w:id="93" w:author="Apple" w:date="2026-01-31T03:35:00Z"/>
        </w:trPr>
        <w:tc>
          <w:tcPr>
            <w:tcW w:w="2547" w:type="dxa"/>
            <w:tcBorders>
              <w:top w:val="single" w:sz="4" w:space="0" w:color="auto"/>
              <w:left w:val="single" w:sz="4" w:space="0" w:color="auto"/>
              <w:bottom w:val="single" w:sz="4" w:space="0" w:color="auto"/>
              <w:right w:val="single" w:sz="4" w:space="0" w:color="auto"/>
            </w:tcBorders>
          </w:tcPr>
          <w:p w14:paraId="5CD02713" w14:textId="77777777" w:rsidR="00880C22" w:rsidRDefault="00880C22" w:rsidP="00B8546A">
            <w:pPr>
              <w:pStyle w:val="TAH"/>
              <w:keepNext w:val="0"/>
              <w:keepLines w:val="0"/>
              <w:rPr>
                <w:ins w:id="94" w:author="Apple" w:date="2026-01-31T03:35:00Z" w16du:dateUtc="2026-01-30T19:35:00Z"/>
                <w:lang w:eastAsia="ja-JP"/>
              </w:rPr>
            </w:pPr>
            <w:ins w:id="95" w:author="Apple" w:date="2026-01-31T03:35:00Z" w16du:dateUtc="2026-01-30T19:35:00Z">
              <w:r>
                <w:t>Parameter</w:t>
              </w:r>
            </w:ins>
          </w:p>
        </w:tc>
        <w:tc>
          <w:tcPr>
            <w:tcW w:w="709" w:type="dxa"/>
            <w:tcBorders>
              <w:top w:val="single" w:sz="4" w:space="0" w:color="auto"/>
              <w:left w:val="single" w:sz="4" w:space="0" w:color="auto"/>
              <w:bottom w:val="single" w:sz="4" w:space="0" w:color="auto"/>
              <w:right w:val="single" w:sz="4" w:space="0" w:color="auto"/>
            </w:tcBorders>
          </w:tcPr>
          <w:p w14:paraId="3877DEB7" w14:textId="77777777" w:rsidR="00880C22" w:rsidRDefault="00880C22" w:rsidP="00B8546A">
            <w:pPr>
              <w:pStyle w:val="TAH"/>
              <w:keepNext w:val="0"/>
              <w:keepLines w:val="0"/>
              <w:rPr>
                <w:ins w:id="96" w:author="Apple" w:date="2026-01-31T03:35:00Z" w16du:dateUtc="2026-01-30T19:35:00Z"/>
                <w:lang w:eastAsia="ja-JP"/>
              </w:rPr>
            </w:pPr>
            <w:ins w:id="97" w:author="Apple" w:date="2026-01-31T03:35:00Z" w16du:dateUtc="2026-01-30T19:35:00Z">
              <w:r>
                <w:t>Unit</w:t>
              </w:r>
            </w:ins>
          </w:p>
        </w:tc>
        <w:tc>
          <w:tcPr>
            <w:tcW w:w="2126" w:type="dxa"/>
            <w:tcBorders>
              <w:top w:val="single" w:sz="4" w:space="0" w:color="auto"/>
              <w:left w:val="single" w:sz="4" w:space="0" w:color="auto"/>
              <w:bottom w:val="single" w:sz="4" w:space="0" w:color="auto"/>
              <w:right w:val="single" w:sz="4" w:space="0" w:color="auto"/>
            </w:tcBorders>
          </w:tcPr>
          <w:p w14:paraId="69A7F203" w14:textId="77777777" w:rsidR="00880C22" w:rsidRDefault="00880C22" w:rsidP="00B8546A">
            <w:pPr>
              <w:pStyle w:val="TAH"/>
              <w:keepNext w:val="0"/>
              <w:keepLines w:val="0"/>
              <w:rPr>
                <w:ins w:id="98" w:author="Apple" w:date="2026-01-31T03:35:00Z" w16du:dateUtc="2026-01-30T19:35:00Z"/>
                <w:lang w:eastAsia="ja-JP"/>
              </w:rPr>
            </w:pPr>
            <w:ins w:id="99" w:author="Apple" w:date="2026-01-31T03:35:00Z" w16du:dateUtc="2026-01-30T19:35:00Z">
              <w:r>
                <w:t>Value</w:t>
              </w:r>
            </w:ins>
          </w:p>
        </w:tc>
        <w:tc>
          <w:tcPr>
            <w:tcW w:w="3969" w:type="dxa"/>
            <w:tcBorders>
              <w:top w:val="single" w:sz="4" w:space="0" w:color="auto"/>
              <w:left w:val="single" w:sz="4" w:space="0" w:color="auto"/>
              <w:bottom w:val="single" w:sz="4" w:space="0" w:color="auto"/>
              <w:right w:val="single" w:sz="4" w:space="0" w:color="auto"/>
            </w:tcBorders>
          </w:tcPr>
          <w:p w14:paraId="6AFC4DA1" w14:textId="77777777" w:rsidR="00880C22" w:rsidRDefault="00880C22" w:rsidP="00B8546A">
            <w:pPr>
              <w:pStyle w:val="TAH"/>
              <w:keepNext w:val="0"/>
              <w:keepLines w:val="0"/>
              <w:rPr>
                <w:ins w:id="100" w:author="Apple" w:date="2026-01-31T03:35:00Z" w16du:dateUtc="2026-01-30T19:35:00Z"/>
                <w:lang w:eastAsia="ja-JP"/>
              </w:rPr>
            </w:pPr>
            <w:ins w:id="101" w:author="Apple" w:date="2026-01-31T03:35:00Z" w16du:dateUtc="2026-01-30T19:35:00Z">
              <w:r>
                <w:t>Comment</w:t>
              </w:r>
            </w:ins>
          </w:p>
        </w:tc>
      </w:tr>
      <w:tr w:rsidR="00880C22" w14:paraId="74385BDB" w14:textId="77777777" w:rsidTr="00B8546A">
        <w:trPr>
          <w:cantSplit/>
          <w:jc w:val="center"/>
          <w:ins w:id="102" w:author="Apple" w:date="2026-01-31T03:35:00Z"/>
        </w:trPr>
        <w:tc>
          <w:tcPr>
            <w:tcW w:w="2547" w:type="dxa"/>
            <w:tcBorders>
              <w:top w:val="single" w:sz="4" w:space="0" w:color="auto"/>
              <w:left w:val="single" w:sz="4" w:space="0" w:color="auto"/>
              <w:bottom w:val="single" w:sz="4" w:space="0" w:color="auto"/>
              <w:right w:val="single" w:sz="4" w:space="0" w:color="auto"/>
            </w:tcBorders>
          </w:tcPr>
          <w:p w14:paraId="3152B8B0" w14:textId="77777777" w:rsidR="00880C22" w:rsidRDefault="00880C22" w:rsidP="00B8546A">
            <w:pPr>
              <w:pStyle w:val="TAL"/>
              <w:keepNext w:val="0"/>
              <w:keepLines w:val="0"/>
              <w:rPr>
                <w:ins w:id="103" w:author="Apple" w:date="2026-01-31T03:35:00Z" w16du:dateUtc="2026-01-30T19:35:00Z"/>
                <w:lang w:eastAsia="ja-JP"/>
              </w:rPr>
            </w:pPr>
            <w:ins w:id="104" w:author="Apple" w:date="2026-01-31T03:35:00Z" w16du:dateUtc="2026-01-30T19:35:00Z">
              <w: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D840BA2" w14:textId="77777777" w:rsidR="00880C22" w:rsidRDefault="00880C22" w:rsidP="00B8546A">
            <w:pPr>
              <w:pStyle w:val="TAC"/>
              <w:keepNext w:val="0"/>
              <w:keepLines w:val="0"/>
              <w:rPr>
                <w:ins w:id="105"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5DBF1B91" w14:textId="77777777" w:rsidR="00880C22" w:rsidRDefault="00880C22" w:rsidP="00B8546A">
            <w:pPr>
              <w:pStyle w:val="TAC"/>
              <w:keepNext w:val="0"/>
              <w:keepLines w:val="0"/>
              <w:rPr>
                <w:ins w:id="106" w:author="Apple" w:date="2026-01-31T03:35:00Z" w16du:dateUtc="2026-01-30T19:35:00Z"/>
                <w:lang w:eastAsia="zh-CN"/>
              </w:rPr>
            </w:pPr>
            <w:ins w:id="107" w:author="Apple" w:date="2026-01-31T03:35:00Z" w16du:dateUtc="2026-01-30T19:35:00Z">
              <w:r>
                <w:t>1, 2</w:t>
              </w:r>
            </w:ins>
          </w:p>
        </w:tc>
        <w:tc>
          <w:tcPr>
            <w:tcW w:w="3969" w:type="dxa"/>
            <w:tcBorders>
              <w:top w:val="single" w:sz="4" w:space="0" w:color="auto"/>
              <w:left w:val="single" w:sz="4" w:space="0" w:color="auto"/>
              <w:bottom w:val="single" w:sz="4" w:space="0" w:color="auto"/>
              <w:right w:val="single" w:sz="4" w:space="0" w:color="auto"/>
            </w:tcBorders>
          </w:tcPr>
          <w:p w14:paraId="07918217" w14:textId="77777777" w:rsidR="00880C22" w:rsidRDefault="00880C22" w:rsidP="00B8546A">
            <w:pPr>
              <w:pStyle w:val="TAL"/>
              <w:keepNext w:val="0"/>
              <w:keepLines w:val="0"/>
              <w:rPr>
                <w:ins w:id="108" w:author="Apple" w:date="2026-01-31T03:35:00Z" w16du:dateUtc="2026-01-30T19:35:00Z"/>
                <w:lang w:eastAsia="ja-JP"/>
              </w:rPr>
            </w:pPr>
            <w:ins w:id="109" w:author="Apple" w:date="2026-01-31T03:35:00Z" w16du:dateUtc="2026-01-30T19:35:00Z">
              <w:r>
                <w:rPr>
                  <w:lang w:eastAsia="zh-CN"/>
                </w:rPr>
                <w:t>T</w:t>
              </w:r>
              <w:r>
                <w:t>wo NR radio channels are used for this test</w:t>
              </w:r>
            </w:ins>
          </w:p>
        </w:tc>
      </w:tr>
      <w:tr w:rsidR="00880C22" w14:paraId="19D38F6F" w14:textId="77777777" w:rsidTr="00B8546A">
        <w:trPr>
          <w:cantSplit/>
          <w:jc w:val="center"/>
          <w:ins w:id="110" w:author="Apple" w:date="2026-01-31T03:35:00Z"/>
        </w:trPr>
        <w:tc>
          <w:tcPr>
            <w:tcW w:w="2547" w:type="dxa"/>
            <w:tcBorders>
              <w:top w:val="single" w:sz="4" w:space="0" w:color="auto"/>
              <w:left w:val="single" w:sz="4" w:space="0" w:color="auto"/>
              <w:bottom w:val="single" w:sz="4" w:space="0" w:color="auto"/>
              <w:right w:val="single" w:sz="4" w:space="0" w:color="auto"/>
            </w:tcBorders>
          </w:tcPr>
          <w:p w14:paraId="3128E6E8" w14:textId="77777777" w:rsidR="00880C22" w:rsidRDefault="00880C22" w:rsidP="00B8546A">
            <w:pPr>
              <w:pStyle w:val="TAL"/>
              <w:keepNext w:val="0"/>
              <w:keepLines w:val="0"/>
              <w:rPr>
                <w:ins w:id="111" w:author="Apple" w:date="2026-01-31T03:35:00Z" w16du:dateUtc="2026-01-30T19:35:00Z"/>
                <w:lang w:eastAsia="ja-JP"/>
              </w:rPr>
            </w:pPr>
            <w:ins w:id="112" w:author="Apple" w:date="2026-01-31T03:35:00Z" w16du:dateUtc="2026-01-30T19:35: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092F1FFC" w14:textId="77777777" w:rsidR="00880C22" w:rsidRDefault="00880C22" w:rsidP="00B8546A">
            <w:pPr>
              <w:pStyle w:val="TAC"/>
              <w:keepNext w:val="0"/>
              <w:keepLines w:val="0"/>
              <w:rPr>
                <w:ins w:id="113"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6FEAC7E2" w14:textId="77777777" w:rsidR="00880C22" w:rsidRDefault="00880C22" w:rsidP="00B8546A">
            <w:pPr>
              <w:pStyle w:val="TAC"/>
              <w:keepNext w:val="0"/>
              <w:keepLines w:val="0"/>
              <w:rPr>
                <w:ins w:id="114" w:author="Apple" w:date="2026-01-31T03:35:00Z" w16du:dateUtc="2026-01-30T19:35:00Z"/>
                <w:lang w:eastAsia="ja-JP"/>
              </w:rPr>
            </w:pPr>
            <w:ins w:id="115" w:author="Apple" w:date="2026-01-31T03:35:00Z" w16du:dateUtc="2026-01-30T19:35:00Z">
              <w:r>
                <w:t>Cell 1</w:t>
              </w:r>
            </w:ins>
          </w:p>
        </w:tc>
        <w:tc>
          <w:tcPr>
            <w:tcW w:w="3969" w:type="dxa"/>
            <w:tcBorders>
              <w:top w:val="single" w:sz="4" w:space="0" w:color="auto"/>
              <w:left w:val="single" w:sz="4" w:space="0" w:color="auto"/>
              <w:bottom w:val="single" w:sz="4" w:space="0" w:color="auto"/>
              <w:right w:val="single" w:sz="4" w:space="0" w:color="auto"/>
            </w:tcBorders>
          </w:tcPr>
          <w:p w14:paraId="1D0311EE" w14:textId="77777777" w:rsidR="00880C22" w:rsidRDefault="00880C22" w:rsidP="00B8546A">
            <w:pPr>
              <w:pStyle w:val="TAL"/>
              <w:keepNext w:val="0"/>
              <w:keepLines w:val="0"/>
              <w:rPr>
                <w:ins w:id="116" w:author="Apple" w:date="2026-01-31T03:35:00Z" w16du:dateUtc="2026-01-30T19:35:00Z"/>
                <w:lang w:eastAsia="zh-CN"/>
              </w:rPr>
            </w:pPr>
            <w:ins w:id="117" w:author="Apple" w:date="2026-01-31T03:35:00Z" w16du:dateUtc="2026-01-30T19:35:00Z">
              <w:r>
                <w:t xml:space="preserve">Primary cell on </w:t>
              </w:r>
              <w:r>
                <w:rPr>
                  <w:lang w:eastAsia="zh-CN"/>
                </w:rPr>
                <w:t>NR</w:t>
              </w:r>
              <w:r>
                <w:t xml:space="preserve"> RF channel number 1.</w:t>
              </w:r>
            </w:ins>
          </w:p>
        </w:tc>
      </w:tr>
      <w:tr w:rsidR="00880C22" w14:paraId="77538393" w14:textId="77777777" w:rsidTr="00B8546A">
        <w:trPr>
          <w:cantSplit/>
          <w:jc w:val="center"/>
          <w:ins w:id="118" w:author="Apple" w:date="2026-01-31T03:35:00Z"/>
        </w:trPr>
        <w:tc>
          <w:tcPr>
            <w:tcW w:w="2547" w:type="dxa"/>
            <w:tcBorders>
              <w:top w:val="single" w:sz="4" w:space="0" w:color="auto"/>
              <w:left w:val="single" w:sz="4" w:space="0" w:color="auto"/>
              <w:bottom w:val="single" w:sz="4" w:space="0" w:color="auto"/>
              <w:right w:val="single" w:sz="4" w:space="0" w:color="auto"/>
            </w:tcBorders>
          </w:tcPr>
          <w:p w14:paraId="64326319" w14:textId="77777777" w:rsidR="00880C22" w:rsidRDefault="00880C22" w:rsidP="00B8546A">
            <w:pPr>
              <w:pStyle w:val="TAL"/>
              <w:keepNext w:val="0"/>
              <w:keepLines w:val="0"/>
              <w:rPr>
                <w:ins w:id="119" w:author="Apple" w:date="2026-01-31T03:35:00Z" w16du:dateUtc="2026-01-30T19:35:00Z"/>
                <w:lang w:eastAsia="ja-JP"/>
              </w:rPr>
            </w:pPr>
            <w:ins w:id="120" w:author="Apple" w:date="2026-01-31T03:35:00Z" w16du:dateUtc="2026-01-30T19:35:00Z">
              <w:r>
                <w:t>Inter-frequency neighbor cell (SCell to-be)</w:t>
              </w:r>
            </w:ins>
          </w:p>
        </w:tc>
        <w:tc>
          <w:tcPr>
            <w:tcW w:w="709" w:type="dxa"/>
            <w:tcBorders>
              <w:top w:val="single" w:sz="4" w:space="0" w:color="auto"/>
              <w:left w:val="single" w:sz="4" w:space="0" w:color="auto"/>
              <w:bottom w:val="single" w:sz="4" w:space="0" w:color="auto"/>
              <w:right w:val="single" w:sz="4" w:space="0" w:color="auto"/>
            </w:tcBorders>
            <w:vAlign w:val="center"/>
          </w:tcPr>
          <w:p w14:paraId="7C10A4BF" w14:textId="77777777" w:rsidR="00880C22" w:rsidRDefault="00880C22" w:rsidP="00B8546A">
            <w:pPr>
              <w:pStyle w:val="TAC"/>
              <w:keepNext w:val="0"/>
              <w:keepLines w:val="0"/>
              <w:rPr>
                <w:ins w:id="121"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258D3E75" w14:textId="77777777" w:rsidR="00880C22" w:rsidRDefault="00880C22" w:rsidP="00B8546A">
            <w:pPr>
              <w:pStyle w:val="TAC"/>
              <w:keepNext w:val="0"/>
              <w:keepLines w:val="0"/>
              <w:rPr>
                <w:ins w:id="122" w:author="Apple" w:date="2026-01-31T03:35:00Z" w16du:dateUtc="2026-01-30T19:35:00Z"/>
                <w:lang w:eastAsia="zh-CN"/>
              </w:rPr>
            </w:pPr>
            <w:ins w:id="123" w:author="Apple" w:date="2026-01-31T03:35:00Z" w16du:dateUtc="2026-01-30T19:35:00Z">
              <w:r>
                <w:t xml:space="preserve">Cell </w:t>
              </w:r>
              <w:r>
                <w:rPr>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36A1C6C7" w14:textId="77777777" w:rsidR="00880C22" w:rsidRDefault="00880C22" w:rsidP="00B8546A">
            <w:pPr>
              <w:pStyle w:val="TAL"/>
              <w:keepNext w:val="0"/>
              <w:keepLines w:val="0"/>
              <w:rPr>
                <w:ins w:id="124" w:author="Apple" w:date="2026-01-31T03:35:00Z" w16du:dateUtc="2026-01-30T19:35:00Z"/>
                <w:lang w:eastAsia="zh-CN"/>
              </w:rPr>
            </w:pPr>
            <w:ins w:id="125" w:author="Apple" w:date="2026-01-31T03:35:00Z" w16du:dateUtc="2026-01-30T19:35:00Z">
              <w:r>
                <w:t xml:space="preserve">Inter-frequency neighbor cell on NR RF channel number </w:t>
              </w:r>
              <w:r>
                <w:rPr>
                  <w:lang w:eastAsia="zh-CN"/>
                </w:rPr>
                <w:t>2</w:t>
              </w:r>
            </w:ins>
          </w:p>
        </w:tc>
      </w:tr>
      <w:tr w:rsidR="00880C22" w14:paraId="031E43D9" w14:textId="77777777" w:rsidTr="00B8546A">
        <w:trPr>
          <w:cantSplit/>
          <w:jc w:val="center"/>
          <w:ins w:id="126" w:author="Apple" w:date="2026-01-31T03:35:00Z"/>
        </w:trPr>
        <w:tc>
          <w:tcPr>
            <w:tcW w:w="2547" w:type="dxa"/>
            <w:tcBorders>
              <w:top w:val="single" w:sz="4" w:space="0" w:color="auto"/>
              <w:left w:val="single" w:sz="4" w:space="0" w:color="auto"/>
              <w:bottom w:val="single" w:sz="4" w:space="0" w:color="auto"/>
              <w:right w:val="single" w:sz="4" w:space="0" w:color="auto"/>
            </w:tcBorders>
          </w:tcPr>
          <w:p w14:paraId="59EBA2F3" w14:textId="77777777" w:rsidR="00880C22" w:rsidRDefault="00880C22" w:rsidP="00B8546A">
            <w:pPr>
              <w:pStyle w:val="TAL"/>
              <w:keepNext w:val="0"/>
              <w:keepLines w:val="0"/>
              <w:rPr>
                <w:ins w:id="127" w:author="Apple" w:date="2026-01-31T03:35:00Z" w16du:dateUtc="2026-01-30T19:35:00Z"/>
                <w:lang w:eastAsia="ja-JP"/>
              </w:rPr>
            </w:pPr>
            <w:ins w:id="128" w:author="Apple" w:date="2026-01-31T03:35:00Z" w16du:dateUtc="2026-01-30T19:35: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FD72A8E" w14:textId="77777777" w:rsidR="00880C22" w:rsidRDefault="00880C22" w:rsidP="00B8546A">
            <w:pPr>
              <w:pStyle w:val="TAC"/>
              <w:keepNext w:val="0"/>
              <w:keepLines w:val="0"/>
              <w:rPr>
                <w:ins w:id="129"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3C88611A" w14:textId="77777777" w:rsidR="00880C22" w:rsidRDefault="00880C22" w:rsidP="00B8546A">
            <w:pPr>
              <w:pStyle w:val="TAC"/>
              <w:keepNext w:val="0"/>
              <w:keepLines w:val="0"/>
              <w:rPr>
                <w:ins w:id="130" w:author="Apple" w:date="2026-01-31T03:35:00Z" w16du:dateUtc="2026-01-30T19:35:00Z"/>
                <w:lang w:eastAsia="ja-JP"/>
              </w:rPr>
            </w:pPr>
            <w:ins w:id="131" w:author="Apple" w:date="2026-01-31T03:35:00Z" w16du:dateUtc="2026-01-30T19:35:00Z">
              <w:r>
                <w:t>Normal</w:t>
              </w:r>
            </w:ins>
          </w:p>
        </w:tc>
        <w:tc>
          <w:tcPr>
            <w:tcW w:w="3969" w:type="dxa"/>
            <w:tcBorders>
              <w:top w:val="single" w:sz="4" w:space="0" w:color="auto"/>
              <w:left w:val="single" w:sz="4" w:space="0" w:color="auto"/>
              <w:bottom w:val="single" w:sz="4" w:space="0" w:color="auto"/>
              <w:right w:val="single" w:sz="4" w:space="0" w:color="auto"/>
            </w:tcBorders>
          </w:tcPr>
          <w:p w14:paraId="57020247" w14:textId="77777777" w:rsidR="00880C22" w:rsidRDefault="00880C22" w:rsidP="00B8546A">
            <w:pPr>
              <w:pStyle w:val="TAL"/>
              <w:keepNext w:val="0"/>
              <w:keepLines w:val="0"/>
              <w:rPr>
                <w:ins w:id="132" w:author="Apple" w:date="2026-01-31T03:35:00Z" w16du:dateUtc="2026-01-30T19:35:00Z"/>
                <w:lang w:eastAsia="ja-JP"/>
              </w:rPr>
            </w:pPr>
          </w:p>
        </w:tc>
      </w:tr>
      <w:tr w:rsidR="00880C22" w14:paraId="3ADA042A" w14:textId="77777777" w:rsidTr="00B8546A">
        <w:trPr>
          <w:cantSplit/>
          <w:jc w:val="center"/>
          <w:ins w:id="133" w:author="Apple" w:date="2026-01-31T03:35:00Z"/>
        </w:trPr>
        <w:tc>
          <w:tcPr>
            <w:tcW w:w="2547" w:type="dxa"/>
            <w:tcBorders>
              <w:top w:val="single" w:sz="4" w:space="0" w:color="auto"/>
              <w:left w:val="single" w:sz="4" w:space="0" w:color="auto"/>
              <w:bottom w:val="single" w:sz="4" w:space="0" w:color="auto"/>
              <w:right w:val="single" w:sz="4" w:space="0" w:color="auto"/>
            </w:tcBorders>
          </w:tcPr>
          <w:p w14:paraId="3B1D9E72" w14:textId="77777777" w:rsidR="00880C22" w:rsidRDefault="00880C22" w:rsidP="00B8546A">
            <w:pPr>
              <w:pStyle w:val="TAL"/>
              <w:keepNext w:val="0"/>
              <w:keepLines w:val="0"/>
              <w:rPr>
                <w:ins w:id="134" w:author="Apple" w:date="2026-01-31T03:35:00Z" w16du:dateUtc="2026-01-30T19:35:00Z"/>
                <w:rFonts w:cs="Arial"/>
                <w:lang w:eastAsia="ja-JP"/>
              </w:rPr>
            </w:pPr>
            <w:ins w:id="135" w:author="Apple" w:date="2026-01-31T03:35:00Z" w16du:dateUtc="2026-01-30T19:35: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A54413F" w14:textId="77777777" w:rsidR="00880C22" w:rsidRDefault="00880C22" w:rsidP="00B8546A">
            <w:pPr>
              <w:pStyle w:val="TAC"/>
              <w:keepNext w:val="0"/>
              <w:keepLines w:val="0"/>
              <w:rPr>
                <w:ins w:id="136"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0D5809D2" w14:textId="77777777" w:rsidR="00880C22" w:rsidRDefault="00880C22" w:rsidP="00B8546A">
            <w:pPr>
              <w:pStyle w:val="TAC"/>
              <w:keepNext w:val="0"/>
              <w:keepLines w:val="0"/>
              <w:rPr>
                <w:ins w:id="137" w:author="Apple" w:date="2026-01-31T03:35:00Z" w16du:dateUtc="2026-01-30T19:35:00Z"/>
                <w:lang w:eastAsia="ja-JP"/>
              </w:rPr>
            </w:pPr>
            <w:ins w:id="138" w:author="Apple" w:date="2026-01-31T03:35:00Z" w16du:dateUtc="2026-01-30T19:35:00Z">
              <w:r>
                <w:t>OFF</w:t>
              </w:r>
            </w:ins>
          </w:p>
        </w:tc>
        <w:tc>
          <w:tcPr>
            <w:tcW w:w="3969" w:type="dxa"/>
            <w:tcBorders>
              <w:top w:val="single" w:sz="4" w:space="0" w:color="auto"/>
              <w:left w:val="single" w:sz="4" w:space="0" w:color="auto"/>
              <w:bottom w:val="single" w:sz="4" w:space="0" w:color="auto"/>
              <w:right w:val="single" w:sz="4" w:space="0" w:color="auto"/>
            </w:tcBorders>
          </w:tcPr>
          <w:p w14:paraId="057D8167" w14:textId="77777777" w:rsidR="00880C22" w:rsidRDefault="00880C22" w:rsidP="00B8546A">
            <w:pPr>
              <w:pStyle w:val="TAL"/>
              <w:keepNext w:val="0"/>
              <w:keepLines w:val="0"/>
              <w:rPr>
                <w:ins w:id="139" w:author="Apple" w:date="2026-01-31T03:35:00Z" w16du:dateUtc="2026-01-30T19:35:00Z"/>
                <w:lang w:eastAsia="ja-JP"/>
              </w:rPr>
            </w:pPr>
            <w:ins w:id="140" w:author="Apple" w:date="2026-01-31T03:35:00Z" w16du:dateUtc="2026-01-30T19:35:00Z">
              <w:r>
                <w:t>Continuous monitoring of primary cell</w:t>
              </w:r>
            </w:ins>
          </w:p>
        </w:tc>
      </w:tr>
      <w:tr w:rsidR="00880C22" w14:paraId="2287CD8C" w14:textId="77777777" w:rsidTr="00B8546A">
        <w:trPr>
          <w:cantSplit/>
          <w:jc w:val="center"/>
          <w:ins w:id="141" w:author="Apple" w:date="2026-01-31T03:35:00Z"/>
        </w:trPr>
        <w:tc>
          <w:tcPr>
            <w:tcW w:w="2547" w:type="dxa"/>
            <w:tcBorders>
              <w:top w:val="single" w:sz="4" w:space="0" w:color="auto"/>
              <w:left w:val="single" w:sz="4" w:space="0" w:color="auto"/>
              <w:bottom w:val="single" w:sz="4" w:space="0" w:color="auto"/>
              <w:right w:val="single" w:sz="4" w:space="0" w:color="auto"/>
            </w:tcBorders>
          </w:tcPr>
          <w:p w14:paraId="58DE9E7E" w14:textId="77777777" w:rsidR="00880C22" w:rsidRDefault="00880C22" w:rsidP="00B8546A">
            <w:pPr>
              <w:pStyle w:val="TAL"/>
              <w:keepNext w:val="0"/>
              <w:keepLines w:val="0"/>
              <w:rPr>
                <w:ins w:id="142" w:author="Apple" w:date="2026-01-31T03:35:00Z" w16du:dateUtc="2026-01-30T19:35:00Z"/>
                <w:rFonts w:cs="Arial"/>
              </w:rPr>
            </w:pPr>
            <w:ins w:id="143" w:author="Apple" w:date="2026-01-31T03:35:00Z" w16du:dateUtc="2026-01-30T19:35:00Z">
              <w:r>
                <w:rPr>
                  <w:rFonts w:cs="Arial"/>
                </w:rPr>
                <w:t>Measurement gap pattern</w:t>
              </w:r>
            </w:ins>
          </w:p>
        </w:tc>
        <w:tc>
          <w:tcPr>
            <w:tcW w:w="709" w:type="dxa"/>
            <w:tcBorders>
              <w:top w:val="single" w:sz="4" w:space="0" w:color="auto"/>
              <w:left w:val="single" w:sz="4" w:space="0" w:color="auto"/>
              <w:bottom w:val="single" w:sz="4" w:space="0" w:color="auto"/>
              <w:right w:val="single" w:sz="4" w:space="0" w:color="auto"/>
            </w:tcBorders>
            <w:vAlign w:val="center"/>
          </w:tcPr>
          <w:p w14:paraId="6F731C71" w14:textId="77777777" w:rsidR="00880C22" w:rsidRDefault="00880C22" w:rsidP="00B8546A">
            <w:pPr>
              <w:pStyle w:val="TAC"/>
              <w:keepNext w:val="0"/>
              <w:keepLines w:val="0"/>
              <w:rPr>
                <w:ins w:id="144" w:author="Apple" w:date="2026-01-31T03:35:00Z" w16du:dateUtc="2026-01-30T19:35:00Z"/>
                <w:lang w:eastAsia="ja-JP"/>
              </w:rPr>
            </w:pPr>
          </w:p>
        </w:tc>
        <w:tc>
          <w:tcPr>
            <w:tcW w:w="2126" w:type="dxa"/>
            <w:tcBorders>
              <w:top w:val="single" w:sz="4" w:space="0" w:color="auto"/>
              <w:left w:val="single" w:sz="4" w:space="0" w:color="auto"/>
              <w:bottom w:val="single" w:sz="4" w:space="0" w:color="auto"/>
              <w:right w:val="single" w:sz="4" w:space="0" w:color="auto"/>
            </w:tcBorders>
            <w:vAlign w:val="center"/>
          </w:tcPr>
          <w:p w14:paraId="2E16FEA2" w14:textId="77777777" w:rsidR="00880C22" w:rsidRDefault="00880C22" w:rsidP="00B8546A">
            <w:pPr>
              <w:pStyle w:val="TAC"/>
              <w:keepNext w:val="0"/>
              <w:keepLines w:val="0"/>
              <w:rPr>
                <w:ins w:id="145" w:author="Apple" w:date="2026-01-31T03:35:00Z" w16du:dateUtc="2026-01-30T19:35:00Z"/>
              </w:rPr>
            </w:pPr>
            <w:ins w:id="146" w:author="Apple" w:date="2026-01-31T03:35:00Z" w16du:dateUtc="2026-01-30T19:35:00Z">
              <w:r>
                <w:t>gp0</w:t>
              </w:r>
            </w:ins>
          </w:p>
        </w:tc>
        <w:tc>
          <w:tcPr>
            <w:tcW w:w="3969" w:type="dxa"/>
            <w:tcBorders>
              <w:top w:val="single" w:sz="4" w:space="0" w:color="auto"/>
              <w:left w:val="single" w:sz="4" w:space="0" w:color="auto"/>
              <w:bottom w:val="single" w:sz="4" w:space="0" w:color="auto"/>
              <w:right w:val="single" w:sz="4" w:space="0" w:color="auto"/>
            </w:tcBorders>
          </w:tcPr>
          <w:p w14:paraId="43334FC3" w14:textId="77777777" w:rsidR="00880C22" w:rsidRDefault="00880C22" w:rsidP="00B8546A">
            <w:pPr>
              <w:pStyle w:val="TAL"/>
              <w:keepNext w:val="0"/>
              <w:keepLines w:val="0"/>
              <w:rPr>
                <w:ins w:id="147" w:author="Apple" w:date="2026-01-31T03:35:00Z" w16du:dateUtc="2026-01-30T19:35:00Z"/>
              </w:rPr>
            </w:pPr>
            <w:ins w:id="148" w:author="Apple" w:date="2026-01-31T03:35:00Z" w16du:dateUtc="2026-01-30T19:35:00Z">
              <w:r>
                <w:t>Measurement gap is used during parts of time period T1 for detection of Cell 2.</w:t>
              </w:r>
            </w:ins>
          </w:p>
        </w:tc>
      </w:tr>
      <w:tr w:rsidR="00880C22" w14:paraId="466F3044" w14:textId="77777777" w:rsidTr="00B8546A">
        <w:trPr>
          <w:cantSplit/>
          <w:jc w:val="center"/>
          <w:ins w:id="149" w:author="Apple" w:date="2026-01-31T03:35:00Z"/>
        </w:trPr>
        <w:tc>
          <w:tcPr>
            <w:tcW w:w="2547" w:type="dxa"/>
            <w:tcBorders>
              <w:top w:val="single" w:sz="4" w:space="0" w:color="auto"/>
              <w:left w:val="single" w:sz="4" w:space="0" w:color="auto"/>
              <w:bottom w:val="single" w:sz="4" w:space="0" w:color="auto"/>
              <w:right w:val="single" w:sz="4" w:space="0" w:color="auto"/>
            </w:tcBorders>
          </w:tcPr>
          <w:p w14:paraId="4EE5484E" w14:textId="77777777" w:rsidR="00880C22" w:rsidRDefault="00880C22" w:rsidP="00B8546A">
            <w:pPr>
              <w:pStyle w:val="TAL"/>
              <w:keepNext w:val="0"/>
              <w:keepLines w:val="0"/>
              <w:rPr>
                <w:ins w:id="150" w:author="Apple" w:date="2026-01-31T03:35:00Z" w16du:dateUtc="2026-01-30T19:35:00Z"/>
                <w:rFonts w:cs="Arial"/>
              </w:rPr>
            </w:pPr>
            <w:ins w:id="151" w:author="Apple" w:date="2026-01-31T03:35:00Z" w16du:dateUtc="2026-01-30T19:35:00Z">
              <w:r>
                <w:rPr>
                  <w:rFonts w:cs="Arial"/>
                </w:rPr>
                <w:t>CSI reporting periodicity</w:t>
              </w:r>
            </w:ins>
          </w:p>
        </w:tc>
        <w:tc>
          <w:tcPr>
            <w:tcW w:w="709" w:type="dxa"/>
            <w:tcBorders>
              <w:top w:val="single" w:sz="4" w:space="0" w:color="auto"/>
              <w:left w:val="single" w:sz="4" w:space="0" w:color="auto"/>
              <w:bottom w:val="single" w:sz="4" w:space="0" w:color="auto"/>
              <w:right w:val="single" w:sz="4" w:space="0" w:color="auto"/>
            </w:tcBorders>
            <w:vAlign w:val="center"/>
          </w:tcPr>
          <w:p w14:paraId="4D13A703" w14:textId="77777777" w:rsidR="00880C22" w:rsidRDefault="00880C22" w:rsidP="00B8546A">
            <w:pPr>
              <w:pStyle w:val="TAC"/>
              <w:keepNext w:val="0"/>
              <w:keepLines w:val="0"/>
              <w:rPr>
                <w:ins w:id="152" w:author="Apple" w:date="2026-01-31T03:35:00Z" w16du:dateUtc="2026-01-30T19:35:00Z"/>
                <w:lang w:eastAsia="ja-JP"/>
              </w:rPr>
            </w:pPr>
            <w:ins w:id="153" w:author="Apple" w:date="2026-01-31T03:35:00Z" w16du:dateUtc="2026-01-30T19:35:00Z">
              <w:r>
                <w:rPr>
                  <w:lang w:eastAsia="ja-JP"/>
                </w:rP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05FAED4B" w14:textId="77777777" w:rsidR="00880C22" w:rsidRDefault="00880C22" w:rsidP="00B8546A">
            <w:pPr>
              <w:pStyle w:val="TAC"/>
              <w:keepNext w:val="0"/>
              <w:keepLines w:val="0"/>
              <w:rPr>
                <w:ins w:id="154" w:author="Apple" w:date="2026-01-31T03:35:00Z" w16du:dateUtc="2026-01-30T19:35:00Z"/>
              </w:rPr>
            </w:pPr>
            <w:ins w:id="155" w:author="Apple" w:date="2026-01-31T03:35:00Z" w16du:dateUtc="2026-01-30T19:35:00Z">
              <w:r>
                <w:t>2</w:t>
              </w:r>
            </w:ins>
          </w:p>
        </w:tc>
        <w:tc>
          <w:tcPr>
            <w:tcW w:w="3969" w:type="dxa"/>
            <w:tcBorders>
              <w:top w:val="single" w:sz="4" w:space="0" w:color="auto"/>
              <w:left w:val="single" w:sz="4" w:space="0" w:color="auto"/>
              <w:bottom w:val="single" w:sz="4" w:space="0" w:color="auto"/>
              <w:right w:val="single" w:sz="4" w:space="0" w:color="auto"/>
            </w:tcBorders>
          </w:tcPr>
          <w:p w14:paraId="066E0980" w14:textId="77777777" w:rsidR="00880C22" w:rsidRDefault="00880C22" w:rsidP="00B8546A">
            <w:pPr>
              <w:pStyle w:val="TAL"/>
              <w:keepNext w:val="0"/>
              <w:keepLines w:val="0"/>
              <w:rPr>
                <w:ins w:id="156" w:author="Apple" w:date="2026-01-31T03:35:00Z" w16du:dateUtc="2026-01-30T19:35:00Z"/>
              </w:rPr>
            </w:pPr>
            <w:ins w:id="157" w:author="Apple" w:date="2026-01-31T03:35:00Z" w16du:dateUtc="2026-01-30T19:35:00Z">
              <w:r>
                <w:t xml:space="preserve">CSI reporting periodicity for periodic reporting of CQI for PCell and, when added, SCell. </w:t>
              </w:r>
            </w:ins>
          </w:p>
        </w:tc>
      </w:tr>
      <w:tr w:rsidR="00880C22" w14:paraId="3C570AED" w14:textId="77777777" w:rsidTr="00B8546A">
        <w:trPr>
          <w:cantSplit/>
          <w:jc w:val="center"/>
          <w:ins w:id="158" w:author="Apple" w:date="2026-01-31T03:35:00Z"/>
        </w:trPr>
        <w:tc>
          <w:tcPr>
            <w:tcW w:w="2547" w:type="dxa"/>
            <w:tcBorders>
              <w:top w:val="single" w:sz="4" w:space="0" w:color="auto"/>
              <w:left w:val="single" w:sz="4" w:space="0" w:color="auto"/>
              <w:bottom w:val="single" w:sz="4" w:space="0" w:color="auto"/>
              <w:right w:val="single" w:sz="4" w:space="0" w:color="auto"/>
            </w:tcBorders>
          </w:tcPr>
          <w:p w14:paraId="329B8675" w14:textId="77777777" w:rsidR="00880C22" w:rsidRDefault="00880C22" w:rsidP="00B8546A">
            <w:pPr>
              <w:pStyle w:val="TAL"/>
              <w:keepNext w:val="0"/>
              <w:keepLines w:val="0"/>
              <w:rPr>
                <w:ins w:id="159" w:author="Apple" w:date="2026-01-31T03:35:00Z" w16du:dateUtc="2026-01-30T19:35:00Z"/>
                <w:rFonts w:cs="Arial"/>
                <w:lang w:eastAsia="ja-JP"/>
              </w:rPr>
            </w:pPr>
            <w:ins w:id="160" w:author="Apple" w:date="2026-01-31T03:35:00Z" w16du:dateUtc="2026-01-30T19:35: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1382039C" w14:textId="77777777" w:rsidR="00880C22" w:rsidRDefault="00880C22" w:rsidP="00B8546A">
            <w:pPr>
              <w:pStyle w:val="TAC"/>
              <w:keepNext w:val="0"/>
              <w:keepLines w:val="0"/>
              <w:rPr>
                <w:ins w:id="161" w:author="Apple" w:date="2026-01-31T03:35:00Z" w16du:dateUtc="2026-01-30T19:35:00Z"/>
                <w:lang w:eastAsia="ja-JP"/>
              </w:rPr>
            </w:pPr>
            <w:ins w:id="162" w:author="Apple" w:date="2026-01-31T03:35:00Z" w16du:dateUtc="2026-01-30T19:35:00Z">
              <w: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7DD1279F" w14:textId="77777777" w:rsidR="00880C22" w:rsidRDefault="00880C22" w:rsidP="00B8546A">
            <w:pPr>
              <w:pStyle w:val="TAC"/>
              <w:keepNext w:val="0"/>
              <w:keepLines w:val="0"/>
              <w:rPr>
                <w:ins w:id="163" w:author="Apple" w:date="2026-01-31T03:35:00Z" w16du:dateUtc="2026-01-30T19:35:00Z"/>
                <w:lang w:eastAsia="ja-JP"/>
              </w:rPr>
            </w:pPr>
            <w:ins w:id="164" w:author="Apple" w:date="2026-01-31T03:35:00Z" w16du:dateUtc="2026-01-30T19:35:00Z">
              <w:r>
                <w:t>160</w:t>
              </w:r>
            </w:ins>
          </w:p>
        </w:tc>
        <w:tc>
          <w:tcPr>
            <w:tcW w:w="3969" w:type="dxa"/>
            <w:tcBorders>
              <w:top w:val="single" w:sz="4" w:space="0" w:color="auto"/>
              <w:left w:val="single" w:sz="4" w:space="0" w:color="auto"/>
              <w:bottom w:val="single" w:sz="4" w:space="0" w:color="auto"/>
              <w:right w:val="single" w:sz="4" w:space="0" w:color="auto"/>
            </w:tcBorders>
          </w:tcPr>
          <w:p w14:paraId="5BEA088E" w14:textId="77777777" w:rsidR="00880C22" w:rsidRDefault="00880C22" w:rsidP="00B8546A">
            <w:pPr>
              <w:pStyle w:val="TAL"/>
              <w:keepNext w:val="0"/>
              <w:keepLines w:val="0"/>
              <w:rPr>
                <w:ins w:id="165" w:author="Apple" w:date="2026-01-31T03:35:00Z" w16du:dateUtc="2026-01-30T19:35:00Z"/>
                <w:lang w:eastAsia="ja-JP"/>
              </w:rPr>
            </w:pPr>
            <w:ins w:id="166" w:author="Apple" w:date="2026-01-31T03:35:00Z" w16du:dateUtc="2026-01-30T19:35:00Z">
              <w:r>
                <w:rPr>
                  <w:lang w:eastAsia="ja-JP"/>
                </w:rPr>
                <w:t>Measurement cycle for SCell does not come into effect in direct activation at SCell addition.</w:t>
              </w:r>
            </w:ins>
          </w:p>
        </w:tc>
      </w:tr>
      <w:tr w:rsidR="00880C22" w14:paraId="50355EEF" w14:textId="77777777" w:rsidTr="00B8546A">
        <w:trPr>
          <w:cantSplit/>
          <w:jc w:val="center"/>
          <w:ins w:id="167" w:author="Apple" w:date="2026-01-31T03:35:00Z"/>
        </w:trPr>
        <w:tc>
          <w:tcPr>
            <w:tcW w:w="2547" w:type="dxa"/>
            <w:tcBorders>
              <w:top w:val="single" w:sz="4" w:space="0" w:color="auto"/>
              <w:left w:val="single" w:sz="4" w:space="0" w:color="auto"/>
              <w:bottom w:val="single" w:sz="4" w:space="0" w:color="auto"/>
              <w:right w:val="single" w:sz="4" w:space="0" w:color="auto"/>
            </w:tcBorders>
          </w:tcPr>
          <w:p w14:paraId="724AE9AE" w14:textId="77777777" w:rsidR="00880C22" w:rsidRDefault="00880C22" w:rsidP="00B8546A">
            <w:pPr>
              <w:pStyle w:val="TAL"/>
              <w:keepNext w:val="0"/>
              <w:keepLines w:val="0"/>
              <w:rPr>
                <w:ins w:id="168" w:author="Apple" w:date="2026-01-31T03:35:00Z" w16du:dateUtc="2026-01-30T19:35:00Z"/>
                <w:rFonts w:cs="Arial"/>
                <w:lang w:eastAsia="ja-JP"/>
              </w:rPr>
            </w:pPr>
            <w:ins w:id="169" w:author="Apple" w:date="2026-01-31T03:35:00Z" w16du:dateUtc="2026-01-30T19:35:00Z">
              <w:r>
                <w:rPr>
                  <w:rFonts w:cs="Arial"/>
                  <w:lang w:eastAsia="zh-CN"/>
                </w:rPr>
                <w:t>Timing offset between Cell 1 and Cell 2</w:t>
              </w:r>
            </w:ins>
          </w:p>
        </w:tc>
        <w:tc>
          <w:tcPr>
            <w:tcW w:w="709" w:type="dxa"/>
            <w:tcBorders>
              <w:top w:val="single" w:sz="4" w:space="0" w:color="auto"/>
              <w:left w:val="single" w:sz="4" w:space="0" w:color="auto"/>
              <w:bottom w:val="single" w:sz="4" w:space="0" w:color="auto"/>
              <w:right w:val="single" w:sz="4" w:space="0" w:color="auto"/>
            </w:tcBorders>
            <w:vAlign w:val="center"/>
          </w:tcPr>
          <w:p w14:paraId="3EF3B245" w14:textId="77777777" w:rsidR="00880C22" w:rsidRDefault="00880C22" w:rsidP="00B8546A">
            <w:pPr>
              <w:pStyle w:val="TAC"/>
              <w:keepNext w:val="0"/>
              <w:keepLines w:val="0"/>
              <w:rPr>
                <w:ins w:id="170" w:author="Apple" w:date="2026-01-31T03:35:00Z" w16du:dateUtc="2026-01-30T19:35:00Z"/>
                <w:lang w:eastAsia="ja-JP"/>
              </w:rPr>
            </w:pPr>
            <w:ins w:id="171" w:author="Apple" w:date="2026-01-31T03:35:00Z" w16du:dateUtc="2026-01-30T19:35:00Z">
              <w:r>
                <w:rPr>
                  <w:bCs/>
                </w:rPr>
                <w:sym w:font="Symbol" w:char="F06D"/>
              </w:r>
              <w:r>
                <w:rPr>
                  <w:bCs/>
                </w:rPr>
                <w:t>s</w:t>
              </w:r>
            </w:ins>
          </w:p>
        </w:tc>
        <w:tc>
          <w:tcPr>
            <w:tcW w:w="2126" w:type="dxa"/>
            <w:tcBorders>
              <w:top w:val="single" w:sz="4" w:space="0" w:color="auto"/>
              <w:left w:val="single" w:sz="4" w:space="0" w:color="auto"/>
              <w:bottom w:val="single" w:sz="4" w:space="0" w:color="auto"/>
              <w:right w:val="single" w:sz="4" w:space="0" w:color="auto"/>
            </w:tcBorders>
            <w:vAlign w:val="center"/>
          </w:tcPr>
          <w:p w14:paraId="260AD6DC" w14:textId="77777777" w:rsidR="00880C22" w:rsidRDefault="00880C22" w:rsidP="00B8546A">
            <w:pPr>
              <w:pStyle w:val="TAC"/>
              <w:keepNext w:val="0"/>
              <w:keepLines w:val="0"/>
              <w:rPr>
                <w:ins w:id="172" w:author="Apple" w:date="2026-01-31T03:35:00Z" w16du:dateUtc="2026-01-30T19:35:00Z"/>
                <w:lang w:eastAsia="zh-CN"/>
              </w:rPr>
            </w:pPr>
            <w:ins w:id="173" w:author="Apple" w:date="2026-01-31T03:35:00Z" w16du:dateUtc="2026-01-30T19:35:00Z">
              <w:r>
                <w:rPr>
                  <w:rFonts w:cs="Arial"/>
                </w:rPr>
                <w:sym w:font="Symbol" w:char="F0A3"/>
              </w:r>
              <w:r>
                <w:rPr>
                  <w:rFonts w:cs="Arial"/>
                  <w:lang w:eastAsia="zh-CN"/>
                </w:rPr>
                <w:t xml:space="preserve"> MRTD</w:t>
              </w:r>
            </w:ins>
          </w:p>
        </w:tc>
        <w:tc>
          <w:tcPr>
            <w:tcW w:w="3969" w:type="dxa"/>
            <w:tcBorders>
              <w:top w:val="single" w:sz="4" w:space="0" w:color="auto"/>
              <w:left w:val="single" w:sz="4" w:space="0" w:color="auto"/>
              <w:bottom w:val="single" w:sz="4" w:space="0" w:color="auto"/>
              <w:right w:val="single" w:sz="4" w:space="0" w:color="auto"/>
            </w:tcBorders>
          </w:tcPr>
          <w:p w14:paraId="08E18EF1" w14:textId="77777777" w:rsidR="00880C22" w:rsidRDefault="00880C22" w:rsidP="00B8546A">
            <w:pPr>
              <w:pStyle w:val="TAL"/>
              <w:keepNext w:val="0"/>
              <w:keepLines w:val="0"/>
              <w:rPr>
                <w:ins w:id="174" w:author="Apple" w:date="2026-01-31T03:35:00Z" w16du:dateUtc="2026-01-30T19:35:00Z"/>
                <w:lang w:eastAsia="ja-JP"/>
              </w:rPr>
            </w:pPr>
            <w:ins w:id="175" w:author="Apple" w:date="2026-01-31T03:35:00Z" w16du:dateUtc="2026-01-30T19:35:00Z">
              <w:r>
                <w:rPr>
                  <w:rFonts w:cs="Arial"/>
                </w:rPr>
                <w:t>The value of maximum timing offset depends upon the carrier aggregation scenario.</w:t>
              </w:r>
            </w:ins>
          </w:p>
        </w:tc>
      </w:tr>
      <w:tr w:rsidR="00880C22" w14:paraId="191340AB" w14:textId="77777777" w:rsidTr="00B8546A">
        <w:trPr>
          <w:cantSplit/>
          <w:jc w:val="center"/>
          <w:ins w:id="176" w:author="Apple" w:date="2026-01-31T03:35:00Z"/>
        </w:trPr>
        <w:tc>
          <w:tcPr>
            <w:tcW w:w="2547" w:type="dxa"/>
            <w:tcBorders>
              <w:top w:val="single" w:sz="4" w:space="0" w:color="auto"/>
              <w:left w:val="single" w:sz="4" w:space="0" w:color="auto"/>
              <w:bottom w:val="single" w:sz="4" w:space="0" w:color="auto"/>
              <w:right w:val="single" w:sz="4" w:space="0" w:color="auto"/>
            </w:tcBorders>
          </w:tcPr>
          <w:p w14:paraId="2A87D72F" w14:textId="77777777" w:rsidR="00880C22" w:rsidRDefault="00880C22" w:rsidP="00B8546A">
            <w:pPr>
              <w:pStyle w:val="TAL"/>
              <w:keepNext w:val="0"/>
              <w:keepLines w:val="0"/>
              <w:rPr>
                <w:ins w:id="177" w:author="Apple" w:date="2026-01-31T03:35:00Z" w16du:dateUtc="2026-01-30T19:35:00Z"/>
                <w:lang w:eastAsia="ja-JP"/>
              </w:rPr>
            </w:pPr>
            <w:ins w:id="178" w:author="Apple" w:date="2026-01-31T03:35:00Z" w16du:dateUtc="2026-01-30T19:35: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3856F02E" w14:textId="77777777" w:rsidR="00880C22" w:rsidRDefault="00880C22" w:rsidP="00B8546A">
            <w:pPr>
              <w:pStyle w:val="TAC"/>
              <w:keepNext w:val="0"/>
              <w:keepLines w:val="0"/>
              <w:rPr>
                <w:ins w:id="179" w:author="Apple" w:date="2026-01-31T03:35:00Z" w16du:dateUtc="2026-01-30T19:35:00Z"/>
                <w:lang w:eastAsia="ja-JP"/>
              </w:rPr>
            </w:pPr>
            <w:ins w:id="180" w:author="Apple" w:date="2026-01-31T03:35:00Z" w16du:dateUtc="2026-01-30T19:35:00Z">
              <w:r>
                <w:t>s</w:t>
              </w:r>
            </w:ins>
          </w:p>
        </w:tc>
        <w:tc>
          <w:tcPr>
            <w:tcW w:w="2126" w:type="dxa"/>
            <w:tcBorders>
              <w:top w:val="single" w:sz="4" w:space="0" w:color="auto"/>
              <w:left w:val="single" w:sz="4" w:space="0" w:color="auto"/>
              <w:bottom w:val="single" w:sz="4" w:space="0" w:color="auto"/>
              <w:right w:val="single" w:sz="4" w:space="0" w:color="auto"/>
            </w:tcBorders>
            <w:vAlign w:val="center"/>
          </w:tcPr>
          <w:p w14:paraId="7A48E0D6" w14:textId="77777777" w:rsidR="00880C22" w:rsidRDefault="00880C22" w:rsidP="00B8546A">
            <w:pPr>
              <w:pStyle w:val="TAC"/>
              <w:keepNext w:val="0"/>
              <w:keepLines w:val="0"/>
              <w:rPr>
                <w:ins w:id="181" w:author="Apple" w:date="2026-01-31T03:35:00Z" w16du:dateUtc="2026-01-30T19:35:00Z"/>
                <w:highlight w:val="yellow"/>
                <w:lang w:eastAsia="ja-JP"/>
              </w:rPr>
            </w:pPr>
            <w:ins w:id="182" w:author="Apple" w:date="2026-01-31T03:35:00Z" w16du:dateUtc="2026-01-30T19:35:00Z">
              <w:r>
                <w:rPr>
                  <w:rFonts w:cs="Arial"/>
                </w:rPr>
                <w:t>7</w:t>
              </w:r>
            </w:ins>
          </w:p>
        </w:tc>
        <w:tc>
          <w:tcPr>
            <w:tcW w:w="3969" w:type="dxa"/>
            <w:tcBorders>
              <w:top w:val="single" w:sz="4" w:space="0" w:color="auto"/>
              <w:left w:val="single" w:sz="4" w:space="0" w:color="auto"/>
              <w:bottom w:val="single" w:sz="4" w:space="0" w:color="auto"/>
              <w:right w:val="single" w:sz="4" w:space="0" w:color="auto"/>
            </w:tcBorders>
          </w:tcPr>
          <w:p w14:paraId="58E6608F" w14:textId="77777777" w:rsidR="00880C22" w:rsidRDefault="00880C22" w:rsidP="00B8546A">
            <w:pPr>
              <w:pStyle w:val="TAL"/>
              <w:keepNext w:val="0"/>
              <w:keepLines w:val="0"/>
              <w:rPr>
                <w:ins w:id="183" w:author="Apple" w:date="2026-01-31T03:35:00Z" w16du:dateUtc="2026-01-30T19:35:00Z"/>
                <w:lang w:eastAsia="ja-JP"/>
              </w:rPr>
            </w:pPr>
            <w:ins w:id="184" w:author="Apple" w:date="2026-01-31T03:35:00Z" w16du:dateUtc="2026-01-30T19:35:00Z">
              <w:r>
                <w:t>During this time period the PCell shall be known and Cell 2 shall be detected as an inter-frequency neighbor cell.</w:t>
              </w:r>
            </w:ins>
          </w:p>
        </w:tc>
      </w:tr>
      <w:tr w:rsidR="00880C22" w14:paraId="5F3AE7F3" w14:textId="77777777" w:rsidTr="00B8546A">
        <w:trPr>
          <w:cantSplit/>
          <w:jc w:val="center"/>
          <w:ins w:id="185" w:author="Apple" w:date="2026-01-31T03:35:00Z"/>
        </w:trPr>
        <w:tc>
          <w:tcPr>
            <w:tcW w:w="2547" w:type="dxa"/>
            <w:tcBorders>
              <w:top w:val="single" w:sz="4" w:space="0" w:color="auto"/>
              <w:left w:val="single" w:sz="4" w:space="0" w:color="auto"/>
              <w:bottom w:val="single" w:sz="4" w:space="0" w:color="auto"/>
              <w:right w:val="single" w:sz="4" w:space="0" w:color="auto"/>
            </w:tcBorders>
          </w:tcPr>
          <w:p w14:paraId="12A4971F" w14:textId="77777777" w:rsidR="00880C22" w:rsidRDefault="00880C22" w:rsidP="00B8546A">
            <w:pPr>
              <w:pStyle w:val="TAL"/>
              <w:keepNext w:val="0"/>
              <w:keepLines w:val="0"/>
              <w:rPr>
                <w:ins w:id="186" w:author="Apple" w:date="2026-01-31T03:35:00Z" w16du:dateUtc="2026-01-30T19:35:00Z"/>
                <w:lang w:eastAsia="ja-JP"/>
              </w:rPr>
            </w:pPr>
            <w:ins w:id="187" w:author="Apple" w:date="2026-01-31T03:35:00Z" w16du:dateUtc="2026-01-30T19:35: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4F46402D" w14:textId="77777777" w:rsidR="00880C22" w:rsidRDefault="00880C22" w:rsidP="00B8546A">
            <w:pPr>
              <w:pStyle w:val="TAC"/>
              <w:keepNext w:val="0"/>
              <w:keepLines w:val="0"/>
              <w:rPr>
                <w:ins w:id="188" w:author="Apple" w:date="2026-01-31T03:35:00Z" w16du:dateUtc="2026-01-30T19:35:00Z"/>
                <w:lang w:eastAsia="ja-JP"/>
              </w:rPr>
            </w:pPr>
            <w:ins w:id="189" w:author="Apple" w:date="2026-01-31T03:35:00Z" w16du:dateUtc="2026-01-30T19:35:00Z">
              <w:r>
                <w:t>s</w:t>
              </w:r>
            </w:ins>
          </w:p>
        </w:tc>
        <w:tc>
          <w:tcPr>
            <w:tcW w:w="2126" w:type="dxa"/>
            <w:tcBorders>
              <w:top w:val="single" w:sz="4" w:space="0" w:color="auto"/>
              <w:left w:val="single" w:sz="4" w:space="0" w:color="auto"/>
              <w:bottom w:val="single" w:sz="4" w:space="0" w:color="auto"/>
              <w:right w:val="single" w:sz="4" w:space="0" w:color="auto"/>
            </w:tcBorders>
            <w:vAlign w:val="center"/>
          </w:tcPr>
          <w:p w14:paraId="5518D5DD" w14:textId="77777777" w:rsidR="00880C22" w:rsidRDefault="00880C22" w:rsidP="00B8546A">
            <w:pPr>
              <w:pStyle w:val="TAC"/>
              <w:keepNext w:val="0"/>
              <w:keepLines w:val="0"/>
              <w:rPr>
                <w:ins w:id="190" w:author="Apple" w:date="2026-01-31T03:35:00Z" w16du:dateUtc="2026-01-30T19:35:00Z"/>
                <w:highlight w:val="yellow"/>
                <w:lang w:eastAsia="ja-JP"/>
              </w:rPr>
            </w:pPr>
            <w:ins w:id="191" w:author="Apple" w:date="2026-01-31T03:35:00Z" w16du:dateUtc="2026-01-30T19:35:00Z">
              <w:r>
                <w:rPr>
                  <w:rFonts w:cs="Arial"/>
                </w:rPr>
                <w:t>1</w:t>
              </w:r>
            </w:ins>
          </w:p>
        </w:tc>
        <w:tc>
          <w:tcPr>
            <w:tcW w:w="3969" w:type="dxa"/>
            <w:tcBorders>
              <w:top w:val="single" w:sz="4" w:space="0" w:color="auto"/>
              <w:left w:val="single" w:sz="4" w:space="0" w:color="auto"/>
              <w:bottom w:val="single" w:sz="4" w:space="0" w:color="auto"/>
              <w:right w:val="single" w:sz="4" w:space="0" w:color="auto"/>
            </w:tcBorders>
          </w:tcPr>
          <w:p w14:paraId="34D15F1F" w14:textId="77777777" w:rsidR="00880C22" w:rsidRDefault="00880C22" w:rsidP="00B8546A">
            <w:pPr>
              <w:pStyle w:val="TAL"/>
              <w:keepNext w:val="0"/>
              <w:keepLines w:val="0"/>
              <w:rPr>
                <w:ins w:id="192" w:author="Apple" w:date="2026-01-31T03:35:00Z" w16du:dateUtc="2026-01-30T19:35:00Z"/>
                <w:lang w:eastAsia="ja-JP"/>
              </w:rPr>
            </w:pPr>
            <w:ins w:id="193" w:author="Apple" w:date="2026-01-31T03:35:00Z" w16du:dateUtc="2026-01-30T19:35:00Z">
              <w:r>
                <w:rPr>
                  <w:lang w:eastAsia="ja-JP"/>
                </w:rPr>
                <w:t>During this time period Cell 2 shall be configured and directly activated as SCell.</w:t>
              </w:r>
            </w:ins>
          </w:p>
        </w:tc>
      </w:tr>
      <w:tr w:rsidR="00880C22" w14:paraId="30CAC8BA" w14:textId="77777777" w:rsidTr="00B8546A">
        <w:trPr>
          <w:cantSplit/>
          <w:jc w:val="center"/>
          <w:ins w:id="194" w:author="Apple" w:date="2026-01-31T03:35:00Z"/>
        </w:trPr>
        <w:tc>
          <w:tcPr>
            <w:tcW w:w="2547" w:type="dxa"/>
            <w:tcBorders>
              <w:top w:val="single" w:sz="4" w:space="0" w:color="auto"/>
              <w:left w:val="single" w:sz="4" w:space="0" w:color="auto"/>
              <w:bottom w:val="single" w:sz="4" w:space="0" w:color="auto"/>
              <w:right w:val="single" w:sz="4" w:space="0" w:color="auto"/>
            </w:tcBorders>
          </w:tcPr>
          <w:p w14:paraId="71E13E40" w14:textId="77777777" w:rsidR="00880C22" w:rsidRDefault="00880C22" w:rsidP="00B8546A">
            <w:pPr>
              <w:pStyle w:val="TAL"/>
              <w:keepNext w:val="0"/>
              <w:keepLines w:val="0"/>
              <w:rPr>
                <w:ins w:id="195" w:author="Apple" w:date="2026-01-31T03:35:00Z" w16du:dateUtc="2026-01-30T19:35:00Z"/>
              </w:rPr>
            </w:pPr>
            <w:ins w:id="196" w:author="Apple" w:date="2026-01-31T03:35:00Z" w16du:dateUtc="2026-01-30T19:35:00Z">
              <w:r>
                <w:t>A3-offset</w:t>
              </w:r>
            </w:ins>
          </w:p>
        </w:tc>
        <w:tc>
          <w:tcPr>
            <w:tcW w:w="709" w:type="dxa"/>
            <w:tcBorders>
              <w:top w:val="single" w:sz="4" w:space="0" w:color="auto"/>
              <w:left w:val="single" w:sz="4" w:space="0" w:color="auto"/>
              <w:bottom w:val="single" w:sz="4" w:space="0" w:color="auto"/>
              <w:right w:val="single" w:sz="4" w:space="0" w:color="auto"/>
            </w:tcBorders>
            <w:vAlign w:val="center"/>
          </w:tcPr>
          <w:p w14:paraId="691E0972" w14:textId="77777777" w:rsidR="00880C22" w:rsidRDefault="00880C22" w:rsidP="00B8546A">
            <w:pPr>
              <w:pStyle w:val="TAC"/>
              <w:keepNext w:val="0"/>
              <w:keepLines w:val="0"/>
              <w:rPr>
                <w:ins w:id="197" w:author="Apple" w:date="2026-01-31T03:35:00Z" w16du:dateUtc="2026-01-30T19:35:00Z"/>
              </w:rPr>
            </w:pPr>
            <w:ins w:id="198" w:author="Apple" w:date="2026-01-31T03:35:00Z" w16du:dateUtc="2026-01-30T19:35:00Z">
              <w:r>
                <w:rPr>
                  <w:lang w:eastAsia="zh-CN"/>
                </w:rPr>
                <w:t>dB</w:t>
              </w:r>
            </w:ins>
          </w:p>
        </w:tc>
        <w:tc>
          <w:tcPr>
            <w:tcW w:w="2126" w:type="dxa"/>
            <w:tcBorders>
              <w:top w:val="single" w:sz="4" w:space="0" w:color="auto"/>
              <w:left w:val="single" w:sz="4" w:space="0" w:color="auto"/>
              <w:bottom w:val="single" w:sz="4" w:space="0" w:color="auto"/>
              <w:right w:val="single" w:sz="4" w:space="0" w:color="auto"/>
            </w:tcBorders>
            <w:vAlign w:val="center"/>
          </w:tcPr>
          <w:p w14:paraId="405D3F58" w14:textId="77777777" w:rsidR="00880C22" w:rsidRDefault="00880C22" w:rsidP="00B8546A">
            <w:pPr>
              <w:pStyle w:val="TAC"/>
              <w:keepNext w:val="0"/>
              <w:keepLines w:val="0"/>
              <w:rPr>
                <w:ins w:id="199" w:author="Apple" w:date="2026-01-31T03:35:00Z" w16du:dateUtc="2026-01-30T19:35:00Z"/>
                <w:rFonts w:cs="Arial"/>
              </w:rPr>
            </w:pPr>
            <w:ins w:id="200" w:author="Apple" w:date="2026-01-31T03:35:00Z" w16du:dateUtc="2026-01-30T19:35:00Z">
              <w:r>
                <w:rPr>
                  <w:rFonts w:cs="Arial"/>
                </w:rPr>
                <w:t>-15</w:t>
              </w:r>
            </w:ins>
          </w:p>
        </w:tc>
        <w:tc>
          <w:tcPr>
            <w:tcW w:w="3969" w:type="dxa"/>
            <w:tcBorders>
              <w:top w:val="single" w:sz="4" w:space="0" w:color="auto"/>
              <w:left w:val="single" w:sz="4" w:space="0" w:color="auto"/>
              <w:bottom w:val="single" w:sz="4" w:space="0" w:color="auto"/>
              <w:right w:val="single" w:sz="4" w:space="0" w:color="auto"/>
            </w:tcBorders>
          </w:tcPr>
          <w:p w14:paraId="5453E025" w14:textId="77777777" w:rsidR="00880C22" w:rsidRDefault="00880C22" w:rsidP="00B8546A">
            <w:pPr>
              <w:pStyle w:val="TAL"/>
              <w:keepNext w:val="0"/>
              <w:keepLines w:val="0"/>
              <w:rPr>
                <w:ins w:id="201" w:author="Apple" w:date="2026-01-31T03:35:00Z" w16du:dateUtc="2026-01-30T19:35:00Z"/>
                <w:lang w:eastAsia="ja-JP"/>
              </w:rPr>
            </w:pPr>
          </w:p>
        </w:tc>
      </w:tr>
      <w:tr w:rsidR="00880C22" w14:paraId="418BE840" w14:textId="77777777" w:rsidTr="00B8546A">
        <w:trPr>
          <w:cantSplit/>
          <w:jc w:val="center"/>
          <w:ins w:id="202" w:author="Apple" w:date="2026-01-31T03:35:00Z"/>
        </w:trPr>
        <w:tc>
          <w:tcPr>
            <w:tcW w:w="2547" w:type="dxa"/>
            <w:tcBorders>
              <w:top w:val="single" w:sz="4" w:space="0" w:color="auto"/>
              <w:left w:val="single" w:sz="4" w:space="0" w:color="auto"/>
              <w:bottom w:val="single" w:sz="4" w:space="0" w:color="auto"/>
              <w:right w:val="single" w:sz="4" w:space="0" w:color="auto"/>
            </w:tcBorders>
          </w:tcPr>
          <w:p w14:paraId="6E8366E0" w14:textId="77777777" w:rsidR="00880C22" w:rsidRDefault="00880C22" w:rsidP="00B8546A">
            <w:pPr>
              <w:pStyle w:val="TAL"/>
              <w:keepNext w:val="0"/>
              <w:keepLines w:val="0"/>
              <w:rPr>
                <w:ins w:id="203" w:author="Apple" w:date="2026-01-31T03:35:00Z" w16du:dateUtc="2026-01-30T19:35:00Z"/>
              </w:rPr>
            </w:pPr>
            <w:ins w:id="204" w:author="Apple" w:date="2026-01-31T03:35:00Z" w16du:dateUtc="2026-01-30T19:35:00Z">
              <w:r>
                <w:t>THARQ</w:t>
              </w:r>
            </w:ins>
          </w:p>
        </w:tc>
        <w:tc>
          <w:tcPr>
            <w:tcW w:w="709" w:type="dxa"/>
            <w:tcBorders>
              <w:top w:val="single" w:sz="4" w:space="0" w:color="auto"/>
              <w:left w:val="single" w:sz="4" w:space="0" w:color="auto"/>
              <w:bottom w:val="single" w:sz="4" w:space="0" w:color="auto"/>
              <w:right w:val="single" w:sz="4" w:space="0" w:color="auto"/>
            </w:tcBorders>
            <w:vAlign w:val="center"/>
          </w:tcPr>
          <w:p w14:paraId="420EA160" w14:textId="77777777" w:rsidR="00880C22" w:rsidRDefault="00880C22" w:rsidP="00B8546A">
            <w:pPr>
              <w:pStyle w:val="TAC"/>
              <w:keepNext w:val="0"/>
              <w:keepLines w:val="0"/>
              <w:rPr>
                <w:ins w:id="205" w:author="Apple" w:date="2026-01-31T03:35:00Z" w16du:dateUtc="2026-01-30T19:35:00Z"/>
              </w:rPr>
            </w:pPr>
            <w:ins w:id="206" w:author="Apple" w:date="2026-01-31T03:35:00Z" w16du:dateUtc="2026-01-30T19:35:00Z">
              <w: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4651BF69" w14:textId="77777777" w:rsidR="00880C22" w:rsidRDefault="00880C22" w:rsidP="00B8546A">
            <w:pPr>
              <w:pStyle w:val="TAC"/>
              <w:keepNext w:val="0"/>
              <w:keepLines w:val="0"/>
              <w:rPr>
                <w:ins w:id="207" w:author="Apple" w:date="2026-01-31T03:35:00Z" w16du:dateUtc="2026-01-30T19:35:00Z"/>
                <w:rFonts w:cs="Arial"/>
              </w:rPr>
            </w:pPr>
            <w:ins w:id="208" w:author="Apple" w:date="2026-01-31T03:35:00Z" w16du:dateUtc="2026-01-30T19:35:00Z">
              <w:r>
                <w:rPr>
                  <w:rFonts w:cs="Arial"/>
                </w:rPr>
                <w:t>k1×</w:t>
              </w:r>
              <w:r>
                <w:rPr>
                  <w:rFonts w:cs="Arial" w:hint="eastAsia"/>
                </w:rPr>
                <w:t>N</w:t>
              </w:r>
              <w:r>
                <w:rPr>
                  <w:rFonts w:cs="Arial"/>
                </w:rPr>
                <w:t>R slot length</w:t>
              </w:r>
            </w:ins>
          </w:p>
        </w:tc>
        <w:tc>
          <w:tcPr>
            <w:tcW w:w="3969" w:type="dxa"/>
            <w:tcBorders>
              <w:top w:val="single" w:sz="4" w:space="0" w:color="auto"/>
              <w:left w:val="single" w:sz="4" w:space="0" w:color="auto"/>
              <w:bottom w:val="single" w:sz="4" w:space="0" w:color="auto"/>
              <w:right w:val="single" w:sz="4" w:space="0" w:color="auto"/>
            </w:tcBorders>
          </w:tcPr>
          <w:p w14:paraId="4928E953" w14:textId="77777777" w:rsidR="00880C22" w:rsidRDefault="00880C22" w:rsidP="00B8546A">
            <w:pPr>
              <w:pStyle w:val="TAL"/>
              <w:keepNext w:val="0"/>
              <w:keepLines w:val="0"/>
              <w:rPr>
                <w:ins w:id="209" w:author="Apple" w:date="2026-01-31T03:35:00Z" w16du:dateUtc="2026-01-30T19:35:00Z"/>
                <w:lang w:eastAsia="ja-JP"/>
              </w:rPr>
            </w:pPr>
            <w:ins w:id="210" w:author="Apple" w:date="2026-01-31T03:35:00Z" w16du:dateUtc="2026-01-30T19:35:00Z">
              <w:r>
                <w:rPr>
                  <w:lang w:eastAsia="ja-JP"/>
                </w:rPr>
                <w:t>k1 is a number of slots indicated by the PDSCH-to-HARQ_feedback timing indicator field in a corresponding DCI format or provided by dl-DataToUL-ACK if the PDSCH-to-HARQ feedback timing field is not present in the DCI format, the value is defined in  38.213 [3]</w:t>
              </w:r>
            </w:ins>
          </w:p>
        </w:tc>
      </w:tr>
      <w:tr w:rsidR="00880C22" w14:paraId="4A1B3893" w14:textId="77777777" w:rsidTr="00B8546A">
        <w:trPr>
          <w:cantSplit/>
          <w:jc w:val="center"/>
          <w:ins w:id="211" w:author="Apple" w:date="2026-01-31T03:35:00Z"/>
        </w:trPr>
        <w:tc>
          <w:tcPr>
            <w:tcW w:w="2547" w:type="dxa"/>
            <w:tcBorders>
              <w:top w:val="single" w:sz="4" w:space="0" w:color="auto"/>
              <w:left w:val="single" w:sz="4" w:space="0" w:color="auto"/>
              <w:bottom w:val="single" w:sz="4" w:space="0" w:color="auto"/>
              <w:right w:val="single" w:sz="4" w:space="0" w:color="auto"/>
            </w:tcBorders>
          </w:tcPr>
          <w:p w14:paraId="2F59A396" w14:textId="77777777" w:rsidR="00880C22" w:rsidRDefault="00880C22" w:rsidP="00B8546A">
            <w:pPr>
              <w:pStyle w:val="TAL"/>
              <w:keepNext w:val="0"/>
              <w:keepLines w:val="0"/>
              <w:rPr>
                <w:ins w:id="212" w:author="Apple" w:date="2026-01-31T03:35:00Z" w16du:dateUtc="2026-01-30T19:35:00Z"/>
              </w:rPr>
            </w:pPr>
            <w:ins w:id="213" w:author="Apple" w:date="2026-01-31T03:35:00Z" w16du:dateUtc="2026-01-30T19:35:00Z">
              <w:r>
                <w:t>TCSI_Reporting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1CE57E25" w14:textId="77777777" w:rsidR="00880C22" w:rsidRDefault="00880C22" w:rsidP="00B8546A">
            <w:pPr>
              <w:pStyle w:val="TAC"/>
              <w:keepNext w:val="0"/>
              <w:keepLines w:val="0"/>
              <w:rPr>
                <w:ins w:id="214" w:author="Apple" w:date="2026-01-31T03:35:00Z" w16du:dateUtc="2026-01-30T19:35:00Z"/>
              </w:rPr>
            </w:pPr>
            <w:ins w:id="215" w:author="Apple" w:date="2026-01-31T03:35:00Z" w16du:dateUtc="2026-01-30T19:35:00Z">
              <w: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2B252450" w14:textId="77777777" w:rsidR="00880C22" w:rsidRDefault="00880C22" w:rsidP="00B8546A">
            <w:pPr>
              <w:pStyle w:val="TAC"/>
              <w:keepNext w:val="0"/>
              <w:keepLines w:val="0"/>
              <w:rPr>
                <w:ins w:id="216" w:author="Apple" w:date="2026-01-31T03:35:00Z" w16du:dateUtc="2026-01-30T19:35:00Z"/>
                <w:rFonts w:cs="Arial"/>
              </w:rPr>
            </w:pPr>
            <w:ins w:id="217" w:author="Apple" w:date="2026-01-31T03:35:00Z" w16du:dateUtc="2026-01-30T19:35:00Z">
              <w:r>
                <w:rPr>
                  <w:rFonts w:cs="Arial"/>
                </w:rPr>
                <w:t>2</w:t>
              </w:r>
            </w:ins>
          </w:p>
        </w:tc>
        <w:tc>
          <w:tcPr>
            <w:tcW w:w="3969" w:type="dxa"/>
            <w:tcBorders>
              <w:top w:val="single" w:sz="4" w:space="0" w:color="auto"/>
              <w:left w:val="single" w:sz="4" w:space="0" w:color="auto"/>
              <w:bottom w:val="single" w:sz="4" w:space="0" w:color="auto"/>
              <w:right w:val="single" w:sz="4" w:space="0" w:color="auto"/>
            </w:tcBorders>
          </w:tcPr>
          <w:p w14:paraId="4AEEE6DB" w14:textId="77777777" w:rsidR="00880C22" w:rsidRDefault="00880C22" w:rsidP="00B8546A">
            <w:pPr>
              <w:pStyle w:val="TAL"/>
              <w:keepNext w:val="0"/>
              <w:keepLines w:val="0"/>
              <w:rPr>
                <w:ins w:id="218" w:author="Apple" w:date="2026-01-31T03:35:00Z" w16du:dateUtc="2026-01-30T19:35:00Z"/>
                <w:lang w:eastAsia="ja-JP"/>
              </w:rPr>
            </w:pPr>
            <w:ins w:id="219" w:author="Apple" w:date="2026-01-31T03:35:00Z" w16du:dateUtc="2026-01-30T19:35:00Z">
              <w:r>
                <w:rPr>
                  <w:lang w:eastAsia="ja-JP"/>
                </w:rPr>
                <w:t>the delay uncertainty in acquiring the first available CSI reporting resources as specified in TS 38.331 [2]</w:t>
              </w:r>
            </w:ins>
          </w:p>
        </w:tc>
      </w:tr>
      <w:tr w:rsidR="00880C22" w14:paraId="43A62077" w14:textId="77777777" w:rsidTr="00B8546A">
        <w:trPr>
          <w:cantSplit/>
          <w:jc w:val="center"/>
          <w:ins w:id="220" w:author="Apple" w:date="2026-01-31T03:35:00Z"/>
        </w:trPr>
        <w:tc>
          <w:tcPr>
            <w:tcW w:w="2547" w:type="dxa"/>
            <w:tcBorders>
              <w:top w:val="single" w:sz="4" w:space="0" w:color="auto"/>
              <w:left w:val="single" w:sz="4" w:space="0" w:color="auto"/>
              <w:bottom w:val="single" w:sz="4" w:space="0" w:color="auto"/>
              <w:right w:val="single" w:sz="4" w:space="0" w:color="auto"/>
            </w:tcBorders>
          </w:tcPr>
          <w:p w14:paraId="11563127" w14:textId="77777777" w:rsidR="00880C22" w:rsidRDefault="00880C22" w:rsidP="00B8546A">
            <w:pPr>
              <w:pStyle w:val="TAL"/>
              <w:keepNext w:val="0"/>
              <w:keepLines w:val="0"/>
              <w:rPr>
                <w:ins w:id="221" w:author="Apple" w:date="2026-01-31T03:35:00Z" w16du:dateUtc="2026-01-30T19:35:00Z"/>
              </w:rPr>
            </w:pPr>
            <w:ins w:id="222" w:author="Apple" w:date="2026-01-31T03:35:00Z" w16du:dateUtc="2026-01-30T19:35: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32A85F2A" w14:textId="77777777" w:rsidR="00880C22" w:rsidRDefault="00880C22" w:rsidP="00B8546A">
            <w:pPr>
              <w:pStyle w:val="TAC"/>
              <w:keepNext w:val="0"/>
              <w:keepLines w:val="0"/>
              <w:rPr>
                <w:ins w:id="223" w:author="Apple" w:date="2026-01-31T03:35:00Z" w16du:dateUtc="2026-01-30T19:35:00Z"/>
              </w:rPr>
            </w:pPr>
            <w:ins w:id="224" w:author="Apple" w:date="2026-01-31T03:35:00Z" w16du:dateUtc="2026-01-30T19:35:00Z">
              <w:r>
                <w:t>ms</w:t>
              </w:r>
            </w:ins>
          </w:p>
        </w:tc>
        <w:tc>
          <w:tcPr>
            <w:tcW w:w="2126" w:type="dxa"/>
            <w:tcBorders>
              <w:top w:val="single" w:sz="4" w:space="0" w:color="auto"/>
              <w:left w:val="single" w:sz="4" w:space="0" w:color="auto"/>
              <w:bottom w:val="single" w:sz="4" w:space="0" w:color="auto"/>
              <w:right w:val="single" w:sz="4" w:space="0" w:color="auto"/>
            </w:tcBorders>
            <w:vAlign w:val="center"/>
          </w:tcPr>
          <w:p w14:paraId="0057985E" w14:textId="77777777" w:rsidR="00880C22" w:rsidRDefault="001F0834" w:rsidP="00B8546A">
            <w:pPr>
              <w:pStyle w:val="TAC"/>
              <w:keepNext w:val="0"/>
              <w:keepLines w:val="0"/>
              <w:rPr>
                <w:ins w:id="225" w:author="Apple" w:date="2026-01-31T03:35:00Z" w16du:dateUtc="2026-01-30T19:35:00Z"/>
                <w:rFonts w:cs="Arial"/>
              </w:rPr>
            </w:pPr>
            <w:ins w:id="226" w:author="Apple" w:date="2025-11-11T17:03:00Z">
              <w:r>
                <w:rPr>
                  <w:rFonts w:cs="Arial"/>
                  <w:noProof/>
                </w:rPr>
                <w:object w:dxaOrig="1711" w:dyaOrig="299" w14:anchorId="7B667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5pt;height:14.8pt;mso-width-percent:0;mso-height-percent:0;mso-width-percent:0;mso-height-percent:0" o:ole="">
                    <v:imagedata r:id="rId13" o:title=""/>
                  </v:shape>
                  <o:OLEObject Type="Embed" ProgID="Equation.3" ShapeID="_x0000_i1025" DrawAspect="Content" ObjectID="_1831336052" r:id="rId14"/>
                </w:object>
              </w:r>
            </w:ins>
          </w:p>
        </w:tc>
        <w:tc>
          <w:tcPr>
            <w:tcW w:w="3969" w:type="dxa"/>
            <w:tcBorders>
              <w:top w:val="single" w:sz="4" w:space="0" w:color="auto"/>
              <w:left w:val="single" w:sz="4" w:space="0" w:color="auto"/>
              <w:bottom w:val="single" w:sz="4" w:space="0" w:color="auto"/>
              <w:right w:val="single" w:sz="4" w:space="0" w:color="auto"/>
            </w:tcBorders>
          </w:tcPr>
          <w:p w14:paraId="3B7CF3EA" w14:textId="77777777" w:rsidR="00880C22" w:rsidRDefault="00880C22" w:rsidP="00B8546A">
            <w:pPr>
              <w:pStyle w:val="TAL"/>
              <w:keepNext w:val="0"/>
              <w:keepLines w:val="0"/>
              <w:rPr>
                <w:ins w:id="227" w:author="Apple" w:date="2026-01-31T03:35:00Z" w16du:dateUtc="2026-01-30T19:35:00Z"/>
                <w:lang w:eastAsia="ja-JP"/>
              </w:rPr>
            </w:pPr>
            <w:ins w:id="228" w:author="Apple" w:date="2026-01-31T03:35:00Z" w16du:dateUtc="2026-01-30T19:35:00Z">
              <w:r>
                <w:rPr>
                  <w:lang w:eastAsia="ja-JP"/>
                </w:rPr>
                <w:t>As specified in clause 4.3 of TS 38.213 [3]</w:t>
              </w:r>
            </w:ins>
          </w:p>
        </w:tc>
      </w:tr>
    </w:tbl>
    <w:p w14:paraId="57384FE5" w14:textId="77777777" w:rsidR="00880C22" w:rsidRDefault="00880C22" w:rsidP="00880C22">
      <w:pPr>
        <w:rPr>
          <w:ins w:id="229" w:author="Apple" w:date="2026-01-31T03:35:00Z" w16du:dateUtc="2026-01-30T19:35:00Z"/>
        </w:rPr>
      </w:pPr>
    </w:p>
    <w:p w14:paraId="265DD5CA" w14:textId="77777777" w:rsidR="00880C22" w:rsidRDefault="00880C22" w:rsidP="00880C22">
      <w:pPr>
        <w:pStyle w:val="TH"/>
        <w:keepNext w:val="0"/>
        <w:keepLines w:val="0"/>
        <w:rPr>
          <w:ins w:id="230" w:author="Apple" w:date="2026-01-31T03:35:00Z" w16du:dateUtc="2026-01-30T19:35:00Z"/>
        </w:rPr>
      </w:pPr>
      <w:ins w:id="231" w:author="Apple" w:date="2026-01-31T03:35:00Z" w16du:dateUtc="2026-01-30T19:35:00Z">
        <w:r>
          <w:t>Table A.19.4.7</w:t>
        </w:r>
        <w:r>
          <w:rPr>
            <w:rFonts w:eastAsia="MS Mincho"/>
            <w:bCs/>
          </w:rPr>
          <w:t>.4.</w:t>
        </w:r>
        <w:r>
          <w:t>1-3: NR Cell specific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31"/>
        <w:gridCol w:w="252"/>
        <w:gridCol w:w="1635"/>
        <w:gridCol w:w="1818"/>
        <w:gridCol w:w="1543"/>
        <w:gridCol w:w="1550"/>
      </w:tblGrid>
      <w:tr w:rsidR="00880C22" w14:paraId="63322082" w14:textId="77777777" w:rsidTr="00B8546A">
        <w:trPr>
          <w:tblHeader/>
          <w:jc w:val="center"/>
          <w:ins w:id="232" w:author="Apple" w:date="2026-01-31T03:35:00Z"/>
        </w:trPr>
        <w:tc>
          <w:tcPr>
            <w:tcW w:w="2450" w:type="pct"/>
            <w:gridSpan w:val="3"/>
            <w:vMerge w:val="restart"/>
            <w:tcBorders>
              <w:top w:val="single" w:sz="4" w:space="0" w:color="auto"/>
              <w:left w:val="single" w:sz="4" w:space="0" w:color="auto"/>
              <w:bottom w:val="single" w:sz="4" w:space="0" w:color="auto"/>
              <w:right w:val="single" w:sz="4" w:space="0" w:color="auto"/>
            </w:tcBorders>
            <w:vAlign w:val="center"/>
          </w:tcPr>
          <w:p w14:paraId="78DF78CD" w14:textId="77777777" w:rsidR="00880C22" w:rsidRDefault="00880C22" w:rsidP="00B8546A">
            <w:pPr>
              <w:pStyle w:val="TAH"/>
              <w:keepNext w:val="0"/>
              <w:keepLines w:val="0"/>
              <w:rPr>
                <w:ins w:id="233" w:author="Apple" w:date="2026-01-31T03:35:00Z" w16du:dateUtc="2026-01-30T19:35:00Z"/>
                <w:lang w:eastAsia="zh-CN"/>
              </w:rPr>
            </w:pPr>
            <w:ins w:id="234" w:author="Apple" w:date="2026-01-31T03:35:00Z" w16du:dateUtc="2026-01-30T19:35:00Z">
              <w:r>
                <w:rPr>
                  <w:lang w:eastAsia="zh-CN"/>
                </w:rPr>
                <w:t>Parameter</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302A492F" w14:textId="77777777" w:rsidR="00880C22" w:rsidRDefault="00880C22" w:rsidP="00B8546A">
            <w:pPr>
              <w:pStyle w:val="TAH"/>
              <w:keepNext w:val="0"/>
              <w:keepLines w:val="0"/>
              <w:rPr>
                <w:ins w:id="235" w:author="Apple" w:date="2026-01-31T03:35:00Z" w16du:dateUtc="2026-01-30T19:35:00Z"/>
                <w:lang w:eastAsia="zh-CN"/>
              </w:rPr>
            </w:pPr>
            <w:ins w:id="236" w:author="Apple" w:date="2026-01-31T03:35:00Z" w16du:dateUtc="2026-01-30T19:35:00Z">
              <w:r>
                <w:rPr>
                  <w:lang w:eastAsia="zh-CN"/>
                </w:rPr>
                <w:t>Unit</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1465B86" w14:textId="77777777" w:rsidR="00880C22" w:rsidRDefault="00880C22" w:rsidP="00B8546A">
            <w:pPr>
              <w:pStyle w:val="TAH"/>
              <w:keepNext w:val="0"/>
              <w:keepLines w:val="0"/>
              <w:rPr>
                <w:ins w:id="237" w:author="Apple" w:date="2026-01-31T03:35:00Z" w16du:dateUtc="2026-01-30T19:35:00Z"/>
                <w:lang w:eastAsia="zh-CN"/>
              </w:rPr>
            </w:pPr>
            <w:ins w:id="238" w:author="Apple" w:date="2026-01-31T03:35:00Z" w16du:dateUtc="2026-01-30T19:35:00Z">
              <w:r>
                <w:rPr>
                  <w:lang w:eastAsia="zh-CN"/>
                </w:rPr>
                <w:t>Cell 1</w:t>
              </w:r>
            </w:ins>
          </w:p>
        </w:tc>
      </w:tr>
      <w:tr w:rsidR="00880C22" w14:paraId="10C36272" w14:textId="77777777" w:rsidTr="00B8546A">
        <w:trPr>
          <w:tblHeader/>
          <w:jc w:val="center"/>
          <w:ins w:id="239" w:author="Apple" w:date="2026-01-31T03:35:00Z"/>
        </w:trPr>
        <w:tc>
          <w:tcPr>
            <w:tcW w:w="2450" w:type="pct"/>
            <w:gridSpan w:val="3"/>
            <w:vMerge/>
            <w:tcBorders>
              <w:top w:val="single" w:sz="4" w:space="0" w:color="auto"/>
              <w:left w:val="single" w:sz="4" w:space="0" w:color="auto"/>
              <w:bottom w:val="single" w:sz="4" w:space="0" w:color="auto"/>
              <w:right w:val="single" w:sz="4" w:space="0" w:color="auto"/>
            </w:tcBorders>
            <w:vAlign w:val="center"/>
          </w:tcPr>
          <w:p w14:paraId="15160C99" w14:textId="77777777" w:rsidR="00880C22" w:rsidRDefault="00880C22" w:rsidP="00B8546A">
            <w:pPr>
              <w:pStyle w:val="TAH"/>
              <w:keepNext w:val="0"/>
              <w:keepLines w:val="0"/>
              <w:rPr>
                <w:ins w:id="240" w:author="Apple" w:date="2026-01-31T03:35:00Z" w16du:dateUtc="2026-01-30T19:35:00Z"/>
                <w:rFonts w:eastAsiaTheme="minorHAnsi"/>
                <w:szCs w:val="22"/>
                <w:lang w:eastAsia="zh-CN"/>
              </w:rPr>
            </w:pPr>
          </w:p>
        </w:tc>
        <w:tc>
          <w:tcPr>
            <w:tcW w:w="944" w:type="pct"/>
            <w:vMerge/>
            <w:tcBorders>
              <w:top w:val="single" w:sz="4" w:space="0" w:color="auto"/>
              <w:left w:val="single" w:sz="4" w:space="0" w:color="auto"/>
              <w:bottom w:val="single" w:sz="4" w:space="0" w:color="auto"/>
              <w:right w:val="single" w:sz="4" w:space="0" w:color="auto"/>
            </w:tcBorders>
            <w:vAlign w:val="center"/>
          </w:tcPr>
          <w:p w14:paraId="09EDF63E" w14:textId="77777777" w:rsidR="00880C22" w:rsidRDefault="00880C22" w:rsidP="00B8546A">
            <w:pPr>
              <w:pStyle w:val="TAH"/>
              <w:keepNext w:val="0"/>
              <w:keepLines w:val="0"/>
              <w:rPr>
                <w:ins w:id="241" w:author="Apple" w:date="2026-01-31T03:35:00Z" w16du:dateUtc="2026-01-30T19:35:00Z"/>
                <w:rFonts w:eastAsiaTheme="minorHAnsi"/>
                <w:szCs w:val="22"/>
                <w:lang w:eastAsia="zh-CN"/>
              </w:rPr>
            </w:pPr>
          </w:p>
        </w:tc>
        <w:tc>
          <w:tcPr>
            <w:tcW w:w="801" w:type="pct"/>
            <w:tcBorders>
              <w:top w:val="single" w:sz="4" w:space="0" w:color="auto"/>
              <w:left w:val="single" w:sz="4" w:space="0" w:color="auto"/>
              <w:bottom w:val="single" w:sz="4" w:space="0" w:color="auto"/>
              <w:right w:val="single" w:sz="4" w:space="0" w:color="auto"/>
            </w:tcBorders>
            <w:vAlign w:val="center"/>
          </w:tcPr>
          <w:p w14:paraId="090C65E5" w14:textId="77777777" w:rsidR="00880C22" w:rsidRDefault="00880C22" w:rsidP="00B8546A">
            <w:pPr>
              <w:pStyle w:val="TAH"/>
              <w:keepNext w:val="0"/>
              <w:keepLines w:val="0"/>
              <w:rPr>
                <w:ins w:id="242" w:author="Apple" w:date="2026-01-31T03:35:00Z" w16du:dateUtc="2026-01-30T19:35:00Z"/>
                <w:lang w:eastAsia="zh-CN"/>
              </w:rPr>
            </w:pPr>
            <w:ins w:id="243" w:author="Apple" w:date="2026-01-31T03:35:00Z" w16du:dateUtc="2026-01-30T19:35:00Z">
              <w:r>
                <w:rPr>
                  <w:lang w:eastAsia="zh-CN"/>
                </w:rPr>
                <w:t>T1</w:t>
              </w:r>
            </w:ins>
          </w:p>
        </w:tc>
        <w:tc>
          <w:tcPr>
            <w:tcW w:w="805" w:type="pct"/>
            <w:tcBorders>
              <w:top w:val="single" w:sz="4" w:space="0" w:color="auto"/>
              <w:left w:val="single" w:sz="4" w:space="0" w:color="auto"/>
              <w:bottom w:val="single" w:sz="4" w:space="0" w:color="auto"/>
              <w:right w:val="single" w:sz="4" w:space="0" w:color="auto"/>
            </w:tcBorders>
            <w:vAlign w:val="center"/>
          </w:tcPr>
          <w:p w14:paraId="3BADAC9A" w14:textId="77777777" w:rsidR="00880C22" w:rsidRDefault="00880C22" w:rsidP="00B8546A">
            <w:pPr>
              <w:pStyle w:val="TAH"/>
              <w:keepNext w:val="0"/>
              <w:keepLines w:val="0"/>
              <w:rPr>
                <w:ins w:id="244" w:author="Apple" w:date="2026-01-31T03:35:00Z" w16du:dateUtc="2026-01-30T19:35:00Z"/>
                <w:lang w:eastAsia="zh-CN"/>
              </w:rPr>
            </w:pPr>
            <w:ins w:id="245" w:author="Apple" w:date="2026-01-31T03:35:00Z" w16du:dateUtc="2026-01-30T19:35:00Z">
              <w:r>
                <w:rPr>
                  <w:lang w:eastAsia="zh-CN"/>
                </w:rPr>
                <w:t>T2</w:t>
              </w:r>
            </w:ins>
          </w:p>
        </w:tc>
      </w:tr>
      <w:tr w:rsidR="00880C22" w14:paraId="1C6CE342" w14:textId="77777777" w:rsidTr="00B8546A">
        <w:trPr>
          <w:jc w:val="center"/>
          <w:ins w:id="246"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32A4625E" w14:textId="77777777" w:rsidR="00880C22" w:rsidRDefault="00880C22" w:rsidP="00B8546A">
            <w:pPr>
              <w:pStyle w:val="TAL"/>
              <w:keepNext w:val="0"/>
              <w:keepLines w:val="0"/>
              <w:rPr>
                <w:ins w:id="247" w:author="Apple" w:date="2026-01-31T03:35:00Z" w16du:dateUtc="2026-01-30T19:35:00Z"/>
                <w:rFonts w:eastAsiaTheme="minorHAnsi"/>
                <w:lang w:eastAsia="zh-CN"/>
              </w:rPr>
            </w:pPr>
            <w:ins w:id="248" w:author="Apple" w:date="2026-01-31T03:35:00Z" w16du:dateUtc="2026-01-30T19:35:00Z">
              <w:r>
                <w:rPr>
                  <w:lang w:eastAsia="zh-CN"/>
                </w:rPr>
                <w:t>Duplex mode</w:t>
              </w:r>
            </w:ins>
          </w:p>
        </w:tc>
        <w:tc>
          <w:tcPr>
            <w:tcW w:w="849" w:type="pct"/>
            <w:tcBorders>
              <w:top w:val="single" w:sz="4" w:space="0" w:color="auto"/>
              <w:left w:val="single" w:sz="4" w:space="0" w:color="auto"/>
              <w:bottom w:val="single" w:sz="4" w:space="0" w:color="auto"/>
              <w:right w:val="single" w:sz="4" w:space="0" w:color="auto"/>
            </w:tcBorders>
            <w:vAlign w:val="center"/>
          </w:tcPr>
          <w:p w14:paraId="675E7767" w14:textId="77777777" w:rsidR="00880C22" w:rsidRDefault="00880C22" w:rsidP="00B8546A">
            <w:pPr>
              <w:pStyle w:val="TAL"/>
              <w:keepNext w:val="0"/>
              <w:keepLines w:val="0"/>
              <w:rPr>
                <w:ins w:id="249" w:author="Apple" w:date="2026-01-31T03:35:00Z" w16du:dateUtc="2026-01-30T19:35:00Z"/>
                <w:lang w:eastAsia="zh-CN"/>
              </w:rPr>
            </w:pPr>
            <w:ins w:id="250"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2E17A0A8" w14:textId="77777777" w:rsidR="00880C22" w:rsidRDefault="00880C22" w:rsidP="00B8546A">
            <w:pPr>
              <w:pStyle w:val="TAC"/>
              <w:keepNext w:val="0"/>
              <w:keepLines w:val="0"/>
              <w:rPr>
                <w:ins w:id="251" w:author="Apple" w:date="2026-01-31T03:35:00Z" w16du:dateUtc="2026-01-30T19:35:00Z"/>
                <w:rFonts w:eastAsiaTheme="minorHAnsi"/>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5B7B18A2" w14:textId="77777777" w:rsidR="00880C22" w:rsidRDefault="00880C22" w:rsidP="00B8546A">
            <w:pPr>
              <w:pStyle w:val="TAC"/>
              <w:keepNext w:val="0"/>
              <w:keepLines w:val="0"/>
              <w:rPr>
                <w:ins w:id="252" w:author="Apple" w:date="2026-01-31T03:35:00Z" w16du:dateUtc="2026-01-30T19:35:00Z"/>
                <w:sz w:val="16"/>
                <w:szCs w:val="18"/>
                <w:lang w:eastAsia="zh-CN"/>
              </w:rPr>
            </w:pPr>
            <w:ins w:id="253" w:author="Apple" w:date="2026-01-31T03:35:00Z" w16du:dateUtc="2026-01-30T19:35:00Z">
              <w:r>
                <w:rPr>
                  <w:sz w:val="16"/>
                  <w:szCs w:val="18"/>
                  <w:lang w:eastAsia="zh-CN"/>
                </w:rPr>
                <w:t>FDD</w:t>
              </w:r>
            </w:ins>
          </w:p>
        </w:tc>
      </w:tr>
      <w:tr w:rsidR="00880C22" w14:paraId="36E366AD" w14:textId="77777777" w:rsidTr="00B8546A">
        <w:trPr>
          <w:jc w:val="center"/>
          <w:ins w:id="254"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18571DBE" w14:textId="77777777" w:rsidR="00880C22" w:rsidRDefault="00880C22" w:rsidP="00B8546A">
            <w:pPr>
              <w:pStyle w:val="TAL"/>
              <w:keepNext w:val="0"/>
              <w:keepLines w:val="0"/>
              <w:rPr>
                <w:ins w:id="255"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611CAF6E" w14:textId="77777777" w:rsidR="00880C22" w:rsidRDefault="00880C22" w:rsidP="00B8546A">
            <w:pPr>
              <w:pStyle w:val="TAL"/>
              <w:keepNext w:val="0"/>
              <w:keepLines w:val="0"/>
              <w:rPr>
                <w:ins w:id="256" w:author="Apple" w:date="2026-01-31T03:35:00Z" w16du:dateUtc="2026-01-30T19:35:00Z"/>
                <w:szCs w:val="22"/>
                <w:lang w:eastAsia="zh-CN"/>
              </w:rPr>
            </w:pPr>
            <w:ins w:id="257" w:author="Apple" w:date="2026-01-31T03:35:00Z" w16du:dateUtc="2026-01-30T19:35:00Z">
              <w:r>
                <w:rPr>
                  <w:lang w:eastAsia="zh-CN"/>
                </w:rPr>
                <w:t>Config 2,3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482EBA6" w14:textId="77777777" w:rsidR="00880C22" w:rsidRDefault="00880C22" w:rsidP="00B8546A">
            <w:pPr>
              <w:pStyle w:val="TAC"/>
              <w:keepNext w:val="0"/>
              <w:keepLines w:val="0"/>
              <w:rPr>
                <w:ins w:id="258"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4D970D3B" w14:textId="77777777" w:rsidR="00880C22" w:rsidRDefault="00880C22" w:rsidP="00B8546A">
            <w:pPr>
              <w:pStyle w:val="TAC"/>
              <w:keepNext w:val="0"/>
              <w:keepLines w:val="0"/>
              <w:rPr>
                <w:ins w:id="259" w:author="Apple" w:date="2026-01-31T03:35:00Z" w16du:dateUtc="2026-01-30T19:35:00Z"/>
                <w:rFonts w:eastAsiaTheme="minorHAnsi"/>
                <w:sz w:val="16"/>
                <w:szCs w:val="18"/>
                <w:lang w:eastAsia="zh-CN"/>
              </w:rPr>
            </w:pPr>
            <w:ins w:id="260" w:author="Apple" w:date="2026-01-31T03:35:00Z" w16du:dateUtc="2026-01-30T19:35:00Z">
              <w:r>
                <w:rPr>
                  <w:sz w:val="16"/>
                  <w:szCs w:val="18"/>
                  <w:lang w:eastAsia="zh-CN"/>
                </w:rPr>
                <w:t>TDD</w:t>
              </w:r>
            </w:ins>
          </w:p>
        </w:tc>
      </w:tr>
      <w:tr w:rsidR="00880C22" w14:paraId="1E58344D" w14:textId="77777777" w:rsidTr="00B8546A">
        <w:trPr>
          <w:jc w:val="center"/>
          <w:ins w:id="261"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4CE6D74F" w14:textId="77777777" w:rsidR="00880C22" w:rsidRDefault="00880C22" w:rsidP="00B8546A">
            <w:pPr>
              <w:pStyle w:val="TAL"/>
              <w:keepNext w:val="0"/>
              <w:keepLines w:val="0"/>
              <w:rPr>
                <w:ins w:id="262" w:author="Apple" w:date="2026-01-31T03:35:00Z" w16du:dateUtc="2026-01-30T19:35:00Z"/>
                <w:szCs w:val="22"/>
                <w:lang w:eastAsia="zh-CN"/>
              </w:rPr>
            </w:pPr>
            <w:ins w:id="263" w:author="Apple" w:date="2026-01-31T03:35:00Z" w16du:dateUtc="2026-01-30T19:35:00Z">
              <w:r>
                <w:rPr>
                  <w:lang w:eastAsia="zh-CN"/>
                </w:rPr>
                <w:t>TDD configuration</w:t>
              </w:r>
            </w:ins>
          </w:p>
        </w:tc>
        <w:tc>
          <w:tcPr>
            <w:tcW w:w="849" w:type="pct"/>
            <w:tcBorders>
              <w:top w:val="single" w:sz="4" w:space="0" w:color="auto"/>
              <w:left w:val="single" w:sz="4" w:space="0" w:color="auto"/>
              <w:bottom w:val="single" w:sz="4" w:space="0" w:color="auto"/>
              <w:right w:val="single" w:sz="4" w:space="0" w:color="auto"/>
            </w:tcBorders>
            <w:vAlign w:val="center"/>
          </w:tcPr>
          <w:p w14:paraId="4EDED115" w14:textId="77777777" w:rsidR="00880C22" w:rsidRDefault="00880C22" w:rsidP="00B8546A">
            <w:pPr>
              <w:pStyle w:val="TAL"/>
              <w:keepNext w:val="0"/>
              <w:keepLines w:val="0"/>
              <w:rPr>
                <w:ins w:id="264" w:author="Apple" w:date="2026-01-31T03:35:00Z" w16du:dateUtc="2026-01-30T19:35:00Z"/>
                <w:lang w:eastAsia="zh-CN"/>
              </w:rPr>
            </w:pPr>
            <w:ins w:id="265" w:author="Apple" w:date="2026-01-31T03:35:00Z" w16du:dateUtc="2026-01-30T19:35:00Z">
              <w:r>
                <w:rPr>
                  <w:lang w:eastAsia="zh-CN"/>
                </w:rPr>
                <w:t>Config</w:t>
              </w:r>
              <w:r>
                <w:rPr>
                  <w:szCs w:val="18"/>
                  <w:lang w:eastAsia="zh-CN"/>
                </w:rPr>
                <w:t xml:space="preserve"> 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5507F53C" w14:textId="77777777" w:rsidR="00880C22" w:rsidRDefault="00880C22" w:rsidP="00B8546A">
            <w:pPr>
              <w:pStyle w:val="TAC"/>
              <w:keepNext w:val="0"/>
              <w:keepLines w:val="0"/>
              <w:rPr>
                <w:ins w:id="266" w:author="Apple" w:date="2026-01-31T03:35:00Z" w16du:dateUtc="2026-01-30T19:35:00Z"/>
                <w:rFonts w:eastAsiaTheme="minorHAnsi"/>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2D57DA23" w14:textId="77777777" w:rsidR="00880C22" w:rsidRDefault="00880C22" w:rsidP="00B8546A">
            <w:pPr>
              <w:pStyle w:val="TAC"/>
              <w:keepNext w:val="0"/>
              <w:keepLines w:val="0"/>
              <w:rPr>
                <w:ins w:id="267" w:author="Apple" w:date="2026-01-31T03:35:00Z" w16du:dateUtc="2026-01-30T19:35:00Z"/>
                <w:sz w:val="16"/>
                <w:szCs w:val="18"/>
                <w:lang w:eastAsia="zh-CN"/>
              </w:rPr>
            </w:pPr>
            <w:ins w:id="268" w:author="Apple" w:date="2026-01-31T03:35:00Z" w16du:dateUtc="2026-01-30T19:35:00Z">
              <w:r>
                <w:rPr>
                  <w:sz w:val="16"/>
                  <w:szCs w:val="18"/>
                  <w:lang w:eastAsia="zh-CN"/>
                </w:rPr>
                <w:t>TDDConf.1.1</w:t>
              </w:r>
            </w:ins>
          </w:p>
        </w:tc>
      </w:tr>
      <w:tr w:rsidR="00880C22" w14:paraId="07B9A342" w14:textId="77777777" w:rsidTr="00B8546A">
        <w:trPr>
          <w:jc w:val="center"/>
          <w:ins w:id="269"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38DB41AB" w14:textId="77777777" w:rsidR="00880C22" w:rsidRDefault="00880C22" w:rsidP="00B8546A">
            <w:pPr>
              <w:pStyle w:val="TAL"/>
              <w:keepNext w:val="0"/>
              <w:keepLines w:val="0"/>
              <w:rPr>
                <w:ins w:id="270"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4E7312D7" w14:textId="77777777" w:rsidR="00880C22" w:rsidRDefault="00880C22" w:rsidP="00B8546A">
            <w:pPr>
              <w:pStyle w:val="TAL"/>
              <w:keepNext w:val="0"/>
              <w:keepLines w:val="0"/>
              <w:rPr>
                <w:ins w:id="271" w:author="Apple" w:date="2026-01-31T03:35:00Z" w16du:dateUtc="2026-01-30T19:35:00Z"/>
                <w:szCs w:val="22"/>
                <w:lang w:eastAsia="zh-CN"/>
              </w:rPr>
            </w:pPr>
            <w:ins w:id="272" w:author="Apple" w:date="2026-01-31T03:35:00Z" w16du:dateUtc="2026-01-30T19:35:00Z">
              <w:r>
                <w:rPr>
                  <w:lang w:eastAsia="zh-CN"/>
                </w:rPr>
                <w:t>Config</w:t>
              </w:r>
              <w:r>
                <w:rPr>
                  <w:szCs w:val="18"/>
                  <w:lang w:eastAsia="zh-CN"/>
                </w:rPr>
                <w:t xml:space="preserve">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FA69427" w14:textId="77777777" w:rsidR="00880C22" w:rsidRDefault="00880C22" w:rsidP="00B8546A">
            <w:pPr>
              <w:pStyle w:val="TAC"/>
              <w:keepNext w:val="0"/>
              <w:keepLines w:val="0"/>
              <w:rPr>
                <w:ins w:id="273"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248E720A" w14:textId="77777777" w:rsidR="00880C22" w:rsidRDefault="00880C22" w:rsidP="00B8546A">
            <w:pPr>
              <w:pStyle w:val="TAC"/>
              <w:keepNext w:val="0"/>
              <w:keepLines w:val="0"/>
              <w:rPr>
                <w:ins w:id="274" w:author="Apple" w:date="2026-01-31T03:35:00Z" w16du:dateUtc="2026-01-30T19:35:00Z"/>
                <w:rFonts w:eastAsiaTheme="minorHAnsi"/>
                <w:sz w:val="16"/>
                <w:szCs w:val="18"/>
                <w:lang w:eastAsia="zh-CN"/>
              </w:rPr>
            </w:pPr>
            <w:ins w:id="275" w:author="Apple" w:date="2026-01-31T03:35:00Z" w16du:dateUtc="2026-01-30T19:35:00Z">
              <w:r>
                <w:rPr>
                  <w:sz w:val="16"/>
                  <w:szCs w:val="18"/>
                  <w:lang w:eastAsia="zh-CN"/>
                </w:rPr>
                <w:t>TDDConf.2.1</w:t>
              </w:r>
            </w:ins>
          </w:p>
        </w:tc>
      </w:tr>
      <w:tr w:rsidR="00880C22" w14:paraId="57A2D025" w14:textId="77777777" w:rsidTr="00B8546A">
        <w:trPr>
          <w:jc w:val="center"/>
          <w:ins w:id="276"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77B8C23C" w14:textId="77777777" w:rsidR="00880C22" w:rsidRDefault="00880C22" w:rsidP="00B8546A">
            <w:pPr>
              <w:pStyle w:val="TAL"/>
              <w:keepNext w:val="0"/>
              <w:keepLines w:val="0"/>
              <w:rPr>
                <w:ins w:id="277" w:author="Apple" w:date="2026-01-31T03:35:00Z" w16du:dateUtc="2026-01-30T19:35:00Z"/>
                <w:szCs w:val="22"/>
                <w:lang w:eastAsia="zh-CN"/>
              </w:rPr>
            </w:pPr>
            <w:ins w:id="278" w:author="Apple" w:date="2026-01-31T03:35:00Z" w16du:dateUtc="2026-01-30T19:35:00Z">
              <w:r>
                <w:rPr>
                  <w:lang w:eastAsia="zh-CN"/>
                </w:rPr>
                <w:t>BW</w:t>
              </w:r>
              <w:r>
                <w:rPr>
                  <w:vertAlign w:val="subscript"/>
                  <w:lang w:eastAsia="zh-CN"/>
                </w:rPr>
                <w:t>channel</w:t>
              </w:r>
            </w:ins>
          </w:p>
        </w:tc>
        <w:tc>
          <w:tcPr>
            <w:tcW w:w="849" w:type="pct"/>
            <w:tcBorders>
              <w:top w:val="single" w:sz="4" w:space="0" w:color="auto"/>
              <w:left w:val="single" w:sz="4" w:space="0" w:color="auto"/>
              <w:bottom w:val="single" w:sz="4" w:space="0" w:color="auto"/>
              <w:right w:val="single" w:sz="4" w:space="0" w:color="auto"/>
            </w:tcBorders>
            <w:vAlign w:val="center"/>
          </w:tcPr>
          <w:p w14:paraId="06007EE5" w14:textId="77777777" w:rsidR="00880C22" w:rsidRDefault="00880C22" w:rsidP="00B8546A">
            <w:pPr>
              <w:pStyle w:val="TAL"/>
              <w:keepNext w:val="0"/>
              <w:keepLines w:val="0"/>
              <w:rPr>
                <w:ins w:id="279" w:author="Apple" w:date="2026-01-31T03:35:00Z" w16du:dateUtc="2026-01-30T19:35:00Z"/>
                <w:lang w:eastAsia="zh-CN"/>
              </w:rPr>
            </w:pPr>
            <w:ins w:id="280" w:author="Apple" w:date="2026-01-31T03:35:00Z" w16du:dateUtc="2026-01-30T19:35:00Z">
              <w:r>
                <w:rPr>
                  <w:lang w:eastAsia="zh-CN"/>
                </w:rPr>
                <w:t>Config</w:t>
              </w:r>
              <w:r>
                <w:rPr>
                  <w:szCs w:val="18"/>
                  <w:lang w:eastAsia="zh-CN"/>
                </w:rPr>
                <w:t xml:space="preserve">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5C10DDD9" w14:textId="77777777" w:rsidR="00880C22" w:rsidRDefault="00880C22" w:rsidP="00B8546A">
            <w:pPr>
              <w:pStyle w:val="TAC"/>
              <w:keepNext w:val="0"/>
              <w:keepLines w:val="0"/>
              <w:rPr>
                <w:ins w:id="281" w:author="Apple" w:date="2026-01-31T03:35:00Z" w16du:dateUtc="2026-01-30T19:35:00Z"/>
                <w:rFonts w:eastAsiaTheme="minorHAnsi"/>
                <w:lang w:eastAsia="zh-CN"/>
              </w:rPr>
            </w:pPr>
            <w:ins w:id="282" w:author="Apple" w:date="2026-01-31T03:35:00Z" w16du:dateUtc="2026-01-30T19:35:00Z">
              <w:r>
                <w:rPr>
                  <w:lang w:eastAsia="zh-CN"/>
                </w:rPr>
                <w:t>MHz</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0E1BB2B0" w14:textId="77777777" w:rsidR="00880C22" w:rsidRDefault="00880C22" w:rsidP="00B8546A">
            <w:pPr>
              <w:pStyle w:val="TAC"/>
              <w:keepNext w:val="0"/>
              <w:keepLines w:val="0"/>
              <w:rPr>
                <w:ins w:id="283" w:author="Apple" w:date="2026-01-31T03:35:00Z" w16du:dateUtc="2026-01-30T19:35:00Z"/>
                <w:sz w:val="16"/>
                <w:szCs w:val="18"/>
                <w:lang w:eastAsia="zh-CN"/>
              </w:rPr>
            </w:pPr>
            <w:ins w:id="284" w:author="Apple" w:date="2026-01-31T03:35:00Z" w16du:dateUtc="2026-01-30T19:35:00Z">
              <w:r>
                <w:rPr>
                  <w:sz w:val="16"/>
                  <w:szCs w:val="18"/>
                  <w:lang w:eastAsia="zh-CN"/>
                </w:rPr>
                <w:t>10: N</w:t>
              </w:r>
              <w:r>
                <w:rPr>
                  <w:sz w:val="16"/>
                  <w:szCs w:val="18"/>
                  <w:vertAlign w:val="subscript"/>
                  <w:lang w:eastAsia="zh-CN"/>
                </w:rPr>
                <w:t>PRB,c</w:t>
              </w:r>
              <w:r>
                <w:rPr>
                  <w:sz w:val="16"/>
                  <w:szCs w:val="18"/>
                  <w:lang w:eastAsia="zh-CN"/>
                </w:rPr>
                <w:t xml:space="preserve"> = 52</w:t>
              </w:r>
            </w:ins>
          </w:p>
        </w:tc>
      </w:tr>
      <w:tr w:rsidR="00880C22" w14:paraId="5E087ED2" w14:textId="77777777" w:rsidTr="00B8546A">
        <w:trPr>
          <w:jc w:val="center"/>
          <w:ins w:id="285"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1C17FCDA" w14:textId="77777777" w:rsidR="00880C22" w:rsidRDefault="00880C22" w:rsidP="00B8546A">
            <w:pPr>
              <w:pStyle w:val="TAL"/>
              <w:keepNext w:val="0"/>
              <w:keepLines w:val="0"/>
              <w:rPr>
                <w:ins w:id="286"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5F4BEFC4" w14:textId="77777777" w:rsidR="00880C22" w:rsidRDefault="00880C22" w:rsidP="00B8546A">
            <w:pPr>
              <w:pStyle w:val="TAL"/>
              <w:keepNext w:val="0"/>
              <w:keepLines w:val="0"/>
              <w:rPr>
                <w:ins w:id="287" w:author="Apple" w:date="2026-01-31T03:35:00Z" w16du:dateUtc="2026-01-30T19:35:00Z"/>
                <w:szCs w:val="22"/>
                <w:lang w:eastAsia="zh-CN"/>
              </w:rPr>
            </w:pPr>
            <w:ins w:id="288" w:author="Apple" w:date="2026-01-31T03:35:00Z" w16du:dateUtc="2026-01-30T19:35:00Z">
              <w:r>
                <w:rPr>
                  <w:lang w:eastAsia="zh-CN"/>
                </w:rPr>
                <w:t>Config</w:t>
              </w:r>
              <w:r>
                <w:rPr>
                  <w:szCs w:val="18"/>
                  <w:lang w:eastAsia="zh-CN"/>
                </w:rPr>
                <w:t xml:space="preserve">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7F3A115C" w14:textId="77777777" w:rsidR="00880C22" w:rsidRDefault="00880C22" w:rsidP="00B8546A">
            <w:pPr>
              <w:pStyle w:val="TAC"/>
              <w:keepNext w:val="0"/>
              <w:keepLines w:val="0"/>
              <w:rPr>
                <w:ins w:id="289"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1B8EA7C" w14:textId="77777777" w:rsidR="00880C22" w:rsidRDefault="00880C22" w:rsidP="00B8546A">
            <w:pPr>
              <w:pStyle w:val="TAC"/>
              <w:keepNext w:val="0"/>
              <w:keepLines w:val="0"/>
              <w:rPr>
                <w:ins w:id="290" w:author="Apple" w:date="2026-01-31T03:35:00Z" w16du:dateUtc="2026-01-30T19:35:00Z"/>
                <w:rFonts w:eastAsiaTheme="minorHAnsi"/>
                <w:sz w:val="16"/>
                <w:szCs w:val="18"/>
                <w:lang w:eastAsia="zh-CN"/>
              </w:rPr>
            </w:pPr>
            <w:ins w:id="291" w:author="Apple" w:date="2026-01-31T03:35:00Z" w16du:dateUtc="2026-01-30T19:35:00Z">
              <w:r>
                <w:rPr>
                  <w:sz w:val="16"/>
                  <w:szCs w:val="18"/>
                  <w:lang w:eastAsia="zh-CN"/>
                </w:rPr>
                <w:t>40: N</w:t>
              </w:r>
              <w:r>
                <w:rPr>
                  <w:sz w:val="16"/>
                  <w:szCs w:val="18"/>
                  <w:vertAlign w:val="subscript"/>
                  <w:lang w:eastAsia="zh-CN"/>
                </w:rPr>
                <w:t>PRB,c</w:t>
              </w:r>
              <w:r>
                <w:rPr>
                  <w:sz w:val="16"/>
                  <w:szCs w:val="18"/>
                  <w:lang w:eastAsia="zh-CN"/>
                </w:rPr>
                <w:t xml:space="preserve"> = 106</w:t>
              </w:r>
            </w:ins>
          </w:p>
        </w:tc>
      </w:tr>
      <w:tr w:rsidR="00880C22" w14:paraId="1C4A9F20" w14:textId="77777777" w:rsidTr="00B8546A">
        <w:trPr>
          <w:jc w:val="center"/>
          <w:ins w:id="292"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06F62E29" w14:textId="77777777" w:rsidR="00880C22" w:rsidRDefault="00880C22" w:rsidP="00B8546A">
            <w:pPr>
              <w:pStyle w:val="TAL"/>
              <w:keepNext w:val="0"/>
              <w:keepLines w:val="0"/>
              <w:rPr>
                <w:ins w:id="293" w:author="Apple" w:date="2026-01-31T03:35:00Z" w16du:dateUtc="2026-01-30T19:35:00Z"/>
                <w:szCs w:val="22"/>
                <w:lang w:eastAsia="zh-CN"/>
              </w:rPr>
            </w:pPr>
            <w:ins w:id="294" w:author="Apple" w:date="2026-01-31T03:35:00Z" w16du:dateUtc="2026-01-30T19:35:00Z">
              <w:r>
                <w:rPr>
                  <w:lang w:eastAsia="zh-CN"/>
                </w:rPr>
                <w:t>BWP configuration</w:t>
              </w:r>
            </w:ins>
          </w:p>
        </w:tc>
        <w:tc>
          <w:tcPr>
            <w:tcW w:w="849" w:type="pct"/>
            <w:tcBorders>
              <w:top w:val="single" w:sz="4" w:space="0" w:color="auto"/>
              <w:left w:val="single" w:sz="4" w:space="0" w:color="auto"/>
              <w:bottom w:val="single" w:sz="4" w:space="0" w:color="auto"/>
              <w:right w:val="single" w:sz="4" w:space="0" w:color="auto"/>
            </w:tcBorders>
            <w:vAlign w:val="center"/>
          </w:tcPr>
          <w:p w14:paraId="2D5595A4" w14:textId="77777777" w:rsidR="00880C22" w:rsidRDefault="00880C22" w:rsidP="00B8546A">
            <w:pPr>
              <w:pStyle w:val="TAL"/>
              <w:keepNext w:val="0"/>
              <w:keepLines w:val="0"/>
              <w:rPr>
                <w:ins w:id="295" w:author="Apple" w:date="2026-01-31T03:35:00Z" w16du:dateUtc="2026-01-30T19:35:00Z"/>
                <w:lang w:eastAsia="zh-CN"/>
              </w:rPr>
            </w:pPr>
            <w:ins w:id="296" w:author="Apple" w:date="2026-01-31T03:35:00Z" w16du:dateUtc="2026-01-30T19:35:00Z">
              <w:r>
                <w:rPr>
                  <w:lang w:eastAsia="zh-CN"/>
                </w:rPr>
                <w:t>Initial DL</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475A77A4" w14:textId="77777777" w:rsidR="00880C22" w:rsidRDefault="00880C22" w:rsidP="00B8546A">
            <w:pPr>
              <w:pStyle w:val="TAC"/>
              <w:keepNext w:val="0"/>
              <w:keepLines w:val="0"/>
              <w:rPr>
                <w:ins w:id="297"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4AC97DB" w14:textId="77777777" w:rsidR="00880C22" w:rsidRDefault="00880C22" w:rsidP="00B8546A">
            <w:pPr>
              <w:pStyle w:val="TAC"/>
              <w:keepNext w:val="0"/>
              <w:keepLines w:val="0"/>
              <w:rPr>
                <w:ins w:id="298" w:author="Apple" w:date="2026-01-31T03:35:00Z" w16du:dateUtc="2026-01-30T19:35:00Z"/>
                <w:sz w:val="16"/>
                <w:szCs w:val="18"/>
                <w:lang w:eastAsia="zh-CN"/>
              </w:rPr>
            </w:pPr>
            <w:ins w:id="299" w:author="Apple" w:date="2026-01-31T03:35:00Z" w16du:dateUtc="2026-01-30T19:35:00Z">
              <w:r>
                <w:rPr>
                  <w:sz w:val="16"/>
                  <w:szCs w:val="18"/>
                  <w:lang w:eastAsia="zh-CN"/>
                </w:rPr>
                <w:t>DLBWP.0.1</w:t>
              </w:r>
            </w:ins>
          </w:p>
        </w:tc>
      </w:tr>
      <w:tr w:rsidR="00880C22" w14:paraId="62D73FCC" w14:textId="77777777" w:rsidTr="00B8546A">
        <w:trPr>
          <w:jc w:val="center"/>
          <w:ins w:id="300"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75C75E1F" w14:textId="77777777" w:rsidR="00880C22" w:rsidRDefault="00880C22" w:rsidP="00B8546A">
            <w:pPr>
              <w:pStyle w:val="TAL"/>
              <w:keepNext w:val="0"/>
              <w:keepLines w:val="0"/>
              <w:rPr>
                <w:ins w:id="301"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7C72C0BF" w14:textId="77777777" w:rsidR="00880C22" w:rsidRDefault="00880C22" w:rsidP="00B8546A">
            <w:pPr>
              <w:pStyle w:val="TAL"/>
              <w:keepNext w:val="0"/>
              <w:keepLines w:val="0"/>
              <w:rPr>
                <w:ins w:id="302" w:author="Apple" w:date="2026-01-31T03:35:00Z" w16du:dateUtc="2026-01-30T19:35:00Z"/>
                <w:rFonts w:eastAsiaTheme="minorHAnsi"/>
                <w:szCs w:val="22"/>
                <w:lang w:eastAsia="zh-CN"/>
              </w:rPr>
            </w:pPr>
            <w:ins w:id="303" w:author="Apple" w:date="2026-01-31T03:35:00Z" w16du:dateUtc="2026-01-30T19:35:00Z">
              <w:r>
                <w:rPr>
                  <w:lang w:eastAsia="zh-CN"/>
                </w:rPr>
                <w:t>Initial UL</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59595865" w14:textId="77777777" w:rsidR="00880C22" w:rsidRDefault="00880C22" w:rsidP="00B8546A">
            <w:pPr>
              <w:pStyle w:val="TAC"/>
              <w:keepNext w:val="0"/>
              <w:keepLines w:val="0"/>
              <w:rPr>
                <w:ins w:id="304"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53A10204" w14:textId="77777777" w:rsidR="00880C22" w:rsidRDefault="00880C22" w:rsidP="00B8546A">
            <w:pPr>
              <w:pStyle w:val="TAC"/>
              <w:keepNext w:val="0"/>
              <w:keepLines w:val="0"/>
              <w:rPr>
                <w:ins w:id="305" w:author="Apple" w:date="2026-01-31T03:35:00Z" w16du:dateUtc="2026-01-30T19:35:00Z"/>
                <w:sz w:val="16"/>
                <w:szCs w:val="18"/>
                <w:lang w:eastAsia="zh-CN"/>
              </w:rPr>
            </w:pPr>
            <w:ins w:id="306" w:author="Apple" w:date="2026-01-31T03:35:00Z" w16du:dateUtc="2026-01-30T19:35:00Z">
              <w:r>
                <w:rPr>
                  <w:sz w:val="16"/>
                  <w:szCs w:val="18"/>
                  <w:lang w:eastAsia="zh-CN"/>
                </w:rPr>
                <w:t>ULBWP.0.1</w:t>
              </w:r>
            </w:ins>
          </w:p>
        </w:tc>
      </w:tr>
      <w:tr w:rsidR="00880C22" w14:paraId="127B6534" w14:textId="77777777" w:rsidTr="00B8546A">
        <w:trPr>
          <w:jc w:val="center"/>
          <w:ins w:id="307"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76B767F9" w14:textId="77777777" w:rsidR="00880C22" w:rsidRDefault="00880C22" w:rsidP="00B8546A">
            <w:pPr>
              <w:pStyle w:val="TAL"/>
              <w:keepNext w:val="0"/>
              <w:keepLines w:val="0"/>
              <w:rPr>
                <w:ins w:id="308"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1CA6C0" w14:textId="77777777" w:rsidR="00880C22" w:rsidRDefault="00880C22" w:rsidP="00B8546A">
            <w:pPr>
              <w:pStyle w:val="TAL"/>
              <w:keepNext w:val="0"/>
              <w:keepLines w:val="0"/>
              <w:rPr>
                <w:ins w:id="309" w:author="Apple" w:date="2026-01-31T03:35:00Z" w16du:dateUtc="2026-01-30T19:35:00Z"/>
                <w:szCs w:val="22"/>
                <w:lang w:eastAsia="zh-CN"/>
              </w:rPr>
            </w:pPr>
            <w:ins w:id="310" w:author="Apple" w:date="2026-01-31T03:35:00Z" w16du:dateUtc="2026-01-30T19:35:00Z">
              <w:r>
                <w:rPr>
                  <w:lang w:eastAsia="zh-CN"/>
                </w:rPr>
                <w:t>Dedicated DL</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7361825" w14:textId="77777777" w:rsidR="00880C22" w:rsidRDefault="00880C22" w:rsidP="00B8546A">
            <w:pPr>
              <w:pStyle w:val="TAC"/>
              <w:keepNext w:val="0"/>
              <w:keepLines w:val="0"/>
              <w:rPr>
                <w:ins w:id="311"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21494226" w14:textId="77777777" w:rsidR="00880C22" w:rsidRDefault="00880C22" w:rsidP="00B8546A">
            <w:pPr>
              <w:pStyle w:val="TAC"/>
              <w:keepNext w:val="0"/>
              <w:keepLines w:val="0"/>
              <w:rPr>
                <w:ins w:id="312" w:author="Apple" w:date="2026-01-31T03:35:00Z" w16du:dateUtc="2026-01-30T19:35:00Z"/>
                <w:sz w:val="16"/>
                <w:szCs w:val="18"/>
                <w:lang w:eastAsia="zh-CN"/>
              </w:rPr>
            </w:pPr>
            <w:ins w:id="313" w:author="Apple" w:date="2026-01-31T03:35:00Z" w16du:dateUtc="2026-01-30T19:35:00Z">
              <w:r>
                <w:rPr>
                  <w:sz w:val="16"/>
                  <w:szCs w:val="18"/>
                  <w:lang w:eastAsia="zh-CN"/>
                </w:rPr>
                <w:t>DLBWP.1.1</w:t>
              </w:r>
            </w:ins>
          </w:p>
        </w:tc>
      </w:tr>
      <w:tr w:rsidR="00880C22" w14:paraId="760D9024" w14:textId="77777777" w:rsidTr="00B8546A">
        <w:trPr>
          <w:jc w:val="center"/>
          <w:ins w:id="314"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2E6349D" w14:textId="77777777" w:rsidR="00880C22" w:rsidRDefault="00880C22" w:rsidP="00B8546A">
            <w:pPr>
              <w:pStyle w:val="TAL"/>
              <w:keepNext w:val="0"/>
              <w:keepLines w:val="0"/>
              <w:rPr>
                <w:ins w:id="315"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47D31C4" w14:textId="77777777" w:rsidR="00880C22" w:rsidRDefault="00880C22" w:rsidP="00B8546A">
            <w:pPr>
              <w:pStyle w:val="TAL"/>
              <w:keepNext w:val="0"/>
              <w:keepLines w:val="0"/>
              <w:rPr>
                <w:ins w:id="316" w:author="Apple" w:date="2026-01-31T03:35:00Z" w16du:dateUtc="2026-01-30T19:35:00Z"/>
                <w:szCs w:val="22"/>
                <w:lang w:eastAsia="zh-CN"/>
              </w:rPr>
            </w:pPr>
            <w:ins w:id="317" w:author="Apple" w:date="2026-01-31T03:35:00Z" w16du:dateUtc="2026-01-30T19:35:00Z">
              <w:r>
                <w:rPr>
                  <w:lang w:eastAsia="zh-CN"/>
                </w:rPr>
                <w:t>Dedicated UL</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01EB1807" w14:textId="77777777" w:rsidR="00880C22" w:rsidRDefault="00880C22" w:rsidP="00B8546A">
            <w:pPr>
              <w:pStyle w:val="TAC"/>
              <w:keepNext w:val="0"/>
              <w:keepLines w:val="0"/>
              <w:rPr>
                <w:ins w:id="318"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330586B5" w14:textId="77777777" w:rsidR="00880C22" w:rsidRDefault="00880C22" w:rsidP="00B8546A">
            <w:pPr>
              <w:pStyle w:val="TAC"/>
              <w:keepNext w:val="0"/>
              <w:keepLines w:val="0"/>
              <w:rPr>
                <w:ins w:id="319" w:author="Apple" w:date="2026-01-31T03:35:00Z" w16du:dateUtc="2026-01-30T19:35:00Z"/>
                <w:sz w:val="16"/>
                <w:szCs w:val="18"/>
                <w:lang w:eastAsia="zh-CN"/>
              </w:rPr>
            </w:pPr>
            <w:ins w:id="320" w:author="Apple" w:date="2026-01-31T03:35:00Z" w16du:dateUtc="2026-01-30T19:35:00Z">
              <w:r>
                <w:rPr>
                  <w:sz w:val="16"/>
                  <w:szCs w:val="18"/>
                  <w:lang w:eastAsia="zh-CN"/>
                </w:rPr>
                <w:t>ULBWP.1.1</w:t>
              </w:r>
            </w:ins>
          </w:p>
        </w:tc>
      </w:tr>
      <w:tr w:rsidR="00880C22" w14:paraId="58C53102" w14:textId="77777777" w:rsidTr="00B8546A">
        <w:trPr>
          <w:jc w:val="center"/>
          <w:ins w:id="321"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015FA360" w14:textId="77777777" w:rsidR="00880C22" w:rsidRDefault="00880C22" w:rsidP="00B8546A">
            <w:pPr>
              <w:pStyle w:val="TAL"/>
              <w:keepNext w:val="0"/>
              <w:keepLines w:val="0"/>
              <w:rPr>
                <w:ins w:id="322" w:author="Apple" w:date="2026-01-31T03:35:00Z" w16du:dateUtc="2026-01-30T19:35:00Z"/>
                <w:szCs w:val="22"/>
                <w:lang w:eastAsia="zh-CN"/>
              </w:rPr>
            </w:pPr>
            <w:ins w:id="323" w:author="Apple" w:date="2026-01-31T03:35:00Z" w16du:dateUtc="2026-01-30T19:35:00Z">
              <w:r>
                <w:rPr>
                  <w:lang w:eastAsia="zh-CN"/>
                </w:rPr>
                <w:t>TCI state</w:t>
              </w:r>
            </w:ins>
          </w:p>
        </w:tc>
        <w:tc>
          <w:tcPr>
            <w:tcW w:w="944" w:type="pct"/>
            <w:tcBorders>
              <w:top w:val="single" w:sz="4" w:space="0" w:color="auto"/>
              <w:left w:val="single" w:sz="4" w:space="0" w:color="auto"/>
              <w:bottom w:val="single" w:sz="4" w:space="0" w:color="auto"/>
              <w:right w:val="single" w:sz="4" w:space="0" w:color="auto"/>
            </w:tcBorders>
          </w:tcPr>
          <w:p w14:paraId="4D0B5BBD" w14:textId="77777777" w:rsidR="00880C22" w:rsidRDefault="00880C22" w:rsidP="00B8546A">
            <w:pPr>
              <w:pStyle w:val="TAC"/>
              <w:keepNext w:val="0"/>
              <w:keepLines w:val="0"/>
              <w:rPr>
                <w:ins w:id="324"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47CB2E8A" w14:textId="77777777" w:rsidR="00880C22" w:rsidRDefault="00880C22" w:rsidP="00B8546A">
            <w:pPr>
              <w:pStyle w:val="TAC"/>
              <w:keepNext w:val="0"/>
              <w:keepLines w:val="0"/>
              <w:rPr>
                <w:ins w:id="325" w:author="Apple" w:date="2026-01-31T03:35:00Z" w16du:dateUtc="2026-01-30T19:35:00Z"/>
                <w:sz w:val="16"/>
                <w:szCs w:val="18"/>
                <w:lang w:eastAsia="zh-CN"/>
              </w:rPr>
            </w:pPr>
            <w:ins w:id="326" w:author="Apple" w:date="2026-01-31T03:35:00Z" w16du:dateUtc="2026-01-30T19:35:00Z">
              <w:r>
                <w:rPr>
                  <w:sz w:val="16"/>
                  <w:szCs w:val="18"/>
                  <w:lang w:eastAsia="zh-CN"/>
                </w:rPr>
                <w:t>TCI.State.0</w:t>
              </w:r>
            </w:ins>
          </w:p>
        </w:tc>
      </w:tr>
      <w:tr w:rsidR="00880C22" w14:paraId="509BF9B6" w14:textId="77777777" w:rsidTr="00B8546A">
        <w:trPr>
          <w:jc w:val="center"/>
          <w:ins w:id="327"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tcPr>
          <w:p w14:paraId="1FF60181" w14:textId="77777777" w:rsidR="00880C22" w:rsidRDefault="00880C22" w:rsidP="00B8546A">
            <w:pPr>
              <w:pStyle w:val="TAL"/>
              <w:keepNext w:val="0"/>
              <w:keepLines w:val="0"/>
              <w:rPr>
                <w:ins w:id="328" w:author="Apple" w:date="2026-01-31T03:35:00Z" w16du:dateUtc="2026-01-30T19:35:00Z"/>
                <w:szCs w:val="22"/>
                <w:lang w:eastAsia="zh-CN"/>
              </w:rPr>
            </w:pPr>
            <w:ins w:id="329" w:author="Apple" w:date="2026-01-31T03:35:00Z" w16du:dateUtc="2026-01-30T19:35:00Z">
              <w:r>
                <w:rPr>
                  <w:lang w:eastAsia="zh-CN"/>
                </w:rPr>
                <w:t>CSI-RS configuration for CSI reporting</w:t>
              </w:r>
            </w:ins>
          </w:p>
        </w:tc>
        <w:tc>
          <w:tcPr>
            <w:tcW w:w="849" w:type="pct"/>
            <w:tcBorders>
              <w:top w:val="single" w:sz="4" w:space="0" w:color="auto"/>
              <w:left w:val="single" w:sz="4" w:space="0" w:color="auto"/>
              <w:bottom w:val="single" w:sz="4" w:space="0" w:color="auto"/>
              <w:right w:val="single" w:sz="4" w:space="0" w:color="auto"/>
            </w:tcBorders>
          </w:tcPr>
          <w:p w14:paraId="3BA47B4B" w14:textId="77777777" w:rsidR="00880C22" w:rsidRDefault="00880C22" w:rsidP="00B8546A">
            <w:pPr>
              <w:pStyle w:val="TAL"/>
              <w:keepNext w:val="0"/>
              <w:keepLines w:val="0"/>
              <w:rPr>
                <w:ins w:id="330" w:author="Apple" w:date="2026-01-31T03:35:00Z" w16du:dateUtc="2026-01-30T19:35:00Z"/>
                <w:lang w:eastAsia="zh-CN"/>
              </w:rPr>
            </w:pPr>
            <w:ins w:id="331"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tcPr>
          <w:p w14:paraId="301AC663" w14:textId="77777777" w:rsidR="00880C22" w:rsidRDefault="00880C22" w:rsidP="00B8546A">
            <w:pPr>
              <w:pStyle w:val="TAC"/>
              <w:keepNext w:val="0"/>
              <w:keepLines w:val="0"/>
              <w:rPr>
                <w:ins w:id="332"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0E398B26" w14:textId="77777777" w:rsidR="00880C22" w:rsidRDefault="00880C22" w:rsidP="00B8546A">
            <w:pPr>
              <w:pStyle w:val="TAC"/>
              <w:keepNext w:val="0"/>
              <w:keepLines w:val="0"/>
              <w:rPr>
                <w:ins w:id="333" w:author="Apple" w:date="2026-01-31T03:35:00Z" w16du:dateUtc="2026-01-30T19:35:00Z"/>
                <w:sz w:val="16"/>
                <w:szCs w:val="18"/>
                <w:lang w:eastAsia="zh-CN"/>
              </w:rPr>
            </w:pPr>
            <w:ins w:id="334" w:author="Apple" w:date="2026-01-31T03:35:00Z" w16du:dateUtc="2026-01-30T19:35:00Z">
              <w:r>
                <w:rPr>
                  <w:sz w:val="16"/>
                  <w:szCs w:val="18"/>
                  <w:lang w:eastAsia="zh-CN"/>
                </w:rPr>
                <w:t>CSI-RS.1.1 FDD</w:t>
              </w:r>
            </w:ins>
          </w:p>
        </w:tc>
      </w:tr>
      <w:tr w:rsidR="00880C22" w14:paraId="4C81EAE7" w14:textId="77777777" w:rsidTr="00B8546A">
        <w:trPr>
          <w:jc w:val="center"/>
          <w:ins w:id="335"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0AC78AD8" w14:textId="77777777" w:rsidR="00880C22" w:rsidRDefault="00880C22" w:rsidP="00B8546A">
            <w:pPr>
              <w:pStyle w:val="TAL"/>
              <w:keepNext w:val="0"/>
              <w:keepLines w:val="0"/>
              <w:rPr>
                <w:ins w:id="336"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tcPr>
          <w:p w14:paraId="24263E23" w14:textId="77777777" w:rsidR="00880C22" w:rsidRDefault="00880C22" w:rsidP="00B8546A">
            <w:pPr>
              <w:pStyle w:val="TAL"/>
              <w:keepNext w:val="0"/>
              <w:keepLines w:val="0"/>
              <w:rPr>
                <w:ins w:id="337" w:author="Apple" w:date="2026-01-31T03:35:00Z" w16du:dateUtc="2026-01-30T19:35:00Z"/>
                <w:szCs w:val="22"/>
                <w:lang w:eastAsia="zh-CN"/>
              </w:rPr>
            </w:pPr>
            <w:ins w:id="338" w:author="Apple" w:date="2026-01-31T03:35:00Z" w16du:dateUtc="2026-01-30T19:35:00Z">
              <w:r>
                <w:rPr>
                  <w:lang w:eastAsia="zh-CN"/>
                </w:rPr>
                <w:t>Config 2</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A2A8AFF" w14:textId="77777777" w:rsidR="00880C22" w:rsidRDefault="00880C22" w:rsidP="00B8546A">
            <w:pPr>
              <w:pStyle w:val="TAC"/>
              <w:keepNext w:val="0"/>
              <w:keepLines w:val="0"/>
              <w:rPr>
                <w:ins w:id="339"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7D234102" w14:textId="77777777" w:rsidR="00880C22" w:rsidRDefault="00880C22" w:rsidP="00B8546A">
            <w:pPr>
              <w:pStyle w:val="TAC"/>
              <w:keepNext w:val="0"/>
              <w:keepLines w:val="0"/>
              <w:rPr>
                <w:ins w:id="340" w:author="Apple" w:date="2026-01-31T03:35:00Z" w16du:dateUtc="2026-01-30T19:35:00Z"/>
                <w:sz w:val="16"/>
                <w:szCs w:val="18"/>
                <w:lang w:eastAsia="zh-CN"/>
              </w:rPr>
            </w:pPr>
            <w:ins w:id="341" w:author="Apple" w:date="2026-01-31T03:35:00Z" w16du:dateUtc="2026-01-30T19:35:00Z">
              <w:r>
                <w:rPr>
                  <w:sz w:val="16"/>
                  <w:szCs w:val="18"/>
                  <w:lang w:eastAsia="zh-CN"/>
                </w:rPr>
                <w:t>CSI-RS.1.1 TDD</w:t>
              </w:r>
            </w:ins>
          </w:p>
        </w:tc>
      </w:tr>
      <w:tr w:rsidR="00880C22" w14:paraId="3461B420" w14:textId="77777777" w:rsidTr="00B8546A">
        <w:trPr>
          <w:jc w:val="center"/>
          <w:ins w:id="342"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F1D7F74" w14:textId="77777777" w:rsidR="00880C22" w:rsidRDefault="00880C22" w:rsidP="00B8546A">
            <w:pPr>
              <w:pStyle w:val="TAL"/>
              <w:keepNext w:val="0"/>
              <w:keepLines w:val="0"/>
              <w:rPr>
                <w:ins w:id="343"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tcPr>
          <w:p w14:paraId="19AF4F53" w14:textId="77777777" w:rsidR="00880C22" w:rsidRDefault="00880C22" w:rsidP="00B8546A">
            <w:pPr>
              <w:pStyle w:val="TAL"/>
              <w:keepNext w:val="0"/>
              <w:keepLines w:val="0"/>
              <w:rPr>
                <w:ins w:id="344" w:author="Apple" w:date="2026-01-31T03:35:00Z" w16du:dateUtc="2026-01-30T19:35:00Z"/>
                <w:szCs w:val="22"/>
                <w:lang w:eastAsia="zh-CN"/>
              </w:rPr>
            </w:pPr>
            <w:ins w:id="345"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7582CFE2" w14:textId="77777777" w:rsidR="00880C22" w:rsidRDefault="00880C22" w:rsidP="00B8546A">
            <w:pPr>
              <w:pStyle w:val="TAC"/>
              <w:keepNext w:val="0"/>
              <w:keepLines w:val="0"/>
              <w:rPr>
                <w:ins w:id="346"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366DFBCD" w14:textId="77777777" w:rsidR="00880C22" w:rsidRDefault="00880C22" w:rsidP="00B8546A">
            <w:pPr>
              <w:pStyle w:val="TAC"/>
              <w:keepNext w:val="0"/>
              <w:keepLines w:val="0"/>
              <w:rPr>
                <w:ins w:id="347" w:author="Apple" w:date="2026-01-31T03:35:00Z" w16du:dateUtc="2026-01-30T19:35:00Z"/>
                <w:sz w:val="16"/>
                <w:szCs w:val="18"/>
                <w:lang w:eastAsia="zh-CN"/>
              </w:rPr>
            </w:pPr>
            <w:ins w:id="348" w:author="Apple" w:date="2026-01-31T03:35:00Z" w16du:dateUtc="2026-01-30T19:35:00Z">
              <w:r>
                <w:rPr>
                  <w:sz w:val="16"/>
                  <w:szCs w:val="18"/>
                  <w:lang w:eastAsia="zh-CN"/>
                </w:rPr>
                <w:t>CSI-RS.2.1 TDD</w:t>
              </w:r>
            </w:ins>
          </w:p>
        </w:tc>
      </w:tr>
      <w:tr w:rsidR="00880C22" w14:paraId="13E4AC89" w14:textId="77777777" w:rsidTr="00B8546A">
        <w:trPr>
          <w:jc w:val="center"/>
          <w:ins w:id="349"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2348027F" w14:textId="77777777" w:rsidR="00880C22" w:rsidRDefault="00880C22" w:rsidP="00B8546A">
            <w:pPr>
              <w:pStyle w:val="TAL"/>
              <w:keepNext w:val="0"/>
              <w:keepLines w:val="0"/>
              <w:rPr>
                <w:ins w:id="350" w:author="Apple" w:date="2026-01-31T03:35:00Z" w16du:dateUtc="2026-01-30T19:35:00Z"/>
                <w:szCs w:val="22"/>
                <w:lang w:eastAsia="zh-CN"/>
              </w:rPr>
            </w:pPr>
            <w:ins w:id="351" w:author="Apple" w:date="2026-01-31T03:35:00Z" w16du:dateUtc="2026-01-30T19:35:00Z">
              <w:r>
                <w:rPr>
                  <w:lang w:eastAsia="zh-CN"/>
                </w:rPr>
                <w:t>TRS Configuration</w:t>
              </w:r>
            </w:ins>
          </w:p>
        </w:tc>
        <w:tc>
          <w:tcPr>
            <w:tcW w:w="849" w:type="pct"/>
            <w:tcBorders>
              <w:top w:val="single" w:sz="4" w:space="0" w:color="auto"/>
              <w:left w:val="single" w:sz="4" w:space="0" w:color="auto"/>
              <w:bottom w:val="single" w:sz="4" w:space="0" w:color="auto"/>
              <w:right w:val="single" w:sz="4" w:space="0" w:color="auto"/>
            </w:tcBorders>
            <w:vAlign w:val="center"/>
          </w:tcPr>
          <w:p w14:paraId="1C9497EF" w14:textId="77777777" w:rsidR="00880C22" w:rsidRDefault="00880C22" w:rsidP="00B8546A">
            <w:pPr>
              <w:pStyle w:val="TAL"/>
              <w:keepNext w:val="0"/>
              <w:keepLines w:val="0"/>
              <w:rPr>
                <w:ins w:id="352" w:author="Apple" w:date="2026-01-31T03:35:00Z" w16du:dateUtc="2026-01-30T19:35:00Z"/>
                <w:lang w:eastAsia="zh-CN"/>
              </w:rPr>
            </w:pPr>
            <w:ins w:id="353"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0B955E7B" w14:textId="77777777" w:rsidR="00880C22" w:rsidRDefault="00880C22" w:rsidP="00B8546A">
            <w:pPr>
              <w:pStyle w:val="TAC"/>
              <w:keepNext w:val="0"/>
              <w:keepLines w:val="0"/>
              <w:rPr>
                <w:ins w:id="354"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C564010" w14:textId="77777777" w:rsidR="00880C22" w:rsidRDefault="00880C22" w:rsidP="00B8546A">
            <w:pPr>
              <w:pStyle w:val="TAC"/>
              <w:keepNext w:val="0"/>
              <w:keepLines w:val="0"/>
              <w:rPr>
                <w:ins w:id="355" w:author="Apple" w:date="2026-01-31T03:35:00Z" w16du:dateUtc="2026-01-30T19:35:00Z"/>
                <w:sz w:val="16"/>
                <w:szCs w:val="18"/>
                <w:lang w:eastAsia="zh-CN"/>
              </w:rPr>
            </w:pPr>
            <w:ins w:id="356" w:author="Apple" w:date="2026-01-31T03:35:00Z" w16du:dateUtc="2026-01-30T19:35:00Z">
              <w:r>
                <w:rPr>
                  <w:sz w:val="16"/>
                  <w:szCs w:val="18"/>
                  <w:lang w:eastAsia="zh-CN"/>
                </w:rPr>
                <w:t>TRS.1.1 FDD</w:t>
              </w:r>
            </w:ins>
          </w:p>
        </w:tc>
      </w:tr>
      <w:tr w:rsidR="00880C22" w14:paraId="276D5392" w14:textId="77777777" w:rsidTr="00B8546A">
        <w:trPr>
          <w:jc w:val="center"/>
          <w:ins w:id="357"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46BBCDE0" w14:textId="77777777" w:rsidR="00880C22" w:rsidRDefault="00880C22" w:rsidP="00B8546A">
            <w:pPr>
              <w:pStyle w:val="TAL"/>
              <w:keepNext w:val="0"/>
              <w:keepLines w:val="0"/>
              <w:rPr>
                <w:ins w:id="358"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2DD5D681" w14:textId="77777777" w:rsidR="00880C22" w:rsidRDefault="00880C22" w:rsidP="00B8546A">
            <w:pPr>
              <w:pStyle w:val="TAL"/>
              <w:keepNext w:val="0"/>
              <w:keepLines w:val="0"/>
              <w:rPr>
                <w:ins w:id="359" w:author="Apple" w:date="2026-01-31T03:35:00Z" w16du:dateUtc="2026-01-30T19:35:00Z"/>
                <w:szCs w:val="22"/>
                <w:lang w:eastAsia="zh-CN"/>
              </w:rPr>
            </w:pPr>
            <w:ins w:id="360" w:author="Apple" w:date="2026-01-31T03:35:00Z" w16du:dateUtc="2026-01-30T19:35:00Z">
              <w:r>
                <w:rPr>
                  <w:lang w:eastAsia="zh-CN"/>
                </w:rPr>
                <w:t>Config 2</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7F92DB51" w14:textId="77777777" w:rsidR="00880C22" w:rsidRDefault="00880C22" w:rsidP="00B8546A">
            <w:pPr>
              <w:pStyle w:val="TAC"/>
              <w:keepNext w:val="0"/>
              <w:keepLines w:val="0"/>
              <w:rPr>
                <w:ins w:id="361"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3FF4A511" w14:textId="77777777" w:rsidR="00880C22" w:rsidRDefault="00880C22" w:rsidP="00B8546A">
            <w:pPr>
              <w:pStyle w:val="TAC"/>
              <w:keepNext w:val="0"/>
              <w:keepLines w:val="0"/>
              <w:rPr>
                <w:ins w:id="362" w:author="Apple" w:date="2026-01-31T03:35:00Z" w16du:dateUtc="2026-01-30T19:35:00Z"/>
                <w:sz w:val="16"/>
                <w:szCs w:val="18"/>
                <w:lang w:eastAsia="zh-CN"/>
              </w:rPr>
            </w:pPr>
            <w:ins w:id="363" w:author="Apple" w:date="2026-01-31T03:35:00Z" w16du:dateUtc="2026-01-30T19:35:00Z">
              <w:r>
                <w:rPr>
                  <w:sz w:val="16"/>
                  <w:szCs w:val="18"/>
                  <w:lang w:eastAsia="zh-CN"/>
                </w:rPr>
                <w:t>TRS.1.1 TDD</w:t>
              </w:r>
            </w:ins>
          </w:p>
        </w:tc>
      </w:tr>
      <w:tr w:rsidR="00880C22" w14:paraId="4FD46E03" w14:textId="77777777" w:rsidTr="00B8546A">
        <w:trPr>
          <w:jc w:val="center"/>
          <w:ins w:id="364"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82BCC13" w14:textId="77777777" w:rsidR="00880C22" w:rsidRDefault="00880C22" w:rsidP="00B8546A">
            <w:pPr>
              <w:pStyle w:val="TAL"/>
              <w:keepNext w:val="0"/>
              <w:keepLines w:val="0"/>
              <w:rPr>
                <w:ins w:id="365"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3340CC0C" w14:textId="77777777" w:rsidR="00880C22" w:rsidRDefault="00880C22" w:rsidP="00B8546A">
            <w:pPr>
              <w:pStyle w:val="TAL"/>
              <w:keepNext w:val="0"/>
              <w:keepLines w:val="0"/>
              <w:rPr>
                <w:ins w:id="366" w:author="Apple" w:date="2026-01-31T03:35:00Z" w16du:dateUtc="2026-01-30T19:35:00Z"/>
                <w:szCs w:val="22"/>
                <w:lang w:eastAsia="zh-CN"/>
              </w:rPr>
            </w:pPr>
            <w:ins w:id="367"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57E0A55A" w14:textId="77777777" w:rsidR="00880C22" w:rsidRDefault="00880C22" w:rsidP="00B8546A">
            <w:pPr>
              <w:pStyle w:val="TAC"/>
              <w:keepNext w:val="0"/>
              <w:keepLines w:val="0"/>
              <w:rPr>
                <w:ins w:id="368"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03441FD" w14:textId="77777777" w:rsidR="00880C22" w:rsidRDefault="00880C22" w:rsidP="00B8546A">
            <w:pPr>
              <w:pStyle w:val="TAC"/>
              <w:keepNext w:val="0"/>
              <w:keepLines w:val="0"/>
              <w:rPr>
                <w:ins w:id="369" w:author="Apple" w:date="2026-01-31T03:35:00Z" w16du:dateUtc="2026-01-30T19:35:00Z"/>
                <w:sz w:val="16"/>
                <w:szCs w:val="18"/>
                <w:lang w:eastAsia="zh-CN"/>
              </w:rPr>
            </w:pPr>
            <w:ins w:id="370" w:author="Apple" w:date="2026-01-31T03:35:00Z" w16du:dateUtc="2026-01-30T19:35:00Z">
              <w:r>
                <w:rPr>
                  <w:rFonts w:cs="Arial"/>
                  <w:sz w:val="16"/>
                  <w:szCs w:val="18"/>
                  <w:lang w:eastAsia="zh-CN"/>
                </w:rPr>
                <w:t>TRS.1.2 TDD</w:t>
              </w:r>
            </w:ins>
          </w:p>
        </w:tc>
      </w:tr>
      <w:tr w:rsidR="00880C22" w14:paraId="4D3DA911" w14:textId="77777777" w:rsidTr="00B8546A">
        <w:trPr>
          <w:jc w:val="center"/>
          <w:ins w:id="371"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238D4089" w14:textId="77777777" w:rsidR="00880C22" w:rsidRDefault="00880C22" w:rsidP="00B8546A">
            <w:pPr>
              <w:pStyle w:val="TAL"/>
              <w:keepNext w:val="0"/>
              <w:keepLines w:val="0"/>
              <w:rPr>
                <w:ins w:id="372" w:author="Apple" w:date="2026-01-31T03:35:00Z" w16du:dateUtc="2026-01-30T19:35:00Z"/>
                <w:szCs w:val="22"/>
                <w:lang w:eastAsia="zh-CN"/>
              </w:rPr>
            </w:pPr>
            <w:ins w:id="373" w:author="Apple" w:date="2026-01-31T03:35:00Z" w16du:dateUtc="2026-01-30T19:35:00Z">
              <w:r>
                <w:rPr>
                  <w:lang w:eastAsia="zh-CN"/>
                </w:rPr>
                <w:t>PDSCH Reference measurement channel</w:t>
              </w:r>
            </w:ins>
          </w:p>
        </w:tc>
        <w:tc>
          <w:tcPr>
            <w:tcW w:w="849" w:type="pct"/>
            <w:tcBorders>
              <w:top w:val="single" w:sz="4" w:space="0" w:color="auto"/>
              <w:left w:val="single" w:sz="4" w:space="0" w:color="auto"/>
              <w:bottom w:val="single" w:sz="4" w:space="0" w:color="auto"/>
              <w:right w:val="single" w:sz="4" w:space="0" w:color="auto"/>
            </w:tcBorders>
            <w:vAlign w:val="center"/>
          </w:tcPr>
          <w:p w14:paraId="7CF17A45" w14:textId="77777777" w:rsidR="00880C22" w:rsidRDefault="00880C22" w:rsidP="00B8546A">
            <w:pPr>
              <w:pStyle w:val="TAL"/>
              <w:keepNext w:val="0"/>
              <w:keepLines w:val="0"/>
              <w:rPr>
                <w:ins w:id="374" w:author="Apple" w:date="2026-01-31T03:35:00Z" w16du:dateUtc="2026-01-30T19:35:00Z"/>
                <w:lang w:eastAsia="zh-CN"/>
              </w:rPr>
            </w:pPr>
            <w:ins w:id="375"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56EC933D" w14:textId="77777777" w:rsidR="00880C22" w:rsidRDefault="00880C22" w:rsidP="00B8546A">
            <w:pPr>
              <w:pStyle w:val="TAC"/>
              <w:keepNext w:val="0"/>
              <w:keepLines w:val="0"/>
              <w:rPr>
                <w:ins w:id="376"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CD973D6" w14:textId="77777777" w:rsidR="00880C22" w:rsidRDefault="00880C22" w:rsidP="00B8546A">
            <w:pPr>
              <w:pStyle w:val="TAC"/>
              <w:keepNext w:val="0"/>
              <w:keepLines w:val="0"/>
              <w:rPr>
                <w:ins w:id="377" w:author="Apple" w:date="2026-01-31T03:35:00Z" w16du:dateUtc="2026-01-30T19:35:00Z"/>
                <w:lang w:eastAsia="zh-CN"/>
              </w:rPr>
            </w:pPr>
            <w:ins w:id="378" w:author="Apple" w:date="2026-01-31T03:35:00Z" w16du:dateUtc="2026-01-30T19:35:00Z">
              <w:r>
                <w:rPr>
                  <w:sz w:val="16"/>
                  <w:lang w:eastAsia="zh-CN"/>
                </w:rPr>
                <w:t>SR.1.1 FDD</w:t>
              </w:r>
            </w:ins>
          </w:p>
        </w:tc>
      </w:tr>
      <w:tr w:rsidR="00880C22" w14:paraId="7A2D63B2" w14:textId="77777777" w:rsidTr="00B8546A">
        <w:trPr>
          <w:jc w:val="center"/>
          <w:ins w:id="379"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518BC039" w14:textId="77777777" w:rsidR="00880C22" w:rsidRDefault="00880C22" w:rsidP="00B8546A">
            <w:pPr>
              <w:pStyle w:val="TAL"/>
              <w:keepNext w:val="0"/>
              <w:keepLines w:val="0"/>
              <w:rPr>
                <w:ins w:id="380"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795A3CBF" w14:textId="77777777" w:rsidR="00880C22" w:rsidRDefault="00880C22" w:rsidP="00B8546A">
            <w:pPr>
              <w:pStyle w:val="TAL"/>
              <w:keepNext w:val="0"/>
              <w:keepLines w:val="0"/>
              <w:rPr>
                <w:ins w:id="381" w:author="Apple" w:date="2026-01-31T03:35:00Z" w16du:dateUtc="2026-01-30T19:35:00Z"/>
                <w:lang w:eastAsia="zh-CN"/>
              </w:rPr>
            </w:pPr>
            <w:ins w:id="382" w:author="Apple" w:date="2026-01-31T03:35:00Z" w16du:dateUtc="2026-01-30T19:35:00Z">
              <w:r>
                <w:rPr>
                  <w:lang w:eastAsia="zh-CN"/>
                </w:rPr>
                <w:t>Config 2</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15D956C3" w14:textId="77777777" w:rsidR="00880C22" w:rsidRDefault="00880C22" w:rsidP="00B8546A">
            <w:pPr>
              <w:pStyle w:val="TAC"/>
              <w:keepNext w:val="0"/>
              <w:keepLines w:val="0"/>
              <w:rPr>
                <w:ins w:id="383"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DE2358E" w14:textId="77777777" w:rsidR="00880C22" w:rsidRDefault="00880C22" w:rsidP="00B8546A">
            <w:pPr>
              <w:pStyle w:val="TAC"/>
              <w:keepNext w:val="0"/>
              <w:keepLines w:val="0"/>
              <w:rPr>
                <w:ins w:id="384" w:author="Apple" w:date="2026-01-31T03:35:00Z" w16du:dateUtc="2026-01-30T19:35:00Z"/>
                <w:lang w:eastAsia="zh-CN"/>
              </w:rPr>
            </w:pPr>
            <w:ins w:id="385" w:author="Apple" w:date="2026-01-31T03:35:00Z" w16du:dateUtc="2026-01-30T19:35:00Z">
              <w:r>
                <w:rPr>
                  <w:sz w:val="16"/>
                  <w:lang w:eastAsia="zh-CN"/>
                </w:rPr>
                <w:t>SR.1.1 TDD</w:t>
              </w:r>
            </w:ins>
          </w:p>
        </w:tc>
      </w:tr>
      <w:tr w:rsidR="00880C22" w14:paraId="32D4E187" w14:textId="77777777" w:rsidTr="00B8546A">
        <w:trPr>
          <w:jc w:val="center"/>
          <w:ins w:id="386"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3A569F12" w14:textId="77777777" w:rsidR="00880C22" w:rsidRDefault="00880C22" w:rsidP="00B8546A">
            <w:pPr>
              <w:pStyle w:val="TAL"/>
              <w:keepNext w:val="0"/>
              <w:keepLines w:val="0"/>
              <w:rPr>
                <w:ins w:id="387"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282155AD" w14:textId="77777777" w:rsidR="00880C22" w:rsidRDefault="00880C22" w:rsidP="00B8546A">
            <w:pPr>
              <w:pStyle w:val="TAL"/>
              <w:keepNext w:val="0"/>
              <w:keepLines w:val="0"/>
              <w:rPr>
                <w:ins w:id="388" w:author="Apple" w:date="2026-01-31T03:35:00Z" w16du:dateUtc="2026-01-30T19:35:00Z"/>
                <w:lang w:eastAsia="zh-CN"/>
              </w:rPr>
            </w:pPr>
            <w:ins w:id="389"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1E0830D" w14:textId="77777777" w:rsidR="00880C22" w:rsidRDefault="00880C22" w:rsidP="00B8546A">
            <w:pPr>
              <w:pStyle w:val="TAC"/>
              <w:keepNext w:val="0"/>
              <w:keepLines w:val="0"/>
              <w:rPr>
                <w:ins w:id="390"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3D103BDA" w14:textId="77777777" w:rsidR="00880C22" w:rsidRDefault="00880C22" w:rsidP="00B8546A">
            <w:pPr>
              <w:pStyle w:val="TAC"/>
              <w:keepNext w:val="0"/>
              <w:keepLines w:val="0"/>
              <w:rPr>
                <w:ins w:id="391" w:author="Apple" w:date="2026-01-31T03:35:00Z" w16du:dateUtc="2026-01-30T19:35:00Z"/>
                <w:lang w:eastAsia="zh-CN"/>
              </w:rPr>
            </w:pPr>
            <w:ins w:id="392" w:author="Apple" w:date="2026-01-31T03:35:00Z" w16du:dateUtc="2026-01-30T19:35:00Z">
              <w:r>
                <w:rPr>
                  <w:sz w:val="16"/>
                  <w:lang w:eastAsia="zh-CN"/>
                </w:rPr>
                <w:t>SR.2.1 TDD</w:t>
              </w:r>
            </w:ins>
          </w:p>
        </w:tc>
      </w:tr>
      <w:tr w:rsidR="00880C22" w14:paraId="1C2BEF73" w14:textId="77777777" w:rsidTr="00B8546A">
        <w:trPr>
          <w:jc w:val="center"/>
          <w:ins w:id="393"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2BDCCEE3" w14:textId="77777777" w:rsidR="00880C22" w:rsidRDefault="00880C22" w:rsidP="00B8546A">
            <w:pPr>
              <w:pStyle w:val="TAL"/>
              <w:keepNext w:val="0"/>
              <w:keepLines w:val="0"/>
              <w:rPr>
                <w:ins w:id="394" w:author="Apple" w:date="2026-01-31T03:35:00Z" w16du:dateUtc="2026-01-30T19:35:00Z"/>
                <w:lang w:eastAsia="zh-CN"/>
              </w:rPr>
            </w:pPr>
            <w:ins w:id="395" w:author="Apple" w:date="2026-01-31T03:35:00Z" w16du:dateUtc="2026-01-30T19:35:00Z">
              <w:r>
                <w:rPr>
                  <w:lang w:eastAsia="zh-CN"/>
                </w:rPr>
                <w:t>Dedicated CORESET parameters</w:t>
              </w:r>
            </w:ins>
          </w:p>
        </w:tc>
        <w:tc>
          <w:tcPr>
            <w:tcW w:w="849" w:type="pct"/>
            <w:tcBorders>
              <w:top w:val="single" w:sz="4" w:space="0" w:color="auto"/>
              <w:left w:val="single" w:sz="4" w:space="0" w:color="auto"/>
              <w:bottom w:val="single" w:sz="4" w:space="0" w:color="auto"/>
              <w:right w:val="single" w:sz="4" w:space="0" w:color="auto"/>
            </w:tcBorders>
            <w:vAlign w:val="center"/>
          </w:tcPr>
          <w:p w14:paraId="50F9A1F2" w14:textId="77777777" w:rsidR="00880C22" w:rsidRDefault="00880C22" w:rsidP="00B8546A">
            <w:pPr>
              <w:pStyle w:val="TAL"/>
              <w:keepNext w:val="0"/>
              <w:keepLines w:val="0"/>
              <w:rPr>
                <w:ins w:id="396" w:author="Apple" w:date="2026-01-31T03:35:00Z" w16du:dateUtc="2026-01-30T19:35:00Z"/>
                <w:lang w:eastAsia="zh-CN"/>
              </w:rPr>
            </w:pPr>
            <w:ins w:id="397"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13C6A5B2" w14:textId="77777777" w:rsidR="00880C22" w:rsidRDefault="00880C22" w:rsidP="00B8546A">
            <w:pPr>
              <w:pStyle w:val="TAC"/>
              <w:keepNext w:val="0"/>
              <w:keepLines w:val="0"/>
              <w:rPr>
                <w:ins w:id="398"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6CF5CE7" w14:textId="77777777" w:rsidR="00880C22" w:rsidRDefault="00880C22" w:rsidP="00B8546A">
            <w:pPr>
              <w:pStyle w:val="TAC"/>
              <w:keepNext w:val="0"/>
              <w:keepLines w:val="0"/>
              <w:rPr>
                <w:ins w:id="399" w:author="Apple" w:date="2026-01-31T03:35:00Z" w16du:dateUtc="2026-01-30T19:35:00Z"/>
                <w:lang w:eastAsia="zh-CN"/>
              </w:rPr>
            </w:pPr>
            <w:ins w:id="400" w:author="Apple" w:date="2026-01-31T03:35:00Z" w16du:dateUtc="2026-01-30T19:35:00Z">
              <w:r>
                <w:rPr>
                  <w:sz w:val="16"/>
                  <w:lang w:eastAsia="zh-CN"/>
                </w:rPr>
                <w:t xml:space="preserve">CCR.1.1 FDD  </w:t>
              </w:r>
            </w:ins>
          </w:p>
        </w:tc>
      </w:tr>
      <w:tr w:rsidR="00880C22" w14:paraId="5B6D0D03" w14:textId="77777777" w:rsidTr="00B8546A">
        <w:trPr>
          <w:jc w:val="center"/>
          <w:ins w:id="401"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5C8DC6F9" w14:textId="77777777" w:rsidR="00880C22" w:rsidRDefault="00880C22" w:rsidP="00B8546A">
            <w:pPr>
              <w:pStyle w:val="TAL"/>
              <w:keepNext w:val="0"/>
              <w:keepLines w:val="0"/>
              <w:rPr>
                <w:ins w:id="402"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46172123" w14:textId="77777777" w:rsidR="00880C22" w:rsidRDefault="00880C22" w:rsidP="00B8546A">
            <w:pPr>
              <w:pStyle w:val="TAL"/>
              <w:keepNext w:val="0"/>
              <w:keepLines w:val="0"/>
              <w:rPr>
                <w:ins w:id="403" w:author="Apple" w:date="2026-01-31T03:35:00Z" w16du:dateUtc="2026-01-30T19:35:00Z"/>
                <w:lang w:eastAsia="zh-CN"/>
              </w:rPr>
            </w:pPr>
            <w:ins w:id="404" w:author="Apple" w:date="2026-01-31T03:35:00Z" w16du:dateUtc="2026-01-30T19:35:00Z">
              <w:r>
                <w:rPr>
                  <w:lang w:eastAsia="zh-CN"/>
                </w:rPr>
                <w:t>Config 2</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005F1E06" w14:textId="77777777" w:rsidR="00880C22" w:rsidRDefault="00880C22" w:rsidP="00B8546A">
            <w:pPr>
              <w:pStyle w:val="TAC"/>
              <w:keepNext w:val="0"/>
              <w:keepLines w:val="0"/>
              <w:rPr>
                <w:ins w:id="405"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5C0F8BA4" w14:textId="77777777" w:rsidR="00880C22" w:rsidRDefault="00880C22" w:rsidP="00B8546A">
            <w:pPr>
              <w:pStyle w:val="TAC"/>
              <w:keepNext w:val="0"/>
              <w:keepLines w:val="0"/>
              <w:rPr>
                <w:ins w:id="406" w:author="Apple" w:date="2026-01-31T03:35:00Z" w16du:dateUtc="2026-01-30T19:35:00Z"/>
                <w:lang w:eastAsia="zh-CN"/>
              </w:rPr>
            </w:pPr>
            <w:ins w:id="407" w:author="Apple" w:date="2026-01-31T03:35:00Z" w16du:dateUtc="2026-01-30T19:35:00Z">
              <w:r>
                <w:rPr>
                  <w:sz w:val="16"/>
                  <w:lang w:eastAsia="zh-CN"/>
                </w:rPr>
                <w:t>CCR.1.1 TDD</w:t>
              </w:r>
            </w:ins>
          </w:p>
        </w:tc>
      </w:tr>
      <w:tr w:rsidR="00880C22" w14:paraId="5AA86B6D" w14:textId="77777777" w:rsidTr="00B8546A">
        <w:trPr>
          <w:jc w:val="center"/>
          <w:ins w:id="408"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01990CAD" w14:textId="77777777" w:rsidR="00880C22" w:rsidRDefault="00880C22" w:rsidP="00B8546A">
            <w:pPr>
              <w:pStyle w:val="TAL"/>
              <w:keepNext w:val="0"/>
              <w:keepLines w:val="0"/>
              <w:rPr>
                <w:ins w:id="409"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6788017E" w14:textId="77777777" w:rsidR="00880C22" w:rsidRDefault="00880C22" w:rsidP="00B8546A">
            <w:pPr>
              <w:pStyle w:val="TAL"/>
              <w:keepNext w:val="0"/>
              <w:keepLines w:val="0"/>
              <w:rPr>
                <w:ins w:id="410" w:author="Apple" w:date="2026-01-31T03:35:00Z" w16du:dateUtc="2026-01-30T19:35:00Z"/>
                <w:lang w:eastAsia="zh-CN"/>
              </w:rPr>
            </w:pPr>
            <w:ins w:id="411"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7AE24E6" w14:textId="77777777" w:rsidR="00880C22" w:rsidRDefault="00880C22" w:rsidP="00B8546A">
            <w:pPr>
              <w:pStyle w:val="TAC"/>
              <w:keepNext w:val="0"/>
              <w:keepLines w:val="0"/>
              <w:rPr>
                <w:ins w:id="412"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1ECA86F7" w14:textId="77777777" w:rsidR="00880C22" w:rsidRDefault="00880C22" w:rsidP="00B8546A">
            <w:pPr>
              <w:pStyle w:val="TAC"/>
              <w:keepNext w:val="0"/>
              <w:keepLines w:val="0"/>
              <w:rPr>
                <w:ins w:id="413" w:author="Apple" w:date="2026-01-31T03:35:00Z" w16du:dateUtc="2026-01-30T19:35:00Z"/>
                <w:lang w:eastAsia="zh-CN"/>
              </w:rPr>
            </w:pPr>
            <w:ins w:id="414" w:author="Apple" w:date="2026-01-31T03:35:00Z" w16du:dateUtc="2026-01-30T19:35:00Z">
              <w:r>
                <w:rPr>
                  <w:sz w:val="16"/>
                  <w:lang w:eastAsia="zh-CN"/>
                </w:rPr>
                <w:t>CCR.2.1 TDD</w:t>
              </w:r>
            </w:ins>
          </w:p>
        </w:tc>
      </w:tr>
      <w:tr w:rsidR="00880C22" w14:paraId="2DC2444F" w14:textId="77777777" w:rsidTr="00B8546A">
        <w:trPr>
          <w:jc w:val="center"/>
          <w:ins w:id="415"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0A2E0932" w14:textId="77777777" w:rsidR="00880C22" w:rsidRDefault="00880C22" w:rsidP="00B8546A">
            <w:pPr>
              <w:pStyle w:val="TAL"/>
              <w:keepNext w:val="0"/>
              <w:keepLines w:val="0"/>
              <w:rPr>
                <w:ins w:id="416" w:author="Apple" w:date="2026-01-31T03:35:00Z" w16du:dateUtc="2026-01-30T19:35:00Z"/>
                <w:lang w:eastAsia="zh-CN"/>
              </w:rPr>
            </w:pPr>
            <w:ins w:id="417" w:author="Apple" w:date="2026-01-31T03:35:00Z" w16du:dateUtc="2026-01-30T19:35:00Z">
              <w:r>
                <w:rPr>
                  <w:rFonts w:cs="v5.0.0"/>
                  <w:lang w:eastAsia="zh-CN"/>
                </w:rPr>
                <w:t>RMSI CORESET parameters</w:t>
              </w:r>
            </w:ins>
          </w:p>
        </w:tc>
        <w:tc>
          <w:tcPr>
            <w:tcW w:w="849" w:type="pct"/>
            <w:tcBorders>
              <w:top w:val="single" w:sz="4" w:space="0" w:color="auto"/>
              <w:left w:val="single" w:sz="4" w:space="0" w:color="auto"/>
              <w:bottom w:val="single" w:sz="4" w:space="0" w:color="auto"/>
              <w:right w:val="single" w:sz="4" w:space="0" w:color="auto"/>
            </w:tcBorders>
            <w:vAlign w:val="center"/>
          </w:tcPr>
          <w:p w14:paraId="2323796A" w14:textId="77777777" w:rsidR="00880C22" w:rsidRDefault="00880C22" w:rsidP="00B8546A">
            <w:pPr>
              <w:pStyle w:val="TAL"/>
              <w:keepNext w:val="0"/>
              <w:keepLines w:val="0"/>
              <w:rPr>
                <w:ins w:id="418" w:author="Apple" w:date="2026-01-31T03:35:00Z" w16du:dateUtc="2026-01-30T19:35:00Z"/>
                <w:lang w:eastAsia="zh-CN"/>
              </w:rPr>
            </w:pPr>
            <w:ins w:id="419" w:author="Apple" w:date="2026-01-31T03:35:00Z" w16du:dateUtc="2026-01-30T19:35:00Z">
              <w:r>
                <w:rPr>
                  <w:lang w:eastAsia="zh-CN"/>
                </w:rPr>
                <w:t>Config 1</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22F59E78" w14:textId="77777777" w:rsidR="00880C22" w:rsidRDefault="00880C22" w:rsidP="00B8546A">
            <w:pPr>
              <w:pStyle w:val="TAC"/>
              <w:keepNext w:val="0"/>
              <w:keepLines w:val="0"/>
              <w:rPr>
                <w:ins w:id="420"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3CD1598" w14:textId="77777777" w:rsidR="00880C22" w:rsidRDefault="00880C22" w:rsidP="00B8546A">
            <w:pPr>
              <w:pStyle w:val="TAC"/>
              <w:keepNext w:val="0"/>
              <w:keepLines w:val="0"/>
              <w:rPr>
                <w:ins w:id="421" w:author="Apple" w:date="2026-01-31T03:35:00Z" w16du:dateUtc="2026-01-30T19:35:00Z"/>
                <w:lang w:eastAsia="zh-CN"/>
              </w:rPr>
            </w:pPr>
            <w:ins w:id="422" w:author="Apple" w:date="2026-01-31T03:35:00Z" w16du:dateUtc="2026-01-30T19:35:00Z">
              <w:r>
                <w:rPr>
                  <w:sz w:val="16"/>
                  <w:lang w:eastAsia="zh-CN"/>
                </w:rPr>
                <w:t xml:space="preserve">CR.1.1 FDD  </w:t>
              </w:r>
            </w:ins>
          </w:p>
        </w:tc>
      </w:tr>
      <w:tr w:rsidR="00880C22" w14:paraId="13E3F816" w14:textId="77777777" w:rsidTr="00B8546A">
        <w:trPr>
          <w:jc w:val="center"/>
          <w:ins w:id="423"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10C3473F" w14:textId="77777777" w:rsidR="00880C22" w:rsidRDefault="00880C22" w:rsidP="00B8546A">
            <w:pPr>
              <w:pStyle w:val="TAL"/>
              <w:keepNext w:val="0"/>
              <w:keepLines w:val="0"/>
              <w:rPr>
                <w:ins w:id="424"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2E90E65F" w14:textId="77777777" w:rsidR="00880C22" w:rsidRDefault="00880C22" w:rsidP="00B8546A">
            <w:pPr>
              <w:pStyle w:val="TAL"/>
              <w:keepNext w:val="0"/>
              <w:keepLines w:val="0"/>
              <w:rPr>
                <w:ins w:id="425" w:author="Apple" w:date="2026-01-31T03:35:00Z" w16du:dateUtc="2026-01-30T19:35:00Z"/>
                <w:lang w:eastAsia="zh-CN"/>
              </w:rPr>
            </w:pPr>
            <w:ins w:id="426" w:author="Apple" w:date="2026-01-31T03:35:00Z" w16du:dateUtc="2026-01-30T19:35:00Z">
              <w:r>
                <w:rPr>
                  <w:lang w:eastAsia="zh-CN"/>
                </w:rPr>
                <w:t>Config 2</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07E2A3FB" w14:textId="77777777" w:rsidR="00880C22" w:rsidRDefault="00880C22" w:rsidP="00B8546A">
            <w:pPr>
              <w:pStyle w:val="TAC"/>
              <w:keepNext w:val="0"/>
              <w:keepLines w:val="0"/>
              <w:rPr>
                <w:ins w:id="427"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1CB98304" w14:textId="77777777" w:rsidR="00880C22" w:rsidRDefault="00880C22" w:rsidP="00B8546A">
            <w:pPr>
              <w:pStyle w:val="TAC"/>
              <w:keepNext w:val="0"/>
              <w:keepLines w:val="0"/>
              <w:rPr>
                <w:ins w:id="428" w:author="Apple" w:date="2026-01-31T03:35:00Z" w16du:dateUtc="2026-01-30T19:35:00Z"/>
                <w:lang w:eastAsia="zh-CN"/>
              </w:rPr>
            </w:pPr>
            <w:ins w:id="429" w:author="Apple" w:date="2026-01-31T03:35:00Z" w16du:dateUtc="2026-01-30T19:35:00Z">
              <w:r>
                <w:rPr>
                  <w:sz w:val="16"/>
                  <w:lang w:eastAsia="zh-CN"/>
                </w:rPr>
                <w:t>CR.1.1 TDD</w:t>
              </w:r>
            </w:ins>
          </w:p>
        </w:tc>
      </w:tr>
      <w:tr w:rsidR="00880C22" w14:paraId="0FF10E2D" w14:textId="77777777" w:rsidTr="00B8546A">
        <w:trPr>
          <w:jc w:val="center"/>
          <w:ins w:id="430"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BB13058" w14:textId="77777777" w:rsidR="00880C22" w:rsidRDefault="00880C22" w:rsidP="00B8546A">
            <w:pPr>
              <w:pStyle w:val="TAL"/>
              <w:keepNext w:val="0"/>
              <w:keepLines w:val="0"/>
              <w:rPr>
                <w:ins w:id="431"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47987D54" w14:textId="77777777" w:rsidR="00880C22" w:rsidRDefault="00880C22" w:rsidP="00B8546A">
            <w:pPr>
              <w:pStyle w:val="TAL"/>
              <w:keepNext w:val="0"/>
              <w:keepLines w:val="0"/>
              <w:rPr>
                <w:ins w:id="432" w:author="Apple" w:date="2026-01-31T03:35:00Z" w16du:dateUtc="2026-01-30T19:35:00Z"/>
                <w:lang w:eastAsia="zh-CN"/>
              </w:rPr>
            </w:pPr>
            <w:ins w:id="433"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400CE5CB" w14:textId="77777777" w:rsidR="00880C22" w:rsidRDefault="00880C22" w:rsidP="00B8546A">
            <w:pPr>
              <w:pStyle w:val="TAC"/>
              <w:keepNext w:val="0"/>
              <w:keepLines w:val="0"/>
              <w:rPr>
                <w:ins w:id="434"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9D87443" w14:textId="77777777" w:rsidR="00880C22" w:rsidRDefault="00880C22" w:rsidP="00B8546A">
            <w:pPr>
              <w:pStyle w:val="TAC"/>
              <w:keepNext w:val="0"/>
              <w:keepLines w:val="0"/>
              <w:rPr>
                <w:ins w:id="435" w:author="Apple" w:date="2026-01-31T03:35:00Z" w16du:dateUtc="2026-01-30T19:35:00Z"/>
                <w:lang w:eastAsia="zh-CN"/>
              </w:rPr>
            </w:pPr>
            <w:ins w:id="436" w:author="Apple" w:date="2026-01-31T03:35:00Z" w16du:dateUtc="2026-01-30T19:35:00Z">
              <w:r>
                <w:rPr>
                  <w:sz w:val="16"/>
                  <w:lang w:eastAsia="zh-CN"/>
                </w:rPr>
                <w:t>CR.2.1 TDD</w:t>
              </w:r>
            </w:ins>
          </w:p>
        </w:tc>
      </w:tr>
      <w:tr w:rsidR="00880C22" w14:paraId="1D69CBC6" w14:textId="77777777" w:rsidTr="00B8546A">
        <w:trPr>
          <w:jc w:val="center"/>
          <w:ins w:id="437" w:author="Apple" w:date="2026-01-31T03:35:00Z"/>
        </w:trPr>
        <w:tc>
          <w:tcPr>
            <w:tcW w:w="2450" w:type="pct"/>
            <w:gridSpan w:val="3"/>
            <w:tcBorders>
              <w:top w:val="single" w:sz="4" w:space="0" w:color="auto"/>
              <w:left w:val="single" w:sz="4" w:space="0" w:color="auto"/>
              <w:bottom w:val="single" w:sz="4" w:space="0" w:color="auto"/>
              <w:right w:val="single" w:sz="4" w:space="0" w:color="auto"/>
            </w:tcBorders>
            <w:vAlign w:val="center"/>
          </w:tcPr>
          <w:p w14:paraId="2DB9940A" w14:textId="77777777" w:rsidR="00880C22" w:rsidRDefault="00880C22" w:rsidP="00B8546A">
            <w:pPr>
              <w:pStyle w:val="TAL"/>
              <w:keepNext w:val="0"/>
              <w:keepLines w:val="0"/>
              <w:rPr>
                <w:ins w:id="438" w:author="Apple" w:date="2026-01-31T03:35:00Z" w16du:dateUtc="2026-01-30T19:35:00Z"/>
                <w:lang w:eastAsia="zh-CN"/>
              </w:rPr>
            </w:pPr>
            <w:ins w:id="439" w:author="Apple" w:date="2026-01-31T03:35:00Z" w16du:dateUtc="2026-01-30T19:35:00Z">
              <w:r>
                <w:rPr>
                  <w:lang w:eastAsia="zh-CN"/>
                </w:rPr>
                <w:t>OCNG Pattern</w:t>
              </w:r>
            </w:ins>
          </w:p>
        </w:tc>
        <w:tc>
          <w:tcPr>
            <w:tcW w:w="944" w:type="pct"/>
            <w:tcBorders>
              <w:top w:val="single" w:sz="4" w:space="0" w:color="auto"/>
              <w:left w:val="single" w:sz="4" w:space="0" w:color="auto"/>
              <w:bottom w:val="single" w:sz="4" w:space="0" w:color="auto"/>
              <w:right w:val="single" w:sz="4" w:space="0" w:color="auto"/>
            </w:tcBorders>
            <w:vAlign w:val="center"/>
          </w:tcPr>
          <w:p w14:paraId="4371063F" w14:textId="77777777" w:rsidR="00880C22" w:rsidRDefault="00880C22" w:rsidP="00B8546A">
            <w:pPr>
              <w:pStyle w:val="TAC"/>
              <w:keepNext w:val="0"/>
              <w:keepLines w:val="0"/>
              <w:rPr>
                <w:ins w:id="440"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20964B8" w14:textId="77777777" w:rsidR="00880C22" w:rsidRDefault="00880C22" w:rsidP="00B8546A">
            <w:pPr>
              <w:pStyle w:val="TAC"/>
              <w:keepNext w:val="0"/>
              <w:keepLines w:val="0"/>
              <w:rPr>
                <w:ins w:id="441" w:author="Apple" w:date="2026-01-31T03:35:00Z" w16du:dateUtc="2026-01-30T19:35:00Z"/>
                <w:lang w:eastAsia="zh-CN"/>
              </w:rPr>
            </w:pPr>
            <w:ins w:id="442" w:author="Apple" w:date="2026-01-31T03:35:00Z" w16du:dateUtc="2026-01-30T19:35:00Z">
              <w:r>
                <w:rPr>
                  <w:sz w:val="16"/>
                  <w:szCs w:val="14"/>
                  <w:lang w:eastAsia="zh-CN"/>
                </w:rPr>
                <w:t>OP.1</w:t>
              </w:r>
            </w:ins>
          </w:p>
        </w:tc>
      </w:tr>
      <w:tr w:rsidR="00880C22" w14:paraId="711DD301" w14:textId="77777777" w:rsidTr="00B8546A">
        <w:trPr>
          <w:jc w:val="center"/>
          <w:ins w:id="443"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7EBB381A" w14:textId="77777777" w:rsidR="00880C22" w:rsidRDefault="00880C22" w:rsidP="00B8546A">
            <w:pPr>
              <w:pStyle w:val="TAL"/>
              <w:keepNext w:val="0"/>
              <w:keepLines w:val="0"/>
              <w:rPr>
                <w:ins w:id="444" w:author="Apple" w:date="2026-01-31T03:35:00Z" w16du:dateUtc="2026-01-30T19:35:00Z"/>
                <w:lang w:eastAsia="zh-CN"/>
              </w:rPr>
            </w:pPr>
            <w:ins w:id="445" w:author="Apple" w:date="2026-01-31T03:35:00Z" w16du:dateUtc="2026-01-30T19:35:00Z">
              <w:r>
                <w:rPr>
                  <w:lang w:eastAsia="zh-CN"/>
                </w:rPr>
                <w:t>SSB Configuration</w:t>
              </w:r>
            </w:ins>
          </w:p>
        </w:tc>
        <w:tc>
          <w:tcPr>
            <w:tcW w:w="849" w:type="pct"/>
            <w:tcBorders>
              <w:top w:val="single" w:sz="4" w:space="0" w:color="auto"/>
              <w:left w:val="single" w:sz="4" w:space="0" w:color="auto"/>
              <w:bottom w:val="single" w:sz="4" w:space="0" w:color="auto"/>
              <w:right w:val="single" w:sz="4" w:space="0" w:color="auto"/>
            </w:tcBorders>
            <w:vAlign w:val="center"/>
          </w:tcPr>
          <w:p w14:paraId="6F644117" w14:textId="77777777" w:rsidR="00880C22" w:rsidRDefault="00880C22" w:rsidP="00B8546A">
            <w:pPr>
              <w:pStyle w:val="TAL"/>
              <w:keepNext w:val="0"/>
              <w:keepLines w:val="0"/>
              <w:rPr>
                <w:ins w:id="446" w:author="Apple" w:date="2026-01-31T03:35:00Z" w16du:dateUtc="2026-01-30T19:35:00Z"/>
                <w:lang w:eastAsia="zh-CN"/>
              </w:rPr>
            </w:pPr>
            <w:ins w:id="447" w:author="Apple" w:date="2026-01-31T03:35:00Z" w16du:dateUtc="2026-01-30T19:35:00Z">
              <w:r>
                <w:rPr>
                  <w:lang w:eastAsia="zh-CN"/>
                </w:rPr>
                <w:t>Config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7422151A" w14:textId="77777777" w:rsidR="00880C22" w:rsidRDefault="00880C22" w:rsidP="00B8546A">
            <w:pPr>
              <w:pStyle w:val="TAC"/>
              <w:keepNext w:val="0"/>
              <w:keepLines w:val="0"/>
              <w:rPr>
                <w:ins w:id="448" w:author="Apple" w:date="2026-01-31T03:35:00Z" w16du:dateUtc="2026-01-30T19:35:00Z"/>
                <w:rFonts w:eastAsiaTheme="minorHAnsi"/>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5A906920" w14:textId="77777777" w:rsidR="00880C22" w:rsidRDefault="00880C22" w:rsidP="00B8546A">
            <w:pPr>
              <w:pStyle w:val="TAC"/>
              <w:keepNext w:val="0"/>
              <w:keepLines w:val="0"/>
              <w:rPr>
                <w:ins w:id="449" w:author="Apple" w:date="2026-01-31T03:35:00Z" w16du:dateUtc="2026-01-30T19:35:00Z"/>
                <w:sz w:val="16"/>
                <w:szCs w:val="14"/>
                <w:lang w:eastAsia="zh-CN"/>
              </w:rPr>
            </w:pPr>
            <w:ins w:id="450" w:author="Apple" w:date="2026-01-31T03:35:00Z" w16du:dateUtc="2026-01-30T19:35:00Z">
              <w:r>
                <w:rPr>
                  <w:sz w:val="16"/>
                  <w:szCs w:val="14"/>
                  <w:lang w:eastAsia="zh-CN"/>
                </w:rPr>
                <w:t>SSB.1 FR1</w:t>
              </w:r>
            </w:ins>
          </w:p>
        </w:tc>
      </w:tr>
      <w:tr w:rsidR="00880C22" w14:paraId="080B9483" w14:textId="77777777" w:rsidTr="00B8546A">
        <w:trPr>
          <w:jc w:val="center"/>
          <w:ins w:id="451"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034BA29" w14:textId="77777777" w:rsidR="00880C22" w:rsidRDefault="00880C22" w:rsidP="00B8546A">
            <w:pPr>
              <w:pStyle w:val="TAL"/>
              <w:keepNext w:val="0"/>
              <w:keepLines w:val="0"/>
              <w:rPr>
                <w:ins w:id="452" w:author="Apple" w:date="2026-01-31T03:35:00Z" w16du:dateUtc="2026-01-30T19:35:00Z"/>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21D686D8" w14:textId="77777777" w:rsidR="00880C22" w:rsidRDefault="00880C22" w:rsidP="00B8546A">
            <w:pPr>
              <w:pStyle w:val="TAL"/>
              <w:keepNext w:val="0"/>
              <w:keepLines w:val="0"/>
              <w:rPr>
                <w:ins w:id="453" w:author="Apple" w:date="2026-01-31T03:35:00Z" w16du:dateUtc="2026-01-30T19:35:00Z"/>
                <w:szCs w:val="22"/>
                <w:lang w:eastAsia="zh-CN"/>
              </w:rPr>
            </w:pPr>
            <w:ins w:id="454"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3DFFDF0A" w14:textId="77777777" w:rsidR="00880C22" w:rsidRDefault="00880C22" w:rsidP="00B8546A">
            <w:pPr>
              <w:pStyle w:val="TAC"/>
              <w:keepNext w:val="0"/>
              <w:keepLines w:val="0"/>
              <w:rPr>
                <w:ins w:id="455"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1C1C62EB" w14:textId="77777777" w:rsidR="00880C22" w:rsidRDefault="00880C22" w:rsidP="00B8546A">
            <w:pPr>
              <w:pStyle w:val="TAC"/>
              <w:keepNext w:val="0"/>
              <w:keepLines w:val="0"/>
              <w:rPr>
                <w:ins w:id="456" w:author="Apple" w:date="2026-01-31T03:35:00Z" w16du:dateUtc="2026-01-30T19:35:00Z"/>
                <w:sz w:val="16"/>
                <w:szCs w:val="14"/>
                <w:lang w:eastAsia="zh-CN"/>
              </w:rPr>
            </w:pPr>
            <w:ins w:id="457" w:author="Apple" w:date="2026-01-31T03:35:00Z" w16du:dateUtc="2026-01-30T19:35:00Z">
              <w:r>
                <w:rPr>
                  <w:sz w:val="16"/>
                  <w:szCs w:val="14"/>
                  <w:lang w:eastAsia="zh-CN"/>
                </w:rPr>
                <w:t>SSB.2 FR1</w:t>
              </w:r>
            </w:ins>
          </w:p>
        </w:tc>
      </w:tr>
      <w:tr w:rsidR="00880C22" w14:paraId="1D1EE6FB" w14:textId="77777777" w:rsidTr="00B8546A">
        <w:trPr>
          <w:jc w:val="center"/>
          <w:ins w:id="458" w:author="Apple" w:date="2026-01-31T03:35:00Z"/>
        </w:trPr>
        <w:tc>
          <w:tcPr>
            <w:tcW w:w="2450" w:type="pct"/>
            <w:gridSpan w:val="3"/>
            <w:tcBorders>
              <w:top w:val="single" w:sz="4" w:space="0" w:color="auto"/>
              <w:left w:val="single" w:sz="4" w:space="0" w:color="auto"/>
              <w:bottom w:val="single" w:sz="4" w:space="0" w:color="auto"/>
              <w:right w:val="single" w:sz="4" w:space="0" w:color="auto"/>
            </w:tcBorders>
            <w:vAlign w:val="center"/>
          </w:tcPr>
          <w:p w14:paraId="3F4D0F7A" w14:textId="77777777" w:rsidR="00880C22" w:rsidRDefault="00880C22" w:rsidP="00B8546A">
            <w:pPr>
              <w:pStyle w:val="TAL"/>
              <w:keepNext w:val="0"/>
              <w:keepLines w:val="0"/>
              <w:rPr>
                <w:ins w:id="459" w:author="Apple" w:date="2026-01-31T03:35:00Z" w16du:dateUtc="2026-01-30T19:35:00Z"/>
                <w:szCs w:val="22"/>
                <w:lang w:eastAsia="zh-CN"/>
              </w:rPr>
            </w:pPr>
            <w:ins w:id="460" w:author="Apple" w:date="2026-01-31T03:35:00Z" w16du:dateUtc="2026-01-30T19:35:00Z">
              <w:r>
                <w:rPr>
                  <w:lang w:eastAsia="zh-CN"/>
                </w:rPr>
                <w:t>SMTC configuration</w:t>
              </w:r>
            </w:ins>
          </w:p>
        </w:tc>
        <w:tc>
          <w:tcPr>
            <w:tcW w:w="944" w:type="pct"/>
            <w:tcBorders>
              <w:top w:val="single" w:sz="4" w:space="0" w:color="auto"/>
              <w:left w:val="single" w:sz="4" w:space="0" w:color="auto"/>
              <w:bottom w:val="single" w:sz="4" w:space="0" w:color="auto"/>
              <w:right w:val="single" w:sz="4" w:space="0" w:color="auto"/>
            </w:tcBorders>
            <w:vAlign w:val="center"/>
          </w:tcPr>
          <w:p w14:paraId="0A578368" w14:textId="77777777" w:rsidR="00880C22" w:rsidRDefault="00880C22" w:rsidP="00B8546A">
            <w:pPr>
              <w:pStyle w:val="TAC"/>
              <w:keepNext w:val="0"/>
              <w:keepLines w:val="0"/>
              <w:rPr>
                <w:ins w:id="461" w:author="Apple" w:date="2026-01-31T03:35:00Z" w16du:dateUtc="2026-01-30T19:35:00Z"/>
                <w:rFonts w:eastAsiaTheme="minorHAnsi"/>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5A58D637" w14:textId="77777777" w:rsidR="00880C22" w:rsidRDefault="00880C22" w:rsidP="00B8546A">
            <w:pPr>
              <w:pStyle w:val="TAC"/>
              <w:keepNext w:val="0"/>
              <w:keepLines w:val="0"/>
              <w:rPr>
                <w:ins w:id="462" w:author="Apple" w:date="2026-01-31T03:35:00Z" w16du:dateUtc="2026-01-30T19:35:00Z"/>
                <w:sz w:val="16"/>
                <w:szCs w:val="14"/>
                <w:lang w:eastAsia="zh-CN"/>
              </w:rPr>
            </w:pPr>
            <w:ins w:id="463" w:author="Apple" w:date="2026-01-31T03:35:00Z" w16du:dateUtc="2026-01-30T19:35:00Z">
              <w:r>
                <w:rPr>
                  <w:sz w:val="16"/>
                  <w:szCs w:val="14"/>
                  <w:lang w:eastAsia="zh-CN"/>
                </w:rPr>
                <w:t xml:space="preserve">SMTC.1 </w:t>
              </w:r>
            </w:ins>
          </w:p>
        </w:tc>
      </w:tr>
      <w:tr w:rsidR="00880C22" w14:paraId="0FA904A5" w14:textId="77777777" w:rsidTr="00B8546A">
        <w:trPr>
          <w:jc w:val="center"/>
          <w:ins w:id="464"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458FED58" w14:textId="77777777" w:rsidR="00880C22" w:rsidRDefault="00880C22" w:rsidP="00B8546A">
            <w:pPr>
              <w:pStyle w:val="TAL"/>
              <w:keepNext w:val="0"/>
              <w:keepLines w:val="0"/>
              <w:rPr>
                <w:ins w:id="465" w:author="Apple" w:date="2026-01-31T03:35:00Z" w16du:dateUtc="2026-01-30T19:35:00Z"/>
                <w:rFonts w:eastAsiaTheme="minorHAnsi"/>
                <w:szCs w:val="22"/>
                <w:lang w:eastAsia="zh-CN"/>
              </w:rPr>
            </w:pPr>
            <w:ins w:id="466" w:author="Apple" w:date="2026-01-31T03:35:00Z" w16du:dateUtc="2026-01-30T19:35:00Z">
              <w:r>
                <w:rPr>
                  <w:lang w:eastAsia="zh-CN"/>
                </w:rPr>
                <w:t>reportConfigType</w:t>
              </w:r>
            </w:ins>
          </w:p>
        </w:tc>
        <w:tc>
          <w:tcPr>
            <w:tcW w:w="944" w:type="pct"/>
            <w:tcBorders>
              <w:top w:val="single" w:sz="4" w:space="0" w:color="auto"/>
              <w:left w:val="single" w:sz="4" w:space="0" w:color="auto"/>
              <w:bottom w:val="single" w:sz="4" w:space="0" w:color="auto"/>
              <w:right w:val="single" w:sz="4" w:space="0" w:color="auto"/>
            </w:tcBorders>
          </w:tcPr>
          <w:p w14:paraId="3D9131B8" w14:textId="77777777" w:rsidR="00880C22" w:rsidRDefault="00880C22" w:rsidP="00B8546A">
            <w:pPr>
              <w:pStyle w:val="TAC"/>
              <w:keepNext w:val="0"/>
              <w:keepLines w:val="0"/>
              <w:rPr>
                <w:ins w:id="467"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062D3724" w14:textId="77777777" w:rsidR="00880C22" w:rsidRDefault="00880C22" w:rsidP="00B8546A">
            <w:pPr>
              <w:pStyle w:val="TAC"/>
              <w:keepNext w:val="0"/>
              <w:keepLines w:val="0"/>
              <w:rPr>
                <w:ins w:id="468" w:author="Apple" w:date="2026-01-31T03:35:00Z" w16du:dateUtc="2026-01-30T19:35:00Z"/>
                <w:lang w:eastAsia="zh-CN"/>
              </w:rPr>
            </w:pPr>
            <w:ins w:id="469" w:author="Apple" w:date="2026-01-31T03:35:00Z" w16du:dateUtc="2026-01-30T19:35:00Z">
              <w:r>
                <w:rPr>
                  <w:lang w:eastAsia="zh-CN"/>
                </w:rPr>
                <w:t>periodic</w:t>
              </w:r>
            </w:ins>
          </w:p>
        </w:tc>
      </w:tr>
      <w:tr w:rsidR="00880C22" w14:paraId="51F3FD32" w14:textId="77777777" w:rsidTr="00B8546A">
        <w:trPr>
          <w:jc w:val="center"/>
          <w:ins w:id="470"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6223F9FE" w14:textId="77777777" w:rsidR="00880C22" w:rsidRDefault="00880C22" w:rsidP="00B8546A">
            <w:pPr>
              <w:pStyle w:val="TAL"/>
              <w:keepNext w:val="0"/>
              <w:keepLines w:val="0"/>
              <w:rPr>
                <w:ins w:id="471" w:author="Apple" w:date="2026-01-31T03:35:00Z" w16du:dateUtc="2026-01-30T19:35:00Z"/>
                <w:lang w:eastAsia="zh-CN"/>
              </w:rPr>
            </w:pPr>
            <w:ins w:id="472" w:author="Apple" w:date="2026-01-31T03:35:00Z" w16du:dateUtc="2026-01-30T19:35:00Z">
              <w:r>
                <w:rPr>
                  <w:lang w:eastAsia="zh-CN"/>
                </w:rPr>
                <w:t>reportQuantity</w:t>
              </w:r>
            </w:ins>
          </w:p>
        </w:tc>
        <w:tc>
          <w:tcPr>
            <w:tcW w:w="944" w:type="pct"/>
            <w:tcBorders>
              <w:top w:val="single" w:sz="4" w:space="0" w:color="auto"/>
              <w:left w:val="single" w:sz="4" w:space="0" w:color="auto"/>
              <w:bottom w:val="single" w:sz="4" w:space="0" w:color="auto"/>
              <w:right w:val="single" w:sz="4" w:space="0" w:color="auto"/>
            </w:tcBorders>
          </w:tcPr>
          <w:p w14:paraId="193A6D20" w14:textId="77777777" w:rsidR="00880C22" w:rsidRDefault="00880C22" w:rsidP="00B8546A">
            <w:pPr>
              <w:pStyle w:val="TAC"/>
              <w:keepNext w:val="0"/>
              <w:keepLines w:val="0"/>
              <w:rPr>
                <w:ins w:id="473" w:author="Apple" w:date="2026-01-31T03:35:00Z" w16du:dateUtc="2026-01-30T19:35:00Z"/>
                <w:lang w:eastAsia="zh-CN"/>
              </w:rPr>
            </w:pPr>
          </w:p>
        </w:tc>
        <w:tc>
          <w:tcPr>
            <w:tcW w:w="1606" w:type="pct"/>
            <w:gridSpan w:val="2"/>
            <w:tcBorders>
              <w:top w:val="single" w:sz="4" w:space="0" w:color="auto"/>
              <w:left w:val="single" w:sz="4" w:space="0" w:color="auto"/>
              <w:bottom w:val="single" w:sz="4" w:space="0" w:color="auto"/>
              <w:right w:val="single" w:sz="4" w:space="0" w:color="auto"/>
            </w:tcBorders>
          </w:tcPr>
          <w:p w14:paraId="71793505" w14:textId="77777777" w:rsidR="00880C22" w:rsidRDefault="00880C22" w:rsidP="00B8546A">
            <w:pPr>
              <w:pStyle w:val="TAC"/>
              <w:keepNext w:val="0"/>
              <w:keepLines w:val="0"/>
              <w:rPr>
                <w:ins w:id="474" w:author="Apple" w:date="2026-01-31T03:35:00Z" w16du:dateUtc="2026-01-30T19:35:00Z"/>
                <w:lang w:eastAsia="zh-CN"/>
              </w:rPr>
            </w:pPr>
            <w:ins w:id="475" w:author="Apple" w:date="2026-01-31T03:35:00Z" w16du:dateUtc="2026-01-30T19:35:00Z">
              <w:r>
                <w:rPr>
                  <w:lang w:eastAsia="zh-CN"/>
                </w:rPr>
                <w:t>cri-RI-PMI-CQI</w:t>
              </w:r>
            </w:ins>
          </w:p>
        </w:tc>
      </w:tr>
      <w:tr w:rsidR="00880C22" w14:paraId="77073E67" w14:textId="77777777" w:rsidTr="00B8546A">
        <w:trPr>
          <w:jc w:val="center"/>
          <w:ins w:id="476"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18455516" w14:textId="77777777" w:rsidR="00880C22" w:rsidRDefault="00880C22" w:rsidP="00B8546A">
            <w:pPr>
              <w:pStyle w:val="TAL"/>
              <w:keepNext w:val="0"/>
              <w:keepLines w:val="0"/>
              <w:rPr>
                <w:ins w:id="477" w:author="Apple" w:date="2026-01-31T03:35:00Z" w16du:dateUtc="2026-01-30T19:35:00Z"/>
                <w:lang w:eastAsia="zh-CN"/>
              </w:rPr>
            </w:pPr>
            <w:ins w:id="478" w:author="Apple" w:date="2026-01-31T03:35:00Z" w16du:dateUtc="2026-01-30T19:35:00Z">
              <w:r>
                <w:rPr>
                  <w:lang w:eastAsia="zh-CN"/>
                </w:rPr>
                <w:t>CSI reporting periodicity</w:t>
              </w:r>
            </w:ins>
          </w:p>
        </w:tc>
        <w:tc>
          <w:tcPr>
            <w:tcW w:w="849" w:type="pct"/>
            <w:tcBorders>
              <w:top w:val="single" w:sz="4" w:space="0" w:color="auto"/>
              <w:left w:val="single" w:sz="4" w:space="0" w:color="auto"/>
              <w:bottom w:val="single" w:sz="4" w:space="0" w:color="auto"/>
              <w:right w:val="single" w:sz="4" w:space="0" w:color="auto"/>
            </w:tcBorders>
            <w:vAlign w:val="center"/>
          </w:tcPr>
          <w:p w14:paraId="36DDF260" w14:textId="77777777" w:rsidR="00880C22" w:rsidRDefault="00880C22" w:rsidP="00B8546A">
            <w:pPr>
              <w:pStyle w:val="TAL"/>
              <w:keepNext w:val="0"/>
              <w:keepLines w:val="0"/>
              <w:rPr>
                <w:ins w:id="479" w:author="Apple" w:date="2026-01-31T03:35:00Z" w16du:dateUtc="2026-01-30T19:35:00Z"/>
                <w:lang w:eastAsia="zh-CN"/>
              </w:rPr>
            </w:pPr>
            <w:ins w:id="480" w:author="Apple" w:date="2026-01-31T03:35:00Z" w16du:dateUtc="2026-01-30T19:35:00Z">
              <w:r>
                <w:rPr>
                  <w:lang w:eastAsia="zh-CN"/>
                </w:rPr>
                <w:t>Config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7BA82E5A" w14:textId="77777777" w:rsidR="00880C22" w:rsidRDefault="00880C22" w:rsidP="00B8546A">
            <w:pPr>
              <w:pStyle w:val="TAC"/>
              <w:keepNext w:val="0"/>
              <w:keepLines w:val="0"/>
              <w:rPr>
                <w:ins w:id="481" w:author="Apple" w:date="2026-01-31T03:35:00Z" w16du:dateUtc="2026-01-30T19:35:00Z"/>
                <w:lang w:eastAsia="zh-CN"/>
              </w:rPr>
            </w:pPr>
            <w:ins w:id="482" w:author="Apple" w:date="2026-01-31T03:35:00Z" w16du:dateUtc="2026-01-30T19:35:00Z">
              <w:r>
                <w:rPr>
                  <w:lang w:eastAsia="zh-CN"/>
                </w:rPr>
                <w:t>slot</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E073EF5" w14:textId="77777777" w:rsidR="00880C22" w:rsidRDefault="00880C22" w:rsidP="00B8546A">
            <w:pPr>
              <w:pStyle w:val="TAC"/>
              <w:keepNext w:val="0"/>
              <w:keepLines w:val="0"/>
              <w:rPr>
                <w:ins w:id="483" w:author="Apple" w:date="2026-01-31T03:35:00Z" w16du:dateUtc="2026-01-30T19:35:00Z"/>
                <w:lang w:eastAsia="zh-CN"/>
              </w:rPr>
            </w:pPr>
            <w:ins w:id="484" w:author="Apple" w:date="2026-01-31T03:35:00Z" w16du:dateUtc="2026-01-30T19:35:00Z">
              <w:r>
                <w:rPr>
                  <w:lang w:eastAsia="zh-CN"/>
                </w:rPr>
                <w:t>5</w:t>
              </w:r>
            </w:ins>
          </w:p>
        </w:tc>
      </w:tr>
      <w:tr w:rsidR="00880C22" w14:paraId="6DA04B09" w14:textId="77777777" w:rsidTr="00B8546A">
        <w:trPr>
          <w:jc w:val="center"/>
          <w:ins w:id="485"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6BF1E9EE" w14:textId="77777777" w:rsidR="00880C22" w:rsidRDefault="00880C22" w:rsidP="00B8546A">
            <w:pPr>
              <w:pStyle w:val="TAL"/>
              <w:keepNext w:val="0"/>
              <w:keepLines w:val="0"/>
              <w:rPr>
                <w:ins w:id="486"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3AA83AAF" w14:textId="77777777" w:rsidR="00880C22" w:rsidRDefault="00880C22" w:rsidP="00B8546A">
            <w:pPr>
              <w:pStyle w:val="TAL"/>
              <w:keepNext w:val="0"/>
              <w:keepLines w:val="0"/>
              <w:rPr>
                <w:ins w:id="487" w:author="Apple" w:date="2026-01-31T03:35:00Z" w16du:dateUtc="2026-01-30T19:35:00Z"/>
                <w:lang w:eastAsia="zh-CN"/>
              </w:rPr>
            </w:pPr>
            <w:ins w:id="488"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2E022B7" w14:textId="77777777" w:rsidR="00880C22" w:rsidRDefault="00880C22" w:rsidP="00B8546A">
            <w:pPr>
              <w:pStyle w:val="TAC"/>
              <w:keepNext w:val="0"/>
              <w:keepLines w:val="0"/>
              <w:rPr>
                <w:ins w:id="489"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4BA0A9D6" w14:textId="77777777" w:rsidR="00880C22" w:rsidRDefault="00880C22" w:rsidP="00B8546A">
            <w:pPr>
              <w:pStyle w:val="TAC"/>
              <w:keepNext w:val="0"/>
              <w:keepLines w:val="0"/>
              <w:rPr>
                <w:ins w:id="490" w:author="Apple" w:date="2026-01-31T03:35:00Z" w16du:dateUtc="2026-01-30T19:35:00Z"/>
                <w:lang w:eastAsia="zh-CN"/>
              </w:rPr>
            </w:pPr>
            <w:ins w:id="491" w:author="Apple" w:date="2026-01-31T03:35:00Z" w16du:dateUtc="2026-01-30T19:35:00Z">
              <w:r>
                <w:rPr>
                  <w:lang w:eastAsia="zh-CN"/>
                </w:rPr>
                <w:t>10</w:t>
              </w:r>
            </w:ins>
          </w:p>
        </w:tc>
      </w:tr>
      <w:tr w:rsidR="00880C22" w14:paraId="42AAA3DF" w14:textId="77777777" w:rsidTr="00B8546A">
        <w:trPr>
          <w:jc w:val="center"/>
          <w:ins w:id="492" w:author="Apple" w:date="2026-01-31T03:35:00Z"/>
        </w:trPr>
        <w:tc>
          <w:tcPr>
            <w:tcW w:w="1601" w:type="pct"/>
            <w:gridSpan w:val="2"/>
            <w:vMerge w:val="restart"/>
            <w:tcBorders>
              <w:top w:val="single" w:sz="4" w:space="0" w:color="auto"/>
              <w:left w:val="single" w:sz="4" w:space="0" w:color="auto"/>
              <w:bottom w:val="single" w:sz="4" w:space="0" w:color="auto"/>
              <w:right w:val="single" w:sz="4" w:space="0" w:color="auto"/>
            </w:tcBorders>
            <w:vAlign w:val="center"/>
          </w:tcPr>
          <w:p w14:paraId="396B7F5F" w14:textId="77777777" w:rsidR="00880C22" w:rsidRDefault="00880C22" w:rsidP="00B8546A">
            <w:pPr>
              <w:pStyle w:val="TAL"/>
              <w:keepNext w:val="0"/>
              <w:keepLines w:val="0"/>
              <w:rPr>
                <w:ins w:id="493" w:author="Apple" w:date="2026-01-31T03:35:00Z" w16du:dateUtc="2026-01-30T19:35:00Z"/>
                <w:lang w:eastAsia="zh-CN"/>
              </w:rPr>
            </w:pPr>
            <w:ins w:id="494" w:author="Apple" w:date="2026-01-31T03:35:00Z" w16du:dateUtc="2026-01-30T19:35:00Z">
              <w:r>
                <w:rPr>
                  <w:lang w:eastAsia="zh-CN"/>
                </w:rPr>
                <w:t>CSI reporting offset</w:t>
              </w:r>
            </w:ins>
          </w:p>
        </w:tc>
        <w:tc>
          <w:tcPr>
            <w:tcW w:w="849" w:type="pct"/>
            <w:tcBorders>
              <w:top w:val="single" w:sz="4" w:space="0" w:color="auto"/>
              <w:left w:val="single" w:sz="4" w:space="0" w:color="auto"/>
              <w:bottom w:val="single" w:sz="4" w:space="0" w:color="auto"/>
              <w:right w:val="single" w:sz="4" w:space="0" w:color="auto"/>
            </w:tcBorders>
            <w:vAlign w:val="center"/>
          </w:tcPr>
          <w:p w14:paraId="6C0236F3" w14:textId="77777777" w:rsidR="00880C22" w:rsidRDefault="00880C22" w:rsidP="00B8546A">
            <w:pPr>
              <w:pStyle w:val="TAL"/>
              <w:keepNext w:val="0"/>
              <w:keepLines w:val="0"/>
              <w:rPr>
                <w:ins w:id="495" w:author="Apple" w:date="2026-01-31T03:35:00Z" w16du:dateUtc="2026-01-30T19:35:00Z"/>
                <w:lang w:eastAsia="zh-CN"/>
              </w:rPr>
            </w:pPr>
            <w:ins w:id="496" w:author="Apple" w:date="2026-01-31T03:35:00Z" w16du:dateUtc="2026-01-30T19:35:00Z">
              <w:r>
                <w:rPr>
                  <w:lang w:eastAsia="zh-CN"/>
                </w:rPr>
                <w:t>Config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2C030782" w14:textId="77777777" w:rsidR="00880C22" w:rsidRDefault="00880C22" w:rsidP="00B8546A">
            <w:pPr>
              <w:pStyle w:val="TAC"/>
              <w:keepNext w:val="0"/>
              <w:keepLines w:val="0"/>
              <w:rPr>
                <w:ins w:id="497" w:author="Apple" w:date="2026-01-31T03:35:00Z" w16du:dateUtc="2026-01-30T19:35:00Z"/>
                <w:lang w:eastAsia="zh-CN"/>
              </w:rPr>
            </w:pPr>
            <w:ins w:id="498" w:author="Apple" w:date="2026-01-31T03:35:00Z" w16du:dateUtc="2026-01-30T19:35:00Z">
              <w:r>
                <w:rPr>
                  <w:lang w:eastAsia="zh-CN"/>
                </w:rPr>
                <w:t>slot</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0B43CA0A" w14:textId="77777777" w:rsidR="00880C22" w:rsidRDefault="00880C22" w:rsidP="00B8546A">
            <w:pPr>
              <w:pStyle w:val="TAC"/>
              <w:keepNext w:val="0"/>
              <w:keepLines w:val="0"/>
              <w:rPr>
                <w:ins w:id="499" w:author="Apple" w:date="2026-01-31T03:35:00Z" w16du:dateUtc="2026-01-30T19:35:00Z"/>
                <w:lang w:eastAsia="zh-CN"/>
              </w:rPr>
            </w:pPr>
            <w:ins w:id="500" w:author="Apple" w:date="2026-01-31T03:35:00Z" w16du:dateUtc="2026-01-30T19:35:00Z">
              <w:r>
                <w:rPr>
                  <w:lang w:eastAsia="zh-CN"/>
                </w:rPr>
                <w:t>3</w:t>
              </w:r>
            </w:ins>
          </w:p>
        </w:tc>
      </w:tr>
      <w:tr w:rsidR="00880C22" w14:paraId="06820C80" w14:textId="77777777" w:rsidTr="00B8546A">
        <w:trPr>
          <w:jc w:val="center"/>
          <w:ins w:id="501" w:author="Apple" w:date="2026-01-31T03:35:00Z"/>
        </w:trPr>
        <w:tc>
          <w:tcPr>
            <w:tcW w:w="1601" w:type="pct"/>
            <w:gridSpan w:val="2"/>
            <w:vMerge/>
            <w:tcBorders>
              <w:top w:val="single" w:sz="4" w:space="0" w:color="auto"/>
              <w:left w:val="single" w:sz="4" w:space="0" w:color="auto"/>
              <w:bottom w:val="single" w:sz="4" w:space="0" w:color="auto"/>
              <w:right w:val="single" w:sz="4" w:space="0" w:color="auto"/>
            </w:tcBorders>
            <w:vAlign w:val="center"/>
          </w:tcPr>
          <w:p w14:paraId="275D6B5E" w14:textId="77777777" w:rsidR="00880C22" w:rsidRDefault="00880C22" w:rsidP="00B8546A">
            <w:pPr>
              <w:pStyle w:val="TAL"/>
              <w:keepNext w:val="0"/>
              <w:keepLines w:val="0"/>
              <w:rPr>
                <w:ins w:id="502" w:author="Apple" w:date="2026-01-31T03:35:00Z" w16du:dateUtc="2026-01-30T19:35:00Z"/>
                <w:rFonts w:eastAsiaTheme="minorHAnsi"/>
                <w:szCs w:val="22"/>
                <w:lang w:eastAsia="zh-CN"/>
              </w:rPr>
            </w:pPr>
          </w:p>
        </w:tc>
        <w:tc>
          <w:tcPr>
            <w:tcW w:w="849" w:type="pct"/>
            <w:tcBorders>
              <w:top w:val="single" w:sz="4" w:space="0" w:color="auto"/>
              <w:left w:val="single" w:sz="4" w:space="0" w:color="auto"/>
              <w:bottom w:val="single" w:sz="4" w:space="0" w:color="auto"/>
              <w:right w:val="single" w:sz="4" w:space="0" w:color="auto"/>
            </w:tcBorders>
            <w:vAlign w:val="center"/>
          </w:tcPr>
          <w:p w14:paraId="45ECC852" w14:textId="77777777" w:rsidR="00880C22" w:rsidRDefault="00880C22" w:rsidP="00B8546A">
            <w:pPr>
              <w:pStyle w:val="TAL"/>
              <w:keepNext w:val="0"/>
              <w:keepLines w:val="0"/>
              <w:rPr>
                <w:ins w:id="503" w:author="Apple" w:date="2026-01-31T03:35:00Z" w16du:dateUtc="2026-01-30T19:35:00Z"/>
                <w:lang w:eastAsia="zh-CN"/>
              </w:rPr>
            </w:pPr>
            <w:ins w:id="504" w:author="Apple" w:date="2026-01-31T03:35:00Z" w16du:dateUtc="2026-01-30T19:35:00Z">
              <w:r>
                <w:rPr>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7CDBD18" w14:textId="77777777" w:rsidR="00880C22" w:rsidRDefault="00880C22" w:rsidP="00B8546A">
            <w:pPr>
              <w:pStyle w:val="TAC"/>
              <w:keepNext w:val="0"/>
              <w:keepLines w:val="0"/>
              <w:rPr>
                <w:ins w:id="505"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1ADC0A40" w14:textId="77777777" w:rsidR="00880C22" w:rsidRDefault="00880C22" w:rsidP="00B8546A">
            <w:pPr>
              <w:pStyle w:val="TAC"/>
              <w:keepNext w:val="0"/>
              <w:keepLines w:val="0"/>
              <w:rPr>
                <w:ins w:id="506" w:author="Apple" w:date="2026-01-31T03:35:00Z" w16du:dateUtc="2026-01-30T19:35:00Z"/>
                <w:lang w:eastAsia="zh-CN"/>
              </w:rPr>
            </w:pPr>
            <w:ins w:id="507" w:author="Apple" w:date="2026-01-31T03:35:00Z" w16du:dateUtc="2026-01-30T19:35:00Z">
              <w:r>
                <w:rPr>
                  <w:lang w:eastAsia="zh-CN"/>
                </w:rPr>
                <w:t>5</w:t>
              </w:r>
            </w:ins>
          </w:p>
        </w:tc>
      </w:tr>
      <w:tr w:rsidR="00880C22" w14:paraId="154A1D02" w14:textId="77777777" w:rsidTr="00B8546A">
        <w:trPr>
          <w:jc w:val="center"/>
          <w:ins w:id="508"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46263668" w14:textId="77777777" w:rsidR="00880C22" w:rsidRDefault="00880C22" w:rsidP="00B8546A">
            <w:pPr>
              <w:pStyle w:val="TAL"/>
              <w:keepNext w:val="0"/>
              <w:keepLines w:val="0"/>
              <w:rPr>
                <w:ins w:id="509" w:author="Apple" w:date="2026-01-31T03:35:00Z" w16du:dateUtc="2026-01-30T19:35:00Z"/>
                <w:szCs w:val="18"/>
                <w:lang w:eastAsia="zh-CN"/>
              </w:rPr>
            </w:pPr>
            <w:ins w:id="510" w:author="Apple" w:date="2026-01-31T03:35:00Z" w16du:dateUtc="2026-01-30T19:35:00Z">
              <w:r>
                <w:rPr>
                  <w:szCs w:val="18"/>
                  <w:lang w:eastAsia="ja-JP"/>
                </w:rPr>
                <w:t>EPRE ratio of PSS to SSS</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43021E8E" w14:textId="77777777" w:rsidR="00880C22" w:rsidRDefault="00880C22" w:rsidP="00B8546A">
            <w:pPr>
              <w:pStyle w:val="TAC"/>
              <w:keepNext w:val="0"/>
              <w:keepLines w:val="0"/>
              <w:rPr>
                <w:ins w:id="511" w:author="Apple" w:date="2026-01-31T03:35:00Z" w16du:dateUtc="2026-01-30T19:35:00Z"/>
                <w:szCs w:val="22"/>
                <w:lang w:eastAsia="zh-CN"/>
              </w:rPr>
            </w:pPr>
            <w:ins w:id="512" w:author="Apple" w:date="2026-01-31T03:35:00Z" w16du:dateUtc="2026-01-30T19:35:00Z">
              <w:r>
                <w:rPr>
                  <w:sz w:val="16"/>
                  <w:szCs w:val="16"/>
                  <w:lang w:eastAsia="ja-JP"/>
                </w:rPr>
                <w:t>dB</w:t>
              </w:r>
            </w:ins>
          </w:p>
        </w:tc>
        <w:tc>
          <w:tcPr>
            <w:tcW w:w="1606" w:type="pct"/>
            <w:gridSpan w:val="2"/>
            <w:vMerge w:val="restart"/>
            <w:tcBorders>
              <w:top w:val="single" w:sz="4" w:space="0" w:color="auto"/>
              <w:left w:val="single" w:sz="4" w:space="0" w:color="auto"/>
              <w:bottom w:val="single" w:sz="4" w:space="0" w:color="auto"/>
              <w:right w:val="single" w:sz="4" w:space="0" w:color="auto"/>
            </w:tcBorders>
            <w:vAlign w:val="center"/>
          </w:tcPr>
          <w:p w14:paraId="435B0135" w14:textId="77777777" w:rsidR="00880C22" w:rsidRDefault="00880C22" w:rsidP="00B8546A">
            <w:pPr>
              <w:pStyle w:val="TAC"/>
              <w:keepNext w:val="0"/>
              <w:keepLines w:val="0"/>
              <w:rPr>
                <w:ins w:id="513" w:author="Apple" w:date="2026-01-31T03:35:00Z" w16du:dateUtc="2026-01-30T19:35:00Z"/>
                <w:lang w:eastAsia="zh-CN"/>
              </w:rPr>
            </w:pPr>
            <w:ins w:id="514" w:author="Apple" w:date="2026-01-31T03:35:00Z" w16du:dateUtc="2026-01-30T19:35:00Z">
              <w:r>
                <w:rPr>
                  <w:sz w:val="16"/>
                  <w:szCs w:val="16"/>
                  <w:lang w:eastAsia="ja-JP"/>
                </w:rPr>
                <w:t>0</w:t>
              </w:r>
            </w:ins>
          </w:p>
        </w:tc>
      </w:tr>
      <w:tr w:rsidR="00880C22" w14:paraId="52042FAE" w14:textId="77777777" w:rsidTr="00B8546A">
        <w:trPr>
          <w:jc w:val="center"/>
          <w:ins w:id="515"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57478588" w14:textId="77777777" w:rsidR="00880C22" w:rsidRDefault="00880C22" w:rsidP="00B8546A">
            <w:pPr>
              <w:pStyle w:val="TAL"/>
              <w:keepNext w:val="0"/>
              <w:keepLines w:val="0"/>
              <w:rPr>
                <w:ins w:id="516" w:author="Apple" w:date="2026-01-31T03:35:00Z" w16du:dateUtc="2026-01-30T19:35:00Z"/>
                <w:szCs w:val="18"/>
                <w:lang w:eastAsia="zh-CN"/>
              </w:rPr>
            </w:pPr>
            <w:ins w:id="517" w:author="Apple" w:date="2026-01-31T03:35:00Z" w16du:dateUtc="2026-01-30T19:35:00Z">
              <w:r>
                <w:rPr>
                  <w:szCs w:val="18"/>
                  <w:lang w:eastAsia="ja-JP"/>
                </w:rPr>
                <w:t>EPRE ratio of PBCH DMRS to SSS</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DDA87E6" w14:textId="77777777" w:rsidR="00880C22" w:rsidRDefault="00880C22" w:rsidP="00B8546A">
            <w:pPr>
              <w:pStyle w:val="TAC"/>
              <w:keepNext w:val="0"/>
              <w:keepLines w:val="0"/>
              <w:rPr>
                <w:ins w:id="518"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739C660E" w14:textId="77777777" w:rsidR="00880C22" w:rsidRDefault="00880C22" w:rsidP="00B8546A">
            <w:pPr>
              <w:pStyle w:val="TAC"/>
              <w:keepNext w:val="0"/>
              <w:keepLines w:val="0"/>
              <w:rPr>
                <w:ins w:id="519" w:author="Apple" w:date="2026-01-31T03:35:00Z" w16du:dateUtc="2026-01-30T19:35:00Z"/>
                <w:rFonts w:eastAsiaTheme="minorHAnsi"/>
                <w:szCs w:val="22"/>
                <w:lang w:eastAsia="zh-CN"/>
              </w:rPr>
            </w:pPr>
          </w:p>
        </w:tc>
      </w:tr>
      <w:tr w:rsidR="00880C22" w14:paraId="2971B1A5" w14:textId="77777777" w:rsidTr="00B8546A">
        <w:trPr>
          <w:jc w:val="center"/>
          <w:ins w:id="520"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05A60526" w14:textId="77777777" w:rsidR="00880C22" w:rsidRDefault="00880C22" w:rsidP="00B8546A">
            <w:pPr>
              <w:pStyle w:val="TAL"/>
              <w:keepNext w:val="0"/>
              <w:keepLines w:val="0"/>
              <w:rPr>
                <w:ins w:id="521" w:author="Apple" w:date="2026-01-31T03:35:00Z" w16du:dateUtc="2026-01-30T19:35:00Z"/>
                <w:szCs w:val="18"/>
                <w:lang w:eastAsia="zh-CN"/>
              </w:rPr>
            </w:pPr>
            <w:ins w:id="522" w:author="Apple" w:date="2026-01-31T03:35:00Z" w16du:dateUtc="2026-01-30T19:35:00Z">
              <w:r>
                <w:rPr>
                  <w:szCs w:val="18"/>
                  <w:lang w:eastAsia="ja-JP"/>
                </w:rPr>
                <w:t>EPRE ratio of PBCH to PBCH DMRS</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4D203B9A" w14:textId="77777777" w:rsidR="00880C22" w:rsidRDefault="00880C22" w:rsidP="00B8546A">
            <w:pPr>
              <w:pStyle w:val="TAC"/>
              <w:keepNext w:val="0"/>
              <w:keepLines w:val="0"/>
              <w:rPr>
                <w:ins w:id="523"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689B50A5" w14:textId="77777777" w:rsidR="00880C22" w:rsidRDefault="00880C22" w:rsidP="00B8546A">
            <w:pPr>
              <w:pStyle w:val="TAC"/>
              <w:keepNext w:val="0"/>
              <w:keepLines w:val="0"/>
              <w:rPr>
                <w:ins w:id="524" w:author="Apple" w:date="2026-01-31T03:35:00Z" w16du:dateUtc="2026-01-30T19:35:00Z"/>
                <w:rFonts w:eastAsiaTheme="minorHAnsi"/>
                <w:szCs w:val="22"/>
                <w:lang w:eastAsia="zh-CN"/>
              </w:rPr>
            </w:pPr>
          </w:p>
        </w:tc>
      </w:tr>
      <w:tr w:rsidR="00880C22" w14:paraId="163C203F" w14:textId="77777777" w:rsidTr="00B8546A">
        <w:trPr>
          <w:jc w:val="center"/>
          <w:ins w:id="525"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09B8C968" w14:textId="77777777" w:rsidR="00880C22" w:rsidRDefault="00880C22" w:rsidP="00B8546A">
            <w:pPr>
              <w:pStyle w:val="TAL"/>
              <w:keepNext w:val="0"/>
              <w:keepLines w:val="0"/>
              <w:rPr>
                <w:ins w:id="526" w:author="Apple" w:date="2026-01-31T03:35:00Z" w16du:dateUtc="2026-01-30T19:35:00Z"/>
                <w:szCs w:val="18"/>
                <w:lang w:eastAsia="zh-CN"/>
              </w:rPr>
            </w:pPr>
            <w:ins w:id="527" w:author="Apple" w:date="2026-01-31T03:35:00Z" w16du:dateUtc="2026-01-30T19:35:00Z">
              <w:r>
                <w:rPr>
                  <w:szCs w:val="18"/>
                  <w:lang w:eastAsia="ja-JP"/>
                </w:rPr>
                <w:t>EPRE ratio of PDCCH DMRS to SSS</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111352AE" w14:textId="77777777" w:rsidR="00880C22" w:rsidRDefault="00880C22" w:rsidP="00B8546A">
            <w:pPr>
              <w:pStyle w:val="TAC"/>
              <w:keepNext w:val="0"/>
              <w:keepLines w:val="0"/>
              <w:rPr>
                <w:ins w:id="528"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2D57A405" w14:textId="77777777" w:rsidR="00880C22" w:rsidRDefault="00880C22" w:rsidP="00B8546A">
            <w:pPr>
              <w:pStyle w:val="TAC"/>
              <w:keepNext w:val="0"/>
              <w:keepLines w:val="0"/>
              <w:rPr>
                <w:ins w:id="529" w:author="Apple" w:date="2026-01-31T03:35:00Z" w16du:dateUtc="2026-01-30T19:35:00Z"/>
                <w:rFonts w:eastAsiaTheme="minorHAnsi"/>
                <w:szCs w:val="22"/>
                <w:lang w:eastAsia="zh-CN"/>
              </w:rPr>
            </w:pPr>
          </w:p>
        </w:tc>
      </w:tr>
      <w:tr w:rsidR="00880C22" w14:paraId="245D95E1" w14:textId="77777777" w:rsidTr="00B8546A">
        <w:trPr>
          <w:jc w:val="center"/>
          <w:ins w:id="530"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1BADCEDB" w14:textId="77777777" w:rsidR="00880C22" w:rsidRDefault="00880C22" w:rsidP="00B8546A">
            <w:pPr>
              <w:pStyle w:val="TAL"/>
              <w:keepNext w:val="0"/>
              <w:keepLines w:val="0"/>
              <w:rPr>
                <w:ins w:id="531" w:author="Apple" w:date="2026-01-31T03:35:00Z" w16du:dateUtc="2026-01-30T19:35:00Z"/>
                <w:szCs w:val="18"/>
                <w:lang w:eastAsia="zh-CN"/>
              </w:rPr>
            </w:pPr>
            <w:ins w:id="532" w:author="Apple" w:date="2026-01-31T03:35:00Z" w16du:dateUtc="2026-01-30T19:35:00Z">
              <w:r>
                <w:rPr>
                  <w:szCs w:val="18"/>
                  <w:lang w:eastAsia="ja-JP"/>
                </w:rPr>
                <w:t>EPRE ratio of PDCCH to PDCCH DMRS</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75E56359" w14:textId="77777777" w:rsidR="00880C22" w:rsidRDefault="00880C22" w:rsidP="00B8546A">
            <w:pPr>
              <w:pStyle w:val="TAC"/>
              <w:keepNext w:val="0"/>
              <w:keepLines w:val="0"/>
              <w:rPr>
                <w:ins w:id="533"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7C214B95" w14:textId="77777777" w:rsidR="00880C22" w:rsidRDefault="00880C22" w:rsidP="00B8546A">
            <w:pPr>
              <w:pStyle w:val="TAC"/>
              <w:keepNext w:val="0"/>
              <w:keepLines w:val="0"/>
              <w:rPr>
                <w:ins w:id="534" w:author="Apple" w:date="2026-01-31T03:35:00Z" w16du:dateUtc="2026-01-30T19:35:00Z"/>
                <w:rFonts w:eastAsiaTheme="minorHAnsi"/>
                <w:szCs w:val="22"/>
                <w:lang w:eastAsia="zh-CN"/>
              </w:rPr>
            </w:pPr>
          </w:p>
        </w:tc>
      </w:tr>
      <w:tr w:rsidR="00880C22" w14:paraId="68C9B4D7" w14:textId="77777777" w:rsidTr="00B8546A">
        <w:trPr>
          <w:jc w:val="center"/>
          <w:ins w:id="535"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354BB13B" w14:textId="77777777" w:rsidR="00880C22" w:rsidRDefault="00880C22" w:rsidP="00B8546A">
            <w:pPr>
              <w:pStyle w:val="TAL"/>
              <w:keepNext w:val="0"/>
              <w:keepLines w:val="0"/>
              <w:rPr>
                <w:ins w:id="536" w:author="Apple" w:date="2026-01-31T03:35:00Z" w16du:dateUtc="2026-01-30T19:35:00Z"/>
                <w:szCs w:val="18"/>
                <w:lang w:eastAsia="zh-CN"/>
              </w:rPr>
            </w:pPr>
            <w:ins w:id="537" w:author="Apple" w:date="2026-01-31T03:35:00Z" w16du:dateUtc="2026-01-30T19:35:00Z">
              <w:r>
                <w:rPr>
                  <w:szCs w:val="18"/>
                  <w:lang w:eastAsia="ja-JP"/>
                </w:rPr>
                <w:t xml:space="preserve">EPRE ratio of PDSCH DMRS to SSS </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33DAEBC4" w14:textId="77777777" w:rsidR="00880C22" w:rsidRDefault="00880C22" w:rsidP="00B8546A">
            <w:pPr>
              <w:pStyle w:val="TAC"/>
              <w:keepNext w:val="0"/>
              <w:keepLines w:val="0"/>
              <w:rPr>
                <w:ins w:id="538"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7093950B" w14:textId="77777777" w:rsidR="00880C22" w:rsidRDefault="00880C22" w:rsidP="00B8546A">
            <w:pPr>
              <w:pStyle w:val="TAC"/>
              <w:keepNext w:val="0"/>
              <w:keepLines w:val="0"/>
              <w:rPr>
                <w:ins w:id="539" w:author="Apple" w:date="2026-01-31T03:35:00Z" w16du:dateUtc="2026-01-30T19:35:00Z"/>
                <w:rFonts w:eastAsiaTheme="minorHAnsi"/>
                <w:szCs w:val="22"/>
                <w:lang w:eastAsia="zh-CN"/>
              </w:rPr>
            </w:pPr>
          </w:p>
        </w:tc>
      </w:tr>
      <w:tr w:rsidR="00880C22" w14:paraId="4C2756EE" w14:textId="77777777" w:rsidTr="00B8546A">
        <w:trPr>
          <w:jc w:val="center"/>
          <w:ins w:id="540"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1D2B80E3" w14:textId="77777777" w:rsidR="00880C22" w:rsidRDefault="00880C22" w:rsidP="00B8546A">
            <w:pPr>
              <w:pStyle w:val="TAL"/>
              <w:keepNext w:val="0"/>
              <w:keepLines w:val="0"/>
              <w:rPr>
                <w:ins w:id="541" w:author="Apple" w:date="2026-01-31T03:35:00Z" w16du:dateUtc="2026-01-30T19:35:00Z"/>
                <w:szCs w:val="18"/>
                <w:lang w:eastAsia="zh-CN"/>
              </w:rPr>
            </w:pPr>
            <w:ins w:id="542" w:author="Apple" w:date="2026-01-31T03:35:00Z" w16du:dateUtc="2026-01-30T19:35:00Z">
              <w:r>
                <w:rPr>
                  <w:szCs w:val="18"/>
                  <w:lang w:eastAsia="ja-JP"/>
                </w:rPr>
                <w:t>EPRE ratio of PDSCH to PDSCH DMRS</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8FC43B5" w14:textId="77777777" w:rsidR="00880C22" w:rsidRDefault="00880C22" w:rsidP="00B8546A">
            <w:pPr>
              <w:pStyle w:val="TAC"/>
              <w:keepNext w:val="0"/>
              <w:keepLines w:val="0"/>
              <w:rPr>
                <w:ins w:id="543"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70BE35EA" w14:textId="77777777" w:rsidR="00880C22" w:rsidRDefault="00880C22" w:rsidP="00B8546A">
            <w:pPr>
              <w:pStyle w:val="TAC"/>
              <w:keepNext w:val="0"/>
              <w:keepLines w:val="0"/>
              <w:rPr>
                <w:ins w:id="544" w:author="Apple" w:date="2026-01-31T03:35:00Z" w16du:dateUtc="2026-01-30T19:35:00Z"/>
                <w:rFonts w:eastAsiaTheme="minorHAnsi"/>
                <w:szCs w:val="22"/>
                <w:lang w:eastAsia="zh-CN"/>
              </w:rPr>
            </w:pPr>
          </w:p>
        </w:tc>
      </w:tr>
      <w:tr w:rsidR="00880C22" w14:paraId="31D72708" w14:textId="77777777" w:rsidTr="00B8546A">
        <w:trPr>
          <w:jc w:val="center"/>
          <w:ins w:id="545"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1C3ECB25" w14:textId="77777777" w:rsidR="00880C22" w:rsidRDefault="00880C22" w:rsidP="00B8546A">
            <w:pPr>
              <w:pStyle w:val="TAL"/>
              <w:keepNext w:val="0"/>
              <w:keepLines w:val="0"/>
              <w:rPr>
                <w:ins w:id="546" w:author="Apple" w:date="2026-01-31T03:35:00Z" w16du:dateUtc="2026-01-30T19:35:00Z"/>
                <w:szCs w:val="18"/>
                <w:lang w:eastAsia="zh-CN"/>
              </w:rPr>
            </w:pPr>
            <w:ins w:id="547" w:author="Apple" w:date="2026-01-31T03:35:00Z" w16du:dateUtc="2026-01-30T19:35:00Z">
              <w:r>
                <w:rPr>
                  <w:szCs w:val="18"/>
                  <w:lang w:eastAsia="ja-JP"/>
                </w:rPr>
                <w:t xml:space="preserve">EPRE ratio of OCNG DMRS to SSS </w:t>
              </w:r>
              <w:r>
                <w:rPr>
                  <w:szCs w:val="18"/>
                  <w:vertAlign w:val="superscript"/>
                  <w:lang w:eastAsia="ja-JP"/>
                </w:rPr>
                <w:t>Note1</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30040663" w14:textId="77777777" w:rsidR="00880C22" w:rsidRDefault="00880C22" w:rsidP="00B8546A">
            <w:pPr>
              <w:pStyle w:val="TAC"/>
              <w:keepNext w:val="0"/>
              <w:keepLines w:val="0"/>
              <w:rPr>
                <w:ins w:id="548"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2575C36E" w14:textId="77777777" w:rsidR="00880C22" w:rsidRDefault="00880C22" w:rsidP="00B8546A">
            <w:pPr>
              <w:pStyle w:val="TAC"/>
              <w:keepNext w:val="0"/>
              <w:keepLines w:val="0"/>
              <w:rPr>
                <w:ins w:id="549" w:author="Apple" w:date="2026-01-31T03:35:00Z" w16du:dateUtc="2026-01-30T19:35:00Z"/>
                <w:rFonts w:eastAsiaTheme="minorHAnsi"/>
                <w:szCs w:val="22"/>
                <w:lang w:eastAsia="zh-CN"/>
              </w:rPr>
            </w:pPr>
          </w:p>
        </w:tc>
      </w:tr>
      <w:tr w:rsidR="00880C22" w14:paraId="1DC595A7" w14:textId="77777777" w:rsidTr="00B8546A">
        <w:trPr>
          <w:jc w:val="center"/>
          <w:ins w:id="550"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2601301B" w14:textId="77777777" w:rsidR="00880C22" w:rsidRDefault="00880C22" w:rsidP="00B8546A">
            <w:pPr>
              <w:pStyle w:val="TAL"/>
              <w:keepNext w:val="0"/>
              <w:keepLines w:val="0"/>
              <w:rPr>
                <w:ins w:id="551" w:author="Apple" w:date="2026-01-31T03:35:00Z" w16du:dateUtc="2026-01-30T19:35:00Z"/>
                <w:szCs w:val="18"/>
                <w:vertAlign w:val="superscript"/>
                <w:lang w:eastAsia="zh-CN"/>
              </w:rPr>
            </w:pPr>
            <w:ins w:id="552" w:author="Apple" w:date="2026-01-31T03:35:00Z" w16du:dateUtc="2026-01-30T19:35:00Z">
              <w:r>
                <w:rPr>
                  <w:szCs w:val="18"/>
                  <w:lang w:eastAsia="ja-JP"/>
                </w:rPr>
                <w:t xml:space="preserve">EPRE ratio of OCNG to OCNG DMRS </w:t>
              </w:r>
              <w:r>
                <w:rPr>
                  <w:szCs w:val="18"/>
                  <w:vertAlign w:val="superscript"/>
                  <w:lang w:eastAsia="ja-JP"/>
                </w:rPr>
                <w:t>Note1</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169F3941" w14:textId="77777777" w:rsidR="00880C22" w:rsidRDefault="00880C22" w:rsidP="00B8546A">
            <w:pPr>
              <w:pStyle w:val="TAC"/>
              <w:keepNext w:val="0"/>
              <w:keepLines w:val="0"/>
              <w:rPr>
                <w:ins w:id="553" w:author="Apple" w:date="2026-01-31T03:35:00Z" w16du:dateUtc="2026-01-30T19:35:00Z"/>
                <w:rFonts w:eastAsiaTheme="minorHAnsi"/>
                <w:szCs w:val="22"/>
                <w:lang w:eastAsia="zh-CN"/>
              </w:rPr>
            </w:pPr>
          </w:p>
        </w:tc>
        <w:tc>
          <w:tcPr>
            <w:tcW w:w="1606" w:type="pct"/>
            <w:gridSpan w:val="2"/>
            <w:vMerge/>
            <w:tcBorders>
              <w:top w:val="single" w:sz="4" w:space="0" w:color="auto"/>
              <w:left w:val="single" w:sz="4" w:space="0" w:color="auto"/>
              <w:bottom w:val="single" w:sz="4" w:space="0" w:color="auto"/>
              <w:right w:val="single" w:sz="4" w:space="0" w:color="auto"/>
            </w:tcBorders>
            <w:vAlign w:val="center"/>
          </w:tcPr>
          <w:p w14:paraId="756423FD" w14:textId="77777777" w:rsidR="00880C22" w:rsidRDefault="00880C22" w:rsidP="00B8546A">
            <w:pPr>
              <w:pStyle w:val="TAC"/>
              <w:keepNext w:val="0"/>
              <w:keepLines w:val="0"/>
              <w:rPr>
                <w:ins w:id="554" w:author="Apple" w:date="2026-01-31T03:35:00Z" w16du:dateUtc="2026-01-30T19:35:00Z"/>
                <w:rFonts w:eastAsiaTheme="minorHAnsi"/>
                <w:szCs w:val="22"/>
                <w:lang w:eastAsia="zh-CN"/>
              </w:rPr>
            </w:pPr>
          </w:p>
        </w:tc>
      </w:tr>
      <w:tr w:rsidR="00880C22" w14:paraId="293E4C1D" w14:textId="77777777" w:rsidTr="00B8546A">
        <w:trPr>
          <w:jc w:val="center"/>
          <w:ins w:id="555" w:author="Apple" w:date="2026-01-31T03:35:00Z"/>
        </w:trPr>
        <w:tc>
          <w:tcPr>
            <w:tcW w:w="1470" w:type="pct"/>
            <w:vMerge w:val="restart"/>
            <w:tcBorders>
              <w:top w:val="single" w:sz="4" w:space="0" w:color="auto"/>
              <w:left w:val="single" w:sz="4" w:space="0" w:color="auto"/>
              <w:bottom w:val="single" w:sz="4" w:space="0" w:color="auto"/>
              <w:right w:val="single" w:sz="4" w:space="0" w:color="auto"/>
            </w:tcBorders>
            <w:vAlign w:val="center"/>
          </w:tcPr>
          <w:p w14:paraId="400ADAFF" w14:textId="77777777" w:rsidR="00880C22" w:rsidRDefault="00880C22" w:rsidP="00B8546A">
            <w:pPr>
              <w:pStyle w:val="TAL"/>
              <w:keepNext w:val="0"/>
              <w:keepLines w:val="0"/>
              <w:rPr>
                <w:ins w:id="556" w:author="Apple" w:date="2026-01-31T03:35:00Z" w16du:dateUtc="2026-01-30T19:35:00Z"/>
                <w:rFonts w:eastAsia="Calibri"/>
                <w:szCs w:val="22"/>
                <w:lang w:eastAsia="zh-CN"/>
              </w:rPr>
            </w:pPr>
            <w:ins w:id="557" w:author="Apple" w:date="2026-01-31T03:35:00Z" w16du:dateUtc="2026-01-30T19:35:00Z">
              <w:r>
                <w:rPr>
                  <w:rFonts w:eastAsia="Calibri"/>
                  <w:i/>
                  <w:iCs/>
                  <w:lang w:eastAsia="zh-CN"/>
                </w:rPr>
                <w:t>N</w:t>
              </w:r>
              <w:r>
                <w:rPr>
                  <w:rFonts w:eastAsia="Calibri"/>
                  <w:i/>
                  <w:iCs/>
                  <w:vertAlign w:val="subscript"/>
                  <w:lang w:eastAsia="zh-CN"/>
                </w:rPr>
                <w:t>oc</w:t>
              </w:r>
              <w:r>
                <w:rPr>
                  <w:rFonts w:eastAsia="Calibri"/>
                  <w:lang w:eastAsia="zh-CN"/>
                </w:rPr>
                <w:t xml:space="preserve"> </w:t>
              </w:r>
              <w:r>
                <w:rPr>
                  <w:vertAlign w:val="superscript"/>
                  <w:lang w:eastAsia="zh-CN"/>
                </w:rPr>
                <w:t>Note2</w:t>
              </w:r>
            </w:ins>
          </w:p>
        </w:tc>
        <w:tc>
          <w:tcPr>
            <w:tcW w:w="980" w:type="pct"/>
            <w:gridSpan w:val="2"/>
            <w:tcBorders>
              <w:top w:val="single" w:sz="4" w:space="0" w:color="auto"/>
              <w:left w:val="single" w:sz="4" w:space="0" w:color="auto"/>
              <w:bottom w:val="single" w:sz="4" w:space="0" w:color="auto"/>
              <w:right w:val="single" w:sz="4" w:space="0" w:color="auto"/>
            </w:tcBorders>
            <w:vAlign w:val="center"/>
          </w:tcPr>
          <w:p w14:paraId="7B802C5E" w14:textId="77777777" w:rsidR="00880C22" w:rsidRDefault="00880C22" w:rsidP="00B8546A">
            <w:pPr>
              <w:pStyle w:val="TAL"/>
              <w:keepNext w:val="0"/>
              <w:keepLines w:val="0"/>
              <w:rPr>
                <w:ins w:id="558" w:author="Apple" w:date="2026-01-31T03:35:00Z" w16du:dateUtc="2026-01-30T19:35:00Z"/>
                <w:rFonts w:eastAsia="Calibri"/>
                <w:lang w:eastAsia="zh-CN"/>
              </w:rPr>
            </w:pPr>
            <w:ins w:id="559" w:author="Apple" w:date="2026-01-31T03:35:00Z" w16du:dateUtc="2026-01-30T19:35:00Z">
              <w:r>
                <w:rPr>
                  <w:rFonts w:eastAsia="Calibri"/>
                  <w:lang w:eastAsia="zh-CN"/>
                </w:rPr>
                <w:t>Config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7F331A24" w14:textId="77777777" w:rsidR="00880C22" w:rsidRDefault="00880C22" w:rsidP="00B8546A">
            <w:pPr>
              <w:pStyle w:val="TAC"/>
              <w:keepNext w:val="0"/>
              <w:keepLines w:val="0"/>
              <w:rPr>
                <w:ins w:id="560" w:author="Apple" w:date="2026-01-31T03:35:00Z" w16du:dateUtc="2026-01-30T19:35:00Z"/>
                <w:lang w:eastAsia="zh-CN"/>
              </w:rPr>
            </w:pPr>
            <w:ins w:id="561" w:author="Apple" w:date="2026-01-31T03:35:00Z" w16du:dateUtc="2026-01-30T19:35:00Z">
              <w:r>
                <w:rPr>
                  <w:lang w:eastAsia="zh-CN"/>
                </w:rPr>
                <w:t>dBm/SCS</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67ECAFD" w14:textId="77777777" w:rsidR="00880C22" w:rsidRDefault="00880C22" w:rsidP="00B8546A">
            <w:pPr>
              <w:pStyle w:val="TAC"/>
              <w:keepNext w:val="0"/>
              <w:keepLines w:val="0"/>
              <w:rPr>
                <w:ins w:id="562" w:author="Apple" w:date="2026-01-31T03:35:00Z" w16du:dateUtc="2026-01-30T19:35:00Z"/>
                <w:rFonts w:eastAsiaTheme="minorHAnsi"/>
                <w:sz w:val="16"/>
                <w:szCs w:val="18"/>
                <w:lang w:eastAsia="zh-CN"/>
              </w:rPr>
            </w:pPr>
            <w:ins w:id="563" w:author="Apple" w:date="2026-01-31T03:35:00Z" w16du:dateUtc="2026-01-30T19:35:00Z">
              <w:r>
                <w:rPr>
                  <w:sz w:val="16"/>
                  <w:szCs w:val="18"/>
                  <w:lang w:eastAsia="zh-CN"/>
                </w:rPr>
                <w:t>-104</w:t>
              </w:r>
            </w:ins>
          </w:p>
        </w:tc>
      </w:tr>
      <w:tr w:rsidR="00880C22" w14:paraId="64A3B7DA" w14:textId="77777777" w:rsidTr="00B8546A">
        <w:trPr>
          <w:jc w:val="center"/>
          <w:ins w:id="564" w:author="Apple" w:date="2026-01-31T03:35:00Z"/>
        </w:trPr>
        <w:tc>
          <w:tcPr>
            <w:tcW w:w="1470" w:type="pct"/>
            <w:vMerge/>
            <w:tcBorders>
              <w:top w:val="single" w:sz="4" w:space="0" w:color="auto"/>
              <w:left w:val="single" w:sz="4" w:space="0" w:color="auto"/>
              <w:bottom w:val="single" w:sz="4" w:space="0" w:color="auto"/>
              <w:right w:val="single" w:sz="4" w:space="0" w:color="auto"/>
            </w:tcBorders>
            <w:vAlign w:val="center"/>
          </w:tcPr>
          <w:p w14:paraId="55FAC635" w14:textId="77777777" w:rsidR="00880C22" w:rsidRDefault="00880C22" w:rsidP="00B8546A">
            <w:pPr>
              <w:pStyle w:val="TAL"/>
              <w:keepNext w:val="0"/>
              <w:keepLines w:val="0"/>
              <w:rPr>
                <w:ins w:id="565" w:author="Apple" w:date="2026-01-31T03:35:00Z" w16du:dateUtc="2026-01-30T19:35:00Z"/>
                <w:rFonts w:eastAsia="Calibri"/>
                <w:szCs w:val="22"/>
                <w:lang w:eastAsia="zh-CN"/>
              </w:rPr>
            </w:pPr>
          </w:p>
        </w:tc>
        <w:tc>
          <w:tcPr>
            <w:tcW w:w="980" w:type="pct"/>
            <w:gridSpan w:val="2"/>
            <w:tcBorders>
              <w:top w:val="single" w:sz="4" w:space="0" w:color="auto"/>
              <w:left w:val="single" w:sz="4" w:space="0" w:color="auto"/>
              <w:bottom w:val="single" w:sz="4" w:space="0" w:color="auto"/>
              <w:right w:val="single" w:sz="4" w:space="0" w:color="auto"/>
            </w:tcBorders>
            <w:vAlign w:val="center"/>
          </w:tcPr>
          <w:p w14:paraId="1092B8A6" w14:textId="77777777" w:rsidR="00880C22" w:rsidRDefault="00880C22" w:rsidP="00B8546A">
            <w:pPr>
              <w:pStyle w:val="TAL"/>
              <w:keepNext w:val="0"/>
              <w:keepLines w:val="0"/>
              <w:rPr>
                <w:ins w:id="566" w:author="Apple" w:date="2026-01-31T03:35:00Z" w16du:dateUtc="2026-01-30T19:35:00Z"/>
                <w:rFonts w:eastAsia="Calibri"/>
                <w:szCs w:val="22"/>
                <w:lang w:eastAsia="zh-CN"/>
              </w:rPr>
            </w:pPr>
            <w:ins w:id="567" w:author="Apple" w:date="2026-01-31T03:35:00Z" w16du:dateUtc="2026-01-30T19:35:00Z">
              <w:r>
                <w:rPr>
                  <w:rFonts w:eastAsia="Calibri"/>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67C2602A" w14:textId="77777777" w:rsidR="00880C22" w:rsidRDefault="00880C22" w:rsidP="00B8546A">
            <w:pPr>
              <w:pStyle w:val="TAC"/>
              <w:keepNext w:val="0"/>
              <w:keepLines w:val="0"/>
              <w:rPr>
                <w:ins w:id="568" w:author="Apple" w:date="2026-01-31T03:35:00Z" w16du:dateUtc="2026-01-30T19:35:00Z"/>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26F01D60" w14:textId="77777777" w:rsidR="00880C22" w:rsidRDefault="00880C22" w:rsidP="00B8546A">
            <w:pPr>
              <w:pStyle w:val="TAC"/>
              <w:keepNext w:val="0"/>
              <w:keepLines w:val="0"/>
              <w:rPr>
                <w:ins w:id="569" w:author="Apple" w:date="2026-01-31T03:35:00Z" w16du:dateUtc="2026-01-30T19:35:00Z"/>
                <w:rFonts w:eastAsiaTheme="minorHAnsi"/>
                <w:sz w:val="16"/>
                <w:szCs w:val="18"/>
                <w:lang w:eastAsia="zh-CN"/>
              </w:rPr>
            </w:pPr>
            <w:ins w:id="570" w:author="Apple" w:date="2026-01-31T03:35:00Z" w16du:dateUtc="2026-01-30T19:35:00Z">
              <w:r>
                <w:rPr>
                  <w:sz w:val="16"/>
                  <w:szCs w:val="18"/>
                  <w:lang w:eastAsia="zh-CN"/>
                </w:rPr>
                <w:t>-101</w:t>
              </w:r>
            </w:ins>
          </w:p>
        </w:tc>
      </w:tr>
      <w:tr w:rsidR="00880C22" w14:paraId="1EB9B6D7" w14:textId="77777777" w:rsidTr="00B8546A">
        <w:trPr>
          <w:jc w:val="center"/>
          <w:ins w:id="571" w:author="Apple" w:date="2026-01-31T03:35:00Z"/>
        </w:trPr>
        <w:tc>
          <w:tcPr>
            <w:tcW w:w="2450" w:type="pct"/>
            <w:gridSpan w:val="3"/>
            <w:tcBorders>
              <w:top w:val="single" w:sz="4" w:space="0" w:color="auto"/>
              <w:left w:val="single" w:sz="4" w:space="0" w:color="auto"/>
              <w:bottom w:val="single" w:sz="4" w:space="0" w:color="auto"/>
              <w:right w:val="single" w:sz="4" w:space="0" w:color="auto"/>
            </w:tcBorders>
            <w:vAlign w:val="center"/>
          </w:tcPr>
          <w:p w14:paraId="77D10713" w14:textId="77777777" w:rsidR="00880C22" w:rsidRDefault="00880C22" w:rsidP="00B8546A">
            <w:pPr>
              <w:pStyle w:val="TAL"/>
              <w:keepNext w:val="0"/>
              <w:keepLines w:val="0"/>
              <w:rPr>
                <w:ins w:id="572" w:author="Apple" w:date="2026-01-31T03:35:00Z" w16du:dateUtc="2026-01-30T19:35:00Z"/>
                <w:i/>
                <w:szCs w:val="22"/>
                <w:vertAlign w:val="subscript"/>
                <w:lang w:eastAsia="zh-CN"/>
              </w:rPr>
            </w:pPr>
            <w:ins w:id="573" w:author="Apple" w:date="2026-01-31T03:35:00Z" w16du:dateUtc="2026-01-30T19:35:00Z">
              <w:r>
                <w:rPr>
                  <w:rFonts w:eastAsia="Calibri"/>
                  <w:i/>
                  <w:lang w:eastAsia="zh-CN"/>
                </w:rPr>
                <w:t>Ê</w:t>
              </w:r>
              <w:r>
                <w:rPr>
                  <w:rFonts w:eastAsia="Calibri"/>
                  <w:i/>
                  <w:vertAlign w:val="subscript"/>
                  <w:lang w:eastAsia="zh-CN"/>
                </w:rPr>
                <w:t>s</w:t>
              </w:r>
              <w:r>
                <w:rPr>
                  <w:rFonts w:eastAsia="Calibri"/>
                  <w:i/>
                  <w:lang w:eastAsia="zh-CN"/>
                </w:rPr>
                <w:t>/I</w:t>
              </w:r>
              <w:r>
                <w:rPr>
                  <w:rFonts w:eastAsia="Calibri"/>
                  <w:i/>
                  <w:vertAlign w:val="subscript"/>
                  <w:lang w:eastAsia="zh-CN"/>
                </w:rPr>
                <w:t>ot</w:t>
              </w:r>
            </w:ins>
          </w:p>
        </w:tc>
        <w:tc>
          <w:tcPr>
            <w:tcW w:w="944" w:type="pct"/>
            <w:tcBorders>
              <w:top w:val="single" w:sz="4" w:space="0" w:color="auto"/>
              <w:left w:val="single" w:sz="4" w:space="0" w:color="auto"/>
              <w:bottom w:val="single" w:sz="4" w:space="0" w:color="auto"/>
              <w:right w:val="single" w:sz="4" w:space="0" w:color="auto"/>
            </w:tcBorders>
            <w:vAlign w:val="center"/>
          </w:tcPr>
          <w:p w14:paraId="29095EC9" w14:textId="77777777" w:rsidR="00880C22" w:rsidRDefault="00880C22" w:rsidP="00B8546A">
            <w:pPr>
              <w:pStyle w:val="TAC"/>
              <w:keepNext w:val="0"/>
              <w:keepLines w:val="0"/>
              <w:rPr>
                <w:ins w:id="574" w:author="Apple" w:date="2026-01-31T03:35:00Z" w16du:dateUtc="2026-01-30T19:35:00Z"/>
                <w:lang w:eastAsia="zh-CN"/>
              </w:rPr>
            </w:pPr>
            <w:ins w:id="575" w:author="Apple" w:date="2026-01-31T03:35:00Z" w16du:dateUtc="2026-01-30T19:35:00Z">
              <w:r>
                <w:rPr>
                  <w:lang w:eastAsia="zh-CN"/>
                </w:rPr>
                <w:t>dB</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7861AA9" w14:textId="77777777" w:rsidR="00880C22" w:rsidRDefault="00880C22" w:rsidP="00B8546A">
            <w:pPr>
              <w:pStyle w:val="TAC"/>
              <w:keepNext w:val="0"/>
              <w:keepLines w:val="0"/>
              <w:rPr>
                <w:ins w:id="576" w:author="Apple" w:date="2026-01-31T03:35:00Z" w16du:dateUtc="2026-01-30T19:35:00Z"/>
                <w:sz w:val="16"/>
                <w:szCs w:val="18"/>
                <w:lang w:eastAsia="zh-CN"/>
              </w:rPr>
            </w:pPr>
            <w:ins w:id="577" w:author="Apple" w:date="2026-01-31T03:35:00Z" w16du:dateUtc="2026-01-30T19:35:00Z">
              <w:r>
                <w:rPr>
                  <w:sz w:val="16"/>
                  <w:szCs w:val="18"/>
                  <w:lang w:eastAsia="zh-CN"/>
                </w:rPr>
                <w:t>17</w:t>
              </w:r>
            </w:ins>
          </w:p>
        </w:tc>
      </w:tr>
      <w:tr w:rsidR="00880C22" w14:paraId="325973EB" w14:textId="77777777" w:rsidTr="00B8546A">
        <w:trPr>
          <w:jc w:val="center"/>
          <w:ins w:id="578" w:author="Apple" w:date="2026-01-31T03:35:00Z"/>
        </w:trPr>
        <w:tc>
          <w:tcPr>
            <w:tcW w:w="2450" w:type="pct"/>
            <w:gridSpan w:val="3"/>
            <w:tcBorders>
              <w:top w:val="single" w:sz="4" w:space="0" w:color="auto"/>
              <w:left w:val="single" w:sz="4" w:space="0" w:color="auto"/>
              <w:bottom w:val="single" w:sz="4" w:space="0" w:color="auto"/>
              <w:right w:val="single" w:sz="4" w:space="0" w:color="auto"/>
            </w:tcBorders>
            <w:vAlign w:val="center"/>
          </w:tcPr>
          <w:p w14:paraId="55A809BB" w14:textId="77777777" w:rsidR="00880C22" w:rsidRDefault="00880C22" w:rsidP="00B8546A">
            <w:pPr>
              <w:pStyle w:val="TAL"/>
              <w:keepNext w:val="0"/>
              <w:keepLines w:val="0"/>
              <w:rPr>
                <w:ins w:id="579" w:author="Apple" w:date="2026-01-31T03:35:00Z" w16du:dateUtc="2026-01-30T19:35:00Z"/>
                <w:i/>
                <w:iCs/>
                <w:szCs w:val="22"/>
                <w:lang w:eastAsia="zh-CN"/>
              </w:rPr>
            </w:pPr>
            <w:ins w:id="580" w:author="Apple" w:date="2026-01-31T03:35:00Z" w16du:dateUtc="2026-01-30T19:35:00Z">
              <w:r>
                <w:rPr>
                  <w:rFonts w:eastAsia="Calibri"/>
                  <w:i/>
                  <w:iCs/>
                  <w:lang w:eastAsia="zh-CN"/>
                </w:rPr>
                <w:t>Ê</w:t>
              </w:r>
              <w:r>
                <w:rPr>
                  <w:rFonts w:eastAsia="Calibri"/>
                  <w:i/>
                  <w:iCs/>
                  <w:vertAlign w:val="subscript"/>
                  <w:lang w:eastAsia="zh-CN"/>
                </w:rPr>
                <w:t>s</w:t>
              </w:r>
              <w:r>
                <w:rPr>
                  <w:rFonts w:eastAsia="Calibri"/>
                  <w:i/>
                  <w:iCs/>
                  <w:lang w:eastAsia="zh-CN"/>
                </w:rPr>
                <w:t>/N</w:t>
              </w:r>
              <w:r>
                <w:rPr>
                  <w:rFonts w:eastAsia="Calibri"/>
                  <w:i/>
                  <w:iCs/>
                  <w:vertAlign w:val="subscript"/>
                  <w:lang w:eastAsia="zh-CN"/>
                </w:rPr>
                <w:t>oc</w:t>
              </w:r>
            </w:ins>
          </w:p>
        </w:tc>
        <w:tc>
          <w:tcPr>
            <w:tcW w:w="944" w:type="pct"/>
            <w:tcBorders>
              <w:top w:val="single" w:sz="4" w:space="0" w:color="auto"/>
              <w:left w:val="single" w:sz="4" w:space="0" w:color="auto"/>
              <w:bottom w:val="single" w:sz="4" w:space="0" w:color="auto"/>
              <w:right w:val="single" w:sz="4" w:space="0" w:color="auto"/>
            </w:tcBorders>
            <w:vAlign w:val="center"/>
          </w:tcPr>
          <w:p w14:paraId="2A8A2A8B" w14:textId="77777777" w:rsidR="00880C22" w:rsidRDefault="00880C22" w:rsidP="00B8546A">
            <w:pPr>
              <w:pStyle w:val="TAC"/>
              <w:keepNext w:val="0"/>
              <w:keepLines w:val="0"/>
              <w:rPr>
                <w:ins w:id="581" w:author="Apple" w:date="2026-01-31T03:35:00Z" w16du:dateUtc="2026-01-30T19:35:00Z"/>
                <w:lang w:eastAsia="zh-CN"/>
              </w:rPr>
            </w:pPr>
            <w:ins w:id="582" w:author="Apple" w:date="2026-01-31T03:35:00Z" w16du:dateUtc="2026-01-30T19:35:00Z">
              <w:r>
                <w:rPr>
                  <w:lang w:eastAsia="zh-CN"/>
                </w:rPr>
                <w:t>dB</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118EE7A6" w14:textId="77777777" w:rsidR="00880C22" w:rsidRDefault="00880C22" w:rsidP="00B8546A">
            <w:pPr>
              <w:pStyle w:val="TAC"/>
              <w:keepNext w:val="0"/>
              <w:keepLines w:val="0"/>
              <w:rPr>
                <w:ins w:id="583" w:author="Apple" w:date="2026-01-31T03:35:00Z" w16du:dateUtc="2026-01-30T19:35:00Z"/>
                <w:sz w:val="16"/>
                <w:szCs w:val="18"/>
                <w:lang w:eastAsia="zh-CN"/>
              </w:rPr>
            </w:pPr>
            <w:ins w:id="584" w:author="Apple" w:date="2026-01-31T03:35:00Z" w16du:dateUtc="2026-01-30T19:35:00Z">
              <w:r>
                <w:rPr>
                  <w:sz w:val="16"/>
                  <w:szCs w:val="18"/>
                  <w:lang w:eastAsia="zh-CN"/>
                </w:rPr>
                <w:t>17</w:t>
              </w:r>
            </w:ins>
          </w:p>
        </w:tc>
      </w:tr>
      <w:tr w:rsidR="00880C22" w14:paraId="25582E99" w14:textId="77777777" w:rsidTr="00B8546A">
        <w:trPr>
          <w:jc w:val="center"/>
          <w:ins w:id="585" w:author="Apple" w:date="2026-01-31T03:35:00Z"/>
        </w:trPr>
        <w:tc>
          <w:tcPr>
            <w:tcW w:w="1470" w:type="pct"/>
            <w:vMerge w:val="restart"/>
            <w:tcBorders>
              <w:top w:val="single" w:sz="4" w:space="0" w:color="auto"/>
              <w:left w:val="single" w:sz="4" w:space="0" w:color="auto"/>
              <w:bottom w:val="single" w:sz="4" w:space="0" w:color="auto"/>
              <w:right w:val="single" w:sz="4" w:space="0" w:color="auto"/>
            </w:tcBorders>
            <w:vAlign w:val="center"/>
          </w:tcPr>
          <w:p w14:paraId="2CC0C315" w14:textId="77777777" w:rsidR="00880C22" w:rsidRDefault="00880C22" w:rsidP="00B8546A">
            <w:pPr>
              <w:pStyle w:val="TAL"/>
              <w:keepNext w:val="0"/>
              <w:keepLines w:val="0"/>
              <w:rPr>
                <w:ins w:id="586" w:author="Apple" w:date="2026-01-31T03:35:00Z" w16du:dateUtc="2026-01-30T19:35:00Z"/>
                <w:rFonts w:eastAsia="Calibri"/>
                <w:szCs w:val="22"/>
                <w:lang w:eastAsia="zh-CN"/>
              </w:rPr>
            </w:pPr>
            <w:ins w:id="587" w:author="Apple" w:date="2026-01-31T03:35:00Z" w16du:dateUtc="2026-01-30T19:35:00Z">
              <w:r>
                <w:rPr>
                  <w:lang w:eastAsia="zh-CN"/>
                </w:rPr>
                <w:t xml:space="preserve">SS-RSRP </w:t>
              </w:r>
              <w:r>
                <w:rPr>
                  <w:vertAlign w:val="superscript"/>
                  <w:lang w:eastAsia="zh-CN"/>
                </w:rPr>
                <w:t>Note3</w:t>
              </w:r>
            </w:ins>
          </w:p>
        </w:tc>
        <w:tc>
          <w:tcPr>
            <w:tcW w:w="980" w:type="pct"/>
            <w:gridSpan w:val="2"/>
            <w:tcBorders>
              <w:top w:val="single" w:sz="4" w:space="0" w:color="auto"/>
              <w:left w:val="single" w:sz="4" w:space="0" w:color="auto"/>
              <w:bottom w:val="single" w:sz="4" w:space="0" w:color="auto"/>
              <w:right w:val="single" w:sz="4" w:space="0" w:color="auto"/>
            </w:tcBorders>
            <w:vAlign w:val="center"/>
          </w:tcPr>
          <w:p w14:paraId="7A08C5C1" w14:textId="77777777" w:rsidR="00880C22" w:rsidRDefault="00880C22" w:rsidP="00B8546A">
            <w:pPr>
              <w:pStyle w:val="TAL"/>
              <w:keepNext w:val="0"/>
              <w:keepLines w:val="0"/>
              <w:rPr>
                <w:ins w:id="588" w:author="Apple" w:date="2026-01-31T03:35:00Z" w16du:dateUtc="2026-01-30T19:35:00Z"/>
                <w:rFonts w:eastAsia="Calibri"/>
                <w:lang w:eastAsia="zh-CN"/>
              </w:rPr>
            </w:pPr>
            <w:ins w:id="589" w:author="Apple" w:date="2026-01-31T03:35:00Z" w16du:dateUtc="2026-01-30T19:35:00Z">
              <w:r>
                <w:rPr>
                  <w:rFonts w:eastAsia="Calibri"/>
                  <w:lang w:eastAsia="zh-CN"/>
                </w:rPr>
                <w:t>Config 1,2</w:t>
              </w:r>
            </w:ins>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3D97881B" w14:textId="77777777" w:rsidR="00880C22" w:rsidRDefault="00880C22" w:rsidP="00B8546A">
            <w:pPr>
              <w:pStyle w:val="TAC"/>
              <w:keepNext w:val="0"/>
              <w:keepLines w:val="0"/>
              <w:rPr>
                <w:ins w:id="590" w:author="Apple" w:date="2026-01-31T03:35:00Z" w16du:dateUtc="2026-01-30T19:35:00Z"/>
                <w:rFonts w:eastAsiaTheme="minorHAnsi"/>
                <w:lang w:eastAsia="zh-CN"/>
              </w:rPr>
            </w:pPr>
            <w:ins w:id="591" w:author="Apple" w:date="2026-01-31T03:35:00Z" w16du:dateUtc="2026-01-30T19:35:00Z">
              <w:r>
                <w:rPr>
                  <w:lang w:eastAsia="zh-CN"/>
                </w:rPr>
                <w:t>dBm/SCS</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94D4B8C" w14:textId="77777777" w:rsidR="00880C22" w:rsidRDefault="00880C22" w:rsidP="00B8546A">
            <w:pPr>
              <w:pStyle w:val="TAC"/>
              <w:keepNext w:val="0"/>
              <w:keepLines w:val="0"/>
              <w:rPr>
                <w:ins w:id="592" w:author="Apple" w:date="2026-01-31T03:35:00Z" w16du:dateUtc="2026-01-30T19:35:00Z"/>
                <w:sz w:val="16"/>
                <w:szCs w:val="18"/>
                <w:lang w:eastAsia="zh-CN"/>
              </w:rPr>
            </w:pPr>
            <w:ins w:id="593" w:author="Apple" w:date="2026-01-31T03:35:00Z" w16du:dateUtc="2026-01-30T19:35:00Z">
              <w:r>
                <w:rPr>
                  <w:sz w:val="16"/>
                  <w:szCs w:val="18"/>
                  <w:lang w:eastAsia="zh-CN"/>
                </w:rPr>
                <w:t>-87</w:t>
              </w:r>
            </w:ins>
          </w:p>
        </w:tc>
      </w:tr>
      <w:tr w:rsidR="00880C22" w14:paraId="7C6F7921" w14:textId="77777777" w:rsidTr="00B8546A">
        <w:trPr>
          <w:jc w:val="center"/>
          <w:ins w:id="594" w:author="Apple" w:date="2026-01-31T03:35:00Z"/>
        </w:trPr>
        <w:tc>
          <w:tcPr>
            <w:tcW w:w="1470" w:type="pct"/>
            <w:vMerge/>
            <w:tcBorders>
              <w:top w:val="single" w:sz="4" w:space="0" w:color="auto"/>
              <w:left w:val="single" w:sz="4" w:space="0" w:color="auto"/>
              <w:bottom w:val="single" w:sz="4" w:space="0" w:color="auto"/>
              <w:right w:val="single" w:sz="4" w:space="0" w:color="auto"/>
            </w:tcBorders>
            <w:vAlign w:val="center"/>
          </w:tcPr>
          <w:p w14:paraId="43007D45" w14:textId="77777777" w:rsidR="00880C22" w:rsidRDefault="00880C22" w:rsidP="00B8546A">
            <w:pPr>
              <w:pStyle w:val="TAL"/>
              <w:keepNext w:val="0"/>
              <w:keepLines w:val="0"/>
              <w:rPr>
                <w:ins w:id="595" w:author="Apple" w:date="2026-01-31T03:35:00Z" w16du:dateUtc="2026-01-30T19:35:00Z"/>
                <w:rFonts w:eastAsia="Calibri"/>
                <w:szCs w:val="22"/>
                <w:lang w:eastAsia="zh-CN"/>
              </w:rPr>
            </w:pPr>
          </w:p>
        </w:tc>
        <w:tc>
          <w:tcPr>
            <w:tcW w:w="980" w:type="pct"/>
            <w:gridSpan w:val="2"/>
            <w:tcBorders>
              <w:top w:val="single" w:sz="4" w:space="0" w:color="auto"/>
              <w:left w:val="single" w:sz="4" w:space="0" w:color="auto"/>
              <w:bottom w:val="single" w:sz="4" w:space="0" w:color="auto"/>
              <w:right w:val="single" w:sz="4" w:space="0" w:color="auto"/>
            </w:tcBorders>
            <w:vAlign w:val="center"/>
          </w:tcPr>
          <w:p w14:paraId="04D2AA2B" w14:textId="77777777" w:rsidR="00880C22" w:rsidRDefault="00880C22" w:rsidP="00B8546A">
            <w:pPr>
              <w:pStyle w:val="TAL"/>
              <w:keepNext w:val="0"/>
              <w:keepLines w:val="0"/>
              <w:rPr>
                <w:ins w:id="596" w:author="Apple" w:date="2026-01-31T03:35:00Z" w16du:dateUtc="2026-01-30T19:35:00Z"/>
                <w:rFonts w:eastAsia="Calibri"/>
                <w:szCs w:val="22"/>
                <w:lang w:eastAsia="zh-CN"/>
              </w:rPr>
            </w:pPr>
            <w:ins w:id="597" w:author="Apple" w:date="2026-01-31T03:35:00Z" w16du:dateUtc="2026-01-30T19:35:00Z">
              <w:r>
                <w:rPr>
                  <w:rFonts w:eastAsia="Calibri"/>
                  <w:lang w:eastAsia="zh-CN"/>
                </w:rPr>
                <w:t>Config 3</w:t>
              </w:r>
            </w:ins>
          </w:p>
        </w:tc>
        <w:tc>
          <w:tcPr>
            <w:tcW w:w="944" w:type="pct"/>
            <w:vMerge/>
            <w:tcBorders>
              <w:top w:val="single" w:sz="4" w:space="0" w:color="auto"/>
              <w:left w:val="single" w:sz="4" w:space="0" w:color="auto"/>
              <w:bottom w:val="single" w:sz="4" w:space="0" w:color="auto"/>
              <w:right w:val="single" w:sz="4" w:space="0" w:color="auto"/>
            </w:tcBorders>
            <w:vAlign w:val="center"/>
          </w:tcPr>
          <w:p w14:paraId="20D6EEE4" w14:textId="77777777" w:rsidR="00880C22" w:rsidRDefault="00880C22" w:rsidP="00B8546A">
            <w:pPr>
              <w:pStyle w:val="TAC"/>
              <w:keepNext w:val="0"/>
              <w:keepLines w:val="0"/>
              <w:rPr>
                <w:ins w:id="598" w:author="Apple" w:date="2026-01-31T03:35:00Z" w16du:dateUtc="2026-01-30T19:35:00Z"/>
                <w:rFonts w:eastAsiaTheme="minorHAnsi"/>
                <w:szCs w:val="22"/>
                <w:lang w:eastAsia="zh-CN"/>
              </w:rPr>
            </w:pPr>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0976E4D" w14:textId="77777777" w:rsidR="00880C22" w:rsidRDefault="00880C22" w:rsidP="00B8546A">
            <w:pPr>
              <w:pStyle w:val="TAC"/>
              <w:keepNext w:val="0"/>
              <w:keepLines w:val="0"/>
              <w:rPr>
                <w:ins w:id="599" w:author="Apple" w:date="2026-01-31T03:35:00Z" w16du:dateUtc="2026-01-30T19:35:00Z"/>
                <w:rFonts w:eastAsiaTheme="minorHAnsi"/>
                <w:sz w:val="16"/>
                <w:szCs w:val="18"/>
                <w:lang w:eastAsia="zh-CN"/>
              </w:rPr>
            </w:pPr>
            <w:ins w:id="600" w:author="Apple" w:date="2026-01-31T03:35:00Z" w16du:dateUtc="2026-01-30T19:35:00Z">
              <w:r>
                <w:rPr>
                  <w:sz w:val="16"/>
                  <w:szCs w:val="18"/>
                  <w:lang w:eastAsia="zh-CN"/>
                </w:rPr>
                <w:t>-84</w:t>
              </w:r>
            </w:ins>
          </w:p>
        </w:tc>
      </w:tr>
      <w:tr w:rsidR="00880C22" w14:paraId="72AD4107" w14:textId="77777777" w:rsidTr="00B8546A">
        <w:trPr>
          <w:jc w:val="center"/>
          <w:ins w:id="601" w:author="Apple" w:date="2026-01-31T03:35:00Z"/>
        </w:trPr>
        <w:tc>
          <w:tcPr>
            <w:tcW w:w="1470" w:type="pct"/>
            <w:vMerge w:val="restart"/>
            <w:tcBorders>
              <w:top w:val="single" w:sz="4" w:space="0" w:color="auto"/>
              <w:left w:val="single" w:sz="4" w:space="0" w:color="auto"/>
              <w:bottom w:val="single" w:sz="4" w:space="0" w:color="auto"/>
              <w:right w:val="single" w:sz="4" w:space="0" w:color="auto"/>
            </w:tcBorders>
            <w:vAlign w:val="center"/>
          </w:tcPr>
          <w:p w14:paraId="5B86DC40" w14:textId="77777777" w:rsidR="00880C22" w:rsidRDefault="00880C22" w:rsidP="00B8546A">
            <w:pPr>
              <w:pStyle w:val="TAL"/>
              <w:keepNext w:val="0"/>
              <w:keepLines w:val="0"/>
              <w:rPr>
                <w:ins w:id="602" w:author="Apple" w:date="2026-01-31T03:35:00Z" w16du:dateUtc="2026-01-30T19:35:00Z"/>
                <w:szCs w:val="22"/>
                <w:vertAlign w:val="superscript"/>
                <w:lang w:eastAsia="zh-CN"/>
              </w:rPr>
            </w:pPr>
            <w:ins w:id="603" w:author="Apple" w:date="2026-01-31T03:35:00Z" w16du:dateUtc="2026-01-30T19:35:00Z">
              <w:r>
                <w:rPr>
                  <w:lang w:eastAsia="zh-CN"/>
                </w:rPr>
                <w:t xml:space="preserve">Io </w:t>
              </w:r>
              <w:r>
                <w:rPr>
                  <w:vertAlign w:val="superscript"/>
                  <w:lang w:eastAsia="zh-CN"/>
                </w:rPr>
                <w:t>Note3</w:t>
              </w:r>
            </w:ins>
          </w:p>
        </w:tc>
        <w:tc>
          <w:tcPr>
            <w:tcW w:w="980" w:type="pct"/>
            <w:gridSpan w:val="2"/>
            <w:tcBorders>
              <w:top w:val="single" w:sz="4" w:space="0" w:color="auto"/>
              <w:left w:val="single" w:sz="4" w:space="0" w:color="auto"/>
              <w:bottom w:val="single" w:sz="4" w:space="0" w:color="auto"/>
              <w:right w:val="single" w:sz="4" w:space="0" w:color="auto"/>
            </w:tcBorders>
            <w:vAlign w:val="center"/>
          </w:tcPr>
          <w:p w14:paraId="5FBC676D" w14:textId="77777777" w:rsidR="00880C22" w:rsidRDefault="00880C22" w:rsidP="00B8546A">
            <w:pPr>
              <w:pStyle w:val="TAL"/>
              <w:keepNext w:val="0"/>
              <w:keepLines w:val="0"/>
              <w:rPr>
                <w:ins w:id="604" w:author="Apple" w:date="2026-01-31T03:35:00Z" w16du:dateUtc="2026-01-30T19:35:00Z"/>
                <w:lang w:eastAsia="zh-CN"/>
              </w:rPr>
            </w:pPr>
            <w:ins w:id="605" w:author="Apple" w:date="2026-01-31T03:35:00Z" w16du:dateUtc="2026-01-30T19:35:00Z">
              <w:r>
                <w:rPr>
                  <w:lang w:eastAsia="zh-CN"/>
                </w:rPr>
                <w:t>Config 1,2</w:t>
              </w:r>
            </w:ins>
          </w:p>
        </w:tc>
        <w:tc>
          <w:tcPr>
            <w:tcW w:w="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D8BB2E" w14:textId="77777777" w:rsidR="00880C22" w:rsidRDefault="00880C22" w:rsidP="00B8546A">
            <w:pPr>
              <w:pStyle w:val="TAC"/>
              <w:keepNext w:val="0"/>
              <w:keepLines w:val="0"/>
              <w:rPr>
                <w:ins w:id="606" w:author="Apple" w:date="2026-01-31T03:35:00Z" w16du:dateUtc="2026-01-30T19:35:00Z"/>
                <w:lang w:eastAsia="zh-CN"/>
              </w:rPr>
            </w:pPr>
            <w:ins w:id="607" w:author="Apple" w:date="2026-01-31T03:35:00Z" w16du:dateUtc="2026-01-30T19:35:00Z">
              <w:r>
                <w:rPr>
                  <w:lang w:eastAsia="zh-CN"/>
                </w:rPr>
                <w:t>dBm/9.36 MHz</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6A91B3D7" w14:textId="77777777" w:rsidR="00880C22" w:rsidRDefault="00880C22" w:rsidP="00B8546A">
            <w:pPr>
              <w:pStyle w:val="TAC"/>
              <w:keepNext w:val="0"/>
              <w:keepLines w:val="0"/>
              <w:rPr>
                <w:ins w:id="608" w:author="Apple" w:date="2026-01-31T03:35:00Z" w16du:dateUtc="2026-01-30T19:35:00Z"/>
                <w:sz w:val="16"/>
                <w:szCs w:val="18"/>
                <w:lang w:eastAsia="zh-CN"/>
              </w:rPr>
            </w:pPr>
            <w:ins w:id="609" w:author="Apple" w:date="2026-01-31T03:35:00Z" w16du:dateUtc="2026-01-30T19:35:00Z">
              <w:r>
                <w:rPr>
                  <w:sz w:val="16"/>
                  <w:szCs w:val="18"/>
                  <w:lang w:eastAsia="zh-CN"/>
                </w:rPr>
                <w:t>-59.0</w:t>
              </w:r>
            </w:ins>
          </w:p>
        </w:tc>
      </w:tr>
      <w:tr w:rsidR="00880C22" w14:paraId="4BB531F4" w14:textId="77777777" w:rsidTr="00B8546A">
        <w:trPr>
          <w:jc w:val="center"/>
          <w:ins w:id="610" w:author="Apple" w:date="2026-01-31T03:35:00Z"/>
        </w:trPr>
        <w:tc>
          <w:tcPr>
            <w:tcW w:w="1470" w:type="pct"/>
            <w:vMerge/>
            <w:tcBorders>
              <w:top w:val="single" w:sz="4" w:space="0" w:color="auto"/>
              <w:left w:val="single" w:sz="4" w:space="0" w:color="auto"/>
              <w:bottom w:val="single" w:sz="4" w:space="0" w:color="auto"/>
              <w:right w:val="single" w:sz="4" w:space="0" w:color="auto"/>
            </w:tcBorders>
            <w:vAlign w:val="center"/>
          </w:tcPr>
          <w:p w14:paraId="7BA4A865" w14:textId="77777777" w:rsidR="00880C22" w:rsidRDefault="00880C22" w:rsidP="00B8546A">
            <w:pPr>
              <w:pStyle w:val="TAL"/>
              <w:keepNext w:val="0"/>
              <w:keepLines w:val="0"/>
              <w:rPr>
                <w:ins w:id="611" w:author="Apple" w:date="2026-01-31T03:35:00Z" w16du:dateUtc="2026-01-30T19:35:00Z"/>
                <w:rFonts w:eastAsiaTheme="minorHAnsi"/>
                <w:szCs w:val="22"/>
                <w:vertAlign w:val="superscript"/>
                <w:lang w:eastAsia="zh-CN"/>
              </w:rPr>
            </w:pPr>
          </w:p>
        </w:tc>
        <w:tc>
          <w:tcPr>
            <w:tcW w:w="980" w:type="pct"/>
            <w:gridSpan w:val="2"/>
            <w:tcBorders>
              <w:top w:val="single" w:sz="4" w:space="0" w:color="auto"/>
              <w:left w:val="single" w:sz="4" w:space="0" w:color="auto"/>
              <w:bottom w:val="single" w:sz="4" w:space="0" w:color="auto"/>
              <w:right w:val="single" w:sz="4" w:space="0" w:color="auto"/>
            </w:tcBorders>
            <w:vAlign w:val="center"/>
          </w:tcPr>
          <w:p w14:paraId="76DD1875" w14:textId="77777777" w:rsidR="00880C22" w:rsidRDefault="00880C22" w:rsidP="00B8546A">
            <w:pPr>
              <w:pStyle w:val="TAL"/>
              <w:keepNext w:val="0"/>
              <w:keepLines w:val="0"/>
              <w:rPr>
                <w:ins w:id="612" w:author="Apple" w:date="2026-01-31T03:35:00Z" w16du:dateUtc="2026-01-30T19:35:00Z"/>
                <w:szCs w:val="22"/>
                <w:lang w:eastAsia="zh-CN"/>
              </w:rPr>
            </w:pPr>
            <w:ins w:id="613" w:author="Apple" w:date="2026-01-31T03:35:00Z" w16du:dateUtc="2026-01-30T19:35:00Z">
              <w:r>
                <w:rPr>
                  <w:lang w:eastAsia="zh-CN"/>
                </w:rPr>
                <w:t>Config 3</w:t>
              </w:r>
            </w:ins>
          </w:p>
        </w:tc>
        <w:tc>
          <w:tcPr>
            <w:tcW w:w="944"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B0044C1" w14:textId="77777777" w:rsidR="00880C22" w:rsidRDefault="00880C22" w:rsidP="00B8546A">
            <w:pPr>
              <w:pStyle w:val="TAC"/>
              <w:keepNext w:val="0"/>
              <w:keepLines w:val="0"/>
              <w:rPr>
                <w:ins w:id="614" w:author="Apple" w:date="2026-01-31T03:35:00Z" w16du:dateUtc="2026-01-30T19:35:00Z"/>
                <w:lang w:eastAsia="zh-CN"/>
              </w:rPr>
            </w:pPr>
            <w:ins w:id="615" w:author="Apple" w:date="2026-01-31T03:35:00Z" w16du:dateUtc="2026-01-30T19:35:00Z">
              <w:r>
                <w:rPr>
                  <w:lang w:eastAsia="zh-CN"/>
                </w:rPr>
                <w:t>dBm/38.16 MHz</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745A6A84" w14:textId="77777777" w:rsidR="00880C22" w:rsidRDefault="00880C22" w:rsidP="00B8546A">
            <w:pPr>
              <w:pStyle w:val="TAC"/>
              <w:keepNext w:val="0"/>
              <w:keepLines w:val="0"/>
              <w:rPr>
                <w:ins w:id="616" w:author="Apple" w:date="2026-01-31T03:35:00Z" w16du:dateUtc="2026-01-30T19:35:00Z"/>
                <w:sz w:val="16"/>
                <w:szCs w:val="18"/>
                <w:lang w:eastAsia="zh-CN"/>
              </w:rPr>
            </w:pPr>
            <w:ins w:id="617" w:author="Apple" w:date="2026-01-31T03:35:00Z" w16du:dateUtc="2026-01-30T19:35:00Z">
              <w:r>
                <w:rPr>
                  <w:sz w:val="16"/>
                  <w:szCs w:val="18"/>
                  <w:lang w:eastAsia="zh-CN"/>
                </w:rPr>
                <w:t>-52.9</w:t>
              </w:r>
            </w:ins>
          </w:p>
        </w:tc>
      </w:tr>
      <w:tr w:rsidR="00880C22" w14:paraId="4E89CD71" w14:textId="77777777" w:rsidTr="00B8546A">
        <w:trPr>
          <w:jc w:val="center"/>
          <w:ins w:id="618" w:author="Apple" w:date="2026-01-31T03:35:00Z"/>
        </w:trPr>
        <w:tc>
          <w:tcPr>
            <w:tcW w:w="1470" w:type="pct"/>
            <w:vMerge w:val="restart"/>
            <w:tcBorders>
              <w:top w:val="single" w:sz="4" w:space="0" w:color="auto"/>
              <w:left w:val="single" w:sz="4" w:space="0" w:color="auto"/>
              <w:right w:val="single" w:sz="4" w:space="0" w:color="auto"/>
            </w:tcBorders>
            <w:vAlign w:val="center"/>
          </w:tcPr>
          <w:p w14:paraId="014A3BFB" w14:textId="77777777" w:rsidR="00880C22" w:rsidRDefault="00880C22" w:rsidP="00B8546A">
            <w:pPr>
              <w:pStyle w:val="TAL"/>
              <w:keepNext w:val="0"/>
              <w:keepLines w:val="0"/>
              <w:rPr>
                <w:ins w:id="619" w:author="Apple" w:date="2026-01-31T03:35:00Z" w16du:dateUtc="2026-01-30T19:35:00Z"/>
                <w:szCs w:val="22"/>
                <w:lang w:eastAsia="zh-CN"/>
              </w:rPr>
            </w:pPr>
            <w:ins w:id="620" w:author="Apple" w:date="2026-01-31T03:35:00Z" w16du:dateUtc="2026-01-30T19:35:00Z">
              <w:r>
                <w:rPr>
                  <w:lang w:eastAsia="zh-CN"/>
                </w:rPr>
                <w:t>Propagation condition</w:t>
              </w:r>
            </w:ins>
          </w:p>
        </w:tc>
        <w:tc>
          <w:tcPr>
            <w:tcW w:w="980" w:type="pct"/>
            <w:gridSpan w:val="2"/>
            <w:tcBorders>
              <w:top w:val="single" w:sz="4" w:space="0" w:color="auto"/>
              <w:left w:val="single" w:sz="4" w:space="0" w:color="auto"/>
              <w:right w:val="single" w:sz="4" w:space="0" w:color="auto"/>
            </w:tcBorders>
            <w:vAlign w:val="center"/>
          </w:tcPr>
          <w:p w14:paraId="17EBB399" w14:textId="77777777" w:rsidR="00880C22" w:rsidRDefault="00880C22" w:rsidP="00B8546A">
            <w:pPr>
              <w:pStyle w:val="TAL"/>
              <w:keepNext w:val="0"/>
              <w:keepLines w:val="0"/>
              <w:rPr>
                <w:ins w:id="621" w:author="Apple" w:date="2026-01-31T03:35:00Z" w16du:dateUtc="2026-01-30T19:35:00Z"/>
                <w:szCs w:val="22"/>
                <w:lang w:eastAsia="zh-CN"/>
              </w:rPr>
            </w:pPr>
            <w:ins w:id="622" w:author="Apple" w:date="2026-01-31T03:35:00Z" w16du:dateUtc="2026-01-30T19:35:00Z">
              <w:r>
                <w:rPr>
                  <w:lang w:eastAsia="zh-CN"/>
                </w:rPr>
                <w:t>Config 1,2</w:t>
              </w:r>
            </w:ins>
          </w:p>
        </w:tc>
        <w:tc>
          <w:tcPr>
            <w:tcW w:w="944" w:type="pct"/>
            <w:tcBorders>
              <w:top w:val="single" w:sz="4" w:space="0" w:color="auto"/>
              <w:left w:val="single" w:sz="4" w:space="0" w:color="auto"/>
              <w:bottom w:val="single" w:sz="4" w:space="0" w:color="auto"/>
              <w:right w:val="single" w:sz="4" w:space="0" w:color="auto"/>
            </w:tcBorders>
            <w:vAlign w:val="center"/>
          </w:tcPr>
          <w:p w14:paraId="4855BCE4" w14:textId="77777777" w:rsidR="00880C22" w:rsidRDefault="00880C22" w:rsidP="00B8546A">
            <w:pPr>
              <w:pStyle w:val="TAC"/>
              <w:keepNext w:val="0"/>
              <w:keepLines w:val="0"/>
              <w:rPr>
                <w:ins w:id="623" w:author="Apple" w:date="2026-01-31T03:35:00Z" w16du:dateUtc="2026-01-30T19:35:00Z"/>
                <w:lang w:eastAsia="zh-CN"/>
              </w:rPr>
            </w:pPr>
            <w:ins w:id="624" w:author="Apple" w:date="2026-01-31T03:35:00Z" w16du:dateUtc="2026-01-30T19:35:00Z">
              <w:r>
                <w:rPr>
                  <w:lang w:eastAsia="zh-CN"/>
                </w:rPr>
                <w:t>-</w:t>
              </w:r>
            </w:ins>
          </w:p>
        </w:tc>
        <w:tc>
          <w:tcPr>
            <w:tcW w:w="1606" w:type="pct"/>
            <w:gridSpan w:val="2"/>
            <w:tcBorders>
              <w:top w:val="single" w:sz="4" w:space="0" w:color="auto"/>
              <w:left w:val="single" w:sz="4" w:space="0" w:color="auto"/>
              <w:bottom w:val="single" w:sz="4" w:space="0" w:color="auto"/>
              <w:right w:val="single" w:sz="4" w:space="0" w:color="auto"/>
            </w:tcBorders>
          </w:tcPr>
          <w:p w14:paraId="1C3C40AC" w14:textId="77777777" w:rsidR="00880C22" w:rsidRDefault="00880C22" w:rsidP="00B8546A">
            <w:pPr>
              <w:pStyle w:val="TAL"/>
              <w:keepNext w:val="0"/>
              <w:keepLines w:val="0"/>
              <w:jc w:val="center"/>
              <w:rPr>
                <w:ins w:id="625" w:author="Apple" w:date="2026-01-31T03:35:00Z" w16du:dateUtc="2026-01-30T19:35:00Z"/>
                <w:lang w:eastAsia="zh-CN"/>
              </w:rPr>
            </w:pPr>
            <w:ins w:id="626" w:author="Apple" w:date="2026-01-31T03:35:00Z" w16du:dateUtc="2026-01-30T19:35:00Z">
              <w:r>
                <w:rPr>
                  <w:lang w:eastAsia="zh-CN"/>
                </w:rPr>
                <w:t>AWGN</w:t>
              </w:r>
              <w:r>
                <w:rPr>
                  <w:rFonts w:hint="eastAsia"/>
                  <w:lang w:eastAsia="zh-CN"/>
                </w:rPr>
                <w:t>+220 Hz</w:t>
              </w:r>
            </w:ins>
          </w:p>
        </w:tc>
      </w:tr>
      <w:tr w:rsidR="00880C22" w14:paraId="1A7DB96D" w14:textId="77777777" w:rsidTr="00B8546A">
        <w:trPr>
          <w:jc w:val="center"/>
          <w:ins w:id="627" w:author="Apple" w:date="2026-01-31T03:35:00Z"/>
        </w:trPr>
        <w:tc>
          <w:tcPr>
            <w:tcW w:w="1470" w:type="pct"/>
            <w:vMerge/>
            <w:tcBorders>
              <w:left w:val="single" w:sz="4" w:space="0" w:color="auto"/>
              <w:bottom w:val="single" w:sz="4" w:space="0" w:color="auto"/>
              <w:right w:val="single" w:sz="4" w:space="0" w:color="auto"/>
            </w:tcBorders>
            <w:vAlign w:val="center"/>
          </w:tcPr>
          <w:p w14:paraId="179B426B" w14:textId="77777777" w:rsidR="00880C22" w:rsidRDefault="00880C22" w:rsidP="00B8546A">
            <w:pPr>
              <w:pStyle w:val="TAL"/>
              <w:keepNext w:val="0"/>
              <w:keepLines w:val="0"/>
              <w:rPr>
                <w:ins w:id="628" w:author="Apple" w:date="2026-01-31T03:35:00Z" w16du:dateUtc="2026-01-30T19:35:00Z"/>
                <w:lang w:eastAsia="zh-CN"/>
              </w:rPr>
            </w:pPr>
          </w:p>
        </w:tc>
        <w:tc>
          <w:tcPr>
            <w:tcW w:w="980" w:type="pct"/>
            <w:gridSpan w:val="2"/>
            <w:tcBorders>
              <w:left w:val="single" w:sz="4" w:space="0" w:color="auto"/>
              <w:bottom w:val="single" w:sz="4" w:space="0" w:color="auto"/>
              <w:right w:val="single" w:sz="4" w:space="0" w:color="auto"/>
            </w:tcBorders>
            <w:vAlign w:val="center"/>
          </w:tcPr>
          <w:p w14:paraId="3A4FB898" w14:textId="77777777" w:rsidR="00880C22" w:rsidRDefault="00880C22" w:rsidP="00B8546A">
            <w:pPr>
              <w:pStyle w:val="TAL"/>
              <w:keepNext w:val="0"/>
              <w:keepLines w:val="0"/>
              <w:rPr>
                <w:ins w:id="629" w:author="Apple" w:date="2026-01-31T03:35:00Z" w16du:dateUtc="2026-01-30T19:35:00Z"/>
                <w:lang w:eastAsia="zh-CN"/>
              </w:rPr>
            </w:pPr>
            <w:ins w:id="630" w:author="Apple" w:date="2026-01-31T03:35:00Z" w16du:dateUtc="2026-01-30T19:35:00Z">
              <w:r>
                <w:rPr>
                  <w:lang w:eastAsia="zh-CN"/>
                </w:rPr>
                <w:t>Config 3</w:t>
              </w:r>
            </w:ins>
          </w:p>
        </w:tc>
        <w:tc>
          <w:tcPr>
            <w:tcW w:w="944" w:type="pct"/>
            <w:tcBorders>
              <w:top w:val="single" w:sz="4" w:space="0" w:color="auto"/>
              <w:left w:val="single" w:sz="4" w:space="0" w:color="auto"/>
              <w:bottom w:val="single" w:sz="4" w:space="0" w:color="auto"/>
              <w:right w:val="single" w:sz="4" w:space="0" w:color="auto"/>
            </w:tcBorders>
            <w:vAlign w:val="center"/>
          </w:tcPr>
          <w:p w14:paraId="1F698220" w14:textId="77777777" w:rsidR="00880C22" w:rsidRDefault="00880C22" w:rsidP="00B8546A">
            <w:pPr>
              <w:pStyle w:val="TAC"/>
              <w:keepNext w:val="0"/>
              <w:keepLines w:val="0"/>
              <w:rPr>
                <w:ins w:id="631" w:author="Apple" w:date="2026-01-31T03:35:00Z" w16du:dateUtc="2026-01-30T19:35:00Z"/>
                <w:lang w:eastAsia="zh-CN"/>
              </w:rPr>
            </w:pPr>
            <w:ins w:id="632" w:author="Apple" w:date="2026-01-31T03:35:00Z" w16du:dateUtc="2026-01-30T19:35:00Z">
              <w:r>
                <w:rPr>
                  <w:lang w:eastAsia="zh-CN"/>
                </w:rPr>
                <w:t>-</w:t>
              </w:r>
            </w:ins>
          </w:p>
        </w:tc>
        <w:tc>
          <w:tcPr>
            <w:tcW w:w="1606" w:type="pct"/>
            <w:gridSpan w:val="2"/>
            <w:tcBorders>
              <w:top w:val="single" w:sz="4" w:space="0" w:color="auto"/>
              <w:left w:val="single" w:sz="4" w:space="0" w:color="auto"/>
              <w:bottom w:val="single" w:sz="4" w:space="0" w:color="auto"/>
              <w:right w:val="single" w:sz="4" w:space="0" w:color="auto"/>
            </w:tcBorders>
          </w:tcPr>
          <w:p w14:paraId="2DB1D679" w14:textId="77777777" w:rsidR="00880C22" w:rsidRDefault="00880C22" w:rsidP="00B8546A">
            <w:pPr>
              <w:pStyle w:val="TAL"/>
              <w:keepNext w:val="0"/>
              <w:keepLines w:val="0"/>
              <w:jc w:val="center"/>
              <w:rPr>
                <w:ins w:id="633" w:author="Apple" w:date="2026-01-31T03:35:00Z" w16du:dateUtc="2026-01-30T19:35:00Z"/>
                <w:lang w:eastAsia="zh-CN"/>
              </w:rPr>
            </w:pPr>
            <w:ins w:id="634" w:author="Apple" w:date="2026-01-31T03:35:00Z" w16du:dateUtc="2026-01-30T19:35:00Z">
              <w:r>
                <w:rPr>
                  <w:lang w:eastAsia="zh-CN"/>
                </w:rPr>
                <w:t>AWGN</w:t>
              </w:r>
              <w:r>
                <w:rPr>
                  <w:rFonts w:hint="eastAsia"/>
                  <w:lang w:eastAsia="zh-CN"/>
                </w:rPr>
                <w:t>+500 Hz</w:t>
              </w:r>
            </w:ins>
          </w:p>
        </w:tc>
      </w:tr>
      <w:tr w:rsidR="00880C22" w14:paraId="7515DD66" w14:textId="77777777" w:rsidTr="00B8546A">
        <w:trPr>
          <w:jc w:val="center"/>
          <w:ins w:id="635" w:author="Apple" w:date="2026-01-31T03:35:00Z"/>
        </w:trPr>
        <w:tc>
          <w:tcPr>
            <w:tcW w:w="2450" w:type="pct"/>
            <w:gridSpan w:val="3"/>
            <w:tcBorders>
              <w:top w:val="single" w:sz="4" w:space="0" w:color="auto"/>
              <w:left w:val="single" w:sz="4" w:space="0" w:color="auto"/>
              <w:bottom w:val="single" w:sz="4" w:space="0" w:color="auto"/>
              <w:right w:val="single" w:sz="4" w:space="0" w:color="auto"/>
            </w:tcBorders>
          </w:tcPr>
          <w:p w14:paraId="643F396D" w14:textId="77777777" w:rsidR="00880C22" w:rsidRDefault="00880C22" w:rsidP="00B8546A">
            <w:pPr>
              <w:pStyle w:val="TAL"/>
              <w:keepNext w:val="0"/>
              <w:keepLines w:val="0"/>
              <w:rPr>
                <w:ins w:id="636" w:author="Apple" w:date="2026-01-31T03:35:00Z" w16du:dateUtc="2026-01-30T19:35:00Z"/>
                <w:szCs w:val="22"/>
                <w:lang w:eastAsia="zh-CN"/>
              </w:rPr>
            </w:pPr>
            <w:ins w:id="637" w:author="Apple" w:date="2026-01-31T03:35:00Z" w16du:dateUtc="2026-01-30T19:35:00Z">
              <w:r>
                <w:rPr>
                  <w:bCs/>
                  <w:lang w:eastAsia="zh-CN"/>
                </w:rPr>
                <w:t>Correlation Matrix and Antenna Configuration</w:t>
              </w:r>
            </w:ins>
          </w:p>
        </w:tc>
        <w:tc>
          <w:tcPr>
            <w:tcW w:w="944" w:type="pct"/>
            <w:tcBorders>
              <w:top w:val="single" w:sz="4" w:space="0" w:color="auto"/>
              <w:left w:val="single" w:sz="4" w:space="0" w:color="auto"/>
              <w:bottom w:val="single" w:sz="4" w:space="0" w:color="auto"/>
              <w:right w:val="single" w:sz="4" w:space="0" w:color="auto"/>
            </w:tcBorders>
          </w:tcPr>
          <w:p w14:paraId="688AF897" w14:textId="77777777" w:rsidR="00880C22" w:rsidRDefault="00880C22" w:rsidP="00B8546A">
            <w:pPr>
              <w:pStyle w:val="TAC"/>
              <w:keepNext w:val="0"/>
              <w:keepLines w:val="0"/>
              <w:rPr>
                <w:ins w:id="638" w:author="Apple" w:date="2026-01-31T03:35:00Z" w16du:dateUtc="2026-01-30T19:35:00Z"/>
                <w:lang w:eastAsia="zh-CN"/>
              </w:rPr>
            </w:pPr>
            <w:ins w:id="639" w:author="Apple" w:date="2026-01-31T03:35:00Z" w16du:dateUtc="2026-01-30T19:35:00Z">
              <w:r>
                <w:rPr>
                  <w:lang w:eastAsia="zh-CN"/>
                </w:rPr>
                <w:t>-</w:t>
              </w:r>
            </w:ins>
          </w:p>
        </w:tc>
        <w:tc>
          <w:tcPr>
            <w:tcW w:w="1606" w:type="pct"/>
            <w:gridSpan w:val="2"/>
            <w:tcBorders>
              <w:top w:val="single" w:sz="4" w:space="0" w:color="auto"/>
              <w:left w:val="single" w:sz="4" w:space="0" w:color="auto"/>
              <w:bottom w:val="single" w:sz="4" w:space="0" w:color="auto"/>
              <w:right w:val="single" w:sz="4" w:space="0" w:color="auto"/>
            </w:tcBorders>
            <w:vAlign w:val="center"/>
          </w:tcPr>
          <w:p w14:paraId="366FAB92" w14:textId="77777777" w:rsidR="00880C22" w:rsidRDefault="00880C22" w:rsidP="00B8546A">
            <w:pPr>
              <w:pStyle w:val="TAC"/>
              <w:keepNext w:val="0"/>
              <w:keepLines w:val="0"/>
              <w:rPr>
                <w:ins w:id="640" w:author="Apple" w:date="2026-01-31T03:35:00Z" w16du:dateUtc="2026-01-30T19:35:00Z"/>
                <w:sz w:val="16"/>
                <w:szCs w:val="18"/>
                <w:lang w:eastAsia="zh-CN"/>
              </w:rPr>
            </w:pPr>
            <w:ins w:id="641" w:author="Apple" w:date="2026-01-31T03:35:00Z" w16du:dateUtc="2026-01-30T19:35:00Z">
              <w:r>
                <w:rPr>
                  <w:sz w:val="16"/>
                  <w:szCs w:val="18"/>
                  <w:lang w:eastAsia="zh-CN"/>
                </w:rPr>
                <w:t>1x2 Low</w:t>
              </w:r>
            </w:ins>
          </w:p>
        </w:tc>
      </w:tr>
      <w:tr w:rsidR="00880C22" w14:paraId="6C42AA9F" w14:textId="77777777" w:rsidTr="00B8546A">
        <w:trPr>
          <w:jc w:val="center"/>
          <w:ins w:id="642" w:author="Apple" w:date="2026-01-31T03:35: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62DB7854" w14:textId="77777777" w:rsidR="00880C22" w:rsidRDefault="00880C22" w:rsidP="00B8546A">
            <w:pPr>
              <w:pStyle w:val="TAN"/>
              <w:keepNext w:val="0"/>
              <w:keepLines w:val="0"/>
              <w:rPr>
                <w:ins w:id="643" w:author="Apple" w:date="2026-01-31T03:35:00Z" w16du:dateUtc="2026-01-30T19:35:00Z"/>
                <w:szCs w:val="22"/>
                <w:lang w:eastAsia="zh-CN"/>
              </w:rPr>
            </w:pPr>
            <w:ins w:id="644" w:author="Apple" w:date="2026-01-31T03:35:00Z" w16du:dateUtc="2026-01-30T19:35:00Z">
              <w:r>
                <w:rPr>
                  <w:lang w:eastAsia="zh-CN"/>
                </w:rPr>
                <w:t>NOTE 1:</w:t>
              </w:r>
              <w:r>
                <w:rPr>
                  <w:lang w:eastAsia="zh-CN"/>
                </w:rPr>
                <w:tab/>
                <w:t>OCNG shall be used such that both cells are fully allocated, and a constant total transmitted power spectral density is achieved for all OFDM symbols.</w:t>
              </w:r>
            </w:ins>
          </w:p>
          <w:p w14:paraId="18A42C79" w14:textId="77777777" w:rsidR="00880C22" w:rsidRDefault="00880C22" w:rsidP="00B8546A">
            <w:pPr>
              <w:pStyle w:val="TAN"/>
              <w:keepNext w:val="0"/>
              <w:keepLines w:val="0"/>
              <w:rPr>
                <w:ins w:id="645" w:author="Apple" w:date="2026-01-31T03:35:00Z" w16du:dateUtc="2026-01-30T19:35:00Z"/>
                <w:lang w:eastAsia="zh-CN"/>
              </w:rPr>
            </w:pPr>
            <w:ins w:id="646" w:author="Apple" w:date="2026-01-31T03:35:00Z" w16du:dateUtc="2026-01-30T19:35:00Z">
              <w:r>
                <w:rPr>
                  <w:lang w:eastAsia="zh-CN"/>
                </w:rPr>
                <w:t>NOTE 2:</w:t>
              </w:r>
              <w:r>
                <w:rPr>
                  <w:lang w:eastAsia="zh-CN"/>
                </w:rPr>
                <w:tab/>
                <w:t xml:space="preserve">Interference from other cells and noise sources not specified in the test is assumed to be constant over subcarriers and time and shall be modelled as AWGN of appropriate power for </w:t>
              </w:r>
              <w:r>
                <w:rPr>
                  <w:rFonts w:eastAsia="Calibri"/>
                  <w:i/>
                  <w:iCs/>
                  <w:lang w:eastAsia="zh-CN"/>
                </w:rPr>
                <w:t>N</w:t>
              </w:r>
              <w:r>
                <w:rPr>
                  <w:rFonts w:eastAsia="Calibri"/>
                  <w:i/>
                  <w:iCs/>
                  <w:vertAlign w:val="subscript"/>
                  <w:lang w:eastAsia="zh-CN"/>
                </w:rPr>
                <w:t>oc</w:t>
              </w:r>
              <w:r>
                <w:rPr>
                  <w:lang w:eastAsia="zh-CN"/>
                </w:rPr>
                <w:t xml:space="preserve"> to be fulfilled.</w:t>
              </w:r>
            </w:ins>
          </w:p>
          <w:p w14:paraId="6D4ADE65" w14:textId="77777777" w:rsidR="00880C22" w:rsidRDefault="00880C22" w:rsidP="00B8546A">
            <w:pPr>
              <w:pStyle w:val="TAN"/>
              <w:keepNext w:val="0"/>
              <w:keepLines w:val="0"/>
              <w:rPr>
                <w:ins w:id="647" w:author="Apple" w:date="2026-01-31T03:35:00Z" w16du:dateUtc="2026-01-30T19:35:00Z"/>
                <w:lang w:eastAsia="zh-CN"/>
              </w:rPr>
            </w:pPr>
            <w:ins w:id="648" w:author="Apple" w:date="2026-01-31T03:35:00Z" w16du:dateUtc="2026-01-30T19:35:00Z">
              <w:r>
                <w:rPr>
                  <w:lang w:eastAsia="zh-CN"/>
                </w:rPr>
                <w:t>NOTE 3:</w:t>
              </w:r>
              <w:r>
                <w:rPr>
                  <w:lang w:eastAsia="zh-CN"/>
                </w:rPr>
                <w:tab/>
                <w:t>SS-RSRP, SCH_RP, and Io levels have been derived from other parameters for information purpose. They are not settable parameters themselves.</w:t>
              </w:r>
            </w:ins>
          </w:p>
        </w:tc>
      </w:tr>
    </w:tbl>
    <w:p w14:paraId="54987F2F" w14:textId="77777777" w:rsidR="00880C22" w:rsidRDefault="00880C22" w:rsidP="00880C22">
      <w:pPr>
        <w:rPr>
          <w:ins w:id="649" w:author="Apple" w:date="2026-01-31T03:35:00Z" w16du:dateUtc="2026-01-30T19:35:00Z"/>
          <w:rFonts w:eastAsiaTheme="minorHAnsi"/>
        </w:rPr>
      </w:pPr>
    </w:p>
    <w:p w14:paraId="79541DCA" w14:textId="77777777" w:rsidR="00880C22" w:rsidRDefault="00880C22" w:rsidP="00880C22">
      <w:pPr>
        <w:pStyle w:val="TH"/>
        <w:keepNext w:val="0"/>
        <w:keepLines w:val="0"/>
        <w:rPr>
          <w:ins w:id="650" w:author="Apple" w:date="2026-01-31T03:35:00Z" w16du:dateUtc="2026-01-30T19:35:00Z"/>
        </w:rPr>
      </w:pPr>
      <w:ins w:id="651" w:author="Apple" w:date="2026-01-31T03:35:00Z" w16du:dateUtc="2026-01-30T19:35:00Z">
        <w:r>
          <w:t>Table A.19.4.7</w:t>
        </w:r>
        <w:r>
          <w:rPr>
            <w:rFonts w:eastAsia="MS Mincho"/>
            <w:bCs/>
          </w:rPr>
          <w:t>.4.</w:t>
        </w:r>
        <w:r>
          <w:t>1-4: NR Cell specific test parameters for NR Scell</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548"/>
        <w:gridCol w:w="1831"/>
        <w:gridCol w:w="1749"/>
        <w:gridCol w:w="1749"/>
        <w:gridCol w:w="1752"/>
      </w:tblGrid>
      <w:tr w:rsidR="00880C22" w14:paraId="6ED3927B" w14:textId="77777777" w:rsidTr="00B8546A">
        <w:trPr>
          <w:tblHeader/>
          <w:jc w:val="center"/>
          <w:ins w:id="652" w:author="Apple" w:date="2026-01-31T03:35:00Z"/>
        </w:trPr>
        <w:tc>
          <w:tcPr>
            <w:tcW w:w="2274" w:type="pct"/>
            <w:gridSpan w:val="2"/>
            <w:vMerge w:val="restart"/>
            <w:tcBorders>
              <w:top w:val="single" w:sz="4" w:space="0" w:color="auto"/>
              <w:left w:val="single" w:sz="4" w:space="0" w:color="auto"/>
              <w:bottom w:val="single" w:sz="4" w:space="0" w:color="auto"/>
              <w:right w:val="single" w:sz="4" w:space="0" w:color="auto"/>
            </w:tcBorders>
            <w:vAlign w:val="center"/>
          </w:tcPr>
          <w:p w14:paraId="2B07C7EB" w14:textId="77777777" w:rsidR="00880C22" w:rsidRDefault="00880C22" w:rsidP="00B8546A">
            <w:pPr>
              <w:pStyle w:val="TAH"/>
              <w:keepNext w:val="0"/>
              <w:keepLines w:val="0"/>
              <w:rPr>
                <w:ins w:id="653" w:author="Apple" w:date="2026-01-31T03:35:00Z" w16du:dateUtc="2026-01-30T19:35:00Z"/>
                <w:lang w:eastAsia="zh-CN"/>
              </w:rPr>
            </w:pPr>
            <w:ins w:id="654" w:author="Apple" w:date="2026-01-31T03:35:00Z" w16du:dateUtc="2026-01-30T19:35:00Z">
              <w:r>
                <w:rPr>
                  <w:lang w:eastAsia="zh-CN"/>
                </w:rPr>
                <w:t>Parameter</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648D4DAC" w14:textId="77777777" w:rsidR="00880C22" w:rsidRDefault="00880C22" w:rsidP="00B8546A">
            <w:pPr>
              <w:pStyle w:val="TAH"/>
              <w:keepNext w:val="0"/>
              <w:keepLines w:val="0"/>
              <w:rPr>
                <w:ins w:id="655" w:author="Apple" w:date="2026-01-31T03:35:00Z" w16du:dateUtc="2026-01-30T19:35:00Z"/>
                <w:lang w:eastAsia="zh-CN"/>
              </w:rPr>
            </w:pPr>
            <w:ins w:id="656" w:author="Apple" w:date="2026-01-31T03:35:00Z" w16du:dateUtc="2026-01-30T19:35:00Z">
              <w:r>
                <w:rPr>
                  <w:lang w:eastAsia="zh-CN"/>
                </w:rPr>
                <w:t>Unit</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1BE9AE61" w14:textId="77777777" w:rsidR="00880C22" w:rsidRDefault="00880C22" w:rsidP="00B8546A">
            <w:pPr>
              <w:pStyle w:val="TAH"/>
              <w:keepNext w:val="0"/>
              <w:keepLines w:val="0"/>
              <w:rPr>
                <w:ins w:id="657" w:author="Apple" w:date="2026-01-31T03:35:00Z" w16du:dateUtc="2026-01-30T19:35:00Z"/>
                <w:lang w:eastAsia="zh-CN"/>
              </w:rPr>
            </w:pPr>
            <w:ins w:id="658" w:author="Apple" w:date="2026-01-31T03:35:00Z" w16du:dateUtc="2026-01-30T19:35:00Z">
              <w:r>
                <w:rPr>
                  <w:lang w:eastAsia="zh-CN"/>
                </w:rPr>
                <w:t>Cell 2</w:t>
              </w:r>
            </w:ins>
          </w:p>
        </w:tc>
      </w:tr>
      <w:tr w:rsidR="00880C22" w14:paraId="181C5CC2" w14:textId="77777777" w:rsidTr="00B8546A">
        <w:trPr>
          <w:tblHeader/>
          <w:jc w:val="center"/>
          <w:ins w:id="659" w:author="Apple" w:date="2026-01-31T03:35:00Z"/>
        </w:trPr>
        <w:tc>
          <w:tcPr>
            <w:tcW w:w="2274" w:type="pct"/>
            <w:gridSpan w:val="2"/>
            <w:vMerge/>
            <w:tcBorders>
              <w:top w:val="single" w:sz="4" w:space="0" w:color="auto"/>
              <w:left w:val="single" w:sz="4" w:space="0" w:color="auto"/>
              <w:bottom w:val="single" w:sz="4" w:space="0" w:color="auto"/>
              <w:right w:val="single" w:sz="4" w:space="0" w:color="auto"/>
            </w:tcBorders>
            <w:vAlign w:val="center"/>
          </w:tcPr>
          <w:p w14:paraId="45A77151" w14:textId="77777777" w:rsidR="00880C22" w:rsidRDefault="00880C22" w:rsidP="00B8546A">
            <w:pPr>
              <w:pStyle w:val="TAH"/>
              <w:keepNext w:val="0"/>
              <w:keepLines w:val="0"/>
              <w:rPr>
                <w:ins w:id="660"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43B31B33" w14:textId="77777777" w:rsidR="00880C22" w:rsidRDefault="00880C22" w:rsidP="00B8546A">
            <w:pPr>
              <w:pStyle w:val="TAH"/>
              <w:keepNext w:val="0"/>
              <w:keepLines w:val="0"/>
              <w:rPr>
                <w:ins w:id="661" w:author="Apple" w:date="2026-01-31T03:35:00Z" w16du:dateUtc="2026-01-30T19:35:00Z"/>
                <w:rFonts w:eastAsiaTheme="minorHAnsi"/>
                <w:szCs w:val="22"/>
                <w:lang w:eastAsia="zh-CN"/>
              </w:rPr>
            </w:pPr>
          </w:p>
        </w:tc>
        <w:tc>
          <w:tcPr>
            <w:tcW w:w="908" w:type="pct"/>
            <w:tcBorders>
              <w:top w:val="single" w:sz="4" w:space="0" w:color="auto"/>
              <w:left w:val="single" w:sz="4" w:space="0" w:color="auto"/>
              <w:bottom w:val="single" w:sz="4" w:space="0" w:color="auto"/>
              <w:right w:val="single" w:sz="4" w:space="0" w:color="auto"/>
            </w:tcBorders>
            <w:vAlign w:val="center"/>
          </w:tcPr>
          <w:p w14:paraId="49274726" w14:textId="77777777" w:rsidR="00880C22" w:rsidRDefault="00880C22" w:rsidP="00B8546A">
            <w:pPr>
              <w:pStyle w:val="TAH"/>
              <w:keepNext w:val="0"/>
              <w:keepLines w:val="0"/>
              <w:rPr>
                <w:ins w:id="662" w:author="Apple" w:date="2026-01-31T03:35:00Z" w16du:dateUtc="2026-01-30T19:35:00Z"/>
                <w:lang w:eastAsia="zh-CN"/>
              </w:rPr>
            </w:pPr>
            <w:ins w:id="663" w:author="Apple" w:date="2026-01-31T03:35:00Z" w16du:dateUtc="2026-01-30T19:35:00Z">
              <w:r>
                <w:rPr>
                  <w:lang w:eastAsia="zh-CN"/>
                </w:rPr>
                <w:t>T1</w:t>
              </w:r>
            </w:ins>
          </w:p>
        </w:tc>
        <w:tc>
          <w:tcPr>
            <w:tcW w:w="910" w:type="pct"/>
            <w:tcBorders>
              <w:top w:val="single" w:sz="4" w:space="0" w:color="auto"/>
              <w:left w:val="single" w:sz="4" w:space="0" w:color="auto"/>
              <w:bottom w:val="single" w:sz="4" w:space="0" w:color="auto"/>
              <w:right w:val="single" w:sz="4" w:space="0" w:color="auto"/>
            </w:tcBorders>
            <w:vAlign w:val="center"/>
          </w:tcPr>
          <w:p w14:paraId="02E14B8F" w14:textId="77777777" w:rsidR="00880C22" w:rsidRDefault="00880C22" w:rsidP="00B8546A">
            <w:pPr>
              <w:pStyle w:val="TAH"/>
              <w:keepNext w:val="0"/>
              <w:keepLines w:val="0"/>
              <w:rPr>
                <w:ins w:id="664" w:author="Apple" w:date="2026-01-31T03:35:00Z" w16du:dateUtc="2026-01-30T19:35:00Z"/>
                <w:lang w:eastAsia="zh-CN"/>
              </w:rPr>
            </w:pPr>
            <w:ins w:id="665" w:author="Apple" w:date="2026-01-31T03:35:00Z" w16du:dateUtc="2026-01-30T19:35:00Z">
              <w:r>
                <w:rPr>
                  <w:lang w:eastAsia="zh-CN"/>
                </w:rPr>
                <w:t>T2</w:t>
              </w:r>
            </w:ins>
          </w:p>
        </w:tc>
      </w:tr>
      <w:tr w:rsidR="00880C22" w14:paraId="5678A5D3" w14:textId="77777777" w:rsidTr="00B8546A">
        <w:trPr>
          <w:jc w:val="center"/>
          <w:ins w:id="666"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131F2D9D" w14:textId="77777777" w:rsidR="00880C22" w:rsidRDefault="00880C22" w:rsidP="00B8546A">
            <w:pPr>
              <w:pStyle w:val="TAL"/>
              <w:keepNext w:val="0"/>
              <w:keepLines w:val="0"/>
              <w:rPr>
                <w:ins w:id="667" w:author="Apple" w:date="2026-01-31T03:35:00Z" w16du:dateUtc="2026-01-30T19:35:00Z"/>
                <w:rFonts w:eastAsiaTheme="minorHAnsi"/>
                <w:lang w:eastAsia="zh-CN"/>
              </w:rPr>
            </w:pPr>
            <w:ins w:id="668" w:author="Apple" w:date="2026-01-31T03:35:00Z" w16du:dateUtc="2026-01-30T19:35:00Z">
              <w:r>
                <w:rPr>
                  <w:lang w:eastAsia="zh-CN"/>
                </w:rPr>
                <w:t>Duplex mode</w:t>
              </w:r>
            </w:ins>
          </w:p>
        </w:tc>
        <w:tc>
          <w:tcPr>
            <w:tcW w:w="951" w:type="pct"/>
            <w:tcBorders>
              <w:top w:val="single" w:sz="4" w:space="0" w:color="auto"/>
              <w:left w:val="single" w:sz="4" w:space="0" w:color="auto"/>
              <w:bottom w:val="single" w:sz="4" w:space="0" w:color="auto"/>
              <w:right w:val="single" w:sz="4" w:space="0" w:color="auto"/>
            </w:tcBorders>
            <w:vAlign w:val="center"/>
          </w:tcPr>
          <w:p w14:paraId="2E258DD1" w14:textId="77777777" w:rsidR="00880C22" w:rsidRDefault="00880C22" w:rsidP="00B8546A">
            <w:pPr>
              <w:pStyle w:val="TAL"/>
              <w:keepNext w:val="0"/>
              <w:keepLines w:val="0"/>
              <w:rPr>
                <w:ins w:id="669" w:author="Apple" w:date="2026-01-31T03:35:00Z" w16du:dateUtc="2026-01-30T19:35:00Z"/>
                <w:lang w:eastAsia="zh-CN"/>
              </w:rPr>
            </w:pPr>
            <w:ins w:id="670"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71BE6416" w14:textId="77777777" w:rsidR="00880C22" w:rsidRDefault="00880C22" w:rsidP="00B8546A">
            <w:pPr>
              <w:pStyle w:val="TAC"/>
              <w:keepNext w:val="0"/>
              <w:keepLines w:val="0"/>
              <w:rPr>
                <w:ins w:id="671" w:author="Apple" w:date="2026-01-31T03:35:00Z" w16du:dateUtc="2026-01-30T19:35:00Z"/>
                <w:rFonts w:eastAsiaTheme="minorHAnsi"/>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3012A60A" w14:textId="77777777" w:rsidR="00880C22" w:rsidRDefault="00880C22" w:rsidP="00B8546A">
            <w:pPr>
              <w:pStyle w:val="TAC"/>
              <w:keepNext w:val="0"/>
              <w:keepLines w:val="0"/>
              <w:rPr>
                <w:ins w:id="672" w:author="Apple" w:date="2026-01-31T03:35:00Z" w16du:dateUtc="2026-01-30T19:35:00Z"/>
                <w:sz w:val="16"/>
                <w:szCs w:val="18"/>
                <w:lang w:eastAsia="zh-CN"/>
              </w:rPr>
            </w:pPr>
            <w:ins w:id="673" w:author="Apple" w:date="2026-01-31T03:35:00Z" w16du:dateUtc="2026-01-30T19:35:00Z">
              <w:r>
                <w:rPr>
                  <w:sz w:val="16"/>
                  <w:szCs w:val="18"/>
                  <w:lang w:eastAsia="zh-CN"/>
                </w:rPr>
                <w:t>FDD</w:t>
              </w:r>
            </w:ins>
          </w:p>
        </w:tc>
      </w:tr>
      <w:tr w:rsidR="00880C22" w14:paraId="48C685F9" w14:textId="77777777" w:rsidTr="00B8546A">
        <w:trPr>
          <w:jc w:val="center"/>
          <w:ins w:id="674"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6D7E6179" w14:textId="77777777" w:rsidR="00880C22" w:rsidRDefault="00880C22" w:rsidP="00B8546A">
            <w:pPr>
              <w:pStyle w:val="TAL"/>
              <w:keepNext w:val="0"/>
              <w:keepLines w:val="0"/>
              <w:rPr>
                <w:ins w:id="675"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246E4649" w14:textId="77777777" w:rsidR="00880C22" w:rsidRDefault="00880C22" w:rsidP="00B8546A">
            <w:pPr>
              <w:pStyle w:val="TAL"/>
              <w:keepNext w:val="0"/>
              <w:keepLines w:val="0"/>
              <w:rPr>
                <w:ins w:id="676" w:author="Apple" w:date="2026-01-31T03:35:00Z" w16du:dateUtc="2026-01-30T19:35:00Z"/>
                <w:szCs w:val="22"/>
                <w:lang w:eastAsia="zh-CN"/>
              </w:rPr>
            </w:pPr>
            <w:ins w:id="677" w:author="Apple" w:date="2026-01-31T03:35:00Z" w16du:dateUtc="2026-01-30T19:35:00Z">
              <w:r>
                <w:rPr>
                  <w:lang w:eastAsia="zh-CN"/>
                </w:rPr>
                <w:t>Config</w:t>
              </w:r>
              <w:r>
                <w:rPr>
                  <w:rFonts w:cs="Arial"/>
                  <w:vertAlign w:val="subscript"/>
                  <w:lang w:eastAsia="zh-CN"/>
                </w:rPr>
                <w:t>SCell</w:t>
              </w:r>
              <w:r>
                <w:rPr>
                  <w:lang w:eastAsia="zh-CN"/>
                </w:rPr>
                <w:t xml:space="preserve"> 2,3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58B2494" w14:textId="77777777" w:rsidR="00880C22" w:rsidRDefault="00880C22" w:rsidP="00B8546A">
            <w:pPr>
              <w:pStyle w:val="TAC"/>
              <w:keepNext w:val="0"/>
              <w:keepLines w:val="0"/>
              <w:rPr>
                <w:ins w:id="678"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3607153D" w14:textId="77777777" w:rsidR="00880C22" w:rsidRDefault="00880C22" w:rsidP="00B8546A">
            <w:pPr>
              <w:pStyle w:val="TAC"/>
              <w:keepNext w:val="0"/>
              <w:keepLines w:val="0"/>
              <w:rPr>
                <w:ins w:id="679" w:author="Apple" w:date="2026-01-31T03:35:00Z" w16du:dateUtc="2026-01-30T19:35:00Z"/>
                <w:rFonts w:eastAsiaTheme="minorHAnsi"/>
                <w:sz w:val="16"/>
                <w:szCs w:val="18"/>
                <w:lang w:eastAsia="zh-CN"/>
              </w:rPr>
            </w:pPr>
            <w:ins w:id="680" w:author="Apple" w:date="2026-01-31T03:35:00Z" w16du:dateUtc="2026-01-30T19:35:00Z">
              <w:r>
                <w:rPr>
                  <w:sz w:val="16"/>
                  <w:szCs w:val="18"/>
                  <w:lang w:eastAsia="zh-CN"/>
                </w:rPr>
                <w:t>TDD</w:t>
              </w:r>
            </w:ins>
          </w:p>
        </w:tc>
      </w:tr>
      <w:tr w:rsidR="00880C22" w14:paraId="3A08558D" w14:textId="77777777" w:rsidTr="00B8546A">
        <w:trPr>
          <w:jc w:val="center"/>
          <w:ins w:id="681"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030E7FDF" w14:textId="77777777" w:rsidR="00880C22" w:rsidRDefault="00880C22" w:rsidP="00B8546A">
            <w:pPr>
              <w:pStyle w:val="TAL"/>
              <w:keepNext w:val="0"/>
              <w:keepLines w:val="0"/>
              <w:rPr>
                <w:ins w:id="682" w:author="Apple" w:date="2026-01-31T03:35:00Z" w16du:dateUtc="2026-01-30T19:35:00Z"/>
                <w:szCs w:val="22"/>
                <w:lang w:eastAsia="zh-CN"/>
              </w:rPr>
            </w:pPr>
            <w:ins w:id="683" w:author="Apple" w:date="2026-01-31T03:35:00Z" w16du:dateUtc="2026-01-30T19:35:00Z">
              <w:r>
                <w:rPr>
                  <w:lang w:eastAsia="zh-CN"/>
                </w:rPr>
                <w:t>TDD configuration</w:t>
              </w:r>
            </w:ins>
          </w:p>
        </w:tc>
        <w:tc>
          <w:tcPr>
            <w:tcW w:w="951" w:type="pct"/>
            <w:tcBorders>
              <w:top w:val="single" w:sz="4" w:space="0" w:color="auto"/>
              <w:left w:val="single" w:sz="4" w:space="0" w:color="auto"/>
              <w:bottom w:val="single" w:sz="4" w:space="0" w:color="auto"/>
              <w:right w:val="single" w:sz="4" w:space="0" w:color="auto"/>
            </w:tcBorders>
            <w:vAlign w:val="center"/>
          </w:tcPr>
          <w:p w14:paraId="5E4C3C64" w14:textId="77777777" w:rsidR="00880C22" w:rsidRDefault="00880C22" w:rsidP="00B8546A">
            <w:pPr>
              <w:pStyle w:val="TAL"/>
              <w:keepNext w:val="0"/>
              <w:keepLines w:val="0"/>
              <w:rPr>
                <w:ins w:id="684" w:author="Apple" w:date="2026-01-31T03:35:00Z" w16du:dateUtc="2026-01-30T19:35:00Z"/>
                <w:lang w:eastAsia="zh-CN"/>
              </w:rPr>
            </w:pPr>
            <w:ins w:id="685" w:author="Apple" w:date="2026-01-31T03:35:00Z" w16du:dateUtc="2026-01-30T19:35:00Z">
              <w:r>
                <w:rPr>
                  <w:lang w:eastAsia="zh-CN"/>
                </w:rPr>
                <w:t>Config</w:t>
              </w:r>
              <w:r>
                <w:rPr>
                  <w:rFonts w:cs="Arial"/>
                  <w:vertAlign w:val="subscript"/>
                  <w:lang w:eastAsia="zh-CN"/>
                </w:rPr>
                <w:t>SCell</w:t>
              </w:r>
              <w:r>
                <w:rPr>
                  <w:szCs w:val="18"/>
                  <w:lang w:eastAsia="zh-CN"/>
                </w:rPr>
                <w:t xml:space="preserve"> 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2DB5B2E1" w14:textId="77777777" w:rsidR="00880C22" w:rsidRDefault="00880C22" w:rsidP="00B8546A">
            <w:pPr>
              <w:pStyle w:val="TAC"/>
              <w:keepNext w:val="0"/>
              <w:keepLines w:val="0"/>
              <w:rPr>
                <w:ins w:id="686" w:author="Apple" w:date="2026-01-31T03:35:00Z" w16du:dateUtc="2026-01-30T19:35:00Z"/>
                <w:rFonts w:eastAsiaTheme="minorHAnsi"/>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2E9C3775" w14:textId="77777777" w:rsidR="00880C22" w:rsidRDefault="00880C22" w:rsidP="00B8546A">
            <w:pPr>
              <w:pStyle w:val="TAC"/>
              <w:keepNext w:val="0"/>
              <w:keepLines w:val="0"/>
              <w:rPr>
                <w:ins w:id="687" w:author="Apple" w:date="2026-01-31T03:35:00Z" w16du:dateUtc="2026-01-30T19:35:00Z"/>
                <w:sz w:val="16"/>
                <w:szCs w:val="18"/>
                <w:lang w:eastAsia="zh-CN"/>
              </w:rPr>
            </w:pPr>
            <w:ins w:id="688" w:author="Apple" w:date="2026-01-31T03:35:00Z" w16du:dateUtc="2026-01-30T19:35:00Z">
              <w:r>
                <w:rPr>
                  <w:sz w:val="16"/>
                  <w:szCs w:val="18"/>
                  <w:lang w:eastAsia="zh-CN"/>
                </w:rPr>
                <w:t>TDDConf.1.1</w:t>
              </w:r>
            </w:ins>
          </w:p>
        </w:tc>
      </w:tr>
      <w:tr w:rsidR="00880C22" w14:paraId="0A323B19" w14:textId="77777777" w:rsidTr="00B8546A">
        <w:trPr>
          <w:jc w:val="center"/>
          <w:ins w:id="689"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6CC6D817" w14:textId="77777777" w:rsidR="00880C22" w:rsidRDefault="00880C22" w:rsidP="00B8546A">
            <w:pPr>
              <w:pStyle w:val="TAL"/>
              <w:keepNext w:val="0"/>
              <w:keepLines w:val="0"/>
              <w:rPr>
                <w:ins w:id="690"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235CCA57" w14:textId="77777777" w:rsidR="00880C22" w:rsidRDefault="00880C22" w:rsidP="00B8546A">
            <w:pPr>
              <w:pStyle w:val="TAL"/>
              <w:keepNext w:val="0"/>
              <w:keepLines w:val="0"/>
              <w:rPr>
                <w:ins w:id="691" w:author="Apple" w:date="2026-01-31T03:35:00Z" w16du:dateUtc="2026-01-30T19:35:00Z"/>
                <w:szCs w:val="22"/>
                <w:lang w:eastAsia="zh-CN"/>
              </w:rPr>
            </w:pPr>
            <w:ins w:id="692" w:author="Apple" w:date="2026-01-31T03:35:00Z" w16du:dateUtc="2026-01-30T19:35:00Z">
              <w:r>
                <w:rPr>
                  <w:lang w:eastAsia="zh-CN"/>
                </w:rPr>
                <w:t>Config</w:t>
              </w:r>
              <w:r>
                <w:rPr>
                  <w:rFonts w:cs="Arial"/>
                  <w:vertAlign w:val="subscript"/>
                  <w:lang w:eastAsia="zh-CN"/>
                </w:rPr>
                <w:t>SCell</w:t>
              </w:r>
              <w:r>
                <w:rPr>
                  <w:szCs w:val="18"/>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9CB394F" w14:textId="77777777" w:rsidR="00880C22" w:rsidRDefault="00880C22" w:rsidP="00B8546A">
            <w:pPr>
              <w:pStyle w:val="TAC"/>
              <w:keepNext w:val="0"/>
              <w:keepLines w:val="0"/>
              <w:rPr>
                <w:ins w:id="693"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44624D09" w14:textId="77777777" w:rsidR="00880C22" w:rsidRDefault="00880C22" w:rsidP="00B8546A">
            <w:pPr>
              <w:pStyle w:val="TAC"/>
              <w:keepNext w:val="0"/>
              <w:keepLines w:val="0"/>
              <w:rPr>
                <w:ins w:id="694" w:author="Apple" w:date="2026-01-31T03:35:00Z" w16du:dateUtc="2026-01-30T19:35:00Z"/>
                <w:rFonts w:eastAsiaTheme="minorHAnsi"/>
                <w:sz w:val="16"/>
                <w:szCs w:val="18"/>
                <w:lang w:eastAsia="zh-CN"/>
              </w:rPr>
            </w:pPr>
            <w:ins w:id="695" w:author="Apple" w:date="2026-01-31T03:35:00Z" w16du:dateUtc="2026-01-30T19:35:00Z">
              <w:r>
                <w:rPr>
                  <w:sz w:val="16"/>
                  <w:szCs w:val="18"/>
                  <w:lang w:eastAsia="zh-CN"/>
                </w:rPr>
                <w:t>TDDConf.2.1</w:t>
              </w:r>
            </w:ins>
          </w:p>
        </w:tc>
      </w:tr>
      <w:tr w:rsidR="00880C22" w14:paraId="4D1FA04A" w14:textId="77777777" w:rsidTr="00B8546A">
        <w:trPr>
          <w:jc w:val="center"/>
          <w:ins w:id="696"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4411E5FB" w14:textId="77777777" w:rsidR="00880C22" w:rsidRDefault="00880C22" w:rsidP="00B8546A">
            <w:pPr>
              <w:pStyle w:val="TAL"/>
              <w:keepNext w:val="0"/>
              <w:keepLines w:val="0"/>
              <w:rPr>
                <w:ins w:id="697" w:author="Apple" w:date="2026-01-31T03:35:00Z" w16du:dateUtc="2026-01-30T19:35:00Z"/>
                <w:szCs w:val="22"/>
                <w:lang w:eastAsia="zh-CN"/>
              </w:rPr>
            </w:pPr>
            <w:ins w:id="698" w:author="Apple" w:date="2026-01-31T03:35:00Z" w16du:dateUtc="2026-01-30T19:35:00Z">
              <w:r>
                <w:rPr>
                  <w:lang w:eastAsia="zh-CN"/>
                </w:rPr>
                <w:t>BW</w:t>
              </w:r>
              <w:r>
                <w:rPr>
                  <w:vertAlign w:val="subscript"/>
                  <w:lang w:eastAsia="zh-CN"/>
                </w:rPr>
                <w:t>channel</w:t>
              </w:r>
            </w:ins>
          </w:p>
        </w:tc>
        <w:tc>
          <w:tcPr>
            <w:tcW w:w="951" w:type="pct"/>
            <w:tcBorders>
              <w:top w:val="single" w:sz="4" w:space="0" w:color="auto"/>
              <w:left w:val="single" w:sz="4" w:space="0" w:color="auto"/>
              <w:bottom w:val="single" w:sz="4" w:space="0" w:color="auto"/>
              <w:right w:val="single" w:sz="4" w:space="0" w:color="auto"/>
            </w:tcBorders>
            <w:vAlign w:val="center"/>
          </w:tcPr>
          <w:p w14:paraId="7DB094FD" w14:textId="77777777" w:rsidR="00880C22" w:rsidRDefault="00880C22" w:rsidP="00B8546A">
            <w:pPr>
              <w:pStyle w:val="TAL"/>
              <w:keepNext w:val="0"/>
              <w:keepLines w:val="0"/>
              <w:rPr>
                <w:ins w:id="699" w:author="Apple" w:date="2026-01-31T03:35:00Z" w16du:dateUtc="2026-01-30T19:35:00Z"/>
                <w:lang w:eastAsia="zh-CN"/>
              </w:rPr>
            </w:pPr>
            <w:ins w:id="700" w:author="Apple" w:date="2026-01-31T03:35:00Z" w16du:dateUtc="2026-01-30T19:35:00Z">
              <w:r>
                <w:rPr>
                  <w:lang w:eastAsia="zh-CN"/>
                </w:rPr>
                <w:t>Config</w:t>
              </w:r>
              <w:r>
                <w:rPr>
                  <w:rFonts w:cs="Arial"/>
                  <w:vertAlign w:val="subscript"/>
                  <w:lang w:eastAsia="zh-CN"/>
                </w:rPr>
                <w:t>SCell</w:t>
              </w:r>
              <w:r>
                <w:rPr>
                  <w:szCs w:val="18"/>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7A50A0B2" w14:textId="77777777" w:rsidR="00880C22" w:rsidRDefault="00880C22" w:rsidP="00B8546A">
            <w:pPr>
              <w:pStyle w:val="TAC"/>
              <w:keepNext w:val="0"/>
              <w:keepLines w:val="0"/>
              <w:rPr>
                <w:ins w:id="701" w:author="Apple" w:date="2026-01-31T03:35:00Z" w16du:dateUtc="2026-01-30T19:35:00Z"/>
                <w:rFonts w:eastAsiaTheme="minorHAnsi"/>
                <w:lang w:eastAsia="zh-CN"/>
              </w:rPr>
            </w:pPr>
            <w:ins w:id="702" w:author="Apple" w:date="2026-01-31T03:35:00Z" w16du:dateUtc="2026-01-30T19:35:00Z">
              <w:r>
                <w:rPr>
                  <w:lang w:eastAsia="zh-CN"/>
                </w:rPr>
                <w:t>MHz</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0231D75C" w14:textId="77777777" w:rsidR="00880C22" w:rsidRDefault="00880C22" w:rsidP="00B8546A">
            <w:pPr>
              <w:pStyle w:val="TAC"/>
              <w:keepNext w:val="0"/>
              <w:keepLines w:val="0"/>
              <w:rPr>
                <w:ins w:id="703" w:author="Apple" w:date="2026-01-31T03:35:00Z" w16du:dateUtc="2026-01-30T19:35:00Z"/>
                <w:sz w:val="16"/>
                <w:szCs w:val="18"/>
                <w:lang w:eastAsia="zh-CN"/>
              </w:rPr>
            </w:pPr>
            <w:ins w:id="704" w:author="Apple" w:date="2026-01-31T03:35:00Z" w16du:dateUtc="2026-01-30T19:35:00Z">
              <w:r>
                <w:rPr>
                  <w:sz w:val="16"/>
                  <w:szCs w:val="18"/>
                  <w:lang w:eastAsia="zh-CN"/>
                </w:rPr>
                <w:t>10: N</w:t>
              </w:r>
              <w:r>
                <w:rPr>
                  <w:sz w:val="16"/>
                  <w:szCs w:val="18"/>
                  <w:vertAlign w:val="subscript"/>
                  <w:lang w:eastAsia="zh-CN"/>
                </w:rPr>
                <w:t>PRB,c</w:t>
              </w:r>
              <w:r>
                <w:rPr>
                  <w:sz w:val="16"/>
                  <w:szCs w:val="18"/>
                  <w:lang w:eastAsia="zh-CN"/>
                </w:rPr>
                <w:t xml:space="preserve"> = 52</w:t>
              </w:r>
            </w:ins>
          </w:p>
        </w:tc>
      </w:tr>
      <w:tr w:rsidR="00880C22" w14:paraId="3CBDF0B5" w14:textId="77777777" w:rsidTr="00B8546A">
        <w:trPr>
          <w:jc w:val="center"/>
          <w:ins w:id="705"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515515BE" w14:textId="77777777" w:rsidR="00880C22" w:rsidRDefault="00880C22" w:rsidP="00B8546A">
            <w:pPr>
              <w:pStyle w:val="TAL"/>
              <w:keepNext w:val="0"/>
              <w:keepLines w:val="0"/>
              <w:rPr>
                <w:ins w:id="706"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48300938" w14:textId="77777777" w:rsidR="00880C22" w:rsidRDefault="00880C22" w:rsidP="00B8546A">
            <w:pPr>
              <w:pStyle w:val="TAL"/>
              <w:keepNext w:val="0"/>
              <w:keepLines w:val="0"/>
              <w:rPr>
                <w:ins w:id="707" w:author="Apple" w:date="2026-01-31T03:35:00Z" w16du:dateUtc="2026-01-30T19:35:00Z"/>
                <w:szCs w:val="22"/>
                <w:lang w:eastAsia="zh-CN"/>
              </w:rPr>
            </w:pPr>
            <w:ins w:id="708" w:author="Apple" w:date="2026-01-31T03:35:00Z" w16du:dateUtc="2026-01-30T19:35:00Z">
              <w:r>
                <w:rPr>
                  <w:lang w:eastAsia="zh-CN"/>
                </w:rPr>
                <w:t>Config</w:t>
              </w:r>
              <w:r>
                <w:rPr>
                  <w:rFonts w:cs="Arial"/>
                  <w:vertAlign w:val="subscript"/>
                  <w:lang w:eastAsia="zh-CN"/>
                </w:rPr>
                <w:t>SCell</w:t>
              </w:r>
              <w:r>
                <w:rPr>
                  <w:szCs w:val="18"/>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75DE7219" w14:textId="77777777" w:rsidR="00880C22" w:rsidRDefault="00880C22" w:rsidP="00B8546A">
            <w:pPr>
              <w:pStyle w:val="TAC"/>
              <w:keepNext w:val="0"/>
              <w:keepLines w:val="0"/>
              <w:rPr>
                <w:ins w:id="709"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71CC113B" w14:textId="77777777" w:rsidR="00880C22" w:rsidRDefault="00880C22" w:rsidP="00B8546A">
            <w:pPr>
              <w:pStyle w:val="TAC"/>
              <w:keepNext w:val="0"/>
              <w:keepLines w:val="0"/>
              <w:rPr>
                <w:ins w:id="710" w:author="Apple" w:date="2026-01-31T03:35:00Z" w16du:dateUtc="2026-01-30T19:35:00Z"/>
                <w:rFonts w:eastAsiaTheme="minorHAnsi"/>
                <w:sz w:val="16"/>
                <w:szCs w:val="18"/>
                <w:lang w:eastAsia="zh-CN"/>
              </w:rPr>
            </w:pPr>
            <w:ins w:id="711" w:author="Apple" w:date="2026-01-31T03:35:00Z" w16du:dateUtc="2026-01-30T19:35:00Z">
              <w:r>
                <w:rPr>
                  <w:sz w:val="16"/>
                  <w:szCs w:val="18"/>
                  <w:lang w:eastAsia="zh-CN"/>
                </w:rPr>
                <w:t>40: N</w:t>
              </w:r>
              <w:r>
                <w:rPr>
                  <w:sz w:val="16"/>
                  <w:szCs w:val="18"/>
                  <w:vertAlign w:val="subscript"/>
                  <w:lang w:eastAsia="zh-CN"/>
                </w:rPr>
                <w:t>PRB,c</w:t>
              </w:r>
              <w:r>
                <w:rPr>
                  <w:sz w:val="16"/>
                  <w:szCs w:val="18"/>
                  <w:lang w:eastAsia="zh-CN"/>
                </w:rPr>
                <w:t xml:space="preserve"> = 106</w:t>
              </w:r>
            </w:ins>
          </w:p>
        </w:tc>
      </w:tr>
      <w:tr w:rsidR="00880C22" w14:paraId="2FAB8610" w14:textId="77777777" w:rsidTr="00B8546A">
        <w:trPr>
          <w:jc w:val="center"/>
          <w:ins w:id="712"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5DC8155C" w14:textId="77777777" w:rsidR="00880C22" w:rsidRDefault="00880C22" w:rsidP="00B8546A">
            <w:pPr>
              <w:pStyle w:val="TAL"/>
              <w:keepNext w:val="0"/>
              <w:keepLines w:val="0"/>
              <w:rPr>
                <w:ins w:id="713" w:author="Apple" w:date="2026-01-31T03:35:00Z" w16du:dateUtc="2026-01-30T19:35:00Z"/>
                <w:szCs w:val="22"/>
                <w:lang w:eastAsia="zh-CN"/>
              </w:rPr>
            </w:pPr>
            <w:ins w:id="714" w:author="Apple" w:date="2026-01-31T03:35:00Z" w16du:dateUtc="2026-01-30T19:35:00Z">
              <w:r>
                <w:rPr>
                  <w:lang w:eastAsia="zh-CN"/>
                </w:rPr>
                <w:t>BWP configuration</w:t>
              </w:r>
            </w:ins>
          </w:p>
        </w:tc>
        <w:tc>
          <w:tcPr>
            <w:tcW w:w="951" w:type="pct"/>
            <w:tcBorders>
              <w:top w:val="single" w:sz="4" w:space="0" w:color="auto"/>
              <w:left w:val="single" w:sz="4" w:space="0" w:color="auto"/>
              <w:bottom w:val="single" w:sz="4" w:space="0" w:color="auto"/>
              <w:right w:val="single" w:sz="4" w:space="0" w:color="auto"/>
            </w:tcBorders>
            <w:vAlign w:val="center"/>
          </w:tcPr>
          <w:p w14:paraId="5FE860CF" w14:textId="77777777" w:rsidR="00880C22" w:rsidRDefault="00880C22" w:rsidP="00B8546A">
            <w:pPr>
              <w:pStyle w:val="TAL"/>
              <w:keepNext w:val="0"/>
              <w:keepLines w:val="0"/>
              <w:rPr>
                <w:ins w:id="715" w:author="Apple" w:date="2026-01-31T03:35:00Z" w16du:dateUtc="2026-01-30T19:35:00Z"/>
                <w:lang w:eastAsia="zh-CN"/>
              </w:rPr>
            </w:pPr>
            <w:ins w:id="716" w:author="Apple" w:date="2026-01-31T03:35:00Z" w16du:dateUtc="2026-01-30T19:35:00Z">
              <w:r>
                <w:rPr>
                  <w:lang w:eastAsia="zh-CN"/>
                </w:rPr>
                <w:t>Initial DL</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70D6BEBC" w14:textId="77777777" w:rsidR="00880C22" w:rsidRDefault="00880C22" w:rsidP="00B8546A">
            <w:pPr>
              <w:pStyle w:val="TAC"/>
              <w:keepNext w:val="0"/>
              <w:keepLines w:val="0"/>
              <w:rPr>
                <w:ins w:id="717" w:author="Apple" w:date="2026-01-31T03:35:00Z" w16du:dateUtc="2026-01-30T19:35:00Z"/>
                <w:lang w:eastAsia="zh-CN"/>
              </w:rPr>
            </w:pP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796034D2" w14:textId="77777777" w:rsidR="00880C22" w:rsidRDefault="00880C22" w:rsidP="00B8546A">
            <w:pPr>
              <w:pStyle w:val="TAC"/>
              <w:keepNext w:val="0"/>
              <w:keepLines w:val="0"/>
              <w:rPr>
                <w:ins w:id="718" w:author="Apple" w:date="2026-01-31T03:35:00Z" w16du:dateUtc="2026-01-30T19:35:00Z"/>
                <w:sz w:val="16"/>
                <w:szCs w:val="18"/>
                <w:lang w:eastAsia="zh-CN"/>
              </w:rPr>
            </w:pPr>
            <w:ins w:id="719"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AD74629" w14:textId="77777777" w:rsidR="00880C22" w:rsidRDefault="00880C22" w:rsidP="00B8546A">
            <w:pPr>
              <w:pStyle w:val="TAC"/>
              <w:keepNext w:val="0"/>
              <w:keepLines w:val="0"/>
              <w:rPr>
                <w:ins w:id="720" w:author="Apple" w:date="2026-01-31T03:35:00Z" w16du:dateUtc="2026-01-30T19:35:00Z"/>
                <w:rFonts w:eastAsiaTheme="minorHAnsi"/>
                <w:sz w:val="16"/>
                <w:szCs w:val="18"/>
                <w:lang w:eastAsia="zh-CN"/>
              </w:rPr>
            </w:pPr>
            <w:ins w:id="721" w:author="Apple" w:date="2026-01-31T03:35:00Z" w16du:dateUtc="2026-01-30T19:35:00Z">
              <w:r>
                <w:rPr>
                  <w:sz w:val="16"/>
                  <w:szCs w:val="18"/>
                  <w:lang w:eastAsia="zh-CN"/>
                </w:rPr>
                <w:t>DLBWP.0.1</w:t>
              </w:r>
            </w:ins>
          </w:p>
        </w:tc>
      </w:tr>
      <w:tr w:rsidR="00880C22" w14:paraId="33615DB8" w14:textId="77777777" w:rsidTr="00B8546A">
        <w:trPr>
          <w:jc w:val="center"/>
          <w:ins w:id="72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6242CE54" w14:textId="77777777" w:rsidR="00880C22" w:rsidRDefault="00880C22" w:rsidP="00B8546A">
            <w:pPr>
              <w:pStyle w:val="TAL"/>
              <w:keepNext w:val="0"/>
              <w:keepLines w:val="0"/>
              <w:rPr>
                <w:ins w:id="723"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37F26766" w14:textId="77777777" w:rsidR="00880C22" w:rsidRDefault="00880C22" w:rsidP="00B8546A">
            <w:pPr>
              <w:pStyle w:val="TAL"/>
              <w:keepNext w:val="0"/>
              <w:keepLines w:val="0"/>
              <w:rPr>
                <w:ins w:id="724" w:author="Apple" w:date="2026-01-31T03:35:00Z" w16du:dateUtc="2026-01-30T19:35:00Z"/>
                <w:szCs w:val="22"/>
                <w:lang w:eastAsia="zh-CN"/>
              </w:rPr>
            </w:pPr>
            <w:ins w:id="725" w:author="Apple" w:date="2026-01-31T03:35:00Z" w16du:dateUtc="2026-01-30T19:35:00Z">
              <w:r>
                <w:rPr>
                  <w:lang w:eastAsia="zh-CN"/>
                </w:rPr>
                <w:t>Initial UL</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697589B2" w14:textId="77777777" w:rsidR="00880C22" w:rsidRDefault="00880C22" w:rsidP="00B8546A">
            <w:pPr>
              <w:pStyle w:val="TAC"/>
              <w:keepNext w:val="0"/>
              <w:keepLines w:val="0"/>
              <w:rPr>
                <w:ins w:id="726"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5D30631B" w14:textId="77777777" w:rsidR="00880C22" w:rsidRDefault="00880C22" w:rsidP="00B8546A">
            <w:pPr>
              <w:pStyle w:val="TAC"/>
              <w:keepNext w:val="0"/>
              <w:keepLines w:val="0"/>
              <w:rPr>
                <w:ins w:id="727" w:author="Apple" w:date="2026-01-31T03:35:00Z" w16du:dateUtc="2026-01-30T19:35:00Z"/>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56DCCD" w14:textId="77777777" w:rsidR="00880C22" w:rsidRDefault="00880C22" w:rsidP="00B8546A">
            <w:pPr>
              <w:pStyle w:val="TAC"/>
              <w:keepNext w:val="0"/>
              <w:keepLines w:val="0"/>
              <w:rPr>
                <w:ins w:id="728" w:author="Apple" w:date="2026-01-31T03:35:00Z" w16du:dateUtc="2026-01-30T19:35:00Z"/>
                <w:sz w:val="16"/>
                <w:szCs w:val="18"/>
                <w:lang w:eastAsia="zh-CN"/>
              </w:rPr>
            </w:pPr>
            <w:ins w:id="729" w:author="Apple" w:date="2026-01-31T03:35:00Z" w16du:dateUtc="2026-01-30T19:35:00Z">
              <w:r>
                <w:rPr>
                  <w:sz w:val="16"/>
                  <w:szCs w:val="18"/>
                  <w:lang w:eastAsia="zh-CN"/>
                </w:rPr>
                <w:t>N/A</w:t>
              </w:r>
            </w:ins>
          </w:p>
        </w:tc>
      </w:tr>
      <w:tr w:rsidR="00880C22" w14:paraId="2246DAF2" w14:textId="77777777" w:rsidTr="00B8546A">
        <w:trPr>
          <w:jc w:val="center"/>
          <w:ins w:id="730"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39552CFE" w14:textId="77777777" w:rsidR="00880C22" w:rsidRDefault="00880C22" w:rsidP="00B8546A">
            <w:pPr>
              <w:pStyle w:val="TAL"/>
              <w:keepNext w:val="0"/>
              <w:keepLines w:val="0"/>
              <w:rPr>
                <w:ins w:id="731"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3ABDB40" w14:textId="77777777" w:rsidR="00880C22" w:rsidRDefault="00880C22" w:rsidP="00B8546A">
            <w:pPr>
              <w:pStyle w:val="TAL"/>
              <w:keepNext w:val="0"/>
              <w:keepLines w:val="0"/>
              <w:rPr>
                <w:ins w:id="732" w:author="Apple" w:date="2026-01-31T03:35:00Z" w16du:dateUtc="2026-01-30T19:35:00Z"/>
                <w:szCs w:val="22"/>
                <w:lang w:eastAsia="zh-CN"/>
              </w:rPr>
            </w:pPr>
            <w:ins w:id="733" w:author="Apple" w:date="2026-01-31T03:35:00Z" w16du:dateUtc="2026-01-30T19:35:00Z">
              <w:r>
                <w:rPr>
                  <w:lang w:eastAsia="zh-CN"/>
                </w:rPr>
                <w:t xml:space="preserve">Dedicated DL </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4306EAF6" w14:textId="77777777" w:rsidR="00880C22" w:rsidRDefault="00880C22" w:rsidP="00B8546A">
            <w:pPr>
              <w:pStyle w:val="TAC"/>
              <w:keepNext w:val="0"/>
              <w:keepLines w:val="0"/>
              <w:rPr>
                <w:ins w:id="734"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7B70A87E" w14:textId="77777777" w:rsidR="00880C22" w:rsidRDefault="00880C22" w:rsidP="00B8546A">
            <w:pPr>
              <w:pStyle w:val="TAC"/>
              <w:keepNext w:val="0"/>
              <w:keepLines w:val="0"/>
              <w:rPr>
                <w:ins w:id="735" w:author="Apple" w:date="2026-01-31T03:35:00Z" w16du:dateUtc="2026-01-30T19:35:00Z"/>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BFCF4C4" w14:textId="77777777" w:rsidR="00880C22" w:rsidRDefault="00880C22" w:rsidP="00B8546A">
            <w:pPr>
              <w:pStyle w:val="TAC"/>
              <w:keepNext w:val="0"/>
              <w:keepLines w:val="0"/>
              <w:rPr>
                <w:ins w:id="736" w:author="Apple" w:date="2026-01-31T03:35:00Z" w16du:dateUtc="2026-01-30T19:35:00Z"/>
                <w:sz w:val="16"/>
                <w:szCs w:val="18"/>
                <w:lang w:eastAsia="zh-CN"/>
              </w:rPr>
            </w:pPr>
            <w:ins w:id="737" w:author="Apple" w:date="2026-01-31T03:35:00Z" w16du:dateUtc="2026-01-30T19:35:00Z">
              <w:r>
                <w:rPr>
                  <w:sz w:val="16"/>
                  <w:szCs w:val="18"/>
                  <w:lang w:eastAsia="zh-CN"/>
                </w:rPr>
                <w:t>DLBWP.1.1</w:t>
              </w:r>
            </w:ins>
          </w:p>
        </w:tc>
      </w:tr>
      <w:tr w:rsidR="00880C22" w14:paraId="3CC989FF" w14:textId="77777777" w:rsidTr="00B8546A">
        <w:trPr>
          <w:jc w:val="center"/>
          <w:ins w:id="738"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134A444B" w14:textId="77777777" w:rsidR="00880C22" w:rsidRDefault="00880C22" w:rsidP="00B8546A">
            <w:pPr>
              <w:pStyle w:val="TAL"/>
              <w:keepNext w:val="0"/>
              <w:keepLines w:val="0"/>
              <w:rPr>
                <w:ins w:id="739"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32AA493" w14:textId="77777777" w:rsidR="00880C22" w:rsidRDefault="00880C22" w:rsidP="00B8546A">
            <w:pPr>
              <w:pStyle w:val="TAL"/>
              <w:keepNext w:val="0"/>
              <w:keepLines w:val="0"/>
              <w:rPr>
                <w:ins w:id="740" w:author="Apple" w:date="2026-01-31T03:35:00Z" w16du:dateUtc="2026-01-30T19:35:00Z"/>
                <w:szCs w:val="22"/>
                <w:lang w:eastAsia="zh-CN"/>
              </w:rPr>
            </w:pPr>
            <w:ins w:id="741" w:author="Apple" w:date="2026-01-31T03:35:00Z" w16du:dateUtc="2026-01-30T19:35:00Z">
              <w:r>
                <w:rPr>
                  <w:lang w:eastAsia="zh-CN"/>
                </w:rPr>
                <w:t>Dedicated UL</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5F85F23" w14:textId="77777777" w:rsidR="00880C22" w:rsidRDefault="00880C22" w:rsidP="00B8546A">
            <w:pPr>
              <w:pStyle w:val="TAC"/>
              <w:keepNext w:val="0"/>
              <w:keepLines w:val="0"/>
              <w:rPr>
                <w:ins w:id="742"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1466A359" w14:textId="77777777" w:rsidR="00880C22" w:rsidRDefault="00880C22" w:rsidP="00B8546A">
            <w:pPr>
              <w:pStyle w:val="TAC"/>
              <w:keepNext w:val="0"/>
              <w:keepLines w:val="0"/>
              <w:rPr>
                <w:ins w:id="743" w:author="Apple" w:date="2026-01-31T03:35:00Z" w16du:dateUtc="2026-01-30T19:35:00Z"/>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955ACF" w14:textId="77777777" w:rsidR="00880C22" w:rsidRDefault="00880C22" w:rsidP="00B8546A">
            <w:pPr>
              <w:pStyle w:val="TAC"/>
              <w:keepNext w:val="0"/>
              <w:keepLines w:val="0"/>
              <w:rPr>
                <w:ins w:id="744" w:author="Apple" w:date="2026-01-31T03:35:00Z" w16du:dateUtc="2026-01-30T19:35:00Z"/>
                <w:sz w:val="16"/>
                <w:szCs w:val="18"/>
                <w:lang w:eastAsia="zh-CN"/>
              </w:rPr>
            </w:pPr>
            <w:ins w:id="745" w:author="Apple" w:date="2026-01-31T03:35:00Z" w16du:dateUtc="2026-01-30T19:35:00Z">
              <w:r>
                <w:rPr>
                  <w:sz w:val="16"/>
                  <w:szCs w:val="18"/>
                  <w:lang w:eastAsia="zh-CN"/>
                </w:rPr>
                <w:t>N/A</w:t>
              </w:r>
            </w:ins>
          </w:p>
        </w:tc>
      </w:tr>
      <w:tr w:rsidR="00880C22" w14:paraId="33BA020F" w14:textId="77777777" w:rsidTr="00B8546A">
        <w:trPr>
          <w:jc w:val="center"/>
          <w:ins w:id="74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1ABFCA77" w14:textId="77777777" w:rsidR="00880C22" w:rsidRDefault="00880C22" w:rsidP="00B8546A">
            <w:pPr>
              <w:pStyle w:val="TAL"/>
              <w:keepNext w:val="0"/>
              <w:keepLines w:val="0"/>
              <w:rPr>
                <w:ins w:id="747" w:author="Apple" w:date="2026-01-31T03:35:00Z" w16du:dateUtc="2026-01-30T19:35:00Z"/>
                <w:szCs w:val="22"/>
                <w:lang w:eastAsia="zh-CN"/>
              </w:rPr>
            </w:pPr>
            <w:ins w:id="748" w:author="Apple" w:date="2026-01-31T03:35:00Z" w16du:dateUtc="2026-01-30T19:35:00Z">
              <w:r>
                <w:rPr>
                  <w:lang w:eastAsia="zh-CN"/>
                </w:rPr>
                <w:t>TCI state</w:t>
              </w:r>
            </w:ins>
          </w:p>
        </w:tc>
        <w:tc>
          <w:tcPr>
            <w:tcW w:w="908" w:type="pct"/>
            <w:tcBorders>
              <w:top w:val="single" w:sz="4" w:space="0" w:color="auto"/>
              <w:left w:val="single" w:sz="4" w:space="0" w:color="auto"/>
              <w:bottom w:val="single" w:sz="4" w:space="0" w:color="auto"/>
              <w:right w:val="single" w:sz="4" w:space="0" w:color="auto"/>
            </w:tcBorders>
          </w:tcPr>
          <w:p w14:paraId="4AC6EE01" w14:textId="77777777" w:rsidR="00880C22" w:rsidRDefault="00880C22" w:rsidP="00B8546A">
            <w:pPr>
              <w:pStyle w:val="TAC"/>
              <w:keepNext w:val="0"/>
              <w:keepLines w:val="0"/>
              <w:rPr>
                <w:ins w:id="749" w:author="Apple" w:date="2026-01-31T03:35:00Z" w16du:dateUtc="2026-01-30T19:35:00Z"/>
                <w:lang w:eastAsia="zh-CN"/>
              </w:rPr>
            </w:pPr>
          </w:p>
        </w:tc>
        <w:tc>
          <w:tcPr>
            <w:tcW w:w="908" w:type="pct"/>
            <w:tcBorders>
              <w:top w:val="single" w:sz="4" w:space="0" w:color="auto"/>
              <w:left w:val="single" w:sz="4" w:space="0" w:color="auto"/>
              <w:bottom w:val="single" w:sz="4" w:space="0" w:color="auto"/>
              <w:right w:val="single" w:sz="4" w:space="0" w:color="auto"/>
            </w:tcBorders>
          </w:tcPr>
          <w:p w14:paraId="4CA56DBC" w14:textId="77777777" w:rsidR="00880C22" w:rsidRDefault="00880C22" w:rsidP="00B8546A">
            <w:pPr>
              <w:pStyle w:val="TAC"/>
              <w:keepNext w:val="0"/>
              <w:keepLines w:val="0"/>
              <w:rPr>
                <w:ins w:id="750" w:author="Apple" w:date="2026-01-31T03:35:00Z" w16du:dateUtc="2026-01-30T19:35:00Z"/>
                <w:sz w:val="16"/>
                <w:szCs w:val="18"/>
                <w:lang w:eastAsia="zh-CN"/>
              </w:rPr>
            </w:pPr>
            <w:ins w:id="751"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16FA92E" w14:textId="77777777" w:rsidR="00880C22" w:rsidRDefault="00880C22" w:rsidP="00B8546A">
            <w:pPr>
              <w:pStyle w:val="TAC"/>
              <w:keepNext w:val="0"/>
              <w:keepLines w:val="0"/>
              <w:rPr>
                <w:ins w:id="752" w:author="Apple" w:date="2026-01-31T03:35:00Z" w16du:dateUtc="2026-01-30T19:35:00Z"/>
                <w:sz w:val="16"/>
                <w:szCs w:val="18"/>
                <w:lang w:eastAsia="zh-CN"/>
              </w:rPr>
            </w:pPr>
            <w:ins w:id="753" w:author="Apple" w:date="2026-01-31T03:35:00Z" w16du:dateUtc="2026-01-30T19:35:00Z">
              <w:r>
                <w:rPr>
                  <w:sz w:val="16"/>
                  <w:szCs w:val="18"/>
                  <w:lang w:eastAsia="zh-CN"/>
                </w:rPr>
                <w:t>TCI.State.0</w:t>
              </w:r>
            </w:ins>
          </w:p>
        </w:tc>
      </w:tr>
      <w:tr w:rsidR="00880C22" w14:paraId="18C93B9D" w14:textId="77777777" w:rsidTr="00B8546A">
        <w:trPr>
          <w:jc w:val="center"/>
          <w:ins w:id="754"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tcPr>
          <w:p w14:paraId="01EDC3B5" w14:textId="77777777" w:rsidR="00880C22" w:rsidRDefault="00880C22" w:rsidP="00B8546A">
            <w:pPr>
              <w:pStyle w:val="TAL"/>
              <w:keepNext w:val="0"/>
              <w:keepLines w:val="0"/>
              <w:rPr>
                <w:ins w:id="755" w:author="Apple" w:date="2026-01-31T03:35:00Z" w16du:dateUtc="2026-01-30T19:35:00Z"/>
                <w:szCs w:val="22"/>
                <w:lang w:eastAsia="zh-CN"/>
              </w:rPr>
            </w:pPr>
            <w:ins w:id="756" w:author="Apple" w:date="2026-01-31T03:35:00Z" w16du:dateUtc="2026-01-30T19:35:00Z">
              <w:r>
                <w:rPr>
                  <w:lang w:eastAsia="zh-CN"/>
                </w:rPr>
                <w:t>CSI-RS configuration for CSI reporting</w:t>
              </w:r>
            </w:ins>
          </w:p>
        </w:tc>
        <w:tc>
          <w:tcPr>
            <w:tcW w:w="951" w:type="pct"/>
            <w:tcBorders>
              <w:top w:val="single" w:sz="4" w:space="0" w:color="auto"/>
              <w:left w:val="single" w:sz="4" w:space="0" w:color="auto"/>
              <w:bottom w:val="single" w:sz="4" w:space="0" w:color="auto"/>
              <w:right w:val="single" w:sz="4" w:space="0" w:color="auto"/>
            </w:tcBorders>
          </w:tcPr>
          <w:p w14:paraId="1979B5F5" w14:textId="77777777" w:rsidR="00880C22" w:rsidRDefault="00880C22" w:rsidP="00B8546A">
            <w:pPr>
              <w:pStyle w:val="TAL"/>
              <w:keepNext w:val="0"/>
              <w:keepLines w:val="0"/>
              <w:rPr>
                <w:ins w:id="757" w:author="Apple" w:date="2026-01-31T03:35:00Z" w16du:dateUtc="2026-01-30T19:35:00Z"/>
                <w:lang w:eastAsia="zh-CN"/>
              </w:rPr>
            </w:pPr>
            <w:ins w:id="758"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tcPr>
          <w:p w14:paraId="6D4646DE" w14:textId="77777777" w:rsidR="00880C22" w:rsidRDefault="00880C22" w:rsidP="00B8546A">
            <w:pPr>
              <w:pStyle w:val="TAC"/>
              <w:keepNext w:val="0"/>
              <w:keepLines w:val="0"/>
              <w:rPr>
                <w:ins w:id="759" w:author="Apple" w:date="2026-01-31T03:35:00Z" w16du:dateUtc="2026-01-30T19:35:00Z"/>
                <w:lang w:eastAsia="zh-CN"/>
              </w:rPr>
            </w:pP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3C199717" w14:textId="77777777" w:rsidR="00880C22" w:rsidRDefault="00880C22" w:rsidP="00B8546A">
            <w:pPr>
              <w:pStyle w:val="TAC"/>
              <w:keepNext w:val="0"/>
              <w:keepLines w:val="0"/>
              <w:rPr>
                <w:ins w:id="760" w:author="Apple" w:date="2026-01-31T03:35:00Z" w16du:dateUtc="2026-01-30T19:35:00Z"/>
                <w:sz w:val="16"/>
                <w:szCs w:val="18"/>
                <w:lang w:eastAsia="zh-CN"/>
              </w:rPr>
            </w:pPr>
            <w:ins w:id="761"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CC626BF" w14:textId="77777777" w:rsidR="00880C22" w:rsidRDefault="00880C22" w:rsidP="00B8546A">
            <w:pPr>
              <w:pStyle w:val="TAC"/>
              <w:keepNext w:val="0"/>
              <w:keepLines w:val="0"/>
              <w:rPr>
                <w:ins w:id="762" w:author="Apple" w:date="2026-01-31T03:35:00Z" w16du:dateUtc="2026-01-30T19:35:00Z"/>
                <w:sz w:val="16"/>
                <w:szCs w:val="18"/>
                <w:lang w:eastAsia="zh-CN"/>
              </w:rPr>
            </w:pPr>
            <w:ins w:id="763" w:author="Apple" w:date="2026-01-31T03:35:00Z" w16du:dateUtc="2026-01-30T19:35:00Z">
              <w:r>
                <w:rPr>
                  <w:sz w:val="16"/>
                  <w:szCs w:val="18"/>
                  <w:lang w:eastAsia="zh-CN"/>
                </w:rPr>
                <w:t>CSI-RS.1.1 FDD</w:t>
              </w:r>
            </w:ins>
          </w:p>
        </w:tc>
      </w:tr>
      <w:tr w:rsidR="00880C22" w14:paraId="54EBC4F8" w14:textId="77777777" w:rsidTr="00B8546A">
        <w:trPr>
          <w:jc w:val="center"/>
          <w:ins w:id="764"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7B00C1C9" w14:textId="77777777" w:rsidR="00880C22" w:rsidRDefault="00880C22" w:rsidP="00B8546A">
            <w:pPr>
              <w:pStyle w:val="TAL"/>
              <w:keepNext w:val="0"/>
              <w:keepLines w:val="0"/>
              <w:rPr>
                <w:ins w:id="765"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Pr>
          <w:p w14:paraId="67172E5C" w14:textId="77777777" w:rsidR="00880C22" w:rsidRDefault="00880C22" w:rsidP="00B8546A">
            <w:pPr>
              <w:pStyle w:val="TAL"/>
              <w:keepNext w:val="0"/>
              <w:keepLines w:val="0"/>
              <w:rPr>
                <w:ins w:id="766" w:author="Apple" w:date="2026-01-31T03:35:00Z" w16du:dateUtc="2026-01-30T19:35:00Z"/>
                <w:szCs w:val="22"/>
                <w:lang w:eastAsia="zh-CN"/>
              </w:rPr>
            </w:pPr>
            <w:ins w:id="767" w:author="Apple" w:date="2026-01-31T03:35:00Z" w16du:dateUtc="2026-01-30T19:35:00Z">
              <w:r>
                <w:rPr>
                  <w:lang w:eastAsia="zh-CN"/>
                </w:rPr>
                <w:t>Config</w:t>
              </w:r>
              <w:r>
                <w:rPr>
                  <w:rFonts w:cs="Arial"/>
                  <w:vertAlign w:val="subscript"/>
                  <w:lang w:eastAsia="zh-CN"/>
                </w:rPr>
                <w:t>SCell</w:t>
              </w:r>
              <w:r>
                <w:rPr>
                  <w:lang w:eastAsia="zh-CN"/>
                </w:rPr>
                <w:t xml:space="preserve"> 2</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7F5A604D" w14:textId="77777777" w:rsidR="00880C22" w:rsidRDefault="00880C22" w:rsidP="00B8546A">
            <w:pPr>
              <w:pStyle w:val="TAC"/>
              <w:keepNext w:val="0"/>
              <w:keepLines w:val="0"/>
              <w:rPr>
                <w:ins w:id="768"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492D64DB" w14:textId="77777777" w:rsidR="00880C22" w:rsidRDefault="00880C22" w:rsidP="00B8546A">
            <w:pPr>
              <w:pStyle w:val="TAC"/>
              <w:keepNext w:val="0"/>
              <w:keepLines w:val="0"/>
              <w:rPr>
                <w:ins w:id="769"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82FB33" w14:textId="77777777" w:rsidR="00880C22" w:rsidRDefault="00880C22" w:rsidP="00B8546A">
            <w:pPr>
              <w:pStyle w:val="TAC"/>
              <w:keepNext w:val="0"/>
              <w:keepLines w:val="0"/>
              <w:rPr>
                <w:ins w:id="770" w:author="Apple" w:date="2026-01-31T03:35:00Z" w16du:dateUtc="2026-01-30T19:35:00Z"/>
                <w:sz w:val="16"/>
                <w:szCs w:val="18"/>
                <w:lang w:eastAsia="zh-CN"/>
              </w:rPr>
            </w:pPr>
            <w:ins w:id="771" w:author="Apple" w:date="2026-01-31T03:35:00Z" w16du:dateUtc="2026-01-30T19:35:00Z">
              <w:r>
                <w:rPr>
                  <w:sz w:val="16"/>
                  <w:szCs w:val="18"/>
                  <w:lang w:eastAsia="zh-CN"/>
                </w:rPr>
                <w:t>CSI-RS.1.1 TDD</w:t>
              </w:r>
            </w:ins>
          </w:p>
        </w:tc>
      </w:tr>
      <w:tr w:rsidR="00880C22" w14:paraId="6011C714" w14:textId="77777777" w:rsidTr="00B8546A">
        <w:trPr>
          <w:jc w:val="center"/>
          <w:ins w:id="77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73F03814" w14:textId="77777777" w:rsidR="00880C22" w:rsidRDefault="00880C22" w:rsidP="00B8546A">
            <w:pPr>
              <w:pStyle w:val="TAL"/>
              <w:keepNext w:val="0"/>
              <w:keepLines w:val="0"/>
              <w:rPr>
                <w:ins w:id="773"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Pr>
          <w:p w14:paraId="61A45D3C" w14:textId="77777777" w:rsidR="00880C22" w:rsidRDefault="00880C22" w:rsidP="00B8546A">
            <w:pPr>
              <w:pStyle w:val="TAL"/>
              <w:keepNext w:val="0"/>
              <w:keepLines w:val="0"/>
              <w:rPr>
                <w:ins w:id="774" w:author="Apple" w:date="2026-01-31T03:35:00Z" w16du:dateUtc="2026-01-30T19:35:00Z"/>
                <w:szCs w:val="22"/>
                <w:lang w:eastAsia="zh-CN"/>
              </w:rPr>
            </w:pPr>
            <w:ins w:id="775"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7999BE4E" w14:textId="77777777" w:rsidR="00880C22" w:rsidRDefault="00880C22" w:rsidP="00B8546A">
            <w:pPr>
              <w:pStyle w:val="TAC"/>
              <w:keepNext w:val="0"/>
              <w:keepLines w:val="0"/>
              <w:rPr>
                <w:ins w:id="776"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1A26ABAD" w14:textId="77777777" w:rsidR="00880C22" w:rsidRDefault="00880C22" w:rsidP="00B8546A">
            <w:pPr>
              <w:pStyle w:val="TAC"/>
              <w:keepNext w:val="0"/>
              <w:keepLines w:val="0"/>
              <w:rPr>
                <w:ins w:id="777"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894D08E" w14:textId="77777777" w:rsidR="00880C22" w:rsidRDefault="00880C22" w:rsidP="00B8546A">
            <w:pPr>
              <w:pStyle w:val="TAC"/>
              <w:keepNext w:val="0"/>
              <w:keepLines w:val="0"/>
              <w:rPr>
                <w:ins w:id="778" w:author="Apple" w:date="2026-01-31T03:35:00Z" w16du:dateUtc="2026-01-30T19:35:00Z"/>
                <w:sz w:val="16"/>
                <w:szCs w:val="18"/>
                <w:lang w:eastAsia="zh-CN"/>
              </w:rPr>
            </w:pPr>
            <w:ins w:id="779" w:author="Apple" w:date="2026-01-31T03:35:00Z" w16du:dateUtc="2026-01-30T19:35:00Z">
              <w:r>
                <w:rPr>
                  <w:sz w:val="16"/>
                  <w:szCs w:val="18"/>
                  <w:lang w:eastAsia="zh-CN"/>
                </w:rPr>
                <w:t>CSI-RS.2.1 TDD</w:t>
              </w:r>
            </w:ins>
          </w:p>
        </w:tc>
      </w:tr>
      <w:tr w:rsidR="00880C22" w14:paraId="69C3D887" w14:textId="77777777" w:rsidTr="00B8546A">
        <w:trPr>
          <w:jc w:val="center"/>
          <w:ins w:id="780"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250F2EE5" w14:textId="77777777" w:rsidR="00880C22" w:rsidRDefault="00880C22" w:rsidP="00B8546A">
            <w:pPr>
              <w:pStyle w:val="TAL"/>
              <w:keepNext w:val="0"/>
              <w:keepLines w:val="0"/>
              <w:rPr>
                <w:ins w:id="781" w:author="Apple" w:date="2026-01-31T03:35:00Z" w16du:dateUtc="2026-01-30T19:35:00Z"/>
                <w:szCs w:val="22"/>
                <w:lang w:eastAsia="zh-CN"/>
              </w:rPr>
            </w:pPr>
            <w:ins w:id="782" w:author="Apple" w:date="2026-01-31T03:35:00Z" w16du:dateUtc="2026-01-30T19:35:00Z">
              <w:r>
                <w:rPr>
                  <w:lang w:eastAsia="zh-CN"/>
                </w:rPr>
                <w:t>TRS Configuration</w:t>
              </w:r>
            </w:ins>
          </w:p>
        </w:tc>
        <w:tc>
          <w:tcPr>
            <w:tcW w:w="951" w:type="pct"/>
            <w:tcBorders>
              <w:top w:val="single" w:sz="4" w:space="0" w:color="auto"/>
              <w:left w:val="single" w:sz="4" w:space="0" w:color="auto"/>
              <w:bottom w:val="single" w:sz="4" w:space="0" w:color="auto"/>
              <w:right w:val="single" w:sz="4" w:space="0" w:color="auto"/>
            </w:tcBorders>
            <w:vAlign w:val="center"/>
          </w:tcPr>
          <w:p w14:paraId="5286DEDB" w14:textId="77777777" w:rsidR="00880C22" w:rsidRDefault="00880C22" w:rsidP="00B8546A">
            <w:pPr>
              <w:pStyle w:val="TAL"/>
              <w:keepNext w:val="0"/>
              <w:keepLines w:val="0"/>
              <w:rPr>
                <w:ins w:id="783" w:author="Apple" w:date="2026-01-31T03:35:00Z" w16du:dateUtc="2026-01-30T19:35:00Z"/>
                <w:lang w:eastAsia="zh-CN"/>
              </w:rPr>
            </w:pPr>
            <w:ins w:id="784"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1B206555" w14:textId="77777777" w:rsidR="00880C22" w:rsidRDefault="00880C22" w:rsidP="00B8546A">
            <w:pPr>
              <w:pStyle w:val="TAC"/>
              <w:keepNext w:val="0"/>
              <w:keepLines w:val="0"/>
              <w:rPr>
                <w:ins w:id="785" w:author="Apple" w:date="2026-01-31T03:35:00Z" w16du:dateUtc="2026-01-30T19:35:00Z"/>
                <w:lang w:eastAsia="zh-CN"/>
              </w:rPr>
            </w:pP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44DC2553" w14:textId="77777777" w:rsidR="00880C22" w:rsidRDefault="00880C22" w:rsidP="00B8546A">
            <w:pPr>
              <w:pStyle w:val="TAC"/>
              <w:keepNext w:val="0"/>
              <w:keepLines w:val="0"/>
              <w:rPr>
                <w:ins w:id="786" w:author="Apple" w:date="2026-01-31T03:35:00Z" w16du:dateUtc="2026-01-30T19:35:00Z"/>
                <w:sz w:val="16"/>
                <w:szCs w:val="18"/>
                <w:lang w:eastAsia="zh-CN"/>
              </w:rPr>
            </w:pPr>
            <w:ins w:id="787"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C90CAE0" w14:textId="77777777" w:rsidR="00880C22" w:rsidRDefault="00880C22" w:rsidP="00B8546A">
            <w:pPr>
              <w:pStyle w:val="TAC"/>
              <w:keepNext w:val="0"/>
              <w:keepLines w:val="0"/>
              <w:rPr>
                <w:ins w:id="788" w:author="Apple" w:date="2026-01-31T03:35:00Z" w16du:dateUtc="2026-01-30T19:35:00Z"/>
                <w:sz w:val="16"/>
                <w:szCs w:val="18"/>
                <w:lang w:eastAsia="zh-CN"/>
              </w:rPr>
            </w:pPr>
            <w:ins w:id="789" w:author="Apple" w:date="2026-01-31T03:35:00Z" w16du:dateUtc="2026-01-30T19:35:00Z">
              <w:r>
                <w:rPr>
                  <w:sz w:val="16"/>
                  <w:szCs w:val="18"/>
                  <w:lang w:eastAsia="zh-CN"/>
                </w:rPr>
                <w:t>TRS.1.1 FDD</w:t>
              </w:r>
            </w:ins>
          </w:p>
        </w:tc>
      </w:tr>
      <w:tr w:rsidR="00880C22" w14:paraId="217F19F1" w14:textId="77777777" w:rsidTr="00B8546A">
        <w:trPr>
          <w:jc w:val="center"/>
          <w:ins w:id="790"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19569520" w14:textId="77777777" w:rsidR="00880C22" w:rsidRDefault="00880C22" w:rsidP="00B8546A">
            <w:pPr>
              <w:pStyle w:val="TAL"/>
              <w:keepNext w:val="0"/>
              <w:keepLines w:val="0"/>
              <w:rPr>
                <w:ins w:id="791"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29A3BD8D" w14:textId="77777777" w:rsidR="00880C22" w:rsidRDefault="00880C22" w:rsidP="00B8546A">
            <w:pPr>
              <w:pStyle w:val="TAL"/>
              <w:keepNext w:val="0"/>
              <w:keepLines w:val="0"/>
              <w:rPr>
                <w:ins w:id="792" w:author="Apple" w:date="2026-01-31T03:35:00Z" w16du:dateUtc="2026-01-30T19:35:00Z"/>
                <w:szCs w:val="22"/>
                <w:lang w:eastAsia="zh-CN"/>
              </w:rPr>
            </w:pPr>
            <w:ins w:id="793" w:author="Apple" w:date="2026-01-31T03:35:00Z" w16du:dateUtc="2026-01-30T19:35:00Z">
              <w:r>
                <w:rPr>
                  <w:lang w:eastAsia="zh-CN"/>
                </w:rPr>
                <w:t>Config</w:t>
              </w:r>
              <w:r>
                <w:rPr>
                  <w:rFonts w:cs="Arial"/>
                  <w:vertAlign w:val="subscript"/>
                  <w:lang w:eastAsia="zh-CN"/>
                </w:rPr>
                <w:t>SCell</w:t>
              </w:r>
              <w:r>
                <w:rPr>
                  <w:lang w:eastAsia="zh-CN"/>
                </w:rPr>
                <w:t xml:space="preserve"> 2</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9AB844C" w14:textId="77777777" w:rsidR="00880C22" w:rsidRDefault="00880C22" w:rsidP="00B8546A">
            <w:pPr>
              <w:pStyle w:val="TAC"/>
              <w:keepNext w:val="0"/>
              <w:keepLines w:val="0"/>
              <w:rPr>
                <w:ins w:id="794"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13FF0252" w14:textId="77777777" w:rsidR="00880C22" w:rsidRDefault="00880C22" w:rsidP="00B8546A">
            <w:pPr>
              <w:pStyle w:val="TAC"/>
              <w:keepNext w:val="0"/>
              <w:keepLines w:val="0"/>
              <w:rPr>
                <w:ins w:id="795"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908CBCC" w14:textId="77777777" w:rsidR="00880C22" w:rsidRDefault="00880C22" w:rsidP="00B8546A">
            <w:pPr>
              <w:pStyle w:val="TAC"/>
              <w:keepNext w:val="0"/>
              <w:keepLines w:val="0"/>
              <w:rPr>
                <w:ins w:id="796" w:author="Apple" w:date="2026-01-31T03:35:00Z" w16du:dateUtc="2026-01-30T19:35:00Z"/>
                <w:sz w:val="16"/>
                <w:szCs w:val="18"/>
                <w:lang w:eastAsia="zh-CN"/>
              </w:rPr>
            </w:pPr>
            <w:ins w:id="797" w:author="Apple" w:date="2026-01-31T03:35:00Z" w16du:dateUtc="2026-01-30T19:35:00Z">
              <w:r>
                <w:rPr>
                  <w:sz w:val="16"/>
                  <w:szCs w:val="18"/>
                  <w:lang w:eastAsia="zh-CN"/>
                </w:rPr>
                <w:t>TRS.1.1 TDD</w:t>
              </w:r>
            </w:ins>
          </w:p>
        </w:tc>
      </w:tr>
      <w:tr w:rsidR="00880C22" w14:paraId="14FC46EB" w14:textId="77777777" w:rsidTr="00B8546A">
        <w:trPr>
          <w:jc w:val="center"/>
          <w:ins w:id="798"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2412FB4F" w14:textId="77777777" w:rsidR="00880C22" w:rsidRDefault="00880C22" w:rsidP="00B8546A">
            <w:pPr>
              <w:pStyle w:val="TAL"/>
              <w:keepNext w:val="0"/>
              <w:keepLines w:val="0"/>
              <w:rPr>
                <w:ins w:id="799"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073FC77D" w14:textId="77777777" w:rsidR="00880C22" w:rsidRDefault="00880C22" w:rsidP="00B8546A">
            <w:pPr>
              <w:pStyle w:val="TAL"/>
              <w:keepNext w:val="0"/>
              <w:keepLines w:val="0"/>
              <w:rPr>
                <w:ins w:id="800" w:author="Apple" w:date="2026-01-31T03:35:00Z" w16du:dateUtc="2026-01-30T19:35:00Z"/>
                <w:szCs w:val="22"/>
                <w:lang w:eastAsia="zh-CN"/>
              </w:rPr>
            </w:pPr>
            <w:ins w:id="801"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4D4CC52" w14:textId="77777777" w:rsidR="00880C22" w:rsidRDefault="00880C22" w:rsidP="00B8546A">
            <w:pPr>
              <w:pStyle w:val="TAC"/>
              <w:keepNext w:val="0"/>
              <w:keepLines w:val="0"/>
              <w:rPr>
                <w:ins w:id="802"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62AF2B52" w14:textId="77777777" w:rsidR="00880C22" w:rsidRDefault="00880C22" w:rsidP="00B8546A">
            <w:pPr>
              <w:pStyle w:val="TAC"/>
              <w:keepNext w:val="0"/>
              <w:keepLines w:val="0"/>
              <w:rPr>
                <w:ins w:id="803"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1DD834" w14:textId="77777777" w:rsidR="00880C22" w:rsidRDefault="00880C22" w:rsidP="00B8546A">
            <w:pPr>
              <w:pStyle w:val="TAC"/>
              <w:keepNext w:val="0"/>
              <w:keepLines w:val="0"/>
              <w:rPr>
                <w:ins w:id="804" w:author="Apple" w:date="2026-01-31T03:35:00Z" w16du:dateUtc="2026-01-30T19:35:00Z"/>
                <w:sz w:val="16"/>
                <w:szCs w:val="18"/>
                <w:lang w:eastAsia="zh-CN"/>
              </w:rPr>
            </w:pPr>
            <w:ins w:id="805" w:author="Apple" w:date="2026-01-31T03:35:00Z" w16du:dateUtc="2026-01-30T19:35:00Z">
              <w:r>
                <w:rPr>
                  <w:rFonts w:cs="Arial"/>
                  <w:sz w:val="16"/>
                  <w:szCs w:val="18"/>
                  <w:lang w:eastAsia="zh-CN"/>
                </w:rPr>
                <w:t>TRS.1.2 TDD</w:t>
              </w:r>
            </w:ins>
          </w:p>
        </w:tc>
      </w:tr>
      <w:tr w:rsidR="00880C22" w14:paraId="2F935D78" w14:textId="77777777" w:rsidTr="00B8546A">
        <w:trPr>
          <w:jc w:val="center"/>
          <w:ins w:id="806"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2D395ACC" w14:textId="77777777" w:rsidR="00880C22" w:rsidRDefault="00880C22" w:rsidP="00B8546A">
            <w:pPr>
              <w:pStyle w:val="TAL"/>
              <w:keepNext w:val="0"/>
              <w:keepLines w:val="0"/>
              <w:rPr>
                <w:ins w:id="807" w:author="Apple" w:date="2026-01-31T03:35:00Z" w16du:dateUtc="2026-01-30T19:35:00Z"/>
                <w:szCs w:val="22"/>
                <w:lang w:eastAsia="zh-CN"/>
              </w:rPr>
            </w:pPr>
            <w:ins w:id="808" w:author="Apple" w:date="2026-01-31T03:35:00Z" w16du:dateUtc="2026-01-30T19:35:00Z">
              <w:r>
                <w:rPr>
                  <w:lang w:eastAsia="zh-CN"/>
                </w:rPr>
                <w:t>PDSCH Reference measurement channel</w:t>
              </w:r>
            </w:ins>
          </w:p>
        </w:tc>
        <w:tc>
          <w:tcPr>
            <w:tcW w:w="951" w:type="pct"/>
            <w:tcBorders>
              <w:top w:val="single" w:sz="4" w:space="0" w:color="auto"/>
              <w:left w:val="single" w:sz="4" w:space="0" w:color="auto"/>
              <w:bottom w:val="single" w:sz="4" w:space="0" w:color="auto"/>
              <w:right w:val="single" w:sz="4" w:space="0" w:color="auto"/>
            </w:tcBorders>
            <w:vAlign w:val="center"/>
          </w:tcPr>
          <w:p w14:paraId="0C5D0B25" w14:textId="77777777" w:rsidR="00880C22" w:rsidRDefault="00880C22" w:rsidP="00B8546A">
            <w:pPr>
              <w:pStyle w:val="TAL"/>
              <w:keepNext w:val="0"/>
              <w:keepLines w:val="0"/>
              <w:rPr>
                <w:ins w:id="809" w:author="Apple" w:date="2026-01-31T03:35:00Z" w16du:dateUtc="2026-01-30T19:35:00Z"/>
                <w:lang w:eastAsia="zh-CN"/>
              </w:rPr>
            </w:pPr>
            <w:ins w:id="810"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68814568" w14:textId="77777777" w:rsidR="00880C22" w:rsidRDefault="00880C22" w:rsidP="00B8546A">
            <w:pPr>
              <w:pStyle w:val="TAC"/>
              <w:keepNext w:val="0"/>
              <w:keepLines w:val="0"/>
              <w:rPr>
                <w:ins w:id="811" w:author="Apple" w:date="2026-01-31T03:35:00Z" w16du:dateUtc="2026-01-30T19:35:00Z"/>
                <w:lang w:eastAsia="zh-CN"/>
              </w:rPr>
            </w:pP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4250A51C" w14:textId="77777777" w:rsidR="00880C22" w:rsidRDefault="00880C22" w:rsidP="00B8546A">
            <w:pPr>
              <w:pStyle w:val="TAC"/>
              <w:keepNext w:val="0"/>
              <w:keepLines w:val="0"/>
              <w:rPr>
                <w:ins w:id="812" w:author="Apple" w:date="2026-01-31T03:35:00Z" w16du:dateUtc="2026-01-30T19:35:00Z"/>
                <w:sz w:val="16"/>
                <w:szCs w:val="18"/>
                <w:lang w:eastAsia="zh-CN"/>
              </w:rPr>
            </w:pPr>
            <w:ins w:id="813"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vAlign w:val="center"/>
          </w:tcPr>
          <w:p w14:paraId="2ADB0674" w14:textId="77777777" w:rsidR="00880C22" w:rsidRDefault="00880C22" w:rsidP="00B8546A">
            <w:pPr>
              <w:pStyle w:val="TAC"/>
              <w:keepNext w:val="0"/>
              <w:keepLines w:val="0"/>
              <w:rPr>
                <w:ins w:id="814" w:author="Apple" w:date="2026-01-31T03:35:00Z" w16du:dateUtc="2026-01-30T19:35:00Z"/>
                <w:szCs w:val="22"/>
                <w:lang w:eastAsia="zh-CN"/>
              </w:rPr>
            </w:pPr>
            <w:ins w:id="815" w:author="Apple" w:date="2026-01-31T03:35:00Z" w16du:dateUtc="2026-01-30T19:35:00Z">
              <w:r>
                <w:rPr>
                  <w:sz w:val="16"/>
                  <w:lang w:eastAsia="zh-CN"/>
                </w:rPr>
                <w:t>SR.1.1 FDD</w:t>
              </w:r>
            </w:ins>
          </w:p>
        </w:tc>
      </w:tr>
      <w:tr w:rsidR="00880C22" w14:paraId="6031F7F6" w14:textId="77777777" w:rsidTr="00B8546A">
        <w:trPr>
          <w:jc w:val="center"/>
          <w:ins w:id="816"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43758974" w14:textId="77777777" w:rsidR="00880C22" w:rsidRDefault="00880C22" w:rsidP="00B8546A">
            <w:pPr>
              <w:pStyle w:val="TAL"/>
              <w:keepNext w:val="0"/>
              <w:keepLines w:val="0"/>
              <w:rPr>
                <w:ins w:id="817"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0F26FE36" w14:textId="77777777" w:rsidR="00880C22" w:rsidRDefault="00880C22" w:rsidP="00B8546A">
            <w:pPr>
              <w:pStyle w:val="TAL"/>
              <w:keepNext w:val="0"/>
              <w:keepLines w:val="0"/>
              <w:rPr>
                <w:ins w:id="818" w:author="Apple" w:date="2026-01-31T03:35:00Z" w16du:dateUtc="2026-01-30T19:35:00Z"/>
                <w:lang w:eastAsia="zh-CN"/>
              </w:rPr>
            </w:pPr>
            <w:ins w:id="819" w:author="Apple" w:date="2026-01-31T03:35:00Z" w16du:dateUtc="2026-01-30T19:35:00Z">
              <w:r>
                <w:rPr>
                  <w:lang w:eastAsia="zh-CN"/>
                </w:rPr>
                <w:t>Config</w:t>
              </w:r>
              <w:r>
                <w:rPr>
                  <w:rFonts w:cs="Arial"/>
                  <w:vertAlign w:val="subscript"/>
                  <w:lang w:eastAsia="zh-CN"/>
                </w:rPr>
                <w:t>SCell</w:t>
              </w:r>
              <w:r>
                <w:rPr>
                  <w:lang w:eastAsia="zh-CN"/>
                </w:rPr>
                <w:t xml:space="preserve"> 2</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65F313A3" w14:textId="77777777" w:rsidR="00880C22" w:rsidRDefault="00880C22" w:rsidP="00B8546A">
            <w:pPr>
              <w:pStyle w:val="TAC"/>
              <w:keepNext w:val="0"/>
              <w:keepLines w:val="0"/>
              <w:rPr>
                <w:ins w:id="820"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394552FF" w14:textId="77777777" w:rsidR="00880C22" w:rsidRDefault="00880C22" w:rsidP="00B8546A">
            <w:pPr>
              <w:pStyle w:val="TAC"/>
              <w:keepNext w:val="0"/>
              <w:keepLines w:val="0"/>
              <w:rPr>
                <w:ins w:id="821"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vAlign w:val="center"/>
          </w:tcPr>
          <w:p w14:paraId="338DC100" w14:textId="77777777" w:rsidR="00880C22" w:rsidRDefault="00880C22" w:rsidP="00B8546A">
            <w:pPr>
              <w:pStyle w:val="TAC"/>
              <w:keepNext w:val="0"/>
              <w:keepLines w:val="0"/>
              <w:rPr>
                <w:ins w:id="822" w:author="Apple" w:date="2026-01-31T03:35:00Z" w16du:dateUtc="2026-01-30T19:35:00Z"/>
                <w:lang w:eastAsia="zh-CN"/>
              </w:rPr>
            </w:pPr>
            <w:ins w:id="823" w:author="Apple" w:date="2026-01-31T03:35:00Z" w16du:dateUtc="2026-01-30T19:35:00Z">
              <w:r>
                <w:rPr>
                  <w:sz w:val="16"/>
                  <w:lang w:eastAsia="zh-CN"/>
                </w:rPr>
                <w:t>SR.1.1 TDD</w:t>
              </w:r>
            </w:ins>
          </w:p>
        </w:tc>
      </w:tr>
      <w:tr w:rsidR="00880C22" w14:paraId="712D158E" w14:textId="77777777" w:rsidTr="00B8546A">
        <w:trPr>
          <w:jc w:val="center"/>
          <w:ins w:id="824"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780285D6" w14:textId="77777777" w:rsidR="00880C22" w:rsidRDefault="00880C22" w:rsidP="00B8546A">
            <w:pPr>
              <w:pStyle w:val="TAL"/>
              <w:keepNext w:val="0"/>
              <w:keepLines w:val="0"/>
              <w:rPr>
                <w:ins w:id="825"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13D54B0C" w14:textId="77777777" w:rsidR="00880C22" w:rsidRDefault="00880C22" w:rsidP="00B8546A">
            <w:pPr>
              <w:pStyle w:val="TAL"/>
              <w:keepNext w:val="0"/>
              <w:keepLines w:val="0"/>
              <w:rPr>
                <w:ins w:id="826" w:author="Apple" w:date="2026-01-31T03:35:00Z" w16du:dateUtc="2026-01-30T19:35:00Z"/>
                <w:lang w:eastAsia="zh-CN"/>
              </w:rPr>
            </w:pPr>
            <w:ins w:id="827"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78ACB8D6" w14:textId="77777777" w:rsidR="00880C22" w:rsidRDefault="00880C22" w:rsidP="00B8546A">
            <w:pPr>
              <w:pStyle w:val="TAC"/>
              <w:keepNext w:val="0"/>
              <w:keepLines w:val="0"/>
              <w:rPr>
                <w:ins w:id="828"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153BF3C3" w14:textId="77777777" w:rsidR="00880C22" w:rsidRDefault="00880C22" w:rsidP="00B8546A">
            <w:pPr>
              <w:pStyle w:val="TAC"/>
              <w:keepNext w:val="0"/>
              <w:keepLines w:val="0"/>
              <w:rPr>
                <w:ins w:id="829"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vAlign w:val="center"/>
          </w:tcPr>
          <w:p w14:paraId="380349A5" w14:textId="77777777" w:rsidR="00880C22" w:rsidRDefault="00880C22" w:rsidP="00B8546A">
            <w:pPr>
              <w:pStyle w:val="TAC"/>
              <w:keepNext w:val="0"/>
              <w:keepLines w:val="0"/>
              <w:rPr>
                <w:ins w:id="830" w:author="Apple" w:date="2026-01-31T03:35:00Z" w16du:dateUtc="2026-01-30T19:35:00Z"/>
                <w:lang w:eastAsia="zh-CN"/>
              </w:rPr>
            </w:pPr>
            <w:ins w:id="831" w:author="Apple" w:date="2026-01-31T03:35:00Z" w16du:dateUtc="2026-01-30T19:35:00Z">
              <w:r>
                <w:rPr>
                  <w:sz w:val="16"/>
                  <w:lang w:eastAsia="zh-CN"/>
                </w:rPr>
                <w:t>SR.2.1 TDD</w:t>
              </w:r>
            </w:ins>
          </w:p>
        </w:tc>
      </w:tr>
      <w:tr w:rsidR="00880C22" w14:paraId="77698480" w14:textId="77777777" w:rsidTr="00B8546A">
        <w:trPr>
          <w:jc w:val="center"/>
          <w:ins w:id="832"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69A0E7E3" w14:textId="77777777" w:rsidR="00880C22" w:rsidRDefault="00880C22" w:rsidP="00B8546A">
            <w:pPr>
              <w:pStyle w:val="TAL"/>
              <w:keepNext w:val="0"/>
              <w:keepLines w:val="0"/>
              <w:rPr>
                <w:ins w:id="833" w:author="Apple" w:date="2026-01-31T03:35:00Z" w16du:dateUtc="2026-01-30T19:35:00Z"/>
                <w:lang w:eastAsia="zh-CN"/>
              </w:rPr>
            </w:pPr>
            <w:ins w:id="834" w:author="Apple" w:date="2026-01-31T03:35:00Z" w16du:dateUtc="2026-01-30T19:35:00Z">
              <w:r>
                <w:rPr>
                  <w:lang w:eastAsia="zh-CN"/>
                </w:rPr>
                <w:t>Dedicated CORESET parameters</w:t>
              </w:r>
            </w:ins>
          </w:p>
        </w:tc>
        <w:tc>
          <w:tcPr>
            <w:tcW w:w="951" w:type="pct"/>
            <w:tcBorders>
              <w:top w:val="single" w:sz="4" w:space="0" w:color="auto"/>
              <w:left w:val="single" w:sz="4" w:space="0" w:color="auto"/>
              <w:bottom w:val="single" w:sz="4" w:space="0" w:color="auto"/>
              <w:right w:val="single" w:sz="4" w:space="0" w:color="auto"/>
            </w:tcBorders>
            <w:vAlign w:val="center"/>
          </w:tcPr>
          <w:p w14:paraId="5CECE0AE" w14:textId="77777777" w:rsidR="00880C22" w:rsidRDefault="00880C22" w:rsidP="00B8546A">
            <w:pPr>
              <w:pStyle w:val="TAL"/>
              <w:keepNext w:val="0"/>
              <w:keepLines w:val="0"/>
              <w:rPr>
                <w:ins w:id="835" w:author="Apple" w:date="2026-01-31T03:35:00Z" w16du:dateUtc="2026-01-30T19:35:00Z"/>
                <w:lang w:eastAsia="zh-CN"/>
              </w:rPr>
            </w:pPr>
            <w:ins w:id="836"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06745EA9" w14:textId="77777777" w:rsidR="00880C22" w:rsidRDefault="00880C22" w:rsidP="00B8546A">
            <w:pPr>
              <w:pStyle w:val="TAC"/>
              <w:keepNext w:val="0"/>
              <w:keepLines w:val="0"/>
              <w:rPr>
                <w:ins w:id="837" w:author="Apple" w:date="2026-01-31T03:35:00Z" w16du:dateUtc="2026-01-30T19:35:00Z"/>
                <w:lang w:eastAsia="zh-CN"/>
              </w:rPr>
            </w:pPr>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39603F01" w14:textId="77777777" w:rsidR="00880C22" w:rsidRDefault="00880C22" w:rsidP="00B8546A">
            <w:pPr>
              <w:pStyle w:val="TAC"/>
              <w:keepNext w:val="0"/>
              <w:keepLines w:val="0"/>
              <w:rPr>
                <w:ins w:id="838" w:author="Apple" w:date="2026-01-31T03:35:00Z" w16du:dateUtc="2026-01-30T19:35:00Z"/>
                <w:sz w:val="16"/>
                <w:szCs w:val="18"/>
                <w:lang w:eastAsia="zh-CN"/>
              </w:rPr>
            </w:pPr>
            <w:ins w:id="839" w:author="Apple" w:date="2026-01-31T03:35:00Z" w16du:dateUtc="2026-01-30T19:35:00Z">
              <w:r>
                <w:rPr>
                  <w:sz w:val="16"/>
                  <w:szCs w:val="18"/>
                  <w:lang w:eastAsia="zh-CN"/>
                </w:rPr>
                <w:t>N/A</w:t>
              </w:r>
            </w:ins>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C5DD963" w14:textId="77777777" w:rsidR="00880C22" w:rsidRDefault="00880C22" w:rsidP="00B8546A">
            <w:pPr>
              <w:pStyle w:val="TAC"/>
              <w:keepNext w:val="0"/>
              <w:keepLines w:val="0"/>
              <w:rPr>
                <w:ins w:id="840" w:author="Apple" w:date="2026-01-31T03:35:00Z" w16du:dateUtc="2026-01-30T19:35:00Z"/>
                <w:sz w:val="16"/>
                <w:szCs w:val="22"/>
                <w:lang w:eastAsia="zh-CN"/>
              </w:rPr>
            </w:pPr>
            <w:ins w:id="841" w:author="Apple" w:date="2026-01-31T03:35:00Z" w16du:dateUtc="2026-01-30T19:35:00Z">
              <w:r>
                <w:rPr>
                  <w:sz w:val="16"/>
                  <w:lang w:eastAsia="zh-CN"/>
                </w:rPr>
                <w:t xml:space="preserve">CCR.1.1 FDD  </w:t>
              </w:r>
            </w:ins>
          </w:p>
        </w:tc>
      </w:tr>
      <w:tr w:rsidR="00880C22" w14:paraId="4BBB5FBF" w14:textId="77777777" w:rsidTr="00B8546A">
        <w:trPr>
          <w:jc w:val="center"/>
          <w:ins w:id="84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260D2507" w14:textId="77777777" w:rsidR="00880C22" w:rsidRDefault="00880C22" w:rsidP="00B8546A">
            <w:pPr>
              <w:pStyle w:val="TAL"/>
              <w:keepNext w:val="0"/>
              <w:keepLines w:val="0"/>
              <w:rPr>
                <w:ins w:id="843"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6152410D" w14:textId="77777777" w:rsidR="00880C22" w:rsidRDefault="00880C22" w:rsidP="00B8546A">
            <w:pPr>
              <w:pStyle w:val="TAL"/>
              <w:keepNext w:val="0"/>
              <w:keepLines w:val="0"/>
              <w:rPr>
                <w:ins w:id="844" w:author="Apple" w:date="2026-01-31T03:35:00Z" w16du:dateUtc="2026-01-30T19:35:00Z"/>
                <w:lang w:eastAsia="zh-CN"/>
              </w:rPr>
            </w:pPr>
            <w:ins w:id="845" w:author="Apple" w:date="2026-01-31T03:35:00Z" w16du:dateUtc="2026-01-30T19:35:00Z">
              <w:r>
                <w:rPr>
                  <w:lang w:eastAsia="zh-CN"/>
                </w:rPr>
                <w:t>Config</w:t>
              </w:r>
              <w:r>
                <w:rPr>
                  <w:rFonts w:cs="Arial"/>
                  <w:vertAlign w:val="subscript"/>
                  <w:lang w:eastAsia="zh-CN"/>
                </w:rPr>
                <w:t>SCell</w:t>
              </w:r>
              <w:r>
                <w:rPr>
                  <w:lang w:eastAsia="zh-CN"/>
                </w:rPr>
                <w:t xml:space="preserve"> 2</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2B9682D0" w14:textId="77777777" w:rsidR="00880C22" w:rsidRDefault="00880C22" w:rsidP="00B8546A">
            <w:pPr>
              <w:pStyle w:val="TAC"/>
              <w:keepNext w:val="0"/>
              <w:keepLines w:val="0"/>
              <w:rPr>
                <w:ins w:id="846"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48253F67" w14:textId="77777777" w:rsidR="00880C22" w:rsidRDefault="00880C22" w:rsidP="00B8546A">
            <w:pPr>
              <w:pStyle w:val="TAC"/>
              <w:keepNext w:val="0"/>
              <w:keepLines w:val="0"/>
              <w:rPr>
                <w:ins w:id="847"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FE2417" w14:textId="77777777" w:rsidR="00880C22" w:rsidRDefault="00880C22" w:rsidP="00B8546A">
            <w:pPr>
              <w:pStyle w:val="TAC"/>
              <w:keepNext w:val="0"/>
              <w:keepLines w:val="0"/>
              <w:rPr>
                <w:ins w:id="848" w:author="Apple" w:date="2026-01-31T03:35:00Z" w16du:dateUtc="2026-01-30T19:35:00Z"/>
                <w:sz w:val="16"/>
                <w:lang w:eastAsia="zh-CN"/>
              </w:rPr>
            </w:pPr>
            <w:ins w:id="849" w:author="Apple" w:date="2026-01-31T03:35:00Z" w16du:dateUtc="2026-01-30T19:35:00Z">
              <w:r>
                <w:rPr>
                  <w:sz w:val="16"/>
                  <w:lang w:eastAsia="zh-CN"/>
                </w:rPr>
                <w:t>CCR.1.1 TDD</w:t>
              </w:r>
            </w:ins>
          </w:p>
        </w:tc>
      </w:tr>
      <w:tr w:rsidR="00880C22" w14:paraId="4211DC7B" w14:textId="77777777" w:rsidTr="00B8546A">
        <w:trPr>
          <w:jc w:val="center"/>
          <w:ins w:id="850"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6E54F09C" w14:textId="77777777" w:rsidR="00880C22" w:rsidRDefault="00880C22" w:rsidP="00B8546A">
            <w:pPr>
              <w:pStyle w:val="TAL"/>
              <w:keepNext w:val="0"/>
              <w:keepLines w:val="0"/>
              <w:rPr>
                <w:ins w:id="851"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4B9F82CA" w14:textId="77777777" w:rsidR="00880C22" w:rsidRDefault="00880C22" w:rsidP="00B8546A">
            <w:pPr>
              <w:pStyle w:val="TAL"/>
              <w:keepNext w:val="0"/>
              <w:keepLines w:val="0"/>
              <w:rPr>
                <w:ins w:id="852" w:author="Apple" w:date="2026-01-31T03:35:00Z" w16du:dateUtc="2026-01-30T19:35:00Z"/>
                <w:lang w:eastAsia="zh-CN"/>
              </w:rPr>
            </w:pPr>
            <w:ins w:id="853"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41694B6F" w14:textId="77777777" w:rsidR="00880C22" w:rsidRDefault="00880C22" w:rsidP="00B8546A">
            <w:pPr>
              <w:pStyle w:val="TAC"/>
              <w:keepNext w:val="0"/>
              <w:keepLines w:val="0"/>
              <w:rPr>
                <w:ins w:id="854" w:author="Apple" w:date="2026-01-31T03:35:00Z" w16du:dateUtc="2026-01-30T19:35:00Z"/>
                <w:rFonts w:eastAsiaTheme="minorHAnsi"/>
                <w:szCs w:val="22"/>
                <w:lang w:eastAsia="zh-CN"/>
              </w:rPr>
            </w:pPr>
          </w:p>
        </w:tc>
        <w:tc>
          <w:tcPr>
            <w:tcW w:w="908" w:type="pct"/>
            <w:vMerge/>
            <w:tcBorders>
              <w:top w:val="single" w:sz="4" w:space="0" w:color="auto"/>
              <w:left w:val="single" w:sz="4" w:space="0" w:color="auto"/>
              <w:bottom w:val="single" w:sz="4" w:space="0" w:color="auto"/>
              <w:right w:val="single" w:sz="4" w:space="0" w:color="auto"/>
            </w:tcBorders>
            <w:vAlign w:val="center"/>
          </w:tcPr>
          <w:p w14:paraId="7F7FC92C" w14:textId="77777777" w:rsidR="00880C22" w:rsidRDefault="00880C22" w:rsidP="00B8546A">
            <w:pPr>
              <w:pStyle w:val="TAC"/>
              <w:keepNext w:val="0"/>
              <w:keepLines w:val="0"/>
              <w:rPr>
                <w:ins w:id="855" w:author="Apple" w:date="2026-01-31T03:35:00Z" w16du:dateUtc="2026-01-30T19:35:00Z"/>
                <w:rFonts w:eastAsiaTheme="minorHAnsi"/>
                <w:sz w:val="16"/>
                <w:szCs w:val="18"/>
                <w:lang w:eastAsia="zh-CN"/>
              </w:rPr>
            </w:pPr>
          </w:p>
        </w:tc>
        <w:tc>
          <w:tcPr>
            <w:tcW w:w="91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5593BE" w14:textId="77777777" w:rsidR="00880C22" w:rsidRDefault="00880C22" w:rsidP="00B8546A">
            <w:pPr>
              <w:pStyle w:val="TAC"/>
              <w:keepNext w:val="0"/>
              <w:keepLines w:val="0"/>
              <w:rPr>
                <w:ins w:id="856" w:author="Apple" w:date="2026-01-31T03:35:00Z" w16du:dateUtc="2026-01-30T19:35:00Z"/>
                <w:sz w:val="16"/>
                <w:lang w:eastAsia="zh-CN"/>
              </w:rPr>
            </w:pPr>
            <w:ins w:id="857" w:author="Apple" w:date="2026-01-31T03:35:00Z" w16du:dateUtc="2026-01-30T19:35:00Z">
              <w:r>
                <w:rPr>
                  <w:sz w:val="16"/>
                  <w:lang w:eastAsia="zh-CN"/>
                </w:rPr>
                <w:t>CCR.2.1 TDD</w:t>
              </w:r>
            </w:ins>
          </w:p>
        </w:tc>
      </w:tr>
      <w:tr w:rsidR="00880C22" w14:paraId="26061174" w14:textId="77777777" w:rsidTr="00B8546A">
        <w:trPr>
          <w:jc w:val="center"/>
          <w:ins w:id="858"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42442935" w14:textId="77777777" w:rsidR="00880C22" w:rsidRDefault="00880C22" w:rsidP="00B8546A">
            <w:pPr>
              <w:pStyle w:val="TAL"/>
              <w:keepNext w:val="0"/>
              <w:keepLines w:val="0"/>
              <w:rPr>
                <w:ins w:id="859" w:author="Apple" w:date="2026-01-31T03:35:00Z" w16du:dateUtc="2026-01-30T19:35:00Z"/>
                <w:lang w:eastAsia="zh-CN"/>
              </w:rPr>
            </w:pPr>
            <w:ins w:id="860" w:author="Apple" w:date="2026-01-31T03:35:00Z" w16du:dateUtc="2026-01-30T19:35:00Z">
              <w:r>
                <w:rPr>
                  <w:rFonts w:cs="v5.0.0"/>
                  <w:lang w:eastAsia="zh-CN"/>
                </w:rPr>
                <w:t>RMSI CORESET parameters</w:t>
              </w:r>
            </w:ins>
          </w:p>
        </w:tc>
        <w:tc>
          <w:tcPr>
            <w:tcW w:w="951" w:type="pct"/>
            <w:tcBorders>
              <w:top w:val="single" w:sz="4" w:space="0" w:color="auto"/>
              <w:left w:val="single" w:sz="4" w:space="0" w:color="auto"/>
              <w:bottom w:val="single" w:sz="4" w:space="0" w:color="auto"/>
              <w:right w:val="single" w:sz="4" w:space="0" w:color="auto"/>
            </w:tcBorders>
            <w:vAlign w:val="center"/>
          </w:tcPr>
          <w:p w14:paraId="4BEDBDE1" w14:textId="77777777" w:rsidR="00880C22" w:rsidRDefault="00880C22" w:rsidP="00B8546A">
            <w:pPr>
              <w:pStyle w:val="TAL"/>
              <w:keepNext w:val="0"/>
              <w:keepLines w:val="0"/>
              <w:rPr>
                <w:ins w:id="861" w:author="Apple" w:date="2026-01-31T03:35:00Z" w16du:dateUtc="2026-01-30T19:35:00Z"/>
                <w:lang w:eastAsia="zh-CN"/>
              </w:rPr>
            </w:pPr>
            <w:ins w:id="862" w:author="Apple" w:date="2026-01-31T03:35:00Z" w16du:dateUtc="2026-01-30T19:35:00Z">
              <w:r>
                <w:rPr>
                  <w:lang w:eastAsia="zh-CN"/>
                </w:rPr>
                <w:t>Config</w:t>
              </w:r>
              <w:r>
                <w:rPr>
                  <w:rFonts w:cs="Arial"/>
                  <w:vertAlign w:val="subscript"/>
                  <w:lang w:eastAsia="zh-CN"/>
                </w:rPr>
                <w:t>SCell</w:t>
              </w:r>
              <w:r>
                <w:rPr>
                  <w:lang w:eastAsia="zh-CN"/>
                </w:rPr>
                <w:t xml:space="preserve"> 1</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7A9A4297" w14:textId="77777777" w:rsidR="00880C22" w:rsidRDefault="00880C22" w:rsidP="00B8546A">
            <w:pPr>
              <w:pStyle w:val="TAC"/>
              <w:keepNext w:val="0"/>
              <w:keepLines w:val="0"/>
              <w:rPr>
                <w:ins w:id="863" w:author="Apple" w:date="2026-01-31T03:35:00Z" w16du:dateUtc="2026-01-30T19:35:00Z"/>
                <w:lang w:eastAsia="zh-CN"/>
              </w:rPr>
            </w:pPr>
          </w:p>
        </w:tc>
        <w:tc>
          <w:tcPr>
            <w:tcW w:w="1818" w:type="pct"/>
            <w:gridSpan w:val="2"/>
            <w:vMerge w:val="restart"/>
            <w:tcBorders>
              <w:top w:val="single" w:sz="4" w:space="0" w:color="auto"/>
              <w:left w:val="single" w:sz="4" w:space="0" w:color="auto"/>
              <w:bottom w:val="single" w:sz="4" w:space="0" w:color="auto"/>
              <w:right w:val="single" w:sz="4" w:space="0" w:color="auto"/>
            </w:tcBorders>
            <w:vAlign w:val="center"/>
          </w:tcPr>
          <w:p w14:paraId="0AF9A39A" w14:textId="77777777" w:rsidR="00880C22" w:rsidRDefault="00880C22" w:rsidP="00B8546A">
            <w:pPr>
              <w:pStyle w:val="TAC"/>
              <w:keepNext w:val="0"/>
              <w:keepLines w:val="0"/>
              <w:rPr>
                <w:ins w:id="864" w:author="Apple" w:date="2026-01-31T03:35:00Z" w16du:dateUtc="2026-01-30T19:35:00Z"/>
                <w:lang w:eastAsia="zh-CN"/>
              </w:rPr>
            </w:pPr>
            <w:ins w:id="865" w:author="Apple" w:date="2026-01-31T03:35:00Z" w16du:dateUtc="2026-01-30T19:35:00Z">
              <w:r>
                <w:rPr>
                  <w:sz w:val="16"/>
                  <w:szCs w:val="18"/>
                  <w:lang w:eastAsia="zh-CN"/>
                </w:rPr>
                <w:t>N/A</w:t>
              </w:r>
            </w:ins>
          </w:p>
        </w:tc>
      </w:tr>
      <w:tr w:rsidR="00880C22" w14:paraId="269E313A" w14:textId="77777777" w:rsidTr="00B8546A">
        <w:trPr>
          <w:jc w:val="center"/>
          <w:ins w:id="866"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51D8660F" w14:textId="77777777" w:rsidR="00880C22" w:rsidRDefault="00880C22" w:rsidP="00B8546A">
            <w:pPr>
              <w:pStyle w:val="TAL"/>
              <w:keepNext w:val="0"/>
              <w:keepLines w:val="0"/>
              <w:rPr>
                <w:ins w:id="867"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75D01BE5" w14:textId="77777777" w:rsidR="00880C22" w:rsidRDefault="00880C22" w:rsidP="00B8546A">
            <w:pPr>
              <w:pStyle w:val="TAL"/>
              <w:keepNext w:val="0"/>
              <w:keepLines w:val="0"/>
              <w:rPr>
                <w:ins w:id="868" w:author="Apple" w:date="2026-01-31T03:35:00Z" w16du:dateUtc="2026-01-30T19:35:00Z"/>
                <w:lang w:eastAsia="zh-CN"/>
              </w:rPr>
            </w:pPr>
            <w:ins w:id="869" w:author="Apple" w:date="2026-01-31T03:35:00Z" w16du:dateUtc="2026-01-30T19:35:00Z">
              <w:r>
                <w:rPr>
                  <w:lang w:eastAsia="zh-CN"/>
                </w:rPr>
                <w:t>Config</w:t>
              </w:r>
              <w:r>
                <w:rPr>
                  <w:rFonts w:cs="Arial"/>
                  <w:vertAlign w:val="subscript"/>
                  <w:lang w:eastAsia="zh-CN"/>
                </w:rPr>
                <w:t>SCell</w:t>
              </w:r>
              <w:r>
                <w:rPr>
                  <w:lang w:eastAsia="zh-CN"/>
                </w:rPr>
                <w:t xml:space="preserve"> 2</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4BCB2736" w14:textId="77777777" w:rsidR="00880C22" w:rsidRDefault="00880C22" w:rsidP="00B8546A">
            <w:pPr>
              <w:pStyle w:val="TAC"/>
              <w:keepNext w:val="0"/>
              <w:keepLines w:val="0"/>
              <w:rPr>
                <w:ins w:id="870"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4BAC2898" w14:textId="77777777" w:rsidR="00880C22" w:rsidRDefault="00880C22" w:rsidP="00B8546A">
            <w:pPr>
              <w:pStyle w:val="TAC"/>
              <w:keepNext w:val="0"/>
              <w:keepLines w:val="0"/>
              <w:rPr>
                <w:ins w:id="871" w:author="Apple" w:date="2026-01-31T03:35:00Z" w16du:dateUtc="2026-01-30T19:35:00Z"/>
                <w:rFonts w:eastAsiaTheme="minorHAnsi"/>
                <w:szCs w:val="22"/>
                <w:lang w:eastAsia="zh-CN"/>
              </w:rPr>
            </w:pPr>
          </w:p>
        </w:tc>
      </w:tr>
      <w:tr w:rsidR="00880C22" w14:paraId="4EAB78B1" w14:textId="77777777" w:rsidTr="00B8546A">
        <w:trPr>
          <w:jc w:val="center"/>
          <w:ins w:id="87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1DD34807" w14:textId="77777777" w:rsidR="00880C22" w:rsidRDefault="00880C22" w:rsidP="00B8546A">
            <w:pPr>
              <w:pStyle w:val="TAL"/>
              <w:keepNext w:val="0"/>
              <w:keepLines w:val="0"/>
              <w:rPr>
                <w:ins w:id="873"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4D7EF2BC" w14:textId="77777777" w:rsidR="00880C22" w:rsidRDefault="00880C22" w:rsidP="00B8546A">
            <w:pPr>
              <w:pStyle w:val="TAL"/>
              <w:keepNext w:val="0"/>
              <w:keepLines w:val="0"/>
              <w:rPr>
                <w:ins w:id="874" w:author="Apple" w:date="2026-01-31T03:35:00Z" w16du:dateUtc="2026-01-30T19:35:00Z"/>
                <w:lang w:eastAsia="zh-CN"/>
              </w:rPr>
            </w:pPr>
            <w:ins w:id="875"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1A32E6FF" w14:textId="77777777" w:rsidR="00880C22" w:rsidRDefault="00880C22" w:rsidP="00B8546A">
            <w:pPr>
              <w:pStyle w:val="TAC"/>
              <w:keepNext w:val="0"/>
              <w:keepLines w:val="0"/>
              <w:rPr>
                <w:ins w:id="876"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2DD4902A" w14:textId="77777777" w:rsidR="00880C22" w:rsidRDefault="00880C22" w:rsidP="00B8546A">
            <w:pPr>
              <w:pStyle w:val="TAC"/>
              <w:keepNext w:val="0"/>
              <w:keepLines w:val="0"/>
              <w:rPr>
                <w:ins w:id="877" w:author="Apple" w:date="2026-01-31T03:35:00Z" w16du:dateUtc="2026-01-30T19:35:00Z"/>
                <w:rFonts w:eastAsiaTheme="minorHAnsi"/>
                <w:szCs w:val="22"/>
                <w:lang w:eastAsia="zh-CN"/>
              </w:rPr>
            </w:pPr>
          </w:p>
        </w:tc>
      </w:tr>
      <w:tr w:rsidR="00880C22" w14:paraId="1C3458D3" w14:textId="77777777" w:rsidTr="00B8546A">
        <w:trPr>
          <w:jc w:val="center"/>
          <w:ins w:id="878" w:author="Apple" w:date="2026-01-31T03:35:00Z"/>
        </w:trPr>
        <w:tc>
          <w:tcPr>
            <w:tcW w:w="2274" w:type="pct"/>
            <w:gridSpan w:val="2"/>
            <w:tcBorders>
              <w:top w:val="single" w:sz="4" w:space="0" w:color="auto"/>
              <w:left w:val="single" w:sz="4" w:space="0" w:color="auto"/>
              <w:bottom w:val="single" w:sz="4" w:space="0" w:color="auto"/>
              <w:right w:val="single" w:sz="4" w:space="0" w:color="auto"/>
            </w:tcBorders>
            <w:vAlign w:val="center"/>
          </w:tcPr>
          <w:p w14:paraId="23420B8C" w14:textId="77777777" w:rsidR="00880C22" w:rsidRDefault="00880C22" w:rsidP="00B8546A">
            <w:pPr>
              <w:pStyle w:val="TAL"/>
              <w:keepNext w:val="0"/>
              <w:keepLines w:val="0"/>
              <w:rPr>
                <w:ins w:id="879" w:author="Apple" w:date="2026-01-31T03:35:00Z" w16du:dateUtc="2026-01-30T19:35:00Z"/>
                <w:lang w:eastAsia="zh-CN"/>
              </w:rPr>
            </w:pPr>
            <w:ins w:id="880" w:author="Apple" w:date="2026-01-31T03:35:00Z" w16du:dateUtc="2026-01-30T19:35:00Z">
              <w:r>
                <w:rPr>
                  <w:lang w:eastAsia="zh-CN"/>
                </w:rPr>
                <w:t>OCNG Pattern</w:t>
              </w:r>
            </w:ins>
          </w:p>
        </w:tc>
        <w:tc>
          <w:tcPr>
            <w:tcW w:w="908" w:type="pct"/>
            <w:tcBorders>
              <w:top w:val="single" w:sz="4" w:space="0" w:color="auto"/>
              <w:left w:val="single" w:sz="4" w:space="0" w:color="auto"/>
              <w:bottom w:val="single" w:sz="4" w:space="0" w:color="auto"/>
              <w:right w:val="single" w:sz="4" w:space="0" w:color="auto"/>
            </w:tcBorders>
            <w:vAlign w:val="center"/>
          </w:tcPr>
          <w:p w14:paraId="37C1CD41" w14:textId="77777777" w:rsidR="00880C22" w:rsidRDefault="00880C22" w:rsidP="00B8546A">
            <w:pPr>
              <w:pStyle w:val="TAC"/>
              <w:keepNext w:val="0"/>
              <w:keepLines w:val="0"/>
              <w:rPr>
                <w:ins w:id="881" w:author="Apple" w:date="2026-01-31T03:35:00Z" w16du:dateUtc="2026-01-30T19:35:00Z"/>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20EC16D3" w14:textId="77777777" w:rsidR="00880C22" w:rsidRDefault="00880C22" w:rsidP="00B8546A">
            <w:pPr>
              <w:pStyle w:val="TAC"/>
              <w:keepNext w:val="0"/>
              <w:keepLines w:val="0"/>
              <w:rPr>
                <w:ins w:id="882" w:author="Apple" w:date="2026-01-31T03:35:00Z" w16du:dateUtc="2026-01-30T19:35:00Z"/>
                <w:lang w:eastAsia="zh-CN"/>
              </w:rPr>
            </w:pPr>
            <w:ins w:id="883" w:author="Apple" w:date="2026-01-31T03:35:00Z" w16du:dateUtc="2026-01-30T19:35:00Z">
              <w:r>
                <w:rPr>
                  <w:sz w:val="16"/>
                  <w:szCs w:val="14"/>
                  <w:lang w:eastAsia="zh-CN"/>
                </w:rPr>
                <w:t>OP.1</w:t>
              </w:r>
            </w:ins>
          </w:p>
        </w:tc>
      </w:tr>
      <w:tr w:rsidR="00880C22" w14:paraId="0A66B0B5" w14:textId="77777777" w:rsidTr="00B8546A">
        <w:trPr>
          <w:jc w:val="center"/>
          <w:ins w:id="884"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1F4044A9" w14:textId="77777777" w:rsidR="00880C22" w:rsidRDefault="00880C22" w:rsidP="00B8546A">
            <w:pPr>
              <w:pStyle w:val="TAL"/>
              <w:keepNext w:val="0"/>
              <w:keepLines w:val="0"/>
              <w:rPr>
                <w:ins w:id="885" w:author="Apple" w:date="2026-01-31T03:35:00Z" w16du:dateUtc="2026-01-30T19:35:00Z"/>
                <w:lang w:eastAsia="zh-CN"/>
              </w:rPr>
            </w:pPr>
            <w:ins w:id="886" w:author="Apple" w:date="2026-01-31T03:35:00Z" w16du:dateUtc="2026-01-30T19:35:00Z">
              <w:r>
                <w:rPr>
                  <w:lang w:eastAsia="zh-CN"/>
                </w:rPr>
                <w:t>SSB Configuration</w:t>
              </w:r>
            </w:ins>
          </w:p>
        </w:tc>
        <w:tc>
          <w:tcPr>
            <w:tcW w:w="951" w:type="pct"/>
            <w:tcBorders>
              <w:top w:val="single" w:sz="4" w:space="0" w:color="auto"/>
              <w:left w:val="single" w:sz="4" w:space="0" w:color="auto"/>
              <w:bottom w:val="single" w:sz="4" w:space="0" w:color="auto"/>
              <w:right w:val="single" w:sz="4" w:space="0" w:color="auto"/>
            </w:tcBorders>
            <w:vAlign w:val="center"/>
          </w:tcPr>
          <w:p w14:paraId="7F96CF19" w14:textId="77777777" w:rsidR="00880C22" w:rsidRDefault="00880C22" w:rsidP="00B8546A">
            <w:pPr>
              <w:pStyle w:val="TAL"/>
              <w:keepNext w:val="0"/>
              <w:keepLines w:val="0"/>
              <w:rPr>
                <w:ins w:id="887" w:author="Apple" w:date="2026-01-31T03:35:00Z" w16du:dateUtc="2026-01-30T19:35:00Z"/>
                <w:lang w:eastAsia="zh-CN"/>
              </w:rPr>
            </w:pPr>
            <w:ins w:id="888" w:author="Apple" w:date="2026-01-31T03:35:00Z" w16du:dateUtc="2026-01-30T19:35:00Z">
              <w:r>
                <w:rPr>
                  <w:lang w:eastAsia="zh-CN"/>
                </w:rPr>
                <w:t>Config</w:t>
              </w:r>
              <w:r>
                <w:rPr>
                  <w:rFonts w:cs="Arial"/>
                  <w:vertAlign w:val="subscript"/>
                  <w:lang w:eastAsia="zh-CN"/>
                </w:rPr>
                <w:t>SCell</w:t>
              </w:r>
              <w:r>
                <w:rPr>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5793EBC4" w14:textId="77777777" w:rsidR="00880C22" w:rsidRDefault="00880C22" w:rsidP="00B8546A">
            <w:pPr>
              <w:pStyle w:val="TAC"/>
              <w:keepNext w:val="0"/>
              <w:keepLines w:val="0"/>
              <w:rPr>
                <w:ins w:id="889" w:author="Apple" w:date="2026-01-31T03:35:00Z" w16du:dateUtc="2026-01-30T19:35:00Z"/>
                <w:rFonts w:eastAsiaTheme="minorHAnsi"/>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60C89771" w14:textId="77777777" w:rsidR="00880C22" w:rsidRDefault="00880C22" w:rsidP="00B8546A">
            <w:pPr>
              <w:pStyle w:val="TAC"/>
              <w:keepNext w:val="0"/>
              <w:keepLines w:val="0"/>
              <w:rPr>
                <w:ins w:id="890" w:author="Apple" w:date="2026-01-31T03:35:00Z" w16du:dateUtc="2026-01-30T19:35:00Z"/>
                <w:szCs w:val="16"/>
                <w:lang w:eastAsia="zh-CN"/>
              </w:rPr>
            </w:pPr>
            <w:ins w:id="891" w:author="Apple" w:date="2026-01-31T03:35:00Z" w16du:dateUtc="2026-01-30T19:35:00Z">
              <w:r>
                <w:rPr>
                  <w:sz w:val="16"/>
                  <w:szCs w:val="14"/>
                  <w:lang w:eastAsia="zh-CN"/>
                </w:rPr>
                <w:t>SSB.1 FR1</w:t>
              </w:r>
            </w:ins>
          </w:p>
        </w:tc>
      </w:tr>
      <w:tr w:rsidR="00880C22" w14:paraId="0403D017" w14:textId="77777777" w:rsidTr="00B8546A">
        <w:trPr>
          <w:jc w:val="center"/>
          <w:ins w:id="89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2095BD63" w14:textId="77777777" w:rsidR="00880C22" w:rsidRDefault="00880C22" w:rsidP="00B8546A">
            <w:pPr>
              <w:pStyle w:val="TAL"/>
              <w:keepNext w:val="0"/>
              <w:keepLines w:val="0"/>
              <w:rPr>
                <w:ins w:id="893" w:author="Apple" w:date="2026-01-31T03:35:00Z" w16du:dateUtc="2026-01-30T19:35:00Z"/>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2B8F4A32" w14:textId="77777777" w:rsidR="00880C22" w:rsidRDefault="00880C22" w:rsidP="00B8546A">
            <w:pPr>
              <w:pStyle w:val="TAL"/>
              <w:keepNext w:val="0"/>
              <w:keepLines w:val="0"/>
              <w:rPr>
                <w:ins w:id="894" w:author="Apple" w:date="2026-01-31T03:35:00Z" w16du:dateUtc="2026-01-30T19:35:00Z"/>
                <w:szCs w:val="22"/>
                <w:lang w:eastAsia="zh-CN"/>
              </w:rPr>
            </w:pPr>
            <w:ins w:id="895"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31E21BA" w14:textId="77777777" w:rsidR="00880C22" w:rsidRDefault="00880C22" w:rsidP="00B8546A">
            <w:pPr>
              <w:pStyle w:val="TAC"/>
              <w:keepNext w:val="0"/>
              <w:keepLines w:val="0"/>
              <w:rPr>
                <w:ins w:id="896"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2600B3F0" w14:textId="77777777" w:rsidR="00880C22" w:rsidRDefault="00880C22" w:rsidP="00B8546A">
            <w:pPr>
              <w:pStyle w:val="TAC"/>
              <w:keepNext w:val="0"/>
              <w:keepLines w:val="0"/>
              <w:rPr>
                <w:ins w:id="897" w:author="Apple" w:date="2026-01-31T03:35:00Z" w16du:dateUtc="2026-01-30T19:35:00Z"/>
                <w:szCs w:val="16"/>
                <w:lang w:eastAsia="zh-CN"/>
              </w:rPr>
            </w:pPr>
            <w:ins w:id="898" w:author="Apple" w:date="2026-01-31T03:35:00Z" w16du:dateUtc="2026-01-30T19:35:00Z">
              <w:r>
                <w:rPr>
                  <w:sz w:val="16"/>
                  <w:szCs w:val="14"/>
                  <w:lang w:eastAsia="zh-CN"/>
                </w:rPr>
                <w:t>SSB.2 FR1</w:t>
              </w:r>
            </w:ins>
          </w:p>
        </w:tc>
      </w:tr>
      <w:tr w:rsidR="00880C22" w14:paraId="6129504C" w14:textId="77777777" w:rsidTr="00B8546A">
        <w:trPr>
          <w:jc w:val="center"/>
          <w:ins w:id="899" w:author="Apple" w:date="2026-01-31T03:35:00Z"/>
        </w:trPr>
        <w:tc>
          <w:tcPr>
            <w:tcW w:w="2274" w:type="pct"/>
            <w:gridSpan w:val="2"/>
            <w:tcBorders>
              <w:top w:val="single" w:sz="4" w:space="0" w:color="auto"/>
              <w:left w:val="single" w:sz="4" w:space="0" w:color="auto"/>
              <w:bottom w:val="single" w:sz="4" w:space="0" w:color="auto"/>
              <w:right w:val="single" w:sz="4" w:space="0" w:color="auto"/>
            </w:tcBorders>
            <w:vAlign w:val="center"/>
          </w:tcPr>
          <w:p w14:paraId="2152A3ED" w14:textId="77777777" w:rsidR="00880C22" w:rsidRDefault="00880C22" w:rsidP="00B8546A">
            <w:pPr>
              <w:pStyle w:val="TAL"/>
              <w:keepNext w:val="0"/>
              <w:keepLines w:val="0"/>
              <w:rPr>
                <w:ins w:id="900" w:author="Apple" w:date="2026-01-31T03:35:00Z" w16du:dateUtc="2026-01-30T19:35:00Z"/>
                <w:szCs w:val="22"/>
                <w:lang w:eastAsia="zh-CN"/>
              </w:rPr>
            </w:pPr>
            <w:ins w:id="901" w:author="Apple" w:date="2026-01-31T03:35:00Z" w16du:dateUtc="2026-01-30T19:35:00Z">
              <w:r>
                <w:rPr>
                  <w:lang w:eastAsia="zh-CN"/>
                </w:rPr>
                <w:t>SMTC configuration</w:t>
              </w:r>
            </w:ins>
          </w:p>
        </w:tc>
        <w:tc>
          <w:tcPr>
            <w:tcW w:w="908" w:type="pct"/>
            <w:tcBorders>
              <w:top w:val="single" w:sz="4" w:space="0" w:color="auto"/>
              <w:left w:val="single" w:sz="4" w:space="0" w:color="auto"/>
              <w:bottom w:val="single" w:sz="4" w:space="0" w:color="auto"/>
              <w:right w:val="single" w:sz="4" w:space="0" w:color="auto"/>
            </w:tcBorders>
            <w:vAlign w:val="center"/>
          </w:tcPr>
          <w:p w14:paraId="7A677CF5" w14:textId="77777777" w:rsidR="00880C22" w:rsidRDefault="00880C22" w:rsidP="00B8546A">
            <w:pPr>
              <w:pStyle w:val="TAC"/>
              <w:keepNext w:val="0"/>
              <w:keepLines w:val="0"/>
              <w:rPr>
                <w:ins w:id="902" w:author="Apple" w:date="2026-01-31T03:35:00Z" w16du:dateUtc="2026-01-30T19:35:00Z"/>
                <w:rFonts w:eastAsiaTheme="minorHAnsi"/>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6F31B63E" w14:textId="77777777" w:rsidR="00880C22" w:rsidRDefault="00880C22" w:rsidP="00B8546A">
            <w:pPr>
              <w:pStyle w:val="TAC"/>
              <w:keepNext w:val="0"/>
              <w:keepLines w:val="0"/>
              <w:rPr>
                <w:ins w:id="903" w:author="Apple" w:date="2026-01-31T03:35:00Z" w16du:dateUtc="2026-01-30T19:35:00Z"/>
                <w:sz w:val="16"/>
                <w:szCs w:val="14"/>
                <w:lang w:eastAsia="zh-CN"/>
              </w:rPr>
            </w:pPr>
            <w:ins w:id="904" w:author="Apple" w:date="2026-01-31T03:35:00Z" w16du:dateUtc="2026-01-30T19:35:00Z">
              <w:r>
                <w:rPr>
                  <w:sz w:val="16"/>
                  <w:szCs w:val="14"/>
                  <w:lang w:eastAsia="zh-CN"/>
                </w:rPr>
                <w:t>SMTC.1</w:t>
              </w:r>
            </w:ins>
          </w:p>
        </w:tc>
      </w:tr>
      <w:tr w:rsidR="00880C22" w14:paraId="12FFB276" w14:textId="77777777" w:rsidTr="00B8546A">
        <w:trPr>
          <w:jc w:val="center"/>
          <w:ins w:id="905"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08FA637B" w14:textId="77777777" w:rsidR="00880C22" w:rsidRDefault="00880C22" w:rsidP="00B8546A">
            <w:pPr>
              <w:pStyle w:val="TAL"/>
              <w:keepNext w:val="0"/>
              <w:keepLines w:val="0"/>
              <w:rPr>
                <w:ins w:id="906" w:author="Apple" w:date="2026-01-31T03:35:00Z" w16du:dateUtc="2026-01-30T19:35:00Z"/>
                <w:rFonts w:eastAsiaTheme="minorHAnsi"/>
                <w:szCs w:val="22"/>
                <w:lang w:eastAsia="zh-CN"/>
              </w:rPr>
            </w:pPr>
            <w:ins w:id="907" w:author="Apple" w:date="2026-01-31T03:35:00Z" w16du:dateUtc="2026-01-30T19:35:00Z">
              <w:r>
                <w:rPr>
                  <w:lang w:eastAsia="zh-CN"/>
                </w:rPr>
                <w:t>reportConfigType</w:t>
              </w:r>
            </w:ins>
          </w:p>
        </w:tc>
        <w:tc>
          <w:tcPr>
            <w:tcW w:w="908" w:type="pct"/>
            <w:tcBorders>
              <w:top w:val="single" w:sz="4" w:space="0" w:color="auto"/>
              <w:left w:val="single" w:sz="4" w:space="0" w:color="auto"/>
              <w:bottom w:val="single" w:sz="4" w:space="0" w:color="auto"/>
              <w:right w:val="single" w:sz="4" w:space="0" w:color="auto"/>
            </w:tcBorders>
          </w:tcPr>
          <w:p w14:paraId="08C7206E" w14:textId="77777777" w:rsidR="00880C22" w:rsidRDefault="00880C22" w:rsidP="00B8546A">
            <w:pPr>
              <w:pStyle w:val="TAC"/>
              <w:keepNext w:val="0"/>
              <w:keepLines w:val="0"/>
              <w:rPr>
                <w:ins w:id="908" w:author="Apple" w:date="2026-01-31T03:35:00Z" w16du:dateUtc="2026-01-30T19:35:00Z"/>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5A33DF05" w14:textId="77777777" w:rsidR="00880C22" w:rsidRDefault="00880C22" w:rsidP="00B8546A">
            <w:pPr>
              <w:pStyle w:val="TAC"/>
              <w:keepNext w:val="0"/>
              <w:keepLines w:val="0"/>
              <w:rPr>
                <w:ins w:id="909" w:author="Apple" w:date="2026-01-31T03:35:00Z" w16du:dateUtc="2026-01-30T19:35:00Z"/>
                <w:lang w:eastAsia="zh-CN"/>
              </w:rPr>
            </w:pPr>
            <w:ins w:id="910" w:author="Apple" w:date="2026-01-31T03:35:00Z" w16du:dateUtc="2026-01-30T19:35:00Z">
              <w:r>
                <w:rPr>
                  <w:lang w:eastAsia="zh-CN"/>
                </w:rPr>
                <w:t>N/A</w:t>
              </w:r>
            </w:ins>
          </w:p>
        </w:tc>
      </w:tr>
      <w:tr w:rsidR="00880C22" w14:paraId="2CDF9C4F" w14:textId="77777777" w:rsidTr="00B8546A">
        <w:trPr>
          <w:jc w:val="center"/>
          <w:ins w:id="911"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766E2511" w14:textId="77777777" w:rsidR="00880C22" w:rsidRDefault="00880C22" w:rsidP="00B8546A">
            <w:pPr>
              <w:pStyle w:val="TAL"/>
              <w:keepNext w:val="0"/>
              <w:keepLines w:val="0"/>
              <w:rPr>
                <w:ins w:id="912" w:author="Apple" w:date="2026-01-31T03:35:00Z" w16du:dateUtc="2026-01-30T19:35:00Z"/>
                <w:lang w:eastAsia="zh-CN"/>
              </w:rPr>
            </w:pPr>
            <w:ins w:id="913" w:author="Apple" w:date="2026-01-31T03:35:00Z" w16du:dateUtc="2026-01-30T19:35:00Z">
              <w:r>
                <w:rPr>
                  <w:lang w:eastAsia="zh-CN"/>
                </w:rPr>
                <w:t>reportQuantity</w:t>
              </w:r>
            </w:ins>
          </w:p>
        </w:tc>
        <w:tc>
          <w:tcPr>
            <w:tcW w:w="908" w:type="pct"/>
            <w:tcBorders>
              <w:top w:val="single" w:sz="4" w:space="0" w:color="auto"/>
              <w:left w:val="single" w:sz="4" w:space="0" w:color="auto"/>
              <w:bottom w:val="single" w:sz="4" w:space="0" w:color="auto"/>
              <w:right w:val="single" w:sz="4" w:space="0" w:color="auto"/>
            </w:tcBorders>
          </w:tcPr>
          <w:p w14:paraId="7A90F2F6" w14:textId="77777777" w:rsidR="00880C22" w:rsidRDefault="00880C22" w:rsidP="00B8546A">
            <w:pPr>
              <w:pStyle w:val="TAC"/>
              <w:keepNext w:val="0"/>
              <w:keepLines w:val="0"/>
              <w:rPr>
                <w:ins w:id="914" w:author="Apple" w:date="2026-01-31T03:35:00Z" w16du:dateUtc="2026-01-30T19:35:00Z"/>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25C5B5E3" w14:textId="77777777" w:rsidR="00880C22" w:rsidRDefault="00880C22" w:rsidP="00B8546A">
            <w:pPr>
              <w:pStyle w:val="TAC"/>
              <w:keepNext w:val="0"/>
              <w:keepLines w:val="0"/>
              <w:rPr>
                <w:ins w:id="915" w:author="Apple" w:date="2026-01-31T03:35:00Z" w16du:dateUtc="2026-01-30T19:35:00Z"/>
                <w:lang w:eastAsia="zh-CN"/>
              </w:rPr>
            </w:pPr>
            <w:ins w:id="916" w:author="Apple" w:date="2026-01-31T03:35:00Z" w16du:dateUtc="2026-01-30T19:35:00Z">
              <w:r>
                <w:rPr>
                  <w:lang w:eastAsia="zh-CN"/>
                </w:rPr>
                <w:t>N/A</w:t>
              </w:r>
            </w:ins>
          </w:p>
        </w:tc>
      </w:tr>
      <w:tr w:rsidR="00880C22" w14:paraId="666943F5" w14:textId="77777777" w:rsidTr="00B8546A">
        <w:trPr>
          <w:jc w:val="center"/>
          <w:ins w:id="917"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tcPr>
          <w:p w14:paraId="197C4A2F" w14:textId="77777777" w:rsidR="00880C22" w:rsidRDefault="00880C22" w:rsidP="00B8546A">
            <w:pPr>
              <w:pStyle w:val="TAL"/>
              <w:keepNext w:val="0"/>
              <w:keepLines w:val="0"/>
              <w:rPr>
                <w:ins w:id="918" w:author="Apple" w:date="2026-01-31T03:35:00Z" w16du:dateUtc="2026-01-30T19:35:00Z"/>
                <w:lang w:eastAsia="zh-CN"/>
              </w:rPr>
            </w:pPr>
            <w:ins w:id="919" w:author="Apple" w:date="2026-01-31T03:35:00Z" w16du:dateUtc="2026-01-30T19:35:00Z">
              <w:r>
                <w:rPr>
                  <w:lang w:eastAsia="zh-CN"/>
                </w:rPr>
                <w:t>CSI reporting periodicity</w:t>
              </w:r>
            </w:ins>
          </w:p>
        </w:tc>
        <w:tc>
          <w:tcPr>
            <w:tcW w:w="951" w:type="pct"/>
            <w:tcBorders>
              <w:top w:val="single" w:sz="4" w:space="0" w:color="auto"/>
              <w:left w:val="single" w:sz="4" w:space="0" w:color="auto"/>
              <w:bottom w:val="single" w:sz="4" w:space="0" w:color="auto"/>
              <w:right w:val="single" w:sz="4" w:space="0" w:color="auto"/>
            </w:tcBorders>
          </w:tcPr>
          <w:p w14:paraId="5036AB7D" w14:textId="77777777" w:rsidR="00880C22" w:rsidRDefault="00880C22" w:rsidP="00B8546A">
            <w:pPr>
              <w:pStyle w:val="TAL"/>
              <w:keepNext w:val="0"/>
              <w:keepLines w:val="0"/>
              <w:rPr>
                <w:ins w:id="920" w:author="Apple" w:date="2026-01-31T03:35:00Z" w16du:dateUtc="2026-01-30T19:35:00Z"/>
                <w:lang w:eastAsia="zh-CN"/>
              </w:rPr>
            </w:pPr>
            <w:ins w:id="921" w:author="Apple" w:date="2026-01-31T03:35:00Z" w16du:dateUtc="2026-01-30T19:35:00Z">
              <w:r>
                <w:rPr>
                  <w:lang w:eastAsia="zh-CN"/>
                </w:rPr>
                <w:t>Config</w:t>
              </w:r>
              <w:r>
                <w:rPr>
                  <w:rFonts w:cs="Arial"/>
                  <w:vertAlign w:val="subscript"/>
                  <w:lang w:eastAsia="zh-CN"/>
                </w:rPr>
                <w:t>SCell</w:t>
              </w:r>
              <w:r>
                <w:rPr>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5C5DC003" w14:textId="77777777" w:rsidR="00880C22" w:rsidRDefault="00880C22" w:rsidP="00B8546A">
            <w:pPr>
              <w:pStyle w:val="TAC"/>
              <w:keepNext w:val="0"/>
              <w:keepLines w:val="0"/>
              <w:rPr>
                <w:ins w:id="922" w:author="Apple" w:date="2026-01-31T03:35:00Z" w16du:dateUtc="2026-01-30T19:35:00Z"/>
                <w:lang w:eastAsia="zh-CN"/>
              </w:rPr>
            </w:pPr>
            <w:ins w:id="923" w:author="Apple" w:date="2026-01-31T03:35:00Z" w16du:dateUtc="2026-01-30T19:35:00Z">
              <w:r>
                <w:rPr>
                  <w:lang w:eastAsia="zh-CN"/>
                </w:rPr>
                <w:t>slot</w:t>
              </w:r>
            </w:ins>
          </w:p>
        </w:tc>
        <w:tc>
          <w:tcPr>
            <w:tcW w:w="1818" w:type="pct"/>
            <w:gridSpan w:val="2"/>
            <w:tcBorders>
              <w:top w:val="single" w:sz="4" w:space="0" w:color="auto"/>
              <w:left w:val="single" w:sz="4" w:space="0" w:color="auto"/>
              <w:bottom w:val="single" w:sz="4" w:space="0" w:color="auto"/>
              <w:right w:val="single" w:sz="4" w:space="0" w:color="auto"/>
            </w:tcBorders>
          </w:tcPr>
          <w:p w14:paraId="139C189F" w14:textId="77777777" w:rsidR="00880C22" w:rsidRDefault="00880C22" w:rsidP="00B8546A">
            <w:pPr>
              <w:pStyle w:val="TAC"/>
              <w:keepNext w:val="0"/>
              <w:keepLines w:val="0"/>
              <w:rPr>
                <w:ins w:id="924" w:author="Apple" w:date="2026-01-31T03:35:00Z" w16du:dateUtc="2026-01-30T19:35:00Z"/>
                <w:szCs w:val="16"/>
                <w:lang w:eastAsia="zh-CN"/>
              </w:rPr>
            </w:pPr>
            <w:ins w:id="925" w:author="Apple" w:date="2026-01-31T03:35:00Z" w16du:dateUtc="2026-01-30T19:35:00Z">
              <w:r>
                <w:rPr>
                  <w:lang w:eastAsia="zh-CN"/>
                </w:rPr>
                <w:t>N/A</w:t>
              </w:r>
            </w:ins>
          </w:p>
        </w:tc>
      </w:tr>
      <w:tr w:rsidR="00880C22" w14:paraId="40DFA374" w14:textId="77777777" w:rsidTr="00B8546A">
        <w:trPr>
          <w:jc w:val="center"/>
          <w:ins w:id="926"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6F60F0AF" w14:textId="77777777" w:rsidR="00880C22" w:rsidRDefault="00880C22" w:rsidP="00B8546A">
            <w:pPr>
              <w:pStyle w:val="TAL"/>
              <w:keepNext w:val="0"/>
              <w:keepLines w:val="0"/>
              <w:rPr>
                <w:ins w:id="927"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Pr>
          <w:p w14:paraId="74FE4BE1" w14:textId="77777777" w:rsidR="00880C22" w:rsidRDefault="00880C22" w:rsidP="00B8546A">
            <w:pPr>
              <w:pStyle w:val="TAL"/>
              <w:keepNext w:val="0"/>
              <w:keepLines w:val="0"/>
              <w:rPr>
                <w:ins w:id="928" w:author="Apple" w:date="2026-01-31T03:35:00Z" w16du:dateUtc="2026-01-30T19:35:00Z"/>
                <w:szCs w:val="22"/>
                <w:lang w:eastAsia="zh-CN"/>
              </w:rPr>
            </w:pPr>
            <w:ins w:id="929"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5AB1DC91" w14:textId="77777777" w:rsidR="00880C22" w:rsidRDefault="00880C22" w:rsidP="00B8546A">
            <w:pPr>
              <w:pStyle w:val="TAC"/>
              <w:keepNext w:val="0"/>
              <w:keepLines w:val="0"/>
              <w:rPr>
                <w:ins w:id="930"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74677AD1" w14:textId="77777777" w:rsidR="00880C22" w:rsidRDefault="00880C22" w:rsidP="00B8546A">
            <w:pPr>
              <w:pStyle w:val="TAC"/>
              <w:keepNext w:val="0"/>
              <w:keepLines w:val="0"/>
              <w:rPr>
                <w:ins w:id="931" w:author="Apple" w:date="2026-01-31T03:35:00Z" w16du:dateUtc="2026-01-30T19:35:00Z"/>
                <w:sz w:val="16"/>
                <w:szCs w:val="16"/>
                <w:lang w:eastAsia="zh-CN"/>
              </w:rPr>
            </w:pPr>
            <w:ins w:id="932" w:author="Apple" w:date="2026-01-31T03:35:00Z" w16du:dateUtc="2026-01-30T19:35:00Z">
              <w:r>
                <w:rPr>
                  <w:lang w:eastAsia="zh-CN"/>
                </w:rPr>
                <w:t>N/A</w:t>
              </w:r>
            </w:ins>
          </w:p>
        </w:tc>
      </w:tr>
      <w:tr w:rsidR="00880C22" w14:paraId="0CC4C967" w14:textId="77777777" w:rsidTr="00B8546A">
        <w:trPr>
          <w:jc w:val="center"/>
          <w:ins w:id="933"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5E8E78D3" w14:textId="77777777" w:rsidR="00880C22" w:rsidRDefault="00880C22" w:rsidP="00B8546A">
            <w:pPr>
              <w:pStyle w:val="TAL"/>
              <w:keepNext w:val="0"/>
              <w:keepLines w:val="0"/>
              <w:rPr>
                <w:ins w:id="934" w:author="Apple" w:date="2026-01-31T03:35:00Z" w16du:dateUtc="2026-01-30T19:35:00Z"/>
                <w:szCs w:val="22"/>
                <w:lang w:eastAsia="zh-CN"/>
              </w:rPr>
            </w:pPr>
            <w:ins w:id="935" w:author="Apple" w:date="2026-01-31T03:35:00Z" w16du:dateUtc="2026-01-30T19:35:00Z">
              <w:r>
                <w:rPr>
                  <w:lang w:eastAsia="zh-CN"/>
                </w:rPr>
                <w:t>CSI reporting offset</w:t>
              </w:r>
            </w:ins>
          </w:p>
        </w:tc>
        <w:tc>
          <w:tcPr>
            <w:tcW w:w="951" w:type="pct"/>
            <w:tcBorders>
              <w:top w:val="single" w:sz="4" w:space="0" w:color="auto"/>
              <w:left w:val="single" w:sz="4" w:space="0" w:color="auto"/>
              <w:bottom w:val="single" w:sz="4" w:space="0" w:color="auto"/>
              <w:right w:val="single" w:sz="4" w:space="0" w:color="auto"/>
            </w:tcBorders>
          </w:tcPr>
          <w:p w14:paraId="1ABE0EC5" w14:textId="77777777" w:rsidR="00880C22" w:rsidRDefault="00880C22" w:rsidP="00B8546A">
            <w:pPr>
              <w:pStyle w:val="TAL"/>
              <w:keepNext w:val="0"/>
              <w:keepLines w:val="0"/>
              <w:rPr>
                <w:ins w:id="936" w:author="Apple" w:date="2026-01-31T03:35:00Z" w16du:dateUtc="2026-01-30T19:35:00Z"/>
                <w:lang w:eastAsia="zh-CN"/>
              </w:rPr>
            </w:pPr>
            <w:ins w:id="937" w:author="Apple" w:date="2026-01-31T03:35:00Z" w16du:dateUtc="2026-01-30T19:35:00Z">
              <w:r>
                <w:rPr>
                  <w:lang w:eastAsia="zh-CN"/>
                </w:rPr>
                <w:t>Config</w:t>
              </w:r>
              <w:r>
                <w:rPr>
                  <w:rFonts w:cs="Arial"/>
                  <w:vertAlign w:val="subscript"/>
                  <w:lang w:eastAsia="zh-CN"/>
                </w:rPr>
                <w:t>SCell</w:t>
              </w:r>
              <w:r>
                <w:rPr>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0849666C" w14:textId="77777777" w:rsidR="00880C22" w:rsidRDefault="00880C22" w:rsidP="00B8546A">
            <w:pPr>
              <w:pStyle w:val="TAC"/>
              <w:keepNext w:val="0"/>
              <w:keepLines w:val="0"/>
              <w:rPr>
                <w:ins w:id="938" w:author="Apple" w:date="2026-01-31T03:35:00Z" w16du:dateUtc="2026-01-30T19:35:00Z"/>
                <w:lang w:eastAsia="zh-CN"/>
              </w:rPr>
            </w:pPr>
            <w:ins w:id="939" w:author="Apple" w:date="2026-01-31T03:35:00Z" w16du:dateUtc="2026-01-30T19:35:00Z">
              <w:r>
                <w:rPr>
                  <w:lang w:eastAsia="zh-CN"/>
                </w:rPr>
                <w:t>slot</w:t>
              </w:r>
            </w:ins>
          </w:p>
        </w:tc>
        <w:tc>
          <w:tcPr>
            <w:tcW w:w="1818" w:type="pct"/>
            <w:gridSpan w:val="2"/>
            <w:tcBorders>
              <w:top w:val="single" w:sz="4" w:space="0" w:color="auto"/>
              <w:left w:val="single" w:sz="4" w:space="0" w:color="auto"/>
              <w:bottom w:val="single" w:sz="4" w:space="0" w:color="auto"/>
              <w:right w:val="single" w:sz="4" w:space="0" w:color="auto"/>
            </w:tcBorders>
          </w:tcPr>
          <w:p w14:paraId="02EB0253" w14:textId="77777777" w:rsidR="00880C22" w:rsidRDefault="00880C22" w:rsidP="00B8546A">
            <w:pPr>
              <w:pStyle w:val="TAC"/>
              <w:keepNext w:val="0"/>
              <w:keepLines w:val="0"/>
              <w:rPr>
                <w:ins w:id="940" w:author="Apple" w:date="2026-01-31T03:35:00Z" w16du:dateUtc="2026-01-30T19:35:00Z"/>
                <w:lang w:eastAsia="zh-CN"/>
              </w:rPr>
            </w:pPr>
            <w:ins w:id="941" w:author="Apple" w:date="2026-01-31T03:35:00Z" w16du:dateUtc="2026-01-30T19:35:00Z">
              <w:r>
                <w:rPr>
                  <w:lang w:eastAsia="zh-CN"/>
                </w:rPr>
                <w:t>N/A</w:t>
              </w:r>
            </w:ins>
          </w:p>
        </w:tc>
      </w:tr>
      <w:tr w:rsidR="00880C22" w14:paraId="65B30AD4" w14:textId="77777777" w:rsidTr="00B8546A">
        <w:trPr>
          <w:jc w:val="center"/>
          <w:ins w:id="942"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746F1E14" w14:textId="77777777" w:rsidR="00880C22" w:rsidRDefault="00880C22" w:rsidP="00B8546A">
            <w:pPr>
              <w:pStyle w:val="TAL"/>
              <w:keepNext w:val="0"/>
              <w:keepLines w:val="0"/>
              <w:rPr>
                <w:ins w:id="943" w:author="Apple" w:date="2026-01-31T03:35:00Z" w16du:dateUtc="2026-01-30T19:35:00Z"/>
                <w:rFonts w:eastAsiaTheme="minorHAnsi"/>
                <w:szCs w:val="22"/>
                <w:lang w:eastAsia="zh-CN"/>
              </w:rPr>
            </w:pPr>
          </w:p>
        </w:tc>
        <w:tc>
          <w:tcPr>
            <w:tcW w:w="951" w:type="pct"/>
            <w:tcBorders>
              <w:top w:val="single" w:sz="4" w:space="0" w:color="auto"/>
              <w:left w:val="single" w:sz="4" w:space="0" w:color="auto"/>
              <w:bottom w:val="single" w:sz="4" w:space="0" w:color="auto"/>
              <w:right w:val="single" w:sz="4" w:space="0" w:color="auto"/>
            </w:tcBorders>
          </w:tcPr>
          <w:p w14:paraId="65E1D5CC" w14:textId="77777777" w:rsidR="00880C22" w:rsidRDefault="00880C22" w:rsidP="00B8546A">
            <w:pPr>
              <w:pStyle w:val="TAL"/>
              <w:keepNext w:val="0"/>
              <w:keepLines w:val="0"/>
              <w:rPr>
                <w:ins w:id="944" w:author="Apple" w:date="2026-01-31T03:35:00Z" w16du:dateUtc="2026-01-30T19:35:00Z"/>
                <w:lang w:eastAsia="zh-CN"/>
              </w:rPr>
            </w:pPr>
            <w:ins w:id="945"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23D3DD49" w14:textId="77777777" w:rsidR="00880C22" w:rsidRDefault="00880C22" w:rsidP="00B8546A">
            <w:pPr>
              <w:pStyle w:val="TAC"/>
              <w:keepNext w:val="0"/>
              <w:keepLines w:val="0"/>
              <w:rPr>
                <w:ins w:id="946"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tcPr>
          <w:p w14:paraId="11DCFBC2" w14:textId="77777777" w:rsidR="00880C22" w:rsidRDefault="00880C22" w:rsidP="00B8546A">
            <w:pPr>
              <w:pStyle w:val="TAC"/>
              <w:keepNext w:val="0"/>
              <w:keepLines w:val="0"/>
              <w:rPr>
                <w:ins w:id="947" w:author="Apple" w:date="2026-01-31T03:35:00Z" w16du:dateUtc="2026-01-30T19:35:00Z"/>
                <w:lang w:eastAsia="zh-CN"/>
              </w:rPr>
            </w:pPr>
            <w:ins w:id="948" w:author="Apple" w:date="2026-01-31T03:35:00Z" w16du:dateUtc="2026-01-30T19:35:00Z">
              <w:r>
                <w:rPr>
                  <w:lang w:eastAsia="zh-CN"/>
                </w:rPr>
                <w:t>N/A</w:t>
              </w:r>
            </w:ins>
          </w:p>
        </w:tc>
      </w:tr>
      <w:tr w:rsidR="00880C22" w14:paraId="2FF21DA6" w14:textId="77777777" w:rsidTr="00B8546A">
        <w:trPr>
          <w:jc w:val="center"/>
          <w:ins w:id="949"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20B3608D" w14:textId="77777777" w:rsidR="00880C22" w:rsidRDefault="00880C22" w:rsidP="00B8546A">
            <w:pPr>
              <w:pStyle w:val="TAL"/>
              <w:keepNext w:val="0"/>
              <w:keepLines w:val="0"/>
              <w:rPr>
                <w:ins w:id="950" w:author="Apple" w:date="2026-01-31T03:35:00Z" w16du:dateUtc="2026-01-30T19:35:00Z"/>
                <w:szCs w:val="18"/>
                <w:lang w:eastAsia="zh-CN"/>
              </w:rPr>
            </w:pPr>
            <w:ins w:id="951" w:author="Apple" w:date="2026-01-31T03:35:00Z" w16du:dateUtc="2026-01-30T19:35:00Z">
              <w:r>
                <w:rPr>
                  <w:szCs w:val="18"/>
                  <w:lang w:eastAsia="ja-JP"/>
                </w:rPr>
                <w:t>EPRE ratio of PSS to SSS</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1C8BCC87" w14:textId="77777777" w:rsidR="00880C22" w:rsidRDefault="00880C22" w:rsidP="00B8546A">
            <w:pPr>
              <w:pStyle w:val="TAC"/>
              <w:keepNext w:val="0"/>
              <w:keepLines w:val="0"/>
              <w:rPr>
                <w:ins w:id="952" w:author="Apple" w:date="2026-01-31T03:35:00Z" w16du:dateUtc="2026-01-30T19:35:00Z"/>
                <w:szCs w:val="22"/>
                <w:lang w:eastAsia="zh-CN"/>
              </w:rPr>
            </w:pPr>
            <w:ins w:id="953" w:author="Apple" w:date="2026-01-31T03:35:00Z" w16du:dateUtc="2026-01-30T19:35:00Z">
              <w:r>
                <w:rPr>
                  <w:sz w:val="16"/>
                  <w:szCs w:val="16"/>
                  <w:lang w:eastAsia="ja-JP"/>
                </w:rPr>
                <w:t>dB</w:t>
              </w:r>
            </w:ins>
          </w:p>
        </w:tc>
        <w:tc>
          <w:tcPr>
            <w:tcW w:w="1818" w:type="pct"/>
            <w:gridSpan w:val="2"/>
            <w:vMerge w:val="restart"/>
            <w:tcBorders>
              <w:top w:val="single" w:sz="4" w:space="0" w:color="auto"/>
              <w:left w:val="single" w:sz="4" w:space="0" w:color="auto"/>
              <w:bottom w:val="single" w:sz="4" w:space="0" w:color="auto"/>
              <w:right w:val="single" w:sz="4" w:space="0" w:color="auto"/>
            </w:tcBorders>
            <w:vAlign w:val="center"/>
          </w:tcPr>
          <w:p w14:paraId="3A321F93" w14:textId="77777777" w:rsidR="00880C22" w:rsidRDefault="00880C22" w:rsidP="00B8546A">
            <w:pPr>
              <w:pStyle w:val="TAC"/>
              <w:keepNext w:val="0"/>
              <w:keepLines w:val="0"/>
              <w:rPr>
                <w:ins w:id="954" w:author="Apple" w:date="2026-01-31T03:35:00Z" w16du:dateUtc="2026-01-30T19:35:00Z"/>
                <w:lang w:eastAsia="zh-CN"/>
              </w:rPr>
            </w:pPr>
            <w:ins w:id="955" w:author="Apple" w:date="2026-01-31T03:35:00Z" w16du:dateUtc="2026-01-30T19:35:00Z">
              <w:r>
                <w:rPr>
                  <w:sz w:val="16"/>
                  <w:szCs w:val="16"/>
                  <w:lang w:eastAsia="ja-JP"/>
                </w:rPr>
                <w:t>0</w:t>
              </w:r>
            </w:ins>
          </w:p>
        </w:tc>
      </w:tr>
      <w:tr w:rsidR="00880C22" w14:paraId="6111AEB6" w14:textId="77777777" w:rsidTr="00B8546A">
        <w:trPr>
          <w:jc w:val="center"/>
          <w:ins w:id="95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76683B93" w14:textId="77777777" w:rsidR="00880C22" w:rsidRDefault="00880C22" w:rsidP="00B8546A">
            <w:pPr>
              <w:pStyle w:val="TAL"/>
              <w:keepNext w:val="0"/>
              <w:keepLines w:val="0"/>
              <w:rPr>
                <w:ins w:id="957" w:author="Apple" w:date="2026-01-31T03:35:00Z" w16du:dateUtc="2026-01-30T19:35:00Z"/>
                <w:szCs w:val="18"/>
                <w:lang w:eastAsia="zh-CN"/>
              </w:rPr>
            </w:pPr>
            <w:ins w:id="958" w:author="Apple" w:date="2026-01-31T03:35:00Z" w16du:dateUtc="2026-01-30T19:35:00Z">
              <w:r>
                <w:rPr>
                  <w:szCs w:val="18"/>
                  <w:lang w:eastAsia="ja-JP"/>
                </w:rPr>
                <w:t>EPRE ratio of PBCH DMRS to SSS</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17C2612E" w14:textId="77777777" w:rsidR="00880C22" w:rsidRDefault="00880C22" w:rsidP="00B8546A">
            <w:pPr>
              <w:pStyle w:val="TAC"/>
              <w:keepNext w:val="0"/>
              <w:keepLines w:val="0"/>
              <w:rPr>
                <w:ins w:id="959"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1716CF0C" w14:textId="77777777" w:rsidR="00880C22" w:rsidRDefault="00880C22" w:rsidP="00B8546A">
            <w:pPr>
              <w:pStyle w:val="TAC"/>
              <w:keepNext w:val="0"/>
              <w:keepLines w:val="0"/>
              <w:rPr>
                <w:ins w:id="960" w:author="Apple" w:date="2026-01-31T03:35:00Z" w16du:dateUtc="2026-01-30T19:35:00Z"/>
                <w:rFonts w:eastAsiaTheme="minorHAnsi"/>
                <w:szCs w:val="22"/>
                <w:lang w:eastAsia="zh-CN"/>
              </w:rPr>
            </w:pPr>
          </w:p>
        </w:tc>
      </w:tr>
      <w:tr w:rsidR="00880C22" w14:paraId="67ED241D" w14:textId="77777777" w:rsidTr="00B8546A">
        <w:trPr>
          <w:jc w:val="center"/>
          <w:ins w:id="961"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7E687486" w14:textId="77777777" w:rsidR="00880C22" w:rsidRDefault="00880C22" w:rsidP="00B8546A">
            <w:pPr>
              <w:pStyle w:val="TAL"/>
              <w:keepNext w:val="0"/>
              <w:keepLines w:val="0"/>
              <w:rPr>
                <w:ins w:id="962" w:author="Apple" w:date="2026-01-31T03:35:00Z" w16du:dateUtc="2026-01-30T19:35:00Z"/>
                <w:szCs w:val="18"/>
                <w:lang w:eastAsia="zh-CN"/>
              </w:rPr>
            </w:pPr>
            <w:ins w:id="963" w:author="Apple" w:date="2026-01-31T03:35:00Z" w16du:dateUtc="2026-01-30T19:35:00Z">
              <w:r>
                <w:rPr>
                  <w:szCs w:val="18"/>
                  <w:lang w:eastAsia="ja-JP"/>
                </w:rPr>
                <w:t>EPRE ratio of PBCH to PBCH DMRS</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84B34EA" w14:textId="77777777" w:rsidR="00880C22" w:rsidRDefault="00880C22" w:rsidP="00B8546A">
            <w:pPr>
              <w:pStyle w:val="TAC"/>
              <w:keepNext w:val="0"/>
              <w:keepLines w:val="0"/>
              <w:rPr>
                <w:ins w:id="964"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4839AEA1" w14:textId="77777777" w:rsidR="00880C22" w:rsidRDefault="00880C22" w:rsidP="00B8546A">
            <w:pPr>
              <w:pStyle w:val="TAC"/>
              <w:keepNext w:val="0"/>
              <w:keepLines w:val="0"/>
              <w:rPr>
                <w:ins w:id="965" w:author="Apple" w:date="2026-01-31T03:35:00Z" w16du:dateUtc="2026-01-30T19:35:00Z"/>
                <w:rFonts w:eastAsiaTheme="minorHAnsi"/>
                <w:szCs w:val="22"/>
                <w:lang w:eastAsia="zh-CN"/>
              </w:rPr>
            </w:pPr>
          </w:p>
        </w:tc>
      </w:tr>
      <w:tr w:rsidR="00880C22" w14:paraId="43816E21" w14:textId="77777777" w:rsidTr="00B8546A">
        <w:trPr>
          <w:jc w:val="center"/>
          <w:ins w:id="96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0F8F4D45" w14:textId="77777777" w:rsidR="00880C22" w:rsidRDefault="00880C22" w:rsidP="00B8546A">
            <w:pPr>
              <w:pStyle w:val="TAL"/>
              <w:keepNext w:val="0"/>
              <w:keepLines w:val="0"/>
              <w:rPr>
                <w:ins w:id="967" w:author="Apple" w:date="2026-01-31T03:35:00Z" w16du:dateUtc="2026-01-30T19:35:00Z"/>
                <w:szCs w:val="18"/>
                <w:lang w:eastAsia="zh-CN"/>
              </w:rPr>
            </w:pPr>
            <w:ins w:id="968" w:author="Apple" w:date="2026-01-31T03:35:00Z" w16du:dateUtc="2026-01-30T19:35:00Z">
              <w:r>
                <w:rPr>
                  <w:szCs w:val="18"/>
                  <w:lang w:eastAsia="ja-JP"/>
                </w:rPr>
                <w:t>EPRE ratio of PDCCH DMRS to SSS</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79416A7" w14:textId="77777777" w:rsidR="00880C22" w:rsidRDefault="00880C22" w:rsidP="00B8546A">
            <w:pPr>
              <w:pStyle w:val="TAC"/>
              <w:keepNext w:val="0"/>
              <w:keepLines w:val="0"/>
              <w:rPr>
                <w:ins w:id="969"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5735BC30" w14:textId="77777777" w:rsidR="00880C22" w:rsidRDefault="00880C22" w:rsidP="00B8546A">
            <w:pPr>
              <w:pStyle w:val="TAC"/>
              <w:keepNext w:val="0"/>
              <w:keepLines w:val="0"/>
              <w:rPr>
                <w:ins w:id="970" w:author="Apple" w:date="2026-01-31T03:35:00Z" w16du:dateUtc="2026-01-30T19:35:00Z"/>
                <w:rFonts w:eastAsiaTheme="minorHAnsi"/>
                <w:szCs w:val="22"/>
                <w:lang w:eastAsia="zh-CN"/>
              </w:rPr>
            </w:pPr>
          </w:p>
        </w:tc>
      </w:tr>
      <w:tr w:rsidR="00880C22" w14:paraId="610AB834" w14:textId="77777777" w:rsidTr="00B8546A">
        <w:trPr>
          <w:jc w:val="center"/>
          <w:ins w:id="971"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576AC905" w14:textId="77777777" w:rsidR="00880C22" w:rsidRDefault="00880C22" w:rsidP="00B8546A">
            <w:pPr>
              <w:pStyle w:val="TAL"/>
              <w:keepNext w:val="0"/>
              <w:keepLines w:val="0"/>
              <w:rPr>
                <w:ins w:id="972" w:author="Apple" w:date="2026-01-31T03:35:00Z" w16du:dateUtc="2026-01-30T19:35:00Z"/>
                <w:szCs w:val="18"/>
                <w:lang w:eastAsia="zh-CN"/>
              </w:rPr>
            </w:pPr>
            <w:ins w:id="973" w:author="Apple" w:date="2026-01-31T03:35:00Z" w16du:dateUtc="2026-01-30T19:35:00Z">
              <w:r>
                <w:rPr>
                  <w:szCs w:val="18"/>
                  <w:lang w:eastAsia="ja-JP"/>
                </w:rPr>
                <w:t>EPRE ratio of PDCCH to PDCCH DMRS</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36AEA746" w14:textId="77777777" w:rsidR="00880C22" w:rsidRDefault="00880C22" w:rsidP="00B8546A">
            <w:pPr>
              <w:pStyle w:val="TAC"/>
              <w:keepNext w:val="0"/>
              <w:keepLines w:val="0"/>
              <w:rPr>
                <w:ins w:id="974"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6553F5D4" w14:textId="77777777" w:rsidR="00880C22" w:rsidRDefault="00880C22" w:rsidP="00B8546A">
            <w:pPr>
              <w:pStyle w:val="TAC"/>
              <w:keepNext w:val="0"/>
              <w:keepLines w:val="0"/>
              <w:rPr>
                <w:ins w:id="975" w:author="Apple" w:date="2026-01-31T03:35:00Z" w16du:dateUtc="2026-01-30T19:35:00Z"/>
                <w:rFonts w:eastAsiaTheme="minorHAnsi"/>
                <w:szCs w:val="22"/>
                <w:lang w:eastAsia="zh-CN"/>
              </w:rPr>
            </w:pPr>
          </w:p>
        </w:tc>
      </w:tr>
      <w:tr w:rsidR="00880C22" w14:paraId="7B635869" w14:textId="77777777" w:rsidTr="00B8546A">
        <w:trPr>
          <w:jc w:val="center"/>
          <w:ins w:id="97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73499C32" w14:textId="77777777" w:rsidR="00880C22" w:rsidRDefault="00880C22" w:rsidP="00B8546A">
            <w:pPr>
              <w:pStyle w:val="TAL"/>
              <w:keepNext w:val="0"/>
              <w:keepLines w:val="0"/>
              <w:rPr>
                <w:ins w:id="977" w:author="Apple" w:date="2026-01-31T03:35:00Z" w16du:dateUtc="2026-01-30T19:35:00Z"/>
                <w:szCs w:val="18"/>
                <w:lang w:eastAsia="zh-CN"/>
              </w:rPr>
            </w:pPr>
            <w:ins w:id="978" w:author="Apple" w:date="2026-01-31T03:35:00Z" w16du:dateUtc="2026-01-30T19:35:00Z">
              <w:r>
                <w:rPr>
                  <w:szCs w:val="18"/>
                  <w:lang w:eastAsia="ja-JP"/>
                </w:rPr>
                <w:t xml:space="preserve">EPRE ratio of PDSCH DMRS to SSS </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69FA2D49" w14:textId="77777777" w:rsidR="00880C22" w:rsidRDefault="00880C22" w:rsidP="00B8546A">
            <w:pPr>
              <w:pStyle w:val="TAC"/>
              <w:keepNext w:val="0"/>
              <w:keepLines w:val="0"/>
              <w:rPr>
                <w:ins w:id="979"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3DA844C7" w14:textId="77777777" w:rsidR="00880C22" w:rsidRDefault="00880C22" w:rsidP="00B8546A">
            <w:pPr>
              <w:pStyle w:val="TAC"/>
              <w:keepNext w:val="0"/>
              <w:keepLines w:val="0"/>
              <w:rPr>
                <w:ins w:id="980" w:author="Apple" w:date="2026-01-31T03:35:00Z" w16du:dateUtc="2026-01-30T19:35:00Z"/>
                <w:rFonts w:eastAsiaTheme="minorHAnsi"/>
                <w:szCs w:val="22"/>
                <w:lang w:eastAsia="zh-CN"/>
              </w:rPr>
            </w:pPr>
          </w:p>
        </w:tc>
      </w:tr>
      <w:tr w:rsidR="00880C22" w14:paraId="60F33B57" w14:textId="77777777" w:rsidTr="00B8546A">
        <w:trPr>
          <w:jc w:val="center"/>
          <w:ins w:id="981"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2D43B758" w14:textId="77777777" w:rsidR="00880C22" w:rsidRDefault="00880C22" w:rsidP="00B8546A">
            <w:pPr>
              <w:pStyle w:val="TAL"/>
              <w:keepNext w:val="0"/>
              <w:keepLines w:val="0"/>
              <w:rPr>
                <w:ins w:id="982" w:author="Apple" w:date="2026-01-31T03:35:00Z" w16du:dateUtc="2026-01-30T19:35:00Z"/>
                <w:szCs w:val="18"/>
                <w:lang w:eastAsia="zh-CN"/>
              </w:rPr>
            </w:pPr>
            <w:ins w:id="983" w:author="Apple" w:date="2026-01-31T03:35:00Z" w16du:dateUtc="2026-01-30T19:35:00Z">
              <w:r>
                <w:rPr>
                  <w:szCs w:val="18"/>
                  <w:lang w:eastAsia="ja-JP"/>
                </w:rPr>
                <w:t>EPRE ratio of PDSCH to PDSCH DMRS</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19DD86E9" w14:textId="77777777" w:rsidR="00880C22" w:rsidRDefault="00880C22" w:rsidP="00B8546A">
            <w:pPr>
              <w:pStyle w:val="TAC"/>
              <w:keepNext w:val="0"/>
              <w:keepLines w:val="0"/>
              <w:rPr>
                <w:ins w:id="984"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628D4740" w14:textId="77777777" w:rsidR="00880C22" w:rsidRDefault="00880C22" w:rsidP="00B8546A">
            <w:pPr>
              <w:pStyle w:val="TAC"/>
              <w:keepNext w:val="0"/>
              <w:keepLines w:val="0"/>
              <w:rPr>
                <w:ins w:id="985" w:author="Apple" w:date="2026-01-31T03:35:00Z" w16du:dateUtc="2026-01-30T19:35:00Z"/>
                <w:rFonts w:eastAsiaTheme="minorHAnsi"/>
                <w:szCs w:val="22"/>
                <w:lang w:eastAsia="zh-CN"/>
              </w:rPr>
            </w:pPr>
          </w:p>
        </w:tc>
      </w:tr>
      <w:tr w:rsidR="00880C22" w14:paraId="183014A9" w14:textId="77777777" w:rsidTr="00B8546A">
        <w:trPr>
          <w:jc w:val="center"/>
          <w:ins w:id="98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6E385151" w14:textId="77777777" w:rsidR="00880C22" w:rsidRDefault="00880C22" w:rsidP="00B8546A">
            <w:pPr>
              <w:pStyle w:val="TAL"/>
              <w:keepNext w:val="0"/>
              <w:keepLines w:val="0"/>
              <w:rPr>
                <w:ins w:id="987" w:author="Apple" w:date="2026-01-31T03:35:00Z" w16du:dateUtc="2026-01-30T19:35:00Z"/>
                <w:szCs w:val="18"/>
                <w:lang w:eastAsia="zh-CN"/>
              </w:rPr>
            </w:pPr>
            <w:ins w:id="988" w:author="Apple" w:date="2026-01-31T03:35:00Z" w16du:dateUtc="2026-01-30T19:35:00Z">
              <w:r>
                <w:rPr>
                  <w:szCs w:val="18"/>
                  <w:lang w:eastAsia="ja-JP"/>
                </w:rPr>
                <w:t xml:space="preserve">EPRE ratio of OCNG DMRS to SSS </w:t>
              </w:r>
              <w:r>
                <w:rPr>
                  <w:szCs w:val="18"/>
                  <w:vertAlign w:val="superscript"/>
                  <w:lang w:eastAsia="ja-JP"/>
                </w:rPr>
                <w:t>Note1</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1949308" w14:textId="77777777" w:rsidR="00880C22" w:rsidRDefault="00880C22" w:rsidP="00B8546A">
            <w:pPr>
              <w:pStyle w:val="TAC"/>
              <w:keepNext w:val="0"/>
              <w:keepLines w:val="0"/>
              <w:rPr>
                <w:ins w:id="989"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3BD93E19" w14:textId="77777777" w:rsidR="00880C22" w:rsidRDefault="00880C22" w:rsidP="00B8546A">
            <w:pPr>
              <w:pStyle w:val="TAC"/>
              <w:keepNext w:val="0"/>
              <w:keepLines w:val="0"/>
              <w:rPr>
                <w:ins w:id="990" w:author="Apple" w:date="2026-01-31T03:35:00Z" w16du:dateUtc="2026-01-30T19:35:00Z"/>
                <w:rFonts w:eastAsiaTheme="minorHAnsi"/>
                <w:szCs w:val="22"/>
                <w:lang w:eastAsia="zh-CN"/>
              </w:rPr>
            </w:pPr>
          </w:p>
        </w:tc>
      </w:tr>
      <w:tr w:rsidR="00880C22" w14:paraId="1C172ED8" w14:textId="77777777" w:rsidTr="00B8546A">
        <w:trPr>
          <w:jc w:val="center"/>
          <w:ins w:id="991"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07955297" w14:textId="77777777" w:rsidR="00880C22" w:rsidRDefault="00880C22" w:rsidP="00B8546A">
            <w:pPr>
              <w:pStyle w:val="TAL"/>
              <w:keepNext w:val="0"/>
              <w:keepLines w:val="0"/>
              <w:rPr>
                <w:ins w:id="992" w:author="Apple" w:date="2026-01-31T03:35:00Z" w16du:dateUtc="2026-01-30T19:35:00Z"/>
                <w:szCs w:val="18"/>
                <w:vertAlign w:val="superscript"/>
                <w:lang w:eastAsia="zh-CN"/>
              </w:rPr>
            </w:pPr>
            <w:ins w:id="993" w:author="Apple" w:date="2026-01-31T03:35:00Z" w16du:dateUtc="2026-01-30T19:35:00Z">
              <w:r>
                <w:rPr>
                  <w:szCs w:val="18"/>
                  <w:lang w:eastAsia="ja-JP"/>
                </w:rPr>
                <w:t xml:space="preserve">EPRE ratio of OCNG to OCNG DMRS </w:t>
              </w:r>
              <w:r>
                <w:rPr>
                  <w:szCs w:val="18"/>
                  <w:vertAlign w:val="superscript"/>
                  <w:lang w:eastAsia="ja-JP"/>
                </w:rPr>
                <w:t>Note1</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68E315E" w14:textId="77777777" w:rsidR="00880C22" w:rsidRDefault="00880C22" w:rsidP="00B8546A">
            <w:pPr>
              <w:pStyle w:val="TAC"/>
              <w:keepNext w:val="0"/>
              <w:keepLines w:val="0"/>
              <w:rPr>
                <w:ins w:id="994" w:author="Apple" w:date="2026-01-31T03:35:00Z" w16du:dateUtc="2026-01-30T19:35:00Z"/>
                <w:rFonts w:eastAsiaTheme="minorHAnsi"/>
                <w:szCs w:val="22"/>
                <w:lang w:eastAsia="zh-CN"/>
              </w:rPr>
            </w:pPr>
          </w:p>
        </w:tc>
        <w:tc>
          <w:tcPr>
            <w:tcW w:w="1818" w:type="pct"/>
            <w:gridSpan w:val="2"/>
            <w:vMerge/>
            <w:tcBorders>
              <w:top w:val="single" w:sz="4" w:space="0" w:color="auto"/>
              <w:left w:val="single" w:sz="4" w:space="0" w:color="auto"/>
              <w:bottom w:val="single" w:sz="4" w:space="0" w:color="auto"/>
              <w:right w:val="single" w:sz="4" w:space="0" w:color="auto"/>
            </w:tcBorders>
            <w:vAlign w:val="center"/>
          </w:tcPr>
          <w:p w14:paraId="180893B4" w14:textId="77777777" w:rsidR="00880C22" w:rsidRDefault="00880C22" w:rsidP="00B8546A">
            <w:pPr>
              <w:pStyle w:val="TAC"/>
              <w:keepNext w:val="0"/>
              <w:keepLines w:val="0"/>
              <w:rPr>
                <w:ins w:id="995" w:author="Apple" w:date="2026-01-31T03:35:00Z" w16du:dateUtc="2026-01-30T19:35:00Z"/>
                <w:rFonts w:eastAsiaTheme="minorHAnsi"/>
                <w:szCs w:val="22"/>
                <w:lang w:eastAsia="zh-CN"/>
              </w:rPr>
            </w:pPr>
          </w:p>
        </w:tc>
      </w:tr>
      <w:tr w:rsidR="00880C22" w14:paraId="000277DA" w14:textId="77777777" w:rsidTr="00B8546A">
        <w:trPr>
          <w:jc w:val="center"/>
          <w:ins w:id="996"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406CCEC3" w14:textId="77777777" w:rsidR="00880C22" w:rsidRDefault="00880C22" w:rsidP="00B8546A">
            <w:pPr>
              <w:pStyle w:val="TAL"/>
              <w:keepNext w:val="0"/>
              <w:keepLines w:val="0"/>
              <w:rPr>
                <w:ins w:id="997" w:author="Apple" w:date="2026-01-31T03:35:00Z" w16du:dateUtc="2026-01-30T19:35:00Z"/>
                <w:rFonts w:eastAsia="Calibri"/>
                <w:szCs w:val="22"/>
                <w:lang w:eastAsia="zh-CN"/>
              </w:rPr>
            </w:pPr>
            <w:ins w:id="998" w:author="Apple" w:date="2026-01-31T03:35:00Z" w16du:dateUtc="2026-01-30T19:35:00Z">
              <w:r>
                <w:rPr>
                  <w:rFonts w:eastAsia="Calibri"/>
                  <w:i/>
                  <w:iCs/>
                  <w:lang w:eastAsia="zh-CN"/>
                </w:rPr>
                <w:t>N</w:t>
              </w:r>
              <w:r>
                <w:rPr>
                  <w:rFonts w:eastAsia="Calibri"/>
                  <w:i/>
                  <w:iCs/>
                  <w:vertAlign w:val="subscript"/>
                  <w:lang w:eastAsia="zh-CN"/>
                </w:rPr>
                <w:t>oc</w:t>
              </w:r>
              <w:r>
                <w:rPr>
                  <w:rFonts w:eastAsia="Calibri"/>
                  <w:lang w:eastAsia="zh-CN"/>
                </w:rPr>
                <w:t xml:space="preserve"> </w:t>
              </w:r>
              <w:r>
                <w:rPr>
                  <w:vertAlign w:val="superscript"/>
                  <w:lang w:eastAsia="zh-CN"/>
                </w:rPr>
                <w:t>Note2</w:t>
              </w:r>
            </w:ins>
          </w:p>
        </w:tc>
        <w:tc>
          <w:tcPr>
            <w:tcW w:w="951" w:type="pct"/>
            <w:tcBorders>
              <w:top w:val="single" w:sz="4" w:space="0" w:color="auto"/>
              <w:left w:val="single" w:sz="4" w:space="0" w:color="auto"/>
              <w:bottom w:val="single" w:sz="4" w:space="0" w:color="auto"/>
              <w:right w:val="single" w:sz="4" w:space="0" w:color="auto"/>
            </w:tcBorders>
            <w:vAlign w:val="center"/>
          </w:tcPr>
          <w:p w14:paraId="2944F4D2" w14:textId="77777777" w:rsidR="00880C22" w:rsidRDefault="00880C22" w:rsidP="00B8546A">
            <w:pPr>
              <w:pStyle w:val="TAL"/>
              <w:keepNext w:val="0"/>
              <w:keepLines w:val="0"/>
              <w:rPr>
                <w:ins w:id="999" w:author="Apple" w:date="2026-01-31T03:35:00Z" w16du:dateUtc="2026-01-30T19:35:00Z"/>
                <w:rFonts w:eastAsia="Calibri"/>
                <w:lang w:eastAsia="zh-CN"/>
              </w:rPr>
            </w:pPr>
            <w:ins w:id="1000" w:author="Apple" w:date="2026-01-31T03:35:00Z" w16du:dateUtc="2026-01-30T19:35:00Z">
              <w:r>
                <w:rPr>
                  <w:rFonts w:eastAsia="Calibri"/>
                  <w:lang w:eastAsia="zh-CN"/>
                </w:rPr>
                <w:t>Config</w:t>
              </w:r>
              <w:r>
                <w:rPr>
                  <w:rFonts w:cs="Arial"/>
                  <w:vertAlign w:val="subscript"/>
                  <w:lang w:eastAsia="zh-CN"/>
                </w:rPr>
                <w:t>SCell</w:t>
              </w:r>
              <w:r>
                <w:rPr>
                  <w:rFonts w:eastAsia="Calibri"/>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5570D7EE" w14:textId="77777777" w:rsidR="00880C22" w:rsidRDefault="00880C22" w:rsidP="00B8546A">
            <w:pPr>
              <w:pStyle w:val="TAC"/>
              <w:keepNext w:val="0"/>
              <w:keepLines w:val="0"/>
              <w:rPr>
                <w:ins w:id="1001" w:author="Apple" w:date="2026-01-31T03:35:00Z" w16du:dateUtc="2026-01-30T19:35:00Z"/>
                <w:lang w:eastAsia="zh-CN"/>
              </w:rPr>
            </w:pPr>
            <w:ins w:id="1002" w:author="Apple" w:date="2026-01-31T03:35:00Z" w16du:dateUtc="2026-01-30T19:35:00Z">
              <w:r>
                <w:rPr>
                  <w:lang w:eastAsia="zh-CN"/>
                </w:rPr>
                <w:t>dBm/SCS</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6518B5C7" w14:textId="77777777" w:rsidR="00880C22" w:rsidRDefault="00880C22" w:rsidP="00B8546A">
            <w:pPr>
              <w:pStyle w:val="TAC"/>
              <w:keepNext w:val="0"/>
              <w:keepLines w:val="0"/>
              <w:rPr>
                <w:ins w:id="1003" w:author="Apple" w:date="2026-01-31T03:35:00Z" w16du:dateUtc="2026-01-30T19:35:00Z"/>
                <w:rFonts w:eastAsiaTheme="minorHAnsi"/>
                <w:sz w:val="16"/>
                <w:szCs w:val="18"/>
                <w:lang w:eastAsia="zh-CN"/>
              </w:rPr>
            </w:pPr>
            <w:ins w:id="1004" w:author="Apple" w:date="2026-01-31T03:35:00Z" w16du:dateUtc="2026-01-30T19:35:00Z">
              <w:r>
                <w:rPr>
                  <w:sz w:val="16"/>
                  <w:szCs w:val="18"/>
                  <w:lang w:eastAsia="zh-CN"/>
                </w:rPr>
                <w:t>-104</w:t>
              </w:r>
            </w:ins>
          </w:p>
        </w:tc>
      </w:tr>
      <w:tr w:rsidR="00880C22" w14:paraId="2A9770FC" w14:textId="77777777" w:rsidTr="00B8546A">
        <w:trPr>
          <w:jc w:val="center"/>
          <w:ins w:id="1005"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79BC9087" w14:textId="77777777" w:rsidR="00880C22" w:rsidRDefault="00880C22" w:rsidP="00B8546A">
            <w:pPr>
              <w:pStyle w:val="TAL"/>
              <w:keepNext w:val="0"/>
              <w:keepLines w:val="0"/>
              <w:rPr>
                <w:ins w:id="1006" w:author="Apple" w:date="2026-01-31T03:35:00Z" w16du:dateUtc="2026-01-30T19:35:00Z"/>
                <w:rFonts w:eastAsia="Calibr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52017CEF" w14:textId="77777777" w:rsidR="00880C22" w:rsidRDefault="00880C22" w:rsidP="00B8546A">
            <w:pPr>
              <w:pStyle w:val="TAL"/>
              <w:keepNext w:val="0"/>
              <w:keepLines w:val="0"/>
              <w:rPr>
                <w:ins w:id="1007" w:author="Apple" w:date="2026-01-31T03:35:00Z" w16du:dateUtc="2026-01-30T19:35:00Z"/>
                <w:rFonts w:eastAsia="Calibri"/>
                <w:szCs w:val="22"/>
                <w:lang w:eastAsia="zh-CN"/>
              </w:rPr>
            </w:pPr>
            <w:ins w:id="1008" w:author="Apple" w:date="2026-01-31T03:35:00Z" w16du:dateUtc="2026-01-30T19:35:00Z">
              <w:r>
                <w:rPr>
                  <w:rFonts w:eastAsia="Calibri"/>
                  <w:lang w:eastAsia="zh-CN"/>
                </w:rPr>
                <w:t>Config</w:t>
              </w:r>
              <w:r>
                <w:rPr>
                  <w:rFonts w:cs="Arial"/>
                  <w:vertAlign w:val="subscript"/>
                  <w:lang w:eastAsia="zh-CN"/>
                </w:rPr>
                <w:t>SCell</w:t>
              </w:r>
              <w:r>
                <w:rPr>
                  <w:rFonts w:eastAsia="Calibri"/>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1E22C80D" w14:textId="77777777" w:rsidR="00880C22" w:rsidRDefault="00880C22" w:rsidP="00B8546A">
            <w:pPr>
              <w:pStyle w:val="TAC"/>
              <w:keepNext w:val="0"/>
              <w:keepLines w:val="0"/>
              <w:rPr>
                <w:ins w:id="1009" w:author="Apple" w:date="2026-01-31T03:35:00Z" w16du:dateUtc="2026-01-30T19:35:00Z"/>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37614B6D" w14:textId="77777777" w:rsidR="00880C22" w:rsidRDefault="00880C22" w:rsidP="00B8546A">
            <w:pPr>
              <w:pStyle w:val="TAC"/>
              <w:keepNext w:val="0"/>
              <w:keepLines w:val="0"/>
              <w:rPr>
                <w:ins w:id="1010" w:author="Apple" w:date="2026-01-31T03:35:00Z" w16du:dateUtc="2026-01-30T19:35:00Z"/>
                <w:rFonts w:eastAsiaTheme="minorHAnsi"/>
                <w:sz w:val="16"/>
                <w:szCs w:val="18"/>
                <w:lang w:eastAsia="zh-CN"/>
              </w:rPr>
            </w:pPr>
            <w:ins w:id="1011" w:author="Apple" w:date="2026-01-31T03:35:00Z" w16du:dateUtc="2026-01-30T19:35:00Z">
              <w:r>
                <w:rPr>
                  <w:sz w:val="16"/>
                  <w:szCs w:val="18"/>
                  <w:lang w:eastAsia="zh-CN"/>
                </w:rPr>
                <w:t>-101</w:t>
              </w:r>
            </w:ins>
          </w:p>
        </w:tc>
      </w:tr>
      <w:tr w:rsidR="00880C22" w14:paraId="3AC122AF" w14:textId="77777777" w:rsidTr="00B8546A">
        <w:trPr>
          <w:jc w:val="center"/>
          <w:ins w:id="1012" w:author="Apple" w:date="2026-01-31T03:35:00Z"/>
        </w:trPr>
        <w:tc>
          <w:tcPr>
            <w:tcW w:w="2274" w:type="pct"/>
            <w:gridSpan w:val="2"/>
            <w:tcBorders>
              <w:top w:val="single" w:sz="4" w:space="0" w:color="auto"/>
              <w:left w:val="single" w:sz="4" w:space="0" w:color="auto"/>
              <w:bottom w:val="single" w:sz="4" w:space="0" w:color="auto"/>
              <w:right w:val="single" w:sz="4" w:space="0" w:color="auto"/>
            </w:tcBorders>
            <w:vAlign w:val="center"/>
          </w:tcPr>
          <w:p w14:paraId="0ED64BF7" w14:textId="77777777" w:rsidR="00880C22" w:rsidRDefault="00880C22" w:rsidP="00B8546A">
            <w:pPr>
              <w:pStyle w:val="TAL"/>
              <w:keepNext w:val="0"/>
              <w:keepLines w:val="0"/>
              <w:rPr>
                <w:ins w:id="1013" w:author="Apple" w:date="2026-01-31T03:35:00Z" w16du:dateUtc="2026-01-30T19:35:00Z"/>
                <w:i/>
                <w:szCs w:val="22"/>
                <w:vertAlign w:val="subscript"/>
                <w:lang w:eastAsia="zh-CN"/>
              </w:rPr>
            </w:pPr>
            <w:ins w:id="1014" w:author="Apple" w:date="2026-01-31T03:35:00Z" w16du:dateUtc="2026-01-30T19:35:00Z">
              <w:r>
                <w:rPr>
                  <w:rFonts w:eastAsia="Calibri"/>
                  <w:i/>
                  <w:lang w:eastAsia="zh-CN"/>
                </w:rPr>
                <w:t>Ê</w:t>
              </w:r>
              <w:r>
                <w:rPr>
                  <w:rFonts w:eastAsia="Calibri"/>
                  <w:i/>
                  <w:vertAlign w:val="subscript"/>
                  <w:lang w:eastAsia="zh-CN"/>
                </w:rPr>
                <w:t>s</w:t>
              </w:r>
              <w:r>
                <w:rPr>
                  <w:rFonts w:eastAsia="Calibri"/>
                  <w:i/>
                  <w:lang w:eastAsia="zh-CN"/>
                </w:rPr>
                <w:t>/I</w:t>
              </w:r>
              <w:r>
                <w:rPr>
                  <w:rFonts w:eastAsia="Calibri"/>
                  <w:i/>
                  <w:vertAlign w:val="subscript"/>
                  <w:lang w:eastAsia="zh-CN"/>
                </w:rPr>
                <w:t>ot</w:t>
              </w:r>
            </w:ins>
          </w:p>
        </w:tc>
        <w:tc>
          <w:tcPr>
            <w:tcW w:w="908" w:type="pct"/>
            <w:tcBorders>
              <w:top w:val="single" w:sz="4" w:space="0" w:color="auto"/>
              <w:left w:val="single" w:sz="4" w:space="0" w:color="auto"/>
              <w:bottom w:val="single" w:sz="4" w:space="0" w:color="auto"/>
              <w:right w:val="single" w:sz="4" w:space="0" w:color="auto"/>
            </w:tcBorders>
            <w:vAlign w:val="center"/>
          </w:tcPr>
          <w:p w14:paraId="4E2D0318" w14:textId="77777777" w:rsidR="00880C22" w:rsidRDefault="00880C22" w:rsidP="00B8546A">
            <w:pPr>
              <w:pStyle w:val="TAC"/>
              <w:keepNext w:val="0"/>
              <w:keepLines w:val="0"/>
              <w:rPr>
                <w:ins w:id="1015" w:author="Apple" w:date="2026-01-31T03:35:00Z" w16du:dateUtc="2026-01-30T19:35:00Z"/>
                <w:lang w:eastAsia="zh-CN"/>
              </w:rPr>
            </w:pPr>
            <w:ins w:id="1016" w:author="Apple" w:date="2026-01-31T03:35:00Z" w16du:dateUtc="2026-01-30T19:35:00Z">
              <w:r>
                <w:rPr>
                  <w:lang w:eastAsia="zh-CN"/>
                </w:rPr>
                <w:t>dB</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2FDC8AAF" w14:textId="77777777" w:rsidR="00880C22" w:rsidRDefault="00880C22" w:rsidP="00B8546A">
            <w:pPr>
              <w:pStyle w:val="TAC"/>
              <w:keepNext w:val="0"/>
              <w:keepLines w:val="0"/>
              <w:rPr>
                <w:ins w:id="1017" w:author="Apple" w:date="2026-01-31T03:35:00Z" w16du:dateUtc="2026-01-30T19:35:00Z"/>
                <w:sz w:val="16"/>
                <w:szCs w:val="18"/>
                <w:lang w:eastAsia="zh-CN"/>
              </w:rPr>
            </w:pPr>
            <w:ins w:id="1018" w:author="Apple" w:date="2026-01-31T03:35:00Z" w16du:dateUtc="2026-01-30T19:35:00Z">
              <w:r>
                <w:rPr>
                  <w:sz w:val="16"/>
                  <w:szCs w:val="18"/>
                  <w:lang w:eastAsia="zh-CN"/>
                </w:rPr>
                <w:t>17</w:t>
              </w:r>
            </w:ins>
          </w:p>
        </w:tc>
      </w:tr>
      <w:tr w:rsidR="00880C22" w14:paraId="2DBC3DFD" w14:textId="77777777" w:rsidTr="00B8546A">
        <w:trPr>
          <w:jc w:val="center"/>
          <w:ins w:id="1019" w:author="Apple" w:date="2026-01-31T03:35:00Z"/>
        </w:trPr>
        <w:tc>
          <w:tcPr>
            <w:tcW w:w="2274" w:type="pct"/>
            <w:gridSpan w:val="2"/>
            <w:tcBorders>
              <w:top w:val="single" w:sz="4" w:space="0" w:color="auto"/>
              <w:left w:val="single" w:sz="4" w:space="0" w:color="auto"/>
              <w:bottom w:val="single" w:sz="4" w:space="0" w:color="auto"/>
              <w:right w:val="single" w:sz="4" w:space="0" w:color="auto"/>
            </w:tcBorders>
            <w:vAlign w:val="center"/>
          </w:tcPr>
          <w:p w14:paraId="1E5C5583" w14:textId="77777777" w:rsidR="00880C22" w:rsidRDefault="00880C22" w:rsidP="00B8546A">
            <w:pPr>
              <w:pStyle w:val="TAL"/>
              <w:keepNext w:val="0"/>
              <w:keepLines w:val="0"/>
              <w:rPr>
                <w:ins w:id="1020" w:author="Apple" w:date="2026-01-31T03:35:00Z" w16du:dateUtc="2026-01-30T19:35:00Z"/>
                <w:i/>
                <w:iCs/>
                <w:szCs w:val="22"/>
                <w:lang w:eastAsia="zh-CN"/>
              </w:rPr>
            </w:pPr>
            <w:ins w:id="1021" w:author="Apple" w:date="2026-01-31T03:35:00Z" w16du:dateUtc="2026-01-30T19:35:00Z">
              <w:r>
                <w:rPr>
                  <w:rFonts w:eastAsia="Calibri"/>
                  <w:i/>
                  <w:iCs/>
                  <w:lang w:eastAsia="zh-CN"/>
                </w:rPr>
                <w:t>Ê</w:t>
              </w:r>
              <w:r>
                <w:rPr>
                  <w:rFonts w:eastAsia="Calibri"/>
                  <w:i/>
                  <w:iCs/>
                  <w:vertAlign w:val="subscript"/>
                  <w:lang w:eastAsia="zh-CN"/>
                </w:rPr>
                <w:t>s</w:t>
              </w:r>
              <w:r>
                <w:rPr>
                  <w:rFonts w:eastAsia="Calibri"/>
                  <w:i/>
                  <w:iCs/>
                  <w:lang w:eastAsia="zh-CN"/>
                </w:rPr>
                <w:t>/N</w:t>
              </w:r>
              <w:r>
                <w:rPr>
                  <w:rFonts w:eastAsia="Calibri"/>
                  <w:i/>
                  <w:iCs/>
                  <w:vertAlign w:val="subscript"/>
                  <w:lang w:eastAsia="zh-CN"/>
                </w:rPr>
                <w:t>oc</w:t>
              </w:r>
            </w:ins>
          </w:p>
        </w:tc>
        <w:tc>
          <w:tcPr>
            <w:tcW w:w="908" w:type="pct"/>
            <w:tcBorders>
              <w:top w:val="single" w:sz="4" w:space="0" w:color="auto"/>
              <w:left w:val="single" w:sz="4" w:space="0" w:color="auto"/>
              <w:bottom w:val="single" w:sz="4" w:space="0" w:color="auto"/>
              <w:right w:val="single" w:sz="4" w:space="0" w:color="auto"/>
            </w:tcBorders>
            <w:vAlign w:val="center"/>
          </w:tcPr>
          <w:p w14:paraId="5749566F" w14:textId="77777777" w:rsidR="00880C22" w:rsidRDefault="00880C22" w:rsidP="00B8546A">
            <w:pPr>
              <w:pStyle w:val="TAC"/>
              <w:keepNext w:val="0"/>
              <w:keepLines w:val="0"/>
              <w:rPr>
                <w:ins w:id="1022" w:author="Apple" w:date="2026-01-31T03:35:00Z" w16du:dateUtc="2026-01-30T19:35:00Z"/>
                <w:lang w:eastAsia="zh-CN"/>
              </w:rPr>
            </w:pPr>
            <w:ins w:id="1023" w:author="Apple" w:date="2026-01-31T03:35:00Z" w16du:dateUtc="2026-01-30T19:35:00Z">
              <w:r>
                <w:rPr>
                  <w:lang w:eastAsia="zh-CN"/>
                </w:rPr>
                <w:t>dB</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3385C3FB" w14:textId="77777777" w:rsidR="00880C22" w:rsidRDefault="00880C22" w:rsidP="00B8546A">
            <w:pPr>
              <w:pStyle w:val="TAC"/>
              <w:keepNext w:val="0"/>
              <w:keepLines w:val="0"/>
              <w:rPr>
                <w:ins w:id="1024" w:author="Apple" w:date="2026-01-31T03:35:00Z" w16du:dateUtc="2026-01-30T19:35:00Z"/>
                <w:sz w:val="16"/>
                <w:szCs w:val="18"/>
                <w:lang w:eastAsia="zh-CN"/>
              </w:rPr>
            </w:pPr>
            <w:ins w:id="1025" w:author="Apple" w:date="2026-01-31T03:35:00Z" w16du:dateUtc="2026-01-30T19:35:00Z">
              <w:r>
                <w:rPr>
                  <w:sz w:val="16"/>
                  <w:szCs w:val="18"/>
                  <w:lang w:eastAsia="zh-CN"/>
                </w:rPr>
                <w:t>17</w:t>
              </w:r>
            </w:ins>
          </w:p>
        </w:tc>
      </w:tr>
      <w:tr w:rsidR="00880C22" w14:paraId="0694AA96" w14:textId="77777777" w:rsidTr="00B8546A">
        <w:trPr>
          <w:jc w:val="center"/>
          <w:ins w:id="1026"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29A2E987" w14:textId="77777777" w:rsidR="00880C22" w:rsidRDefault="00880C22" w:rsidP="00B8546A">
            <w:pPr>
              <w:pStyle w:val="TAL"/>
              <w:keepNext w:val="0"/>
              <w:keepLines w:val="0"/>
              <w:rPr>
                <w:ins w:id="1027" w:author="Apple" w:date="2026-01-31T03:35:00Z" w16du:dateUtc="2026-01-30T19:35:00Z"/>
                <w:rFonts w:eastAsia="Calibri"/>
                <w:szCs w:val="22"/>
                <w:lang w:eastAsia="zh-CN"/>
              </w:rPr>
            </w:pPr>
            <w:ins w:id="1028" w:author="Apple" w:date="2026-01-31T03:35:00Z" w16du:dateUtc="2026-01-30T19:35:00Z">
              <w:r>
                <w:rPr>
                  <w:lang w:eastAsia="zh-CN"/>
                </w:rPr>
                <w:t xml:space="preserve">SS-RSRP </w:t>
              </w:r>
              <w:r>
                <w:rPr>
                  <w:vertAlign w:val="superscript"/>
                  <w:lang w:eastAsia="zh-CN"/>
                </w:rPr>
                <w:t>Note3</w:t>
              </w:r>
            </w:ins>
          </w:p>
        </w:tc>
        <w:tc>
          <w:tcPr>
            <w:tcW w:w="951" w:type="pct"/>
            <w:tcBorders>
              <w:top w:val="single" w:sz="4" w:space="0" w:color="auto"/>
              <w:left w:val="single" w:sz="4" w:space="0" w:color="auto"/>
              <w:bottom w:val="single" w:sz="4" w:space="0" w:color="auto"/>
              <w:right w:val="single" w:sz="4" w:space="0" w:color="auto"/>
            </w:tcBorders>
            <w:vAlign w:val="center"/>
          </w:tcPr>
          <w:p w14:paraId="69E5B8FB" w14:textId="77777777" w:rsidR="00880C22" w:rsidRDefault="00880C22" w:rsidP="00B8546A">
            <w:pPr>
              <w:pStyle w:val="TAL"/>
              <w:keepNext w:val="0"/>
              <w:keepLines w:val="0"/>
              <w:rPr>
                <w:ins w:id="1029" w:author="Apple" w:date="2026-01-31T03:35:00Z" w16du:dateUtc="2026-01-30T19:35:00Z"/>
                <w:rFonts w:eastAsia="Calibri"/>
                <w:lang w:eastAsia="zh-CN"/>
              </w:rPr>
            </w:pPr>
            <w:ins w:id="1030" w:author="Apple" w:date="2026-01-31T03:35:00Z" w16du:dateUtc="2026-01-30T19:35:00Z">
              <w:r>
                <w:rPr>
                  <w:rFonts w:eastAsia="Calibri"/>
                  <w:lang w:eastAsia="zh-CN"/>
                </w:rPr>
                <w:t>Config</w:t>
              </w:r>
              <w:r>
                <w:rPr>
                  <w:rFonts w:cs="Arial"/>
                  <w:vertAlign w:val="subscript"/>
                  <w:lang w:eastAsia="zh-CN"/>
                </w:rPr>
                <w:t>SCell</w:t>
              </w:r>
              <w:r>
                <w:rPr>
                  <w:rFonts w:eastAsia="Calibri"/>
                  <w:lang w:eastAsia="zh-CN"/>
                </w:rPr>
                <w:t xml:space="preserve"> 1,2</w:t>
              </w:r>
            </w:ins>
          </w:p>
        </w:tc>
        <w:tc>
          <w:tcPr>
            <w:tcW w:w="908" w:type="pct"/>
            <w:vMerge w:val="restart"/>
            <w:tcBorders>
              <w:top w:val="single" w:sz="4" w:space="0" w:color="auto"/>
              <w:left w:val="single" w:sz="4" w:space="0" w:color="auto"/>
              <w:bottom w:val="single" w:sz="4" w:space="0" w:color="auto"/>
              <w:right w:val="single" w:sz="4" w:space="0" w:color="auto"/>
            </w:tcBorders>
            <w:vAlign w:val="center"/>
          </w:tcPr>
          <w:p w14:paraId="2CF66654" w14:textId="77777777" w:rsidR="00880C22" w:rsidRDefault="00880C22" w:rsidP="00B8546A">
            <w:pPr>
              <w:pStyle w:val="TAC"/>
              <w:keepNext w:val="0"/>
              <w:keepLines w:val="0"/>
              <w:rPr>
                <w:ins w:id="1031" w:author="Apple" w:date="2026-01-31T03:35:00Z" w16du:dateUtc="2026-01-30T19:35:00Z"/>
                <w:rFonts w:eastAsiaTheme="minorHAnsi"/>
                <w:lang w:eastAsia="zh-CN"/>
              </w:rPr>
            </w:pPr>
            <w:ins w:id="1032" w:author="Apple" w:date="2026-01-31T03:35:00Z" w16du:dateUtc="2026-01-30T19:35:00Z">
              <w:r>
                <w:rPr>
                  <w:lang w:eastAsia="zh-CN"/>
                </w:rPr>
                <w:t>dBm/SCS</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03C062A3" w14:textId="77777777" w:rsidR="00880C22" w:rsidRDefault="00880C22" w:rsidP="00B8546A">
            <w:pPr>
              <w:pStyle w:val="TAC"/>
              <w:keepNext w:val="0"/>
              <w:keepLines w:val="0"/>
              <w:rPr>
                <w:ins w:id="1033" w:author="Apple" w:date="2026-01-31T03:35:00Z" w16du:dateUtc="2026-01-30T19:35:00Z"/>
                <w:sz w:val="16"/>
                <w:szCs w:val="18"/>
                <w:lang w:eastAsia="zh-CN"/>
              </w:rPr>
            </w:pPr>
            <w:ins w:id="1034" w:author="Apple" w:date="2026-01-31T03:35:00Z" w16du:dateUtc="2026-01-30T19:35:00Z">
              <w:r>
                <w:rPr>
                  <w:sz w:val="16"/>
                  <w:szCs w:val="18"/>
                  <w:lang w:eastAsia="zh-CN"/>
                </w:rPr>
                <w:t>-87</w:t>
              </w:r>
            </w:ins>
          </w:p>
        </w:tc>
      </w:tr>
      <w:tr w:rsidR="00880C22" w14:paraId="359575DB" w14:textId="77777777" w:rsidTr="00B8546A">
        <w:trPr>
          <w:jc w:val="center"/>
          <w:ins w:id="1035"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1060E5C8" w14:textId="77777777" w:rsidR="00880C22" w:rsidRDefault="00880C22" w:rsidP="00B8546A">
            <w:pPr>
              <w:pStyle w:val="TAL"/>
              <w:keepNext w:val="0"/>
              <w:keepLines w:val="0"/>
              <w:rPr>
                <w:ins w:id="1036" w:author="Apple" w:date="2026-01-31T03:35:00Z" w16du:dateUtc="2026-01-30T19:35:00Z"/>
                <w:rFonts w:eastAsia="Calibri"/>
                <w:szCs w:val="22"/>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705BE05A" w14:textId="77777777" w:rsidR="00880C22" w:rsidRDefault="00880C22" w:rsidP="00B8546A">
            <w:pPr>
              <w:pStyle w:val="TAL"/>
              <w:keepNext w:val="0"/>
              <w:keepLines w:val="0"/>
              <w:rPr>
                <w:ins w:id="1037" w:author="Apple" w:date="2026-01-31T03:35:00Z" w16du:dateUtc="2026-01-30T19:35:00Z"/>
                <w:rFonts w:eastAsia="Calibri"/>
                <w:szCs w:val="22"/>
                <w:lang w:eastAsia="zh-CN"/>
              </w:rPr>
            </w:pPr>
            <w:ins w:id="1038" w:author="Apple" w:date="2026-01-31T03:35:00Z" w16du:dateUtc="2026-01-30T19:35:00Z">
              <w:r>
                <w:rPr>
                  <w:rFonts w:eastAsia="Calibri"/>
                  <w:lang w:eastAsia="zh-CN"/>
                </w:rPr>
                <w:t>Config</w:t>
              </w:r>
              <w:r>
                <w:rPr>
                  <w:rFonts w:cs="Arial"/>
                  <w:vertAlign w:val="subscript"/>
                  <w:lang w:eastAsia="zh-CN"/>
                </w:rPr>
                <w:t>SCell</w:t>
              </w:r>
              <w:r>
                <w:rPr>
                  <w:rFonts w:eastAsia="Calibri"/>
                  <w:lang w:eastAsia="zh-CN"/>
                </w:rPr>
                <w:t xml:space="preserve"> 3</w:t>
              </w:r>
            </w:ins>
          </w:p>
        </w:tc>
        <w:tc>
          <w:tcPr>
            <w:tcW w:w="908" w:type="pct"/>
            <w:vMerge/>
            <w:tcBorders>
              <w:top w:val="single" w:sz="4" w:space="0" w:color="auto"/>
              <w:left w:val="single" w:sz="4" w:space="0" w:color="auto"/>
              <w:bottom w:val="single" w:sz="4" w:space="0" w:color="auto"/>
              <w:right w:val="single" w:sz="4" w:space="0" w:color="auto"/>
            </w:tcBorders>
            <w:vAlign w:val="center"/>
          </w:tcPr>
          <w:p w14:paraId="0FBACD77" w14:textId="77777777" w:rsidR="00880C22" w:rsidRDefault="00880C22" w:rsidP="00B8546A">
            <w:pPr>
              <w:pStyle w:val="TAC"/>
              <w:keepNext w:val="0"/>
              <w:keepLines w:val="0"/>
              <w:rPr>
                <w:ins w:id="1039" w:author="Apple" w:date="2026-01-31T03:35:00Z" w16du:dateUtc="2026-01-30T19:35:00Z"/>
                <w:rFonts w:eastAsiaTheme="minorHAnsi"/>
                <w:szCs w:val="22"/>
                <w:lang w:eastAsia="zh-CN"/>
              </w:rPr>
            </w:pPr>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0C690FF2" w14:textId="77777777" w:rsidR="00880C22" w:rsidRDefault="00880C22" w:rsidP="00B8546A">
            <w:pPr>
              <w:pStyle w:val="TAC"/>
              <w:keepNext w:val="0"/>
              <w:keepLines w:val="0"/>
              <w:rPr>
                <w:ins w:id="1040" w:author="Apple" w:date="2026-01-31T03:35:00Z" w16du:dateUtc="2026-01-30T19:35:00Z"/>
                <w:rFonts w:eastAsiaTheme="minorHAnsi"/>
                <w:sz w:val="16"/>
                <w:szCs w:val="18"/>
                <w:lang w:eastAsia="zh-CN"/>
              </w:rPr>
            </w:pPr>
            <w:ins w:id="1041" w:author="Apple" w:date="2026-01-31T03:35:00Z" w16du:dateUtc="2026-01-30T19:35:00Z">
              <w:r>
                <w:rPr>
                  <w:sz w:val="16"/>
                  <w:szCs w:val="18"/>
                  <w:lang w:eastAsia="zh-CN"/>
                </w:rPr>
                <w:t>-84</w:t>
              </w:r>
            </w:ins>
          </w:p>
        </w:tc>
      </w:tr>
      <w:tr w:rsidR="00880C22" w14:paraId="2BE9C037" w14:textId="77777777" w:rsidTr="00B8546A">
        <w:trPr>
          <w:jc w:val="center"/>
          <w:ins w:id="1042" w:author="Apple" w:date="2026-01-31T03:35:00Z"/>
        </w:trPr>
        <w:tc>
          <w:tcPr>
            <w:tcW w:w="1323" w:type="pct"/>
            <w:vMerge w:val="restart"/>
            <w:tcBorders>
              <w:top w:val="single" w:sz="4" w:space="0" w:color="auto"/>
              <w:left w:val="single" w:sz="4" w:space="0" w:color="auto"/>
              <w:bottom w:val="single" w:sz="4" w:space="0" w:color="auto"/>
              <w:right w:val="single" w:sz="4" w:space="0" w:color="auto"/>
            </w:tcBorders>
            <w:vAlign w:val="center"/>
          </w:tcPr>
          <w:p w14:paraId="41D71C37" w14:textId="77777777" w:rsidR="00880C22" w:rsidRDefault="00880C22" w:rsidP="00B8546A">
            <w:pPr>
              <w:pStyle w:val="TAL"/>
              <w:keepNext w:val="0"/>
              <w:keepLines w:val="0"/>
              <w:rPr>
                <w:ins w:id="1043" w:author="Apple" w:date="2026-01-31T03:35:00Z" w16du:dateUtc="2026-01-30T19:35:00Z"/>
                <w:szCs w:val="22"/>
                <w:vertAlign w:val="superscript"/>
                <w:lang w:eastAsia="zh-CN"/>
              </w:rPr>
            </w:pPr>
            <w:ins w:id="1044" w:author="Apple" w:date="2026-01-31T03:35:00Z" w16du:dateUtc="2026-01-30T19:35:00Z">
              <w:r>
                <w:rPr>
                  <w:lang w:eastAsia="zh-CN"/>
                </w:rPr>
                <w:t xml:space="preserve">Io </w:t>
              </w:r>
              <w:r>
                <w:rPr>
                  <w:vertAlign w:val="superscript"/>
                  <w:lang w:eastAsia="zh-CN"/>
                </w:rPr>
                <w:t>Note3</w:t>
              </w:r>
            </w:ins>
          </w:p>
        </w:tc>
        <w:tc>
          <w:tcPr>
            <w:tcW w:w="951" w:type="pct"/>
            <w:tcBorders>
              <w:top w:val="single" w:sz="4" w:space="0" w:color="auto"/>
              <w:left w:val="single" w:sz="4" w:space="0" w:color="auto"/>
              <w:bottom w:val="single" w:sz="4" w:space="0" w:color="auto"/>
              <w:right w:val="single" w:sz="4" w:space="0" w:color="auto"/>
            </w:tcBorders>
            <w:vAlign w:val="center"/>
          </w:tcPr>
          <w:p w14:paraId="746232A8" w14:textId="77777777" w:rsidR="00880C22" w:rsidRDefault="00880C22" w:rsidP="00B8546A">
            <w:pPr>
              <w:pStyle w:val="TAL"/>
              <w:keepNext w:val="0"/>
              <w:keepLines w:val="0"/>
              <w:rPr>
                <w:ins w:id="1045" w:author="Apple" w:date="2026-01-31T03:35:00Z" w16du:dateUtc="2026-01-30T19:35:00Z"/>
                <w:lang w:eastAsia="zh-CN"/>
              </w:rPr>
            </w:pPr>
            <w:ins w:id="1046" w:author="Apple" w:date="2026-01-31T03:35:00Z" w16du:dateUtc="2026-01-30T19:35:00Z">
              <w:r>
                <w:rPr>
                  <w:lang w:eastAsia="zh-CN"/>
                </w:rPr>
                <w:t>Config</w:t>
              </w:r>
              <w:r>
                <w:rPr>
                  <w:rFonts w:cs="Arial"/>
                  <w:vertAlign w:val="subscript"/>
                  <w:lang w:eastAsia="zh-CN"/>
                </w:rPr>
                <w:t>SCell</w:t>
              </w:r>
              <w:r>
                <w:rPr>
                  <w:lang w:eastAsia="zh-CN"/>
                </w:rPr>
                <w:t xml:space="preserve"> 1,2</w:t>
              </w:r>
            </w:ins>
          </w:p>
        </w:tc>
        <w:tc>
          <w:tcPr>
            <w:tcW w:w="9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63E5E93" w14:textId="77777777" w:rsidR="00880C22" w:rsidRDefault="00880C22" w:rsidP="00B8546A">
            <w:pPr>
              <w:pStyle w:val="TAC"/>
              <w:keepNext w:val="0"/>
              <w:keepLines w:val="0"/>
              <w:rPr>
                <w:ins w:id="1047" w:author="Apple" w:date="2026-01-31T03:35:00Z" w16du:dateUtc="2026-01-30T19:35:00Z"/>
                <w:lang w:eastAsia="zh-CN"/>
              </w:rPr>
            </w:pPr>
            <w:ins w:id="1048" w:author="Apple" w:date="2026-01-31T03:35:00Z" w16du:dateUtc="2026-01-30T19:35:00Z">
              <w:r>
                <w:rPr>
                  <w:lang w:eastAsia="zh-CN"/>
                </w:rPr>
                <w:t>dBm/9.36 MHz</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51BF1DDE" w14:textId="77777777" w:rsidR="00880C22" w:rsidRDefault="00880C22" w:rsidP="00B8546A">
            <w:pPr>
              <w:pStyle w:val="TAC"/>
              <w:keepNext w:val="0"/>
              <w:keepLines w:val="0"/>
              <w:rPr>
                <w:ins w:id="1049" w:author="Apple" w:date="2026-01-31T03:35:00Z" w16du:dateUtc="2026-01-30T19:35:00Z"/>
                <w:sz w:val="16"/>
                <w:szCs w:val="18"/>
                <w:lang w:eastAsia="zh-CN"/>
              </w:rPr>
            </w:pPr>
            <w:ins w:id="1050" w:author="Apple" w:date="2026-01-31T03:35:00Z" w16du:dateUtc="2026-01-30T19:35:00Z">
              <w:r>
                <w:rPr>
                  <w:sz w:val="16"/>
                  <w:szCs w:val="18"/>
                  <w:lang w:eastAsia="zh-CN"/>
                </w:rPr>
                <w:t>-59.0</w:t>
              </w:r>
            </w:ins>
          </w:p>
        </w:tc>
      </w:tr>
      <w:tr w:rsidR="00880C22" w14:paraId="03740EDB" w14:textId="77777777" w:rsidTr="00B8546A">
        <w:trPr>
          <w:jc w:val="center"/>
          <w:ins w:id="1051" w:author="Apple" w:date="2026-01-31T03:35:00Z"/>
        </w:trPr>
        <w:tc>
          <w:tcPr>
            <w:tcW w:w="1323" w:type="pct"/>
            <w:vMerge/>
            <w:tcBorders>
              <w:top w:val="single" w:sz="4" w:space="0" w:color="auto"/>
              <w:left w:val="single" w:sz="4" w:space="0" w:color="auto"/>
              <w:bottom w:val="single" w:sz="4" w:space="0" w:color="auto"/>
              <w:right w:val="single" w:sz="4" w:space="0" w:color="auto"/>
            </w:tcBorders>
            <w:vAlign w:val="center"/>
          </w:tcPr>
          <w:p w14:paraId="417FCD68" w14:textId="77777777" w:rsidR="00880C22" w:rsidRDefault="00880C22" w:rsidP="00B8546A">
            <w:pPr>
              <w:pStyle w:val="TAL"/>
              <w:keepNext w:val="0"/>
              <w:keepLines w:val="0"/>
              <w:rPr>
                <w:ins w:id="1052" w:author="Apple" w:date="2026-01-31T03:35:00Z" w16du:dateUtc="2026-01-30T19:35:00Z"/>
                <w:rFonts w:eastAsiaTheme="minorHAnsi"/>
                <w:szCs w:val="22"/>
                <w:vertAlign w:val="superscript"/>
                <w:lang w:eastAsia="zh-CN"/>
              </w:rPr>
            </w:pPr>
          </w:p>
        </w:tc>
        <w:tc>
          <w:tcPr>
            <w:tcW w:w="951" w:type="pct"/>
            <w:tcBorders>
              <w:top w:val="single" w:sz="4" w:space="0" w:color="auto"/>
              <w:left w:val="single" w:sz="4" w:space="0" w:color="auto"/>
              <w:bottom w:val="single" w:sz="4" w:space="0" w:color="auto"/>
              <w:right w:val="single" w:sz="4" w:space="0" w:color="auto"/>
            </w:tcBorders>
            <w:vAlign w:val="center"/>
          </w:tcPr>
          <w:p w14:paraId="5EF7D6F0" w14:textId="77777777" w:rsidR="00880C22" w:rsidRDefault="00880C22" w:rsidP="00B8546A">
            <w:pPr>
              <w:pStyle w:val="TAL"/>
              <w:keepNext w:val="0"/>
              <w:keepLines w:val="0"/>
              <w:rPr>
                <w:ins w:id="1053" w:author="Apple" w:date="2026-01-31T03:35:00Z" w16du:dateUtc="2026-01-30T19:35:00Z"/>
                <w:szCs w:val="22"/>
                <w:lang w:eastAsia="zh-CN"/>
              </w:rPr>
            </w:pPr>
            <w:ins w:id="1054" w:author="Apple" w:date="2026-01-31T03:35:00Z" w16du:dateUtc="2026-01-30T19:35:00Z">
              <w:r>
                <w:rPr>
                  <w:lang w:eastAsia="zh-CN"/>
                </w:rPr>
                <w:t>Config</w:t>
              </w:r>
              <w:r>
                <w:rPr>
                  <w:rFonts w:cs="Arial"/>
                  <w:vertAlign w:val="subscript"/>
                  <w:lang w:eastAsia="zh-CN"/>
                </w:rPr>
                <w:t>SCell</w:t>
              </w:r>
              <w:r>
                <w:rPr>
                  <w:lang w:eastAsia="zh-CN"/>
                </w:rPr>
                <w:t xml:space="preserve"> 3</w:t>
              </w:r>
            </w:ins>
          </w:p>
        </w:tc>
        <w:tc>
          <w:tcPr>
            <w:tcW w:w="9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FD8BF4" w14:textId="77777777" w:rsidR="00880C22" w:rsidRDefault="00880C22" w:rsidP="00B8546A">
            <w:pPr>
              <w:pStyle w:val="TAC"/>
              <w:keepNext w:val="0"/>
              <w:keepLines w:val="0"/>
              <w:rPr>
                <w:ins w:id="1055" w:author="Apple" w:date="2026-01-31T03:35:00Z" w16du:dateUtc="2026-01-30T19:35:00Z"/>
                <w:lang w:eastAsia="zh-CN"/>
              </w:rPr>
            </w:pPr>
            <w:ins w:id="1056" w:author="Apple" w:date="2026-01-31T03:35:00Z" w16du:dateUtc="2026-01-30T19:35:00Z">
              <w:r>
                <w:rPr>
                  <w:lang w:eastAsia="zh-CN"/>
                </w:rPr>
                <w:t>dBm/38.16 MHz</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6DEEF684" w14:textId="77777777" w:rsidR="00880C22" w:rsidRDefault="00880C22" w:rsidP="00B8546A">
            <w:pPr>
              <w:pStyle w:val="TAC"/>
              <w:keepNext w:val="0"/>
              <w:keepLines w:val="0"/>
              <w:rPr>
                <w:ins w:id="1057" w:author="Apple" w:date="2026-01-31T03:35:00Z" w16du:dateUtc="2026-01-30T19:35:00Z"/>
                <w:sz w:val="16"/>
                <w:szCs w:val="18"/>
                <w:lang w:eastAsia="zh-CN"/>
              </w:rPr>
            </w:pPr>
            <w:ins w:id="1058" w:author="Apple" w:date="2026-01-31T03:35:00Z" w16du:dateUtc="2026-01-30T19:35:00Z">
              <w:r>
                <w:rPr>
                  <w:sz w:val="16"/>
                  <w:szCs w:val="18"/>
                  <w:lang w:eastAsia="zh-CN"/>
                </w:rPr>
                <w:t>-52.9</w:t>
              </w:r>
            </w:ins>
          </w:p>
        </w:tc>
      </w:tr>
      <w:tr w:rsidR="00880C22" w14:paraId="7EDD6021" w14:textId="77777777" w:rsidTr="00B8546A">
        <w:trPr>
          <w:jc w:val="center"/>
          <w:ins w:id="1059" w:author="Apple" w:date="2026-01-31T03:35:00Z"/>
        </w:trPr>
        <w:tc>
          <w:tcPr>
            <w:tcW w:w="1323" w:type="pct"/>
            <w:vMerge w:val="restart"/>
            <w:tcBorders>
              <w:top w:val="single" w:sz="4" w:space="0" w:color="auto"/>
              <w:left w:val="single" w:sz="4" w:space="0" w:color="auto"/>
              <w:right w:val="single" w:sz="4" w:space="0" w:color="auto"/>
            </w:tcBorders>
            <w:vAlign w:val="center"/>
          </w:tcPr>
          <w:p w14:paraId="166AA66D" w14:textId="77777777" w:rsidR="00880C22" w:rsidRDefault="00880C22" w:rsidP="00B8546A">
            <w:pPr>
              <w:pStyle w:val="TAL"/>
              <w:keepNext w:val="0"/>
              <w:keepLines w:val="0"/>
              <w:rPr>
                <w:ins w:id="1060" w:author="Apple" w:date="2026-01-31T03:35:00Z" w16du:dateUtc="2026-01-30T19:35:00Z"/>
                <w:szCs w:val="22"/>
                <w:lang w:eastAsia="zh-CN"/>
              </w:rPr>
            </w:pPr>
            <w:ins w:id="1061" w:author="Apple" w:date="2026-01-31T03:35:00Z" w16du:dateUtc="2026-01-30T19:35:00Z">
              <w:r>
                <w:rPr>
                  <w:lang w:eastAsia="zh-CN"/>
                </w:rPr>
                <w:t>Propagation condition</w:t>
              </w:r>
            </w:ins>
          </w:p>
        </w:tc>
        <w:tc>
          <w:tcPr>
            <w:tcW w:w="951" w:type="pct"/>
            <w:tcBorders>
              <w:top w:val="single" w:sz="4" w:space="0" w:color="auto"/>
              <w:left w:val="single" w:sz="4" w:space="0" w:color="auto"/>
              <w:right w:val="single" w:sz="4" w:space="0" w:color="auto"/>
            </w:tcBorders>
          </w:tcPr>
          <w:p w14:paraId="147F6649" w14:textId="77777777" w:rsidR="00880C22" w:rsidRDefault="00880C22" w:rsidP="00B8546A">
            <w:pPr>
              <w:pStyle w:val="TAL"/>
              <w:keepNext w:val="0"/>
              <w:keepLines w:val="0"/>
              <w:rPr>
                <w:ins w:id="1062" w:author="Apple" w:date="2026-01-31T03:35:00Z" w16du:dateUtc="2026-01-30T19:35:00Z"/>
                <w:szCs w:val="22"/>
                <w:lang w:eastAsia="zh-CN"/>
              </w:rPr>
            </w:pPr>
            <w:ins w:id="1063" w:author="Apple" w:date="2026-01-31T03:35:00Z" w16du:dateUtc="2026-01-30T19:35:00Z">
              <w:r>
                <w:t>Config</w:t>
              </w:r>
              <w:r>
                <w:rPr>
                  <w:vertAlign w:val="subscript"/>
                </w:rPr>
                <w:t>Scell</w:t>
              </w:r>
              <w:r>
                <w:t xml:space="preserve"> 1</w:t>
              </w:r>
              <w:r>
                <w:rPr>
                  <w:rFonts w:hint="eastAsia"/>
                  <w:lang w:eastAsia="zh-CN"/>
                </w:rPr>
                <w:t>, 2</w:t>
              </w:r>
            </w:ins>
          </w:p>
        </w:tc>
        <w:tc>
          <w:tcPr>
            <w:tcW w:w="908" w:type="pct"/>
            <w:tcBorders>
              <w:top w:val="single" w:sz="4" w:space="0" w:color="auto"/>
              <w:left w:val="single" w:sz="4" w:space="0" w:color="auto"/>
              <w:bottom w:val="single" w:sz="4" w:space="0" w:color="auto"/>
              <w:right w:val="single" w:sz="4" w:space="0" w:color="auto"/>
            </w:tcBorders>
          </w:tcPr>
          <w:p w14:paraId="7683CB51" w14:textId="77777777" w:rsidR="00880C22" w:rsidRDefault="00880C22" w:rsidP="00B8546A">
            <w:pPr>
              <w:pStyle w:val="TAC"/>
              <w:keepNext w:val="0"/>
              <w:keepLines w:val="0"/>
              <w:rPr>
                <w:ins w:id="1064" w:author="Apple" w:date="2026-01-31T03:35:00Z" w16du:dateUtc="2026-01-30T19:35:00Z"/>
                <w:lang w:eastAsia="zh-CN"/>
              </w:rPr>
            </w:pPr>
            <w:ins w:id="1065" w:author="Apple" w:date="2026-01-31T03:35:00Z" w16du:dateUtc="2026-01-30T19:35:00Z">
              <w:r>
                <w:rPr>
                  <w:lang w:eastAsia="zh-CN"/>
                </w:rPr>
                <w:t>-</w:t>
              </w:r>
            </w:ins>
          </w:p>
        </w:tc>
        <w:tc>
          <w:tcPr>
            <w:tcW w:w="1818" w:type="pct"/>
            <w:gridSpan w:val="2"/>
            <w:tcBorders>
              <w:top w:val="single" w:sz="4" w:space="0" w:color="auto"/>
              <w:left w:val="single" w:sz="4" w:space="0" w:color="auto"/>
              <w:bottom w:val="single" w:sz="4" w:space="0" w:color="auto"/>
              <w:right w:val="single" w:sz="4" w:space="0" w:color="auto"/>
            </w:tcBorders>
          </w:tcPr>
          <w:p w14:paraId="391BE999" w14:textId="77777777" w:rsidR="00880C22" w:rsidRDefault="00880C22" w:rsidP="00B8546A">
            <w:pPr>
              <w:pStyle w:val="TAC"/>
              <w:keepNext w:val="0"/>
              <w:keepLines w:val="0"/>
              <w:rPr>
                <w:ins w:id="1066" w:author="Apple" w:date="2026-01-31T03:35:00Z" w16du:dateUtc="2026-01-30T19:35:00Z"/>
                <w:sz w:val="16"/>
                <w:szCs w:val="18"/>
                <w:lang w:eastAsia="zh-CN"/>
              </w:rPr>
            </w:pPr>
            <w:ins w:id="1067" w:author="Apple" w:date="2026-01-31T03:35:00Z" w16du:dateUtc="2026-01-30T19:35:00Z">
              <w:r>
                <w:rPr>
                  <w:rFonts w:cs="v4.2.0"/>
                </w:rPr>
                <w:t>AWGN</w:t>
              </w:r>
              <w:r>
                <w:rPr>
                  <w:rFonts w:cs="v4.2.0" w:hint="eastAsia"/>
                  <w:lang w:eastAsia="zh-CN"/>
                </w:rPr>
                <w:t>+220 Hz</w:t>
              </w:r>
            </w:ins>
          </w:p>
        </w:tc>
      </w:tr>
      <w:tr w:rsidR="00880C22" w14:paraId="27DDC856" w14:textId="77777777" w:rsidTr="00B8546A">
        <w:trPr>
          <w:jc w:val="center"/>
          <w:ins w:id="1068" w:author="Apple" w:date="2026-01-31T03:35:00Z"/>
        </w:trPr>
        <w:tc>
          <w:tcPr>
            <w:tcW w:w="1323" w:type="pct"/>
            <w:vMerge/>
            <w:tcBorders>
              <w:left w:val="single" w:sz="4" w:space="0" w:color="auto"/>
              <w:bottom w:val="single" w:sz="4" w:space="0" w:color="auto"/>
              <w:right w:val="single" w:sz="4" w:space="0" w:color="auto"/>
            </w:tcBorders>
            <w:vAlign w:val="center"/>
          </w:tcPr>
          <w:p w14:paraId="0DBDD21E" w14:textId="77777777" w:rsidR="00880C22" w:rsidRDefault="00880C22" w:rsidP="00B8546A">
            <w:pPr>
              <w:pStyle w:val="TAL"/>
              <w:keepNext w:val="0"/>
              <w:keepLines w:val="0"/>
              <w:rPr>
                <w:ins w:id="1069" w:author="Apple" w:date="2026-01-31T03:35:00Z" w16du:dateUtc="2026-01-30T19:35:00Z"/>
                <w:lang w:eastAsia="zh-CN"/>
              </w:rPr>
            </w:pPr>
          </w:p>
        </w:tc>
        <w:tc>
          <w:tcPr>
            <w:tcW w:w="951" w:type="pct"/>
            <w:tcBorders>
              <w:left w:val="single" w:sz="4" w:space="0" w:color="auto"/>
              <w:bottom w:val="single" w:sz="4" w:space="0" w:color="auto"/>
              <w:right w:val="single" w:sz="4" w:space="0" w:color="auto"/>
            </w:tcBorders>
          </w:tcPr>
          <w:p w14:paraId="4632939A" w14:textId="77777777" w:rsidR="00880C22" w:rsidRDefault="00880C22" w:rsidP="00B8546A">
            <w:pPr>
              <w:pStyle w:val="TAL"/>
              <w:keepNext w:val="0"/>
              <w:keepLines w:val="0"/>
              <w:rPr>
                <w:ins w:id="1070" w:author="Apple" w:date="2026-01-31T03:35:00Z" w16du:dateUtc="2026-01-30T19:35:00Z"/>
                <w:lang w:eastAsia="zh-CN"/>
              </w:rPr>
            </w:pPr>
            <w:ins w:id="1071" w:author="Apple" w:date="2026-01-31T03:35:00Z" w16du:dateUtc="2026-01-30T19:35:00Z">
              <w:r>
                <w:t>Config</w:t>
              </w:r>
              <w:r>
                <w:rPr>
                  <w:vertAlign w:val="subscript"/>
                </w:rPr>
                <w:t>SCell</w:t>
              </w:r>
              <w:r>
                <w:t xml:space="preserve"> </w:t>
              </w:r>
              <w:r>
                <w:rPr>
                  <w:lang w:eastAsia="zh-CN"/>
                </w:rPr>
                <w:t>3</w:t>
              </w:r>
            </w:ins>
          </w:p>
        </w:tc>
        <w:tc>
          <w:tcPr>
            <w:tcW w:w="908" w:type="pct"/>
            <w:tcBorders>
              <w:top w:val="single" w:sz="4" w:space="0" w:color="auto"/>
              <w:left w:val="single" w:sz="4" w:space="0" w:color="auto"/>
              <w:bottom w:val="single" w:sz="4" w:space="0" w:color="auto"/>
              <w:right w:val="single" w:sz="4" w:space="0" w:color="auto"/>
            </w:tcBorders>
          </w:tcPr>
          <w:p w14:paraId="1D555875" w14:textId="77777777" w:rsidR="00880C22" w:rsidRDefault="00880C22" w:rsidP="00B8546A">
            <w:pPr>
              <w:pStyle w:val="TAC"/>
              <w:keepNext w:val="0"/>
              <w:keepLines w:val="0"/>
              <w:rPr>
                <w:ins w:id="1072" w:author="Apple" w:date="2026-01-31T03:35:00Z" w16du:dateUtc="2026-01-30T19:35:00Z"/>
                <w:lang w:eastAsia="zh-CN"/>
              </w:rPr>
            </w:pPr>
            <w:ins w:id="1073" w:author="Apple" w:date="2026-01-31T03:35:00Z" w16du:dateUtc="2026-01-30T19:35:00Z">
              <w:r>
                <w:rPr>
                  <w:lang w:eastAsia="zh-CN"/>
                </w:rPr>
                <w:t>-</w:t>
              </w:r>
            </w:ins>
          </w:p>
        </w:tc>
        <w:tc>
          <w:tcPr>
            <w:tcW w:w="1818" w:type="pct"/>
            <w:gridSpan w:val="2"/>
            <w:tcBorders>
              <w:top w:val="single" w:sz="4" w:space="0" w:color="auto"/>
              <w:left w:val="single" w:sz="4" w:space="0" w:color="auto"/>
              <w:bottom w:val="single" w:sz="4" w:space="0" w:color="auto"/>
              <w:right w:val="single" w:sz="4" w:space="0" w:color="auto"/>
            </w:tcBorders>
          </w:tcPr>
          <w:p w14:paraId="6E2F4E5A" w14:textId="77777777" w:rsidR="00880C22" w:rsidRDefault="00880C22" w:rsidP="00B8546A">
            <w:pPr>
              <w:pStyle w:val="TAC"/>
              <w:keepNext w:val="0"/>
              <w:keepLines w:val="0"/>
              <w:rPr>
                <w:ins w:id="1074" w:author="Apple" w:date="2026-01-31T03:35:00Z" w16du:dateUtc="2026-01-30T19:35:00Z"/>
                <w:sz w:val="16"/>
                <w:szCs w:val="18"/>
                <w:lang w:eastAsia="zh-CN"/>
              </w:rPr>
            </w:pPr>
            <w:ins w:id="1075" w:author="Apple" w:date="2026-01-31T03:35:00Z" w16du:dateUtc="2026-01-30T19:35:00Z">
              <w:r>
                <w:rPr>
                  <w:rFonts w:cs="v4.2.0"/>
                </w:rPr>
                <w:t>AWGN</w:t>
              </w:r>
              <w:r>
                <w:rPr>
                  <w:rFonts w:cs="v4.2.0" w:hint="eastAsia"/>
                  <w:lang w:eastAsia="zh-CN"/>
                </w:rPr>
                <w:t>+500 Hz</w:t>
              </w:r>
            </w:ins>
          </w:p>
        </w:tc>
      </w:tr>
      <w:tr w:rsidR="00880C22" w14:paraId="25717E71" w14:textId="77777777" w:rsidTr="00B8546A">
        <w:trPr>
          <w:jc w:val="center"/>
          <w:ins w:id="1076" w:author="Apple" w:date="2026-01-31T03:35:00Z"/>
        </w:trPr>
        <w:tc>
          <w:tcPr>
            <w:tcW w:w="2274" w:type="pct"/>
            <w:gridSpan w:val="2"/>
            <w:tcBorders>
              <w:top w:val="single" w:sz="4" w:space="0" w:color="auto"/>
              <w:left w:val="single" w:sz="4" w:space="0" w:color="auto"/>
              <w:bottom w:val="single" w:sz="4" w:space="0" w:color="auto"/>
              <w:right w:val="single" w:sz="4" w:space="0" w:color="auto"/>
            </w:tcBorders>
          </w:tcPr>
          <w:p w14:paraId="025B4577" w14:textId="77777777" w:rsidR="00880C22" w:rsidRDefault="00880C22" w:rsidP="00B8546A">
            <w:pPr>
              <w:pStyle w:val="TAL"/>
              <w:keepNext w:val="0"/>
              <w:keepLines w:val="0"/>
              <w:rPr>
                <w:ins w:id="1077" w:author="Apple" w:date="2026-01-31T03:35:00Z" w16du:dateUtc="2026-01-30T19:35:00Z"/>
                <w:szCs w:val="22"/>
                <w:lang w:eastAsia="zh-CN"/>
              </w:rPr>
            </w:pPr>
            <w:ins w:id="1078" w:author="Apple" w:date="2026-01-31T03:35:00Z" w16du:dateUtc="2026-01-30T19:35:00Z">
              <w:r>
                <w:rPr>
                  <w:bCs/>
                  <w:lang w:eastAsia="zh-CN"/>
                </w:rPr>
                <w:t>Correlation Matrix and Antenna Configuration</w:t>
              </w:r>
            </w:ins>
          </w:p>
        </w:tc>
        <w:tc>
          <w:tcPr>
            <w:tcW w:w="908" w:type="pct"/>
            <w:tcBorders>
              <w:top w:val="single" w:sz="4" w:space="0" w:color="auto"/>
              <w:left w:val="single" w:sz="4" w:space="0" w:color="auto"/>
              <w:bottom w:val="single" w:sz="4" w:space="0" w:color="auto"/>
              <w:right w:val="single" w:sz="4" w:space="0" w:color="auto"/>
            </w:tcBorders>
          </w:tcPr>
          <w:p w14:paraId="02849EE1" w14:textId="77777777" w:rsidR="00880C22" w:rsidRDefault="00880C22" w:rsidP="00B8546A">
            <w:pPr>
              <w:pStyle w:val="TAC"/>
              <w:keepNext w:val="0"/>
              <w:keepLines w:val="0"/>
              <w:rPr>
                <w:ins w:id="1079" w:author="Apple" w:date="2026-01-31T03:35:00Z" w16du:dateUtc="2026-01-30T19:35:00Z"/>
                <w:lang w:eastAsia="zh-CN"/>
              </w:rPr>
            </w:pPr>
            <w:ins w:id="1080" w:author="Apple" w:date="2026-01-31T03:35:00Z" w16du:dateUtc="2026-01-30T19:35:00Z">
              <w:r>
                <w:rPr>
                  <w:lang w:eastAsia="zh-CN"/>
                </w:rPr>
                <w:t>-</w:t>
              </w:r>
            </w:ins>
          </w:p>
        </w:tc>
        <w:tc>
          <w:tcPr>
            <w:tcW w:w="1818" w:type="pct"/>
            <w:gridSpan w:val="2"/>
            <w:tcBorders>
              <w:top w:val="single" w:sz="4" w:space="0" w:color="auto"/>
              <w:left w:val="single" w:sz="4" w:space="0" w:color="auto"/>
              <w:bottom w:val="single" w:sz="4" w:space="0" w:color="auto"/>
              <w:right w:val="single" w:sz="4" w:space="0" w:color="auto"/>
            </w:tcBorders>
            <w:vAlign w:val="center"/>
          </w:tcPr>
          <w:p w14:paraId="34CFDD81" w14:textId="77777777" w:rsidR="00880C22" w:rsidRDefault="00880C22" w:rsidP="00B8546A">
            <w:pPr>
              <w:pStyle w:val="TAC"/>
              <w:keepNext w:val="0"/>
              <w:keepLines w:val="0"/>
              <w:rPr>
                <w:ins w:id="1081" w:author="Apple" w:date="2026-01-31T03:35:00Z" w16du:dateUtc="2026-01-30T19:35:00Z"/>
                <w:sz w:val="16"/>
                <w:szCs w:val="18"/>
                <w:lang w:eastAsia="zh-CN"/>
              </w:rPr>
            </w:pPr>
            <w:ins w:id="1082" w:author="Apple" w:date="2026-01-31T03:35:00Z" w16du:dateUtc="2026-01-30T19:35:00Z">
              <w:r>
                <w:rPr>
                  <w:sz w:val="16"/>
                  <w:szCs w:val="18"/>
                  <w:lang w:eastAsia="zh-CN"/>
                </w:rPr>
                <w:t>1x2 Low</w:t>
              </w:r>
            </w:ins>
          </w:p>
        </w:tc>
      </w:tr>
      <w:tr w:rsidR="00880C22" w14:paraId="7523CF5C" w14:textId="77777777" w:rsidTr="00B8546A">
        <w:trPr>
          <w:jc w:val="center"/>
          <w:ins w:id="1083" w:author="Apple" w:date="2026-01-31T03:35:00Z"/>
        </w:trPr>
        <w:tc>
          <w:tcPr>
            <w:tcW w:w="5000" w:type="pct"/>
            <w:gridSpan w:val="5"/>
            <w:tcBorders>
              <w:top w:val="single" w:sz="4" w:space="0" w:color="auto"/>
              <w:left w:val="single" w:sz="4" w:space="0" w:color="auto"/>
              <w:bottom w:val="single" w:sz="4" w:space="0" w:color="auto"/>
              <w:right w:val="single" w:sz="4" w:space="0" w:color="auto"/>
            </w:tcBorders>
          </w:tcPr>
          <w:p w14:paraId="0E0C8C6C" w14:textId="77777777" w:rsidR="00880C22" w:rsidRDefault="00880C22" w:rsidP="00B8546A">
            <w:pPr>
              <w:pStyle w:val="TAN"/>
              <w:keepNext w:val="0"/>
              <w:keepLines w:val="0"/>
              <w:rPr>
                <w:ins w:id="1084" w:author="Apple" w:date="2026-01-31T03:35:00Z" w16du:dateUtc="2026-01-30T19:35:00Z"/>
                <w:szCs w:val="22"/>
                <w:lang w:eastAsia="zh-CN"/>
              </w:rPr>
            </w:pPr>
            <w:ins w:id="1085" w:author="Apple" w:date="2026-01-31T03:35:00Z" w16du:dateUtc="2026-01-30T19:35:00Z">
              <w:r>
                <w:rPr>
                  <w:lang w:eastAsia="zh-CN"/>
                </w:rPr>
                <w:t>NOTE 1:</w:t>
              </w:r>
              <w:r>
                <w:rPr>
                  <w:lang w:eastAsia="zh-CN"/>
                </w:rPr>
                <w:tab/>
                <w:t>OCNG shall be used such that both cells are fully allocated and a constant total transmitted power spectral density is achieved for all OFDM symbols.</w:t>
              </w:r>
            </w:ins>
          </w:p>
          <w:p w14:paraId="1273B6C5" w14:textId="77777777" w:rsidR="00880C22" w:rsidRDefault="00880C22" w:rsidP="00B8546A">
            <w:pPr>
              <w:pStyle w:val="TAN"/>
              <w:keepNext w:val="0"/>
              <w:keepLines w:val="0"/>
              <w:rPr>
                <w:ins w:id="1086" w:author="Apple" w:date="2026-01-31T03:35:00Z" w16du:dateUtc="2026-01-30T19:35:00Z"/>
                <w:lang w:eastAsia="zh-CN"/>
              </w:rPr>
            </w:pPr>
            <w:ins w:id="1087" w:author="Apple" w:date="2026-01-31T03:35:00Z" w16du:dateUtc="2026-01-30T19:35:00Z">
              <w:r>
                <w:rPr>
                  <w:lang w:eastAsia="zh-CN"/>
                </w:rPr>
                <w:t>NOTE 2:</w:t>
              </w:r>
              <w:r>
                <w:rPr>
                  <w:lang w:eastAsia="zh-CN"/>
                </w:rPr>
                <w:tab/>
                <w:t xml:space="preserve">Interference from other cells and noise sources not specified in the test is assumed to be constant over subcarriers and time and shall be modelled as AWGN of appropriate power for </w:t>
              </w:r>
              <w:r>
                <w:rPr>
                  <w:rFonts w:eastAsia="Calibri"/>
                  <w:i/>
                  <w:iCs/>
                  <w:lang w:eastAsia="zh-CN"/>
                </w:rPr>
                <w:t>N</w:t>
              </w:r>
              <w:r>
                <w:rPr>
                  <w:rFonts w:eastAsia="Calibri"/>
                  <w:i/>
                  <w:iCs/>
                  <w:vertAlign w:val="subscript"/>
                  <w:lang w:eastAsia="zh-CN"/>
                </w:rPr>
                <w:t>oc</w:t>
              </w:r>
              <w:r>
                <w:rPr>
                  <w:lang w:eastAsia="zh-CN"/>
                </w:rPr>
                <w:t xml:space="preserve"> to be fulfilled.</w:t>
              </w:r>
            </w:ins>
          </w:p>
          <w:p w14:paraId="7C376B7F" w14:textId="77777777" w:rsidR="00880C22" w:rsidRDefault="00880C22" w:rsidP="00B8546A">
            <w:pPr>
              <w:pStyle w:val="TAN"/>
              <w:keepNext w:val="0"/>
              <w:keepLines w:val="0"/>
              <w:rPr>
                <w:ins w:id="1088" w:author="Apple" w:date="2026-01-31T03:35:00Z" w16du:dateUtc="2026-01-30T19:35:00Z"/>
                <w:sz w:val="16"/>
                <w:szCs w:val="18"/>
                <w:lang w:eastAsia="zh-CN"/>
              </w:rPr>
            </w:pPr>
            <w:ins w:id="1089" w:author="Apple" w:date="2026-01-31T03:35:00Z" w16du:dateUtc="2026-01-30T19:35:00Z">
              <w:r>
                <w:rPr>
                  <w:lang w:eastAsia="zh-CN"/>
                </w:rPr>
                <w:t>NOTE 3:</w:t>
              </w:r>
              <w:r>
                <w:rPr>
                  <w:lang w:eastAsia="zh-CN"/>
                </w:rPr>
                <w:tab/>
                <w:t>SS-RSRP, SCH_RP, and Io levels have been derived from other parameters for information purpose. They are not settable parameters themselves.</w:t>
              </w:r>
            </w:ins>
          </w:p>
        </w:tc>
      </w:tr>
    </w:tbl>
    <w:p w14:paraId="79D6EFBC" w14:textId="77777777" w:rsidR="00880C22" w:rsidRDefault="00880C22" w:rsidP="00880C22">
      <w:pPr>
        <w:rPr>
          <w:ins w:id="1090" w:author="Apple" w:date="2026-01-31T03:35:00Z" w16du:dateUtc="2026-01-30T19:35:00Z"/>
        </w:rPr>
      </w:pPr>
    </w:p>
    <w:p w14:paraId="45B7EE1E" w14:textId="77777777" w:rsidR="00880C22" w:rsidRDefault="00880C22" w:rsidP="00880C22">
      <w:pPr>
        <w:pStyle w:val="Heading5"/>
        <w:keepNext w:val="0"/>
        <w:keepLines w:val="0"/>
        <w:rPr>
          <w:ins w:id="1091" w:author="Apple" w:date="2026-01-31T03:35:00Z" w16du:dateUtc="2026-01-30T19:35:00Z"/>
        </w:rPr>
      </w:pPr>
      <w:ins w:id="1092" w:author="Apple" w:date="2026-01-31T03:35:00Z" w16du:dateUtc="2026-01-30T19:35:00Z">
        <w:r>
          <w:t>A.19.4.7.4.2</w:t>
        </w:r>
        <w:r>
          <w:tab/>
          <w:t>Test Requirements</w:t>
        </w:r>
      </w:ins>
    </w:p>
    <w:p w14:paraId="3C36C140" w14:textId="77777777" w:rsidR="00880C22" w:rsidRDefault="00880C22" w:rsidP="00880C22">
      <w:pPr>
        <w:jc w:val="both"/>
        <w:rPr>
          <w:ins w:id="1093" w:author="Apple" w:date="2026-01-31T03:35:00Z" w16du:dateUtc="2026-01-30T19:35:00Z"/>
        </w:rPr>
      </w:pPr>
      <w:ins w:id="1094" w:author="Apple" w:date="2026-01-31T03:35:00Z" w16du:dateUtc="2026-01-30T19:35:00Z">
        <w:r>
          <w:rPr>
            <w:lang w:eastAsia="zh-CN"/>
          </w:rPr>
          <w:t xml:space="preserve">The UE shall complete the direct activation of the SCell no later than at </w:t>
        </w:r>
        <w:r>
          <w:t xml:space="preserve">slot </w:t>
        </w:r>
        <w:r>
          <w:rPr>
            <w:i/>
            <w:iCs/>
          </w:rPr>
          <w:t xml:space="preserve">n + </w:t>
        </w:r>
      </w:ins>
      <m:oMath>
        <m:f>
          <m:fPr>
            <m:ctrlPr>
              <w:ins w:id="1095" w:author="Apple" w:date="2026-01-31T03:35:00Z" w16du:dateUtc="2026-01-30T19:35:00Z">
                <w:rPr>
                  <w:rFonts w:ascii="Cambria Math" w:hAnsi="Cambria Math"/>
                  <w:iCs/>
                </w:rPr>
              </w:ins>
            </m:ctrlPr>
          </m:fPr>
          <m:num>
            <m:sSub>
              <m:sSubPr>
                <m:ctrlPr>
                  <w:ins w:id="1096" w:author="Apple" w:date="2026-01-31T03:35:00Z" w16du:dateUtc="2026-01-30T19:35:00Z">
                    <w:rPr>
                      <w:rFonts w:ascii="Cambria Math" w:hAnsi="Cambria Math"/>
                      <w:iCs/>
                    </w:rPr>
                  </w:ins>
                </m:ctrlPr>
              </m:sSubPr>
              <m:e>
                <m:r>
                  <w:ins w:id="1097" w:author="Apple" w:date="2026-01-31T03:35:00Z" w16du:dateUtc="2026-01-30T19:35:00Z">
                    <m:rPr>
                      <m:sty m:val="p"/>
                    </m:rPr>
                    <w:rPr>
                      <w:rFonts w:ascii="Cambria Math" w:hAnsi="Cambria Math"/>
                    </w:rPr>
                    <m:t>N</m:t>
                  </w:ins>
                </m:r>
              </m:e>
              <m:sub>
                <m:r>
                  <w:ins w:id="1098" w:author="Apple" w:date="2026-01-31T03:35:00Z" w16du:dateUtc="2026-01-30T19:35:00Z">
                    <m:rPr>
                      <m:sty m:val="p"/>
                    </m:rPr>
                    <w:rPr>
                      <w:rFonts w:ascii="Cambria Math" w:hAnsi="Cambria Math"/>
                    </w:rPr>
                    <m:t>direct</m:t>
                  </w:ins>
                </m:r>
              </m:sub>
            </m:sSub>
          </m:num>
          <m:den>
            <m:r>
              <w:ins w:id="1099" w:author="Apple" w:date="2026-01-31T03:35:00Z" w16du:dateUtc="2026-01-30T19:35:00Z">
                <m:rPr>
                  <m:sty m:val="p"/>
                </m:rPr>
                <w:rPr>
                  <w:rFonts w:ascii="Cambria Math" w:hAnsi="Cambria Math"/>
                </w:rPr>
                <m:t>NR slot length</m:t>
              </w:ins>
            </m:r>
          </m:den>
        </m:f>
      </m:oMath>
      <w:ins w:id="1100" w:author="Apple" w:date="2026-01-31T03:35:00Z" w16du:dateUtc="2026-01-30T19:35:00Z">
        <w:r>
          <w:t xml:space="preserve">. </w:t>
        </w:r>
      </w:ins>
    </w:p>
    <w:p w14:paraId="1BA0919D" w14:textId="77777777" w:rsidR="00880C22" w:rsidRDefault="00880C22" w:rsidP="00880C22">
      <w:pPr>
        <w:jc w:val="both"/>
        <w:rPr>
          <w:ins w:id="1101" w:author="Apple" w:date="2026-01-31T03:35:00Z" w16du:dateUtc="2026-01-30T19:35:00Z"/>
        </w:rPr>
      </w:pPr>
      <w:ins w:id="1102" w:author="Apple" w:date="2026-01-31T03:35:00Z" w16du:dateUtc="2026-01-30T19:35:00Z">
        <w:r>
          <w:t xml:space="preserve">The UE shall report non-zero CQI for SCell from slot </w:t>
        </w:r>
        <w:r>
          <w:rPr>
            <w:i/>
            <w:iCs/>
          </w:rPr>
          <w:t xml:space="preserve">n + </w:t>
        </w:r>
      </w:ins>
      <m:oMath>
        <m:f>
          <m:fPr>
            <m:ctrlPr>
              <w:ins w:id="1103" w:author="Apple" w:date="2026-01-31T03:35:00Z" w16du:dateUtc="2026-01-30T19:35:00Z">
                <w:rPr>
                  <w:rFonts w:ascii="Cambria Math" w:hAnsi="Cambria Math"/>
                  <w:iCs/>
                </w:rPr>
              </w:ins>
            </m:ctrlPr>
          </m:fPr>
          <m:num>
            <m:sSub>
              <m:sSubPr>
                <m:ctrlPr>
                  <w:ins w:id="1104" w:author="Apple" w:date="2026-01-31T03:35:00Z" w16du:dateUtc="2026-01-30T19:35:00Z">
                    <w:rPr>
                      <w:rFonts w:ascii="Cambria Math" w:hAnsi="Cambria Math"/>
                      <w:iCs/>
                    </w:rPr>
                  </w:ins>
                </m:ctrlPr>
              </m:sSubPr>
              <m:e>
                <m:r>
                  <w:ins w:id="1105" w:author="Apple" w:date="2026-01-31T03:35:00Z" w16du:dateUtc="2026-01-30T19:35:00Z">
                    <m:rPr>
                      <m:sty m:val="p"/>
                    </m:rPr>
                    <w:rPr>
                      <w:rFonts w:ascii="Cambria Math" w:hAnsi="Cambria Math"/>
                    </w:rPr>
                    <m:t>N</m:t>
                  </w:ins>
                </m:r>
              </m:e>
              <m:sub>
                <m:r>
                  <w:ins w:id="1106" w:author="Apple" w:date="2026-01-31T03:35:00Z" w16du:dateUtc="2026-01-30T19:35:00Z">
                    <m:rPr>
                      <m:sty m:val="p"/>
                    </m:rPr>
                    <w:rPr>
                      <w:rFonts w:ascii="Cambria Math" w:hAnsi="Cambria Math"/>
                    </w:rPr>
                    <m:t>direct</m:t>
                  </w:ins>
                </m:r>
              </m:sub>
            </m:sSub>
          </m:num>
          <m:den>
            <m:r>
              <w:ins w:id="1107" w:author="Apple" w:date="2026-01-31T03:35:00Z" w16du:dateUtc="2026-01-30T19:35:00Z">
                <m:rPr>
                  <m:sty m:val="p"/>
                </m:rPr>
                <w:rPr>
                  <w:rFonts w:ascii="Cambria Math" w:hAnsi="Cambria Math"/>
                </w:rPr>
                <m:t>NR slot length</m:t>
              </w:ins>
            </m:r>
          </m:den>
        </m:f>
      </m:oMath>
      <w:ins w:id="1108" w:author="Apple" w:date="2026-01-31T03:35:00Z" w16du:dateUtc="2026-01-30T19:35:00Z">
        <w:r>
          <w:t xml:space="preserve"> and onwards throughout time period T2.</w:t>
        </w:r>
      </w:ins>
    </w:p>
    <w:p w14:paraId="79FEF3F2" w14:textId="77777777" w:rsidR="00880C22" w:rsidRDefault="00880C22" w:rsidP="00880C22">
      <w:pPr>
        <w:jc w:val="both"/>
        <w:rPr>
          <w:ins w:id="1109" w:author="Apple" w:date="2026-01-31T03:35:00Z" w16du:dateUtc="2026-01-30T19:35:00Z"/>
        </w:rPr>
      </w:pPr>
      <w:ins w:id="1110" w:author="Apple" w:date="2026-01-31T03:35:00Z" w16du:dateUtc="2026-01-30T19:35:00Z">
        <w:r>
          <w:t>The interruption on PCell during direct activation of the SCell shall occur within the interruption window specified in clause 8.3D.4 and shall not exceed the length specified in clause 8.2D.1.2.4.</w:t>
        </w:r>
      </w:ins>
    </w:p>
    <w:p w14:paraId="44E188CB" w14:textId="77777777" w:rsidR="00880C22" w:rsidRDefault="00880C22" w:rsidP="00880C22">
      <w:pPr>
        <w:rPr>
          <w:ins w:id="1111" w:author="Apple" w:date="2026-01-31T03:35:00Z" w16du:dateUtc="2026-01-30T19:35:00Z"/>
          <w:rFonts w:cs="v4.2.0"/>
        </w:rPr>
      </w:pPr>
      <w:ins w:id="1112" w:author="Apple" w:date="2026-01-31T03:35:00Z" w16du:dateUtc="2026-01-30T19:35:00Z">
        <w:r>
          <w:rPr>
            <w:rFonts w:cs="v4.2.0"/>
          </w:rPr>
          <w:t>The rate of correct events observed during repeated tests shall be at least 90 %.</w:t>
        </w:r>
      </w:ins>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180B" w14:textId="77777777" w:rsidR="001F0834" w:rsidRDefault="001F0834">
      <w:r>
        <w:separator/>
      </w:r>
    </w:p>
  </w:endnote>
  <w:endnote w:type="continuationSeparator" w:id="0">
    <w:p w14:paraId="3DDD5BF5" w14:textId="77777777" w:rsidR="001F0834" w:rsidRDefault="001F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B0604020202020204"/>
    <w:charset w:val="00"/>
    <w:family w:val="roman"/>
    <w:pitch w:val="default"/>
    <w:sig w:usb0="00000000" w:usb1="00000000" w:usb2="00000000" w:usb3="00000000" w:csb0="00000001" w:csb1="00000000"/>
  </w:font>
  <w:font w:name="MS Mincho">
    <w:altName w:val="‚l‚r –¾’©"/>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v5.0.0">
    <w:altName w:val="Times New Roman"/>
    <w:panose1 w:val="020B0604020202020204"/>
    <w:charset w:val="00"/>
    <w:family w:val="roman"/>
    <w:pitch w:val="default"/>
  </w:font>
  <w:font w:name="v4.2.0">
    <w:altName w:val="Times New Roman"/>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5266C" w14:textId="77777777" w:rsidR="001F0834" w:rsidRDefault="001F0834">
      <w:r>
        <w:separator/>
      </w:r>
    </w:p>
  </w:footnote>
  <w:footnote w:type="continuationSeparator" w:id="0">
    <w:p w14:paraId="09C26648" w14:textId="77777777" w:rsidR="001F0834" w:rsidRDefault="001F08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87AF2"/>
    <w:multiLevelType w:val="multilevel"/>
    <w:tmpl w:val="79587AF2"/>
    <w:lvl w:ilvl="0">
      <w:start w:val="1"/>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844900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oNotDisplayPageBoundaries/>
  <w:printFractionalCharacterWidth/>
  <w:embedSystemFonts/>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270B4"/>
    <w:rsid w:val="00145D43"/>
    <w:rsid w:val="00183791"/>
    <w:rsid w:val="00192C46"/>
    <w:rsid w:val="001A08B3"/>
    <w:rsid w:val="001A7B60"/>
    <w:rsid w:val="001B52F0"/>
    <w:rsid w:val="001B7A65"/>
    <w:rsid w:val="001E41F3"/>
    <w:rsid w:val="001E66DC"/>
    <w:rsid w:val="001F0834"/>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E1A36"/>
    <w:rsid w:val="003E1ACF"/>
    <w:rsid w:val="00410371"/>
    <w:rsid w:val="004242F1"/>
    <w:rsid w:val="00455609"/>
    <w:rsid w:val="004B75B7"/>
    <w:rsid w:val="004D5E28"/>
    <w:rsid w:val="0050622E"/>
    <w:rsid w:val="005141D9"/>
    <w:rsid w:val="0051580D"/>
    <w:rsid w:val="00547111"/>
    <w:rsid w:val="00592D74"/>
    <w:rsid w:val="005B3000"/>
    <w:rsid w:val="005E2C44"/>
    <w:rsid w:val="005F7D01"/>
    <w:rsid w:val="00600827"/>
    <w:rsid w:val="00621188"/>
    <w:rsid w:val="006257ED"/>
    <w:rsid w:val="00646DEE"/>
    <w:rsid w:val="00653DE4"/>
    <w:rsid w:val="00661C9C"/>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0C22"/>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009CF"/>
    <w:rsid w:val="00A246B6"/>
    <w:rsid w:val="00A47E70"/>
    <w:rsid w:val="00A50CF0"/>
    <w:rsid w:val="00A7671C"/>
    <w:rsid w:val="00AA2CBC"/>
    <w:rsid w:val="00AC5820"/>
    <w:rsid w:val="00AD1CD8"/>
    <w:rsid w:val="00B258BB"/>
    <w:rsid w:val="00B67B97"/>
    <w:rsid w:val="00B860A4"/>
    <w:rsid w:val="00B968C8"/>
    <w:rsid w:val="00BA3EC5"/>
    <w:rsid w:val="00BA51D9"/>
    <w:rsid w:val="00BB5DFC"/>
    <w:rsid w:val="00BD279D"/>
    <w:rsid w:val="00BD6BB8"/>
    <w:rsid w:val="00C42DD2"/>
    <w:rsid w:val="00C64585"/>
    <w:rsid w:val="00C66BA2"/>
    <w:rsid w:val="00C870F6"/>
    <w:rsid w:val="00C907B5"/>
    <w:rsid w:val="00C95985"/>
    <w:rsid w:val="00CC5026"/>
    <w:rsid w:val="00CC574F"/>
    <w:rsid w:val="00CC68D0"/>
    <w:rsid w:val="00D03F9A"/>
    <w:rsid w:val="00D06D51"/>
    <w:rsid w:val="00D24991"/>
    <w:rsid w:val="00D34878"/>
    <w:rsid w:val="00D50255"/>
    <w:rsid w:val="00D66520"/>
    <w:rsid w:val="00D84AE9"/>
    <w:rsid w:val="00D9124E"/>
    <w:rsid w:val="00D962A7"/>
    <w:rsid w:val="00D968A5"/>
    <w:rsid w:val="00DD5A20"/>
    <w:rsid w:val="00DE34CF"/>
    <w:rsid w:val="00E13F3D"/>
    <w:rsid w:val="00E34898"/>
    <w:rsid w:val="00EB09B7"/>
    <w:rsid w:val="00EE7D7C"/>
    <w:rsid w:val="00F25D98"/>
    <w:rsid w:val="00F300FB"/>
    <w:rsid w:val="00F370D2"/>
    <w:rsid w:val="00F9066D"/>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F9066D"/>
    <w:pPr>
      <w:pBdr>
        <w:top w:val="none" w:sz="0" w:space="0" w:color="auto"/>
      </w:pBdr>
      <w:spacing w:before="180"/>
      <w:outlineLvl w:val="1"/>
    </w:pPr>
    <w:rPr>
      <w:sz w:val="32"/>
    </w:rPr>
  </w:style>
  <w:style w:type="paragraph" w:styleId="Heading3">
    <w:name w:val="heading 3"/>
    <w:basedOn w:val="Heading2"/>
    <w:next w:val="Normal"/>
    <w:qFormat/>
    <w:rsid w:val="00F9066D"/>
    <w:pPr>
      <w:spacing w:before="120"/>
      <w:outlineLvl w:val="2"/>
    </w:pPr>
    <w:rPr>
      <w:sz w:val="28"/>
    </w:rPr>
  </w:style>
  <w:style w:type="paragraph" w:styleId="Heading4">
    <w:name w:val="heading 4"/>
    <w:basedOn w:val="Heading3"/>
    <w:next w:val="Normal"/>
    <w:qFormat/>
    <w:rsid w:val="00F9066D"/>
    <w:pPr>
      <w:ind w:left="1418" w:hanging="1418"/>
      <w:outlineLvl w:val="3"/>
    </w:pPr>
    <w:rPr>
      <w:sz w:val="24"/>
    </w:rPr>
  </w:style>
  <w:style w:type="paragraph" w:styleId="Heading5">
    <w:name w:val="heading 5"/>
    <w:basedOn w:val="Heading4"/>
    <w:next w:val="Normal"/>
    <w:qFormat/>
    <w:rsid w:val="00F9066D"/>
    <w:pPr>
      <w:ind w:left="1701" w:hanging="1701"/>
      <w:outlineLvl w:val="4"/>
    </w:pPr>
    <w:rPr>
      <w:sz w:val="22"/>
    </w:rPr>
  </w:style>
  <w:style w:type="paragraph" w:styleId="Heading6">
    <w:name w:val="heading 6"/>
    <w:basedOn w:val="H6"/>
    <w:next w:val="Normal"/>
    <w:qFormat/>
    <w:rsid w:val="00F9066D"/>
    <w:pPr>
      <w:outlineLvl w:val="5"/>
    </w:pPr>
  </w:style>
  <w:style w:type="paragraph" w:styleId="Heading7">
    <w:name w:val="heading 7"/>
    <w:basedOn w:val="H6"/>
    <w:next w:val="Normal"/>
    <w:qFormat/>
    <w:rsid w:val="00F9066D"/>
    <w:pPr>
      <w:outlineLvl w:val="6"/>
    </w:pPr>
  </w:style>
  <w:style w:type="paragraph" w:styleId="Heading8">
    <w:name w:val="heading 8"/>
    <w:basedOn w:val="Heading1"/>
    <w:next w:val="Normal"/>
    <w:qFormat/>
    <w:rsid w:val="00F9066D"/>
    <w:pPr>
      <w:ind w:left="0" w:firstLine="0"/>
      <w:outlineLvl w:val="7"/>
    </w:pPr>
  </w:style>
  <w:style w:type="paragraph" w:styleId="Heading9">
    <w:name w:val="heading 9"/>
    <w:basedOn w:val="Heading8"/>
    <w:next w:val="Normal"/>
    <w:qFormat/>
    <w:rsid w:val="00F906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Index2">
    <w:name w:val="index 2"/>
    <w:basedOn w:val="Index1"/>
    <w:semiHidden/>
    <w:rsid w:val="00F9066D"/>
    <w:pPr>
      <w:ind w:left="284"/>
    </w:pPr>
  </w:style>
  <w:style w:type="paragraph" w:styleId="Index1">
    <w:name w:val="index 1"/>
    <w:basedOn w:val="Normal"/>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9066D"/>
    <w:pPr>
      <w:outlineLvl w:val="9"/>
    </w:pPr>
  </w:style>
  <w:style w:type="paragraph" w:styleId="ListNumber2">
    <w:name w:val="List Number 2"/>
    <w:basedOn w:val="ListNumber"/>
    <w:rsid w:val="00F9066D"/>
    <w:pPr>
      <w:ind w:left="851"/>
    </w:pPr>
  </w:style>
  <w:style w:type="paragraph" w:styleId="Header">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F9066D"/>
    <w:rPr>
      <w:b/>
      <w:position w:val="6"/>
      <w:sz w:val="16"/>
    </w:rPr>
  </w:style>
  <w:style w:type="paragraph" w:styleId="FootnoteText">
    <w:name w:val="footnote text"/>
    <w:basedOn w:val="Normal"/>
    <w:semiHidden/>
    <w:rsid w:val="00F9066D"/>
    <w:pPr>
      <w:keepLines/>
      <w:spacing w:after="0"/>
      <w:ind w:left="454" w:hanging="454"/>
    </w:pPr>
    <w:rPr>
      <w:sz w:val="16"/>
    </w:rPr>
  </w:style>
  <w:style w:type="paragraph" w:customStyle="1" w:styleId="TAH">
    <w:name w:val="TAH"/>
    <w:basedOn w:val="TAC"/>
    <w:link w:val="TAHCar"/>
    <w:qFormat/>
    <w:rsid w:val="00F9066D"/>
    <w:rPr>
      <w:b/>
    </w:rPr>
  </w:style>
  <w:style w:type="paragraph" w:customStyle="1" w:styleId="TAC">
    <w:name w:val="TAC"/>
    <w:basedOn w:val="TAL"/>
    <w:link w:val="TACChar"/>
    <w:qFormat/>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Normal"/>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Normal"/>
    <w:rsid w:val="00F9066D"/>
    <w:pPr>
      <w:keepLines/>
      <w:ind w:left="1702" w:hanging="1418"/>
    </w:pPr>
  </w:style>
  <w:style w:type="paragraph" w:customStyle="1" w:styleId="FP">
    <w:name w:val="FP"/>
    <w:basedOn w:val="Normal"/>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rsid w:val="00F9066D"/>
    <w:pPr>
      <w:spacing w:after="0"/>
    </w:pPr>
  </w:style>
  <w:style w:type="paragraph" w:styleId="TOC6">
    <w:name w:val="toc 6"/>
    <w:basedOn w:val="TOC5"/>
    <w:next w:val="Normal"/>
    <w:semiHidden/>
    <w:rsid w:val="00F9066D"/>
    <w:pPr>
      <w:ind w:left="1985" w:hanging="1985"/>
    </w:pPr>
  </w:style>
  <w:style w:type="paragraph" w:styleId="TOC7">
    <w:name w:val="toc 7"/>
    <w:basedOn w:val="TOC6"/>
    <w:next w:val="Normal"/>
    <w:semiHidden/>
    <w:rsid w:val="00F9066D"/>
    <w:pPr>
      <w:ind w:left="2268" w:hanging="2268"/>
    </w:pPr>
  </w:style>
  <w:style w:type="paragraph" w:styleId="ListBullet2">
    <w:name w:val="List Bullet 2"/>
    <w:basedOn w:val="ListBullet"/>
    <w:rsid w:val="00F9066D"/>
    <w:pPr>
      <w:ind w:left="851"/>
    </w:pPr>
  </w:style>
  <w:style w:type="paragraph" w:styleId="ListBullet3">
    <w:name w:val="List Bullet 3"/>
    <w:basedOn w:val="ListBullet2"/>
    <w:rsid w:val="00F9066D"/>
    <w:pPr>
      <w:ind w:left="1135"/>
    </w:pPr>
  </w:style>
  <w:style w:type="paragraph" w:styleId="ListNumber">
    <w:name w:val="List Number"/>
    <w:basedOn w:val="List"/>
    <w:rsid w:val="00F9066D"/>
  </w:style>
  <w:style w:type="paragraph" w:customStyle="1" w:styleId="EQ">
    <w:name w:val="EQ"/>
    <w:basedOn w:val="Normal"/>
    <w:next w:val="Normal"/>
    <w:rsid w:val="00F9066D"/>
    <w:pPr>
      <w:keepLines/>
      <w:tabs>
        <w:tab w:val="center" w:pos="4536"/>
        <w:tab w:val="right" w:pos="9072"/>
      </w:tabs>
    </w:pPr>
    <w:rPr>
      <w:noProof/>
    </w:rPr>
  </w:style>
  <w:style w:type="paragraph" w:customStyle="1" w:styleId="TH">
    <w:name w:val="TH"/>
    <w:basedOn w:val="Normal"/>
    <w:link w:val="THChar"/>
    <w:qFormat/>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Heading5"/>
    <w:next w:val="Normal"/>
    <w:rsid w:val="00F9066D"/>
    <w:pPr>
      <w:ind w:left="1985" w:hanging="1985"/>
      <w:outlineLvl w:val="9"/>
    </w:pPr>
    <w:rPr>
      <w:sz w:val="20"/>
    </w:rPr>
  </w:style>
  <w:style w:type="paragraph" w:customStyle="1" w:styleId="TAN">
    <w:name w:val="TAN"/>
    <w:basedOn w:val="TAL"/>
    <w:link w:val="TANChar"/>
    <w:qFormat/>
    <w:rsid w:val="00F9066D"/>
    <w:pPr>
      <w:ind w:left="851" w:hanging="851"/>
    </w:pPr>
  </w:style>
  <w:style w:type="paragraph" w:customStyle="1" w:styleId="TAL">
    <w:name w:val="TAL"/>
    <w:basedOn w:val="Normal"/>
    <w:link w:val="TALCar"/>
    <w:qFormat/>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List2">
    <w:name w:val="List 2"/>
    <w:basedOn w:val="List"/>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F9066D"/>
    <w:pPr>
      <w:ind w:left="1135"/>
    </w:pPr>
  </w:style>
  <w:style w:type="paragraph" w:styleId="List4">
    <w:name w:val="List 4"/>
    <w:basedOn w:val="List3"/>
    <w:rsid w:val="00F9066D"/>
    <w:pPr>
      <w:ind w:left="1418"/>
    </w:pPr>
  </w:style>
  <w:style w:type="paragraph" w:styleId="List5">
    <w:name w:val="List 5"/>
    <w:basedOn w:val="List4"/>
    <w:rsid w:val="00F9066D"/>
    <w:pPr>
      <w:ind w:left="1702"/>
    </w:pPr>
  </w:style>
  <w:style w:type="paragraph" w:customStyle="1" w:styleId="EditorsNote">
    <w:name w:val="Editor's Note"/>
    <w:basedOn w:val="NO"/>
    <w:rsid w:val="00F9066D"/>
    <w:rPr>
      <w:color w:val="FF0000"/>
    </w:rPr>
  </w:style>
  <w:style w:type="paragraph" w:styleId="List">
    <w:name w:val="List"/>
    <w:basedOn w:val="Normal"/>
    <w:rsid w:val="00F9066D"/>
    <w:pPr>
      <w:ind w:left="568" w:hanging="284"/>
    </w:pPr>
  </w:style>
  <w:style w:type="paragraph" w:styleId="ListBullet">
    <w:name w:val="List Bullet"/>
    <w:basedOn w:val="List"/>
    <w:rsid w:val="00F9066D"/>
  </w:style>
  <w:style w:type="paragraph" w:styleId="ListBullet4">
    <w:name w:val="List Bullet 4"/>
    <w:basedOn w:val="ListBullet3"/>
    <w:rsid w:val="00F9066D"/>
    <w:pPr>
      <w:ind w:left="1418"/>
    </w:pPr>
  </w:style>
  <w:style w:type="paragraph" w:styleId="ListBullet5">
    <w:name w:val="List Bullet 5"/>
    <w:basedOn w:val="ListBullet4"/>
    <w:rsid w:val="00F9066D"/>
    <w:pPr>
      <w:ind w:left="1702"/>
    </w:pPr>
  </w:style>
  <w:style w:type="paragraph" w:customStyle="1" w:styleId="B1">
    <w:name w:val="B1"/>
    <w:basedOn w:val="List"/>
    <w:rsid w:val="00F9066D"/>
  </w:style>
  <w:style w:type="paragraph" w:customStyle="1" w:styleId="B2">
    <w:name w:val="B2"/>
    <w:basedOn w:val="List2"/>
    <w:rsid w:val="00F9066D"/>
  </w:style>
  <w:style w:type="paragraph" w:customStyle="1" w:styleId="B3">
    <w:name w:val="B3"/>
    <w:basedOn w:val="List3"/>
    <w:rsid w:val="00F9066D"/>
  </w:style>
  <w:style w:type="paragraph" w:customStyle="1" w:styleId="B4">
    <w:name w:val="B4"/>
    <w:basedOn w:val="List4"/>
    <w:rsid w:val="00F9066D"/>
  </w:style>
  <w:style w:type="paragraph" w:customStyle="1" w:styleId="B5">
    <w:name w:val="B5"/>
    <w:basedOn w:val="List5"/>
    <w:rsid w:val="00F9066D"/>
  </w:style>
  <w:style w:type="paragraph" w:styleId="Footer">
    <w:name w:val="footer"/>
    <w:basedOn w:val="Header"/>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styleId="Revision">
    <w:name w:val="Revision"/>
    <w:hidden/>
    <w:uiPriority w:val="99"/>
    <w:semiHidden/>
    <w:rsid w:val="00646DEE"/>
    <w:rPr>
      <w:rFonts w:ascii="Times New Roman" w:hAnsi="Times New Roman"/>
      <w:lang w:val="en-GB" w:eastAsia="en-GB"/>
    </w:rPr>
  </w:style>
  <w:style w:type="character" w:customStyle="1" w:styleId="CRCoverPageChar">
    <w:name w:val="CR Cover Page Char"/>
    <w:link w:val="CRCoverPage"/>
    <w:qFormat/>
    <w:rsid w:val="00880C22"/>
    <w:rPr>
      <w:rFonts w:ascii="Arial" w:hAnsi="Arial"/>
      <w:lang w:val="en-GB" w:eastAsia="en-US"/>
    </w:rPr>
  </w:style>
  <w:style w:type="character" w:customStyle="1" w:styleId="TALCar">
    <w:name w:val="TAL Car"/>
    <w:link w:val="TAL"/>
    <w:qFormat/>
    <w:rsid w:val="00880C22"/>
    <w:rPr>
      <w:rFonts w:ascii="Arial" w:hAnsi="Arial"/>
      <w:sz w:val="18"/>
      <w:lang w:val="en-GB" w:eastAsia="en-GB"/>
    </w:rPr>
  </w:style>
  <w:style w:type="character" w:customStyle="1" w:styleId="TACChar">
    <w:name w:val="TAC Char"/>
    <w:link w:val="TAC"/>
    <w:qFormat/>
    <w:rsid w:val="00880C22"/>
    <w:rPr>
      <w:rFonts w:ascii="Arial" w:hAnsi="Arial"/>
      <w:sz w:val="18"/>
      <w:lang w:val="en-GB" w:eastAsia="en-GB"/>
    </w:rPr>
  </w:style>
  <w:style w:type="character" w:customStyle="1" w:styleId="TAHCar">
    <w:name w:val="TAH Car"/>
    <w:link w:val="TAH"/>
    <w:qFormat/>
    <w:rsid w:val="00880C22"/>
    <w:rPr>
      <w:rFonts w:ascii="Arial" w:hAnsi="Arial"/>
      <w:b/>
      <w:sz w:val="18"/>
      <w:lang w:val="en-GB" w:eastAsia="en-GB"/>
    </w:rPr>
  </w:style>
  <w:style w:type="character" w:customStyle="1" w:styleId="THChar">
    <w:name w:val="TH Char"/>
    <w:link w:val="TH"/>
    <w:qFormat/>
    <w:rsid w:val="00880C22"/>
    <w:rPr>
      <w:rFonts w:ascii="Arial" w:hAnsi="Arial"/>
      <w:b/>
      <w:lang w:val="en-GB" w:eastAsia="en-GB"/>
    </w:rPr>
  </w:style>
  <w:style w:type="character" w:customStyle="1" w:styleId="TANChar">
    <w:name w:val="TAN Char"/>
    <w:link w:val="TAN"/>
    <w:qFormat/>
    <w:rsid w:val="00880C22"/>
    <w:rPr>
      <w:rFonts w:ascii="Arial" w:hAnsi="Arial"/>
      <w:sz w:val="18"/>
      <w:lang w:val="en-GB" w:eastAsia="en-GB"/>
    </w:rPr>
  </w:style>
  <w:style w:type="table" w:customStyle="1" w:styleId="TableGrid9">
    <w:name w:val="Table Grid9"/>
    <w:basedOn w:val="TableNormal"/>
    <w:qFormat/>
    <w:rsid w:val="00880C2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3</TotalTime>
  <Pages>5</Pages>
  <Words>2047</Words>
  <Characters>11672</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13692</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Apple</cp:lastModifiedBy>
  <cp:revision>4</cp:revision>
  <cp:lastPrinted>1900-01-01T07:59:17Z</cp:lastPrinted>
  <dcterms:created xsi:type="dcterms:W3CDTF">2026-01-30T19:29:00Z</dcterms:created>
  <dcterms:modified xsi:type="dcterms:W3CDTF">2026-01-30T19:40:00Z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MtgTitle">
    <vt:lpwstr/>
  </property>
  <property fmtid="{D5CDD505-2E9C-101B-9397-08002B2CF9AE}" pid="5" name="Location">
    <vt:lpwstr>Gothenburg Metropolitan Area</vt:lpwstr>
  </property>
  <property fmtid="{D5CDD505-2E9C-101B-9397-08002B2CF9AE}" pid="6" name="Country">
    <vt:lpwstr>Sweden</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R4-2600518</vt:lpwstr>
  </property>
  <property fmtid="{D5CDD505-2E9C-101B-9397-08002B2CF9AE}" pid="10" name="Spec#">
    <vt:lpwstr>38.133</vt:lpwstr>
  </property>
  <property fmtid="{D5CDD505-2E9C-101B-9397-08002B2CF9AE}" pid="11" name="Cr#">
    <vt:lpwstr>draftCR</vt:lpwstr>
  </property>
  <property fmtid="{D5CDD505-2E9C-101B-9397-08002B2CF9AE}" pid="12" name="Revision">
    <vt:lpwstr>-</vt:lpwstr>
  </property>
  <property fmtid="{D5CDD505-2E9C-101B-9397-08002B2CF9AE}" pid="13" name="Version">
    <vt:lpwstr>19.3.0</vt:lpwstr>
  </property>
  <property fmtid="{D5CDD505-2E9C-101B-9397-08002B2CF9AE}" pid="14" name="CrTitle">
    <vt:lpwstr>Draft CR for Test cases for Timing Advance Adjustment Accuracy for FR2, scenario#1 for SA and EN-DC</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NR_MIMO_Ph5-Perf</vt:lpwstr>
  </property>
  <property fmtid="{D5CDD505-2E9C-101B-9397-08002B2CF9AE}" pid="18" name="Cat">
    <vt:lpwstr>B</vt:lpwstr>
  </property>
  <property fmtid="{D5CDD505-2E9C-101B-9397-08002B2CF9AE}" pid="19" name="ResDate">
    <vt:lpwstr>2026-01-29</vt:lpwstr>
  </property>
  <property fmtid="{D5CDD505-2E9C-101B-9397-08002B2CF9AE}" pid="20" name="Release">
    <vt:lpwstr>Rel-19</vt:lpwstr>
  </property>
</Properties>
</file>