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8D7B33A" w:rsidR="001E41F3" w:rsidRPr="001C060B" w:rsidRDefault="001E41F3">
      <w:pPr>
        <w:pStyle w:val="CRCoverPage"/>
        <w:tabs>
          <w:tab w:val="right" w:pos="9639"/>
        </w:tabs>
        <w:spacing w:after="0"/>
        <w:rPr>
          <w:b/>
          <w:i/>
          <w:noProof/>
          <w:sz w:val="28"/>
        </w:rPr>
      </w:pPr>
      <w:r w:rsidRPr="00CB20E2">
        <w:rPr>
          <w:b/>
          <w:noProof/>
          <w:sz w:val="24"/>
        </w:rPr>
        <w:t>3GPP TSG-</w:t>
      </w:r>
      <w:fldSimple w:instr=" DOCPROPERTY  TSG/WGRef  \* MERGEFORMAT ">
        <w:r w:rsidR="00DD5753" w:rsidRPr="00CB20E2">
          <w:rPr>
            <w:rFonts w:eastAsia="Times New Roman"/>
            <w:b/>
            <w:noProof/>
            <w:sz w:val="24"/>
          </w:rPr>
          <w:t xml:space="preserve">RAN </w:t>
        </w:r>
        <w:r w:rsidR="003609EF" w:rsidRPr="00CB20E2">
          <w:rPr>
            <w:b/>
            <w:noProof/>
            <w:sz w:val="24"/>
          </w:rPr>
          <w:t>WG</w:t>
        </w:r>
        <w:r w:rsidR="00DD5753" w:rsidRPr="00CB20E2">
          <w:rPr>
            <w:b/>
            <w:noProof/>
            <w:sz w:val="24"/>
          </w:rPr>
          <w:t>4</w:t>
        </w:r>
      </w:fldSimple>
      <w:r w:rsidR="00C66BA2" w:rsidRPr="00CB20E2">
        <w:rPr>
          <w:b/>
          <w:noProof/>
          <w:sz w:val="24"/>
        </w:rPr>
        <w:t xml:space="preserve"> </w:t>
      </w:r>
      <w:r w:rsidRPr="00CB20E2">
        <w:rPr>
          <w:b/>
          <w:noProof/>
          <w:sz w:val="24"/>
        </w:rPr>
        <w:t>Meeting #</w:t>
      </w:r>
      <w:fldSimple w:instr=" DOCPROPERTY  MtgSeq  \* MERGEFORMAT ">
        <w:r w:rsidR="00DD5753" w:rsidRPr="00CB20E2">
          <w:rPr>
            <w:b/>
            <w:noProof/>
            <w:sz w:val="24"/>
          </w:rPr>
          <w:t>11</w:t>
        </w:r>
        <w:r w:rsidR="000F0B93">
          <w:rPr>
            <w:b/>
            <w:noProof/>
            <w:sz w:val="24"/>
          </w:rPr>
          <w:t>8</w:t>
        </w:r>
      </w:fldSimple>
      <w:r w:rsidRPr="00CB20E2">
        <w:rPr>
          <w:b/>
          <w:i/>
          <w:noProof/>
          <w:sz w:val="28"/>
        </w:rPr>
        <w:tab/>
      </w:r>
      <w:r w:rsidR="00E405EB">
        <w:fldChar w:fldCharType="begin"/>
      </w:r>
      <w:r w:rsidR="00E405EB">
        <w:instrText xml:space="preserve"> DOCPROPERTY  Tdoc#  \* MERGEFORMAT </w:instrText>
      </w:r>
      <w:r w:rsidR="00E405EB">
        <w:fldChar w:fldCharType="separate"/>
      </w:r>
      <w:r w:rsidR="00DD5753" w:rsidRPr="001C060B">
        <w:rPr>
          <w:rFonts w:hint="eastAsia"/>
          <w:b/>
          <w:i/>
          <w:noProof/>
          <w:sz w:val="28"/>
          <w:lang w:eastAsia="zh-CN"/>
        </w:rPr>
        <w:t>R</w:t>
      </w:r>
      <w:r w:rsidR="00DD5753" w:rsidRPr="001C060B">
        <w:rPr>
          <w:b/>
          <w:i/>
          <w:noProof/>
          <w:sz w:val="28"/>
          <w:lang w:eastAsia="zh-CN"/>
        </w:rPr>
        <w:t>4-2</w:t>
      </w:r>
      <w:r w:rsidR="000F0B93" w:rsidRPr="001C060B">
        <w:rPr>
          <w:b/>
          <w:i/>
          <w:noProof/>
          <w:sz w:val="28"/>
          <w:lang w:eastAsia="zh-CN"/>
        </w:rPr>
        <w:t>6</w:t>
      </w:r>
      <w:r w:rsidR="00E405EB">
        <w:rPr>
          <w:b/>
          <w:i/>
          <w:noProof/>
          <w:sz w:val="28"/>
          <w:lang w:eastAsia="zh-CN"/>
        </w:rPr>
        <w:fldChar w:fldCharType="end"/>
      </w:r>
      <w:r w:rsidR="001C060B" w:rsidRPr="001C060B">
        <w:rPr>
          <w:b/>
          <w:i/>
          <w:noProof/>
          <w:sz w:val="28"/>
          <w:lang w:eastAsia="zh-CN"/>
        </w:rPr>
        <w:t>00934</w:t>
      </w:r>
    </w:p>
    <w:p w14:paraId="36118767" w14:textId="77777777" w:rsidR="000F0B93" w:rsidRPr="00CB20E2" w:rsidRDefault="000F0B93" w:rsidP="000F0B93">
      <w:pPr>
        <w:tabs>
          <w:tab w:val="right" w:pos="9781"/>
          <w:tab w:val="right" w:pos="13323"/>
        </w:tabs>
        <w:spacing w:before="60" w:after="60"/>
        <w:outlineLvl w:val="0"/>
        <w:rPr>
          <w:rFonts w:ascii="Arial" w:hAnsi="Arial" w:cs="Arial"/>
          <w:b/>
          <w:noProof/>
          <w:sz w:val="24"/>
        </w:rPr>
      </w:pPr>
      <w:bookmarkStart w:id="0" w:name="_Hlk219707871"/>
      <w:r w:rsidRPr="001C060B">
        <w:rPr>
          <w:rFonts w:ascii="Arial" w:hAnsi="Arial" w:cs="Arial"/>
          <w:b/>
          <w:noProof/>
          <w:sz w:val="24"/>
        </w:rPr>
        <w:t>Gothenburg, Sweden, Feb. 09-13,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C66AE2" w:rsidR="001E41F3" w:rsidRPr="00410371" w:rsidRDefault="00EF6CE7" w:rsidP="00E13F3D">
            <w:pPr>
              <w:pStyle w:val="CRCoverPage"/>
              <w:spacing w:after="0"/>
              <w:jc w:val="right"/>
              <w:rPr>
                <w:b/>
                <w:noProof/>
                <w:sz w:val="28"/>
              </w:rPr>
            </w:pPr>
            <w:fldSimple w:instr=" DOCPROPERTY  Spec#  \* MERGEFORMAT ">
              <w:r w:rsidR="00DD5753">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83ECB1" w:rsidR="001E41F3" w:rsidRPr="00410371" w:rsidRDefault="00EF6CE7" w:rsidP="00547111">
            <w:pPr>
              <w:pStyle w:val="CRCoverPage"/>
              <w:spacing w:after="0"/>
              <w:rPr>
                <w:noProof/>
              </w:rPr>
            </w:pPr>
            <w:fldSimple w:instr=" DOCPROPERTY  Cr#  \* MERGEFORMAT ">
              <w:r w:rsidR="00B572A4">
                <w:rPr>
                  <w:b/>
                  <w:noProof/>
                  <w:sz w:val="28"/>
                </w:rPr>
                <w:t>draftC</w:t>
              </w:r>
              <w:r w:rsidR="00DD5753" w:rsidRPr="005D1024">
                <w:rPr>
                  <w:b/>
                  <w:noProof/>
                  <w:sz w:val="28"/>
                </w:rPr>
                <w:t>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0EEA1D" w:rsidR="001E41F3" w:rsidRPr="00410371" w:rsidRDefault="009D44DC"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D112AC" w:rsidR="001E41F3" w:rsidRPr="00410371" w:rsidRDefault="00EF6CE7">
            <w:pPr>
              <w:pStyle w:val="CRCoverPage"/>
              <w:spacing w:after="0"/>
              <w:jc w:val="center"/>
              <w:rPr>
                <w:noProof/>
                <w:sz w:val="28"/>
              </w:rPr>
            </w:pPr>
            <w:fldSimple w:instr=" DOCPROPERTY  Version  \* MERGEFORMAT ">
              <w:r w:rsidR="00DD5753">
                <w:rPr>
                  <w:b/>
                  <w:noProof/>
                  <w:sz w:val="28"/>
                </w:rPr>
                <w:t>1</w:t>
              </w:r>
              <w:r w:rsidR="000F3743">
                <w:rPr>
                  <w:b/>
                  <w:noProof/>
                  <w:sz w:val="28"/>
                </w:rPr>
                <w:t>9</w:t>
              </w:r>
              <w:r w:rsidR="00DD5753">
                <w:rPr>
                  <w:b/>
                  <w:noProof/>
                  <w:sz w:val="28"/>
                </w:rPr>
                <w:t>.</w:t>
              </w:r>
              <w:r w:rsidR="000F0B93">
                <w:rPr>
                  <w:b/>
                  <w:noProof/>
                  <w:sz w:val="28"/>
                </w:rPr>
                <w:t>3</w:t>
              </w:r>
              <w:r w:rsidR="00DD575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7C960B" w:rsidR="00F25D98" w:rsidRDefault="009F7C0D" w:rsidP="001E41F3">
            <w:pPr>
              <w:pStyle w:val="CRCoverPage"/>
              <w:spacing w:after="0"/>
              <w:jc w:val="center"/>
              <w:rPr>
                <w:b/>
                <w:caps/>
                <w:noProof/>
              </w:rPr>
            </w:pPr>
            <w:r w:rsidRPr="00A67F36">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3B155A" w:rsidR="00EF3971" w:rsidRPr="00FD04A6" w:rsidRDefault="009A432F">
            <w:pPr>
              <w:pStyle w:val="CRCoverPage"/>
              <w:spacing w:after="0"/>
              <w:ind w:left="100"/>
              <w:rPr>
                <w:noProof/>
                <w:color w:val="FF0000"/>
              </w:rPr>
            </w:pPr>
            <w:r w:rsidRPr="00E640A2">
              <w:rPr>
                <w:noProof/>
              </w:rPr>
              <w:t xml:space="preserve">DraftCR on </w:t>
            </w:r>
            <w:r w:rsidR="00AF500B" w:rsidRPr="00E640A2">
              <w:rPr>
                <w:noProof/>
              </w:rPr>
              <w:t>TC8 RLM requirement for PCell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FD04A6" w:rsidRDefault="001E41F3">
            <w:pPr>
              <w:pStyle w:val="CRCoverPage"/>
              <w:spacing w:after="0"/>
              <w:rPr>
                <w:noProof/>
                <w:color w:val="FF0000"/>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EEF8D3" w:rsidR="001E41F3" w:rsidRPr="00CB20E2" w:rsidRDefault="00EF6CE7">
            <w:pPr>
              <w:pStyle w:val="CRCoverPage"/>
              <w:spacing w:after="0"/>
              <w:ind w:left="100"/>
              <w:rPr>
                <w:noProof/>
              </w:rPr>
            </w:pPr>
            <w:fldSimple w:instr=" DOCPROPERTY  SourceIfWg  \* MERGEFORMAT ">
              <w:r w:rsidR="00253B0E" w:rsidRPr="00CB20E2">
                <w:rPr>
                  <w:noProof/>
                </w:rPr>
                <w:t>OPPO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B3AABE" w:rsidR="001E41F3" w:rsidRPr="00CB20E2" w:rsidRDefault="00EF6CE7" w:rsidP="00547111">
            <w:pPr>
              <w:pStyle w:val="CRCoverPage"/>
              <w:spacing w:after="0"/>
              <w:ind w:left="100"/>
              <w:rPr>
                <w:noProof/>
              </w:rPr>
            </w:pPr>
            <w:fldSimple w:instr=" DOCPROPERTY  SourceIfTsg  \* MERGEFORMAT ">
              <w:r w:rsidR="00253B0E" w:rsidRPr="00CB20E2">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20E2"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B71FE5" w:rsidR="001E41F3" w:rsidRPr="00CB20E2" w:rsidRDefault="00EF6CE7">
            <w:pPr>
              <w:pStyle w:val="CRCoverPage"/>
              <w:spacing w:after="0"/>
              <w:ind w:left="100"/>
              <w:rPr>
                <w:noProof/>
              </w:rPr>
            </w:pPr>
            <w:fldSimple w:instr=" DOCPROPERTY  RelatedWis  \* MERGEFORMAT ">
              <w:fldSimple w:instr=" DOCPROPERTY  RelatedWis  \* MERGEFORMAT ">
                <w:r w:rsidR="007068AD" w:rsidRPr="007068AD">
                  <w:rPr>
                    <w:noProof/>
                  </w:rPr>
                  <w:t>NR_LBCA_Sw-Perf</w:t>
                </w:r>
              </w:fldSimple>
            </w:fldSimple>
          </w:p>
        </w:tc>
        <w:tc>
          <w:tcPr>
            <w:tcW w:w="567" w:type="dxa"/>
            <w:tcBorders>
              <w:left w:val="nil"/>
            </w:tcBorders>
          </w:tcPr>
          <w:p w14:paraId="61A86BCF" w14:textId="77777777" w:rsidR="001E41F3" w:rsidRPr="00CB20E2" w:rsidRDefault="001E41F3">
            <w:pPr>
              <w:pStyle w:val="CRCoverPage"/>
              <w:spacing w:after="0"/>
              <w:ind w:right="100"/>
              <w:rPr>
                <w:noProof/>
              </w:rPr>
            </w:pPr>
          </w:p>
        </w:tc>
        <w:tc>
          <w:tcPr>
            <w:tcW w:w="1417" w:type="dxa"/>
            <w:gridSpan w:val="3"/>
            <w:tcBorders>
              <w:left w:val="nil"/>
            </w:tcBorders>
          </w:tcPr>
          <w:p w14:paraId="153CBFB1" w14:textId="77777777" w:rsidR="001E41F3" w:rsidRPr="00CB20E2" w:rsidRDefault="001E41F3">
            <w:pPr>
              <w:pStyle w:val="CRCoverPage"/>
              <w:spacing w:after="0"/>
              <w:jc w:val="right"/>
              <w:rPr>
                <w:noProof/>
              </w:rPr>
            </w:pPr>
            <w:r w:rsidRPr="00CB20E2">
              <w:rPr>
                <w:b/>
                <w:i/>
                <w:noProof/>
              </w:rPr>
              <w:t>Date:</w:t>
            </w:r>
          </w:p>
        </w:tc>
        <w:tc>
          <w:tcPr>
            <w:tcW w:w="2127" w:type="dxa"/>
            <w:tcBorders>
              <w:right w:val="single" w:sz="4" w:space="0" w:color="auto"/>
            </w:tcBorders>
            <w:shd w:val="pct30" w:color="FFFF00" w:fill="auto"/>
          </w:tcPr>
          <w:p w14:paraId="56929475" w14:textId="3A65FE33" w:rsidR="001E41F3" w:rsidRPr="00CB20E2" w:rsidRDefault="00EF6CE7">
            <w:pPr>
              <w:pStyle w:val="CRCoverPage"/>
              <w:spacing w:after="0"/>
              <w:ind w:left="100"/>
              <w:rPr>
                <w:noProof/>
              </w:rPr>
            </w:pPr>
            <w:fldSimple w:instr=" DOCPROPERTY  ResDate  \* MERGEFORMAT ">
              <w:r w:rsidR="00253B0E" w:rsidRPr="00CB20E2">
                <w:rPr>
                  <w:noProof/>
                </w:rPr>
                <w:t>202</w:t>
              </w:r>
              <w:r w:rsidR="00D15DD4">
                <w:rPr>
                  <w:noProof/>
                </w:rPr>
                <w:t>6</w:t>
              </w:r>
              <w:r w:rsidR="00253B0E" w:rsidRPr="00CB20E2">
                <w:rPr>
                  <w:noProof/>
                </w:rPr>
                <w:t>-</w:t>
              </w:r>
              <w:r w:rsidR="00D15DD4">
                <w:rPr>
                  <w:noProof/>
                </w:rPr>
                <w:t>0</w:t>
              </w:r>
              <w:r w:rsidR="00FD04A6" w:rsidRPr="00CB20E2">
                <w:rPr>
                  <w:noProof/>
                </w:rPr>
                <w:t>1</w:t>
              </w:r>
              <w:r w:rsidR="00253B0E" w:rsidRPr="00CB20E2">
                <w:rPr>
                  <w:noProof/>
                </w:rPr>
                <w:t>-</w:t>
              </w:r>
              <w:r w:rsidR="00D15DD4">
                <w:rPr>
                  <w:noProof/>
                </w:rPr>
                <w:t>3</w:t>
              </w:r>
              <w:r w:rsidR="00FD04A6" w:rsidRPr="00CB20E2">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C935EB" w:rsidR="001E41F3" w:rsidRDefault="00EF6CE7" w:rsidP="00D24991">
            <w:pPr>
              <w:pStyle w:val="CRCoverPage"/>
              <w:spacing w:after="0"/>
              <w:ind w:left="100" w:right="-609"/>
              <w:rPr>
                <w:b/>
                <w:noProof/>
              </w:rPr>
            </w:pPr>
            <w:fldSimple w:instr=" DOCPROPERTY  Cat  \* MERGEFORMAT ">
              <w:r w:rsidR="00253B0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3D1A9E" w:rsidR="001E41F3" w:rsidRDefault="00EF6CE7">
            <w:pPr>
              <w:pStyle w:val="CRCoverPage"/>
              <w:spacing w:after="0"/>
              <w:ind w:left="100"/>
              <w:rPr>
                <w:noProof/>
              </w:rPr>
            </w:pPr>
            <w:fldSimple w:instr=" DOCPROPERTY  Release  \* MERGEFORMAT ">
              <w:r w:rsidR="00D24991">
                <w:rPr>
                  <w:noProof/>
                </w:rPr>
                <w:t>Rel</w:t>
              </w:r>
              <w:r w:rsidR="00253B0E">
                <w:rPr>
                  <w:noProof/>
                </w:rPr>
                <w:t>-1</w:t>
              </w:r>
              <w:r w:rsidR="00FD04A6">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D704BA" w:rsidR="001E41F3" w:rsidRDefault="00DA5D26">
            <w:pPr>
              <w:pStyle w:val="CRCoverPage"/>
              <w:spacing w:after="0"/>
              <w:ind w:left="100"/>
              <w:rPr>
                <w:noProof/>
              </w:rPr>
            </w:pPr>
            <w:r w:rsidRPr="00DA5D26">
              <w:rPr>
                <w:noProof/>
              </w:rPr>
              <w:t xml:space="preserve">Based on </w:t>
            </w:r>
            <w:r w:rsidR="003C6A7F">
              <w:rPr>
                <w:noProof/>
              </w:rPr>
              <w:t>WF</w:t>
            </w:r>
            <w:r>
              <w:rPr>
                <w:noProof/>
              </w:rPr>
              <w:t xml:space="preserve"> for Rel-1</w:t>
            </w:r>
            <w:r w:rsidR="003C6A7F">
              <w:rPr>
                <w:noProof/>
              </w:rPr>
              <w:t>9 LBCA</w:t>
            </w:r>
            <w:r>
              <w:rPr>
                <w:noProof/>
              </w:rPr>
              <w:t xml:space="preserve"> (</w:t>
            </w:r>
            <w:r w:rsidRPr="00DA5D26">
              <w:rPr>
                <w:noProof/>
              </w:rPr>
              <w:t>R4-2</w:t>
            </w:r>
            <w:r w:rsidR="003039E5">
              <w:rPr>
                <w:noProof/>
              </w:rPr>
              <w:t>5</w:t>
            </w:r>
            <w:r w:rsidR="003C6A7F">
              <w:rPr>
                <w:noProof/>
              </w:rPr>
              <w:t>14870</w:t>
            </w:r>
            <w:r>
              <w:rPr>
                <w:noProof/>
              </w:rPr>
              <w:t>),</w:t>
            </w:r>
            <w:r w:rsidRPr="00DA5D26">
              <w:rPr>
                <w:noProof/>
              </w:rPr>
              <w:t xml:space="preserve"> </w:t>
            </w:r>
            <w:r>
              <w:rPr>
                <w:noProof/>
              </w:rPr>
              <w:t xml:space="preserve">the </w:t>
            </w:r>
            <w:r w:rsidR="009C17A9">
              <w:rPr>
                <w:noProof/>
              </w:rPr>
              <w:t>test case</w:t>
            </w:r>
            <w:r w:rsidR="003230CE">
              <w:rPr>
                <w:rFonts w:hint="eastAsia"/>
                <w:noProof/>
                <w:lang w:eastAsia="zh-CN"/>
              </w:rPr>
              <w:t>s</w:t>
            </w:r>
            <w:r w:rsidR="009C17A9">
              <w:rPr>
                <w:noProof/>
              </w:rPr>
              <w:t xml:space="preserve"> for </w:t>
            </w:r>
            <w:r w:rsidR="003C6A7F">
              <w:rPr>
                <w:noProof/>
              </w:rPr>
              <w:t>RLM requirements for FDD PCell based on SSB resource</w:t>
            </w:r>
            <w:r w:rsidR="009C17A9" w:rsidRPr="009C17A9">
              <w:rPr>
                <w:noProof/>
              </w:rPr>
              <w:t xml:space="preserve"> </w:t>
            </w:r>
            <w:r>
              <w:rPr>
                <w:noProof/>
              </w:rPr>
              <w:t>need to be introduced</w:t>
            </w:r>
            <w:r w:rsidRPr="00DA5D2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7ED08" w:rsidR="00C40922" w:rsidRPr="00C40922" w:rsidRDefault="001D4D3A" w:rsidP="00CA7266">
            <w:pPr>
              <w:pStyle w:val="CRCoverPage"/>
              <w:spacing w:after="0"/>
              <w:ind w:left="100"/>
              <w:rPr>
                <w:noProof/>
              </w:rPr>
            </w:pPr>
            <w:r w:rsidRPr="00AF7866">
              <w:rPr>
                <w:noProof/>
              </w:rPr>
              <w:t xml:space="preserve">Introduce </w:t>
            </w:r>
            <w:r w:rsidR="001D311E" w:rsidRPr="00AF7866">
              <w:rPr>
                <w:noProof/>
              </w:rPr>
              <w:t>the</w:t>
            </w:r>
            <w:r w:rsidR="00CA7266">
              <w:rPr>
                <w:noProof/>
              </w:rPr>
              <w:t xml:space="preserve"> test case for</w:t>
            </w:r>
            <w:r w:rsidR="003C6A7F">
              <w:rPr>
                <w:noProof/>
              </w:rPr>
              <w:t xml:space="preserve"> RLM requirements for FDD PCell</w:t>
            </w:r>
            <w:r w:rsidR="00CA726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F7866"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10CC04" w:rsidR="001E41F3" w:rsidRPr="00AF7866" w:rsidRDefault="002C370F">
            <w:pPr>
              <w:pStyle w:val="CRCoverPage"/>
              <w:spacing w:after="0"/>
              <w:ind w:left="100"/>
              <w:rPr>
                <w:noProof/>
              </w:rPr>
            </w:pPr>
            <w:r w:rsidRPr="00AF7866">
              <w:rPr>
                <w:noProof/>
              </w:rPr>
              <w:t xml:space="preserve">The </w:t>
            </w:r>
            <w:r w:rsidR="00CA7266">
              <w:rPr>
                <w:noProof/>
              </w:rPr>
              <w:t xml:space="preserve">test configuration and procedure </w:t>
            </w:r>
            <w:r w:rsidRPr="00AF7866">
              <w:rPr>
                <w:noProof/>
              </w:rPr>
              <w:t xml:space="preserve">will be imcompleted.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37FDED" w:rsidR="001E41F3" w:rsidRDefault="00CD5B9E">
            <w:pPr>
              <w:pStyle w:val="CRCoverPage"/>
              <w:spacing w:after="0"/>
              <w:ind w:left="100"/>
              <w:rPr>
                <w:noProof/>
              </w:rPr>
            </w:pPr>
            <w:r>
              <w:rPr>
                <w:noProof/>
              </w:rPr>
              <w:t>(new)</w:t>
            </w:r>
            <w:r w:rsidR="0068447E">
              <w:rPr>
                <w:noProof/>
              </w:rPr>
              <w:t>A</w:t>
            </w:r>
            <w:r>
              <w:rPr>
                <w:noProof/>
              </w:rPr>
              <w:t>.</w:t>
            </w:r>
            <w:r w:rsidR="0068447E">
              <w:rPr>
                <w:noProof/>
              </w:rPr>
              <w:t>6</w:t>
            </w:r>
            <w:r>
              <w:rPr>
                <w:noProof/>
              </w:rPr>
              <w:t>.</w:t>
            </w:r>
            <w:r w:rsidR="00BC3B49">
              <w:rPr>
                <w:noProof/>
              </w:rPr>
              <w:t>5</w:t>
            </w:r>
            <w:r w:rsidR="00E86DC9">
              <w:rPr>
                <w:noProof/>
              </w:rPr>
              <w:t>.</w:t>
            </w:r>
            <w:r w:rsidR="00BC3B49">
              <w:rPr>
                <w:noProof/>
              </w:rPr>
              <w:t>1</w:t>
            </w:r>
            <w:r w:rsidR="0041680D">
              <w:rPr>
                <w:noProof/>
              </w:rPr>
              <w:t>.</w:t>
            </w:r>
            <w:r w:rsidR="0068447E">
              <w:rPr>
                <w:noProof/>
              </w:rPr>
              <w:t>X</w:t>
            </w:r>
            <w:r w:rsidR="00BC3B49">
              <w:rPr>
                <w:noProof/>
              </w:rPr>
              <w:t>1</w:t>
            </w:r>
            <w:r w:rsidR="006D63B2">
              <w:rPr>
                <w:noProof/>
              </w:rPr>
              <w:t xml:space="preserve">  A.</w:t>
            </w:r>
            <w:r w:rsidR="0041680D">
              <w:rPr>
                <w:noProof/>
              </w:rPr>
              <w:t>6</w:t>
            </w:r>
            <w:r w:rsidR="006D63B2">
              <w:rPr>
                <w:noProof/>
              </w:rPr>
              <w:t>.</w:t>
            </w:r>
            <w:r w:rsidR="00BC3B49">
              <w:rPr>
                <w:noProof/>
              </w:rPr>
              <w:t>5.1.</w:t>
            </w:r>
            <w:r w:rsidR="008900C0">
              <w:rPr>
                <w:noProof/>
              </w:rPr>
              <w:t>X2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94F78A" w:rsidR="001E41F3" w:rsidRDefault="009F7C0D">
            <w:pPr>
              <w:pStyle w:val="CRCoverPage"/>
              <w:spacing w:after="0"/>
              <w:jc w:val="center"/>
              <w:rPr>
                <w:b/>
                <w:caps/>
                <w:noProof/>
              </w:rPr>
            </w:pPr>
            <w:r w:rsidRPr="00A67F36">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8E95748" w:rsidR="001E41F3" w:rsidRDefault="009F7C0D">
            <w:pPr>
              <w:pStyle w:val="CRCoverPage"/>
              <w:spacing w:after="0"/>
              <w:jc w:val="center"/>
              <w:rPr>
                <w:b/>
                <w:caps/>
                <w:noProof/>
              </w:rPr>
            </w:pPr>
            <w:r w:rsidRPr="00A67F36">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2C7C37A" w:rsidR="001E41F3" w:rsidRDefault="009F7C0D">
            <w:pPr>
              <w:pStyle w:val="CRCoverPage"/>
              <w:spacing w:after="0"/>
              <w:ind w:left="99"/>
              <w:rPr>
                <w:noProof/>
              </w:rPr>
            </w:pPr>
            <w:r w:rsidRPr="00A67F36">
              <w:rPr>
                <w:noProof/>
              </w:rPr>
              <w:t>TS</w:t>
            </w:r>
            <w:r>
              <w:rPr>
                <w:noProof/>
              </w:rPr>
              <w:t xml:space="preserve"> 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C61914" w:rsidR="001E41F3" w:rsidRDefault="009F7C0D">
            <w:pPr>
              <w:pStyle w:val="CRCoverPage"/>
              <w:spacing w:after="0"/>
              <w:jc w:val="center"/>
              <w:rPr>
                <w:b/>
                <w:caps/>
                <w:noProof/>
              </w:rPr>
            </w:pPr>
            <w:r w:rsidRPr="00A67F36">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BA7BD77" w14:textId="77777777" w:rsidR="001E41F3" w:rsidRDefault="001E41F3">
      <w:pPr>
        <w:rPr>
          <w:noProof/>
        </w:rPr>
      </w:pPr>
    </w:p>
    <w:p w14:paraId="2A26BD0D" w14:textId="77777777" w:rsidR="00411B55" w:rsidRDefault="00411B55">
      <w:pPr>
        <w:rPr>
          <w:noProof/>
        </w:rPr>
      </w:pPr>
    </w:p>
    <w:p w14:paraId="67E7128D" w14:textId="77777777" w:rsidR="00CD18D3" w:rsidRDefault="00CD18D3">
      <w:pPr>
        <w:spacing w:after="0"/>
        <w:rPr>
          <w:b/>
          <w:color w:val="0070C0"/>
          <w:sz w:val="32"/>
          <w:szCs w:val="32"/>
          <w:lang w:eastAsia="zh-CN"/>
        </w:rPr>
      </w:pPr>
      <w:r>
        <w:rPr>
          <w:b/>
          <w:color w:val="0070C0"/>
          <w:sz w:val="32"/>
          <w:szCs w:val="32"/>
          <w:lang w:eastAsia="zh-CN"/>
        </w:rPr>
        <w:br w:type="page"/>
      </w:r>
    </w:p>
    <w:p w14:paraId="2B2F527F" w14:textId="4456EFBB" w:rsidR="00411B55" w:rsidRDefault="00411B55" w:rsidP="00411B55">
      <w:pPr>
        <w:jc w:val="center"/>
        <w:rPr>
          <w:b/>
          <w:color w:val="0070C0"/>
          <w:sz w:val="32"/>
          <w:szCs w:val="32"/>
          <w:lang w:eastAsia="zh-CN"/>
        </w:rPr>
      </w:pPr>
      <w:r w:rsidRPr="00A67F36">
        <w:rPr>
          <w:b/>
          <w:color w:val="0070C0"/>
          <w:sz w:val="32"/>
          <w:szCs w:val="32"/>
          <w:lang w:eastAsia="zh-CN"/>
        </w:rPr>
        <w:lastRenderedPageBreak/>
        <w:t>------------</w:t>
      </w:r>
      <w:r>
        <w:rPr>
          <w:b/>
          <w:color w:val="0070C0"/>
          <w:sz w:val="32"/>
          <w:szCs w:val="32"/>
          <w:lang w:eastAsia="zh-CN"/>
        </w:rPr>
        <w:t xml:space="preserve"> START</w:t>
      </w:r>
      <w:r w:rsidRPr="00A67F36">
        <w:rPr>
          <w:b/>
          <w:color w:val="0070C0"/>
          <w:sz w:val="32"/>
          <w:szCs w:val="32"/>
          <w:lang w:eastAsia="zh-CN"/>
        </w:rPr>
        <w:t xml:space="preserve"> OF CHANGE</w:t>
      </w:r>
      <w:r>
        <w:rPr>
          <w:b/>
          <w:color w:val="0070C0"/>
          <w:sz w:val="32"/>
          <w:szCs w:val="32"/>
          <w:lang w:eastAsia="zh-CN"/>
        </w:rPr>
        <w:t xml:space="preserve"> 1</w:t>
      </w:r>
      <w:r w:rsidRPr="00A67F36">
        <w:rPr>
          <w:b/>
          <w:color w:val="0070C0"/>
          <w:sz w:val="32"/>
          <w:szCs w:val="32"/>
          <w:lang w:eastAsia="zh-CN"/>
        </w:rPr>
        <w:t>--------------</w:t>
      </w:r>
    </w:p>
    <w:p w14:paraId="73D77459" w14:textId="3491B221" w:rsidR="00CB20E2" w:rsidRPr="005C3D46" w:rsidRDefault="00CB20E2" w:rsidP="00CB20E2">
      <w:pPr>
        <w:pStyle w:val="40"/>
        <w:keepNext w:val="0"/>
        <w:keepLines w:val="0"/>
        <w:rPr>
          <w:ins w:id="2" w:author="OPPO" w:date="2025-10-31T14:09:00Z"/>
        </w:rPr>
      </w:pPr>
      <w:bookmarkStart w:id="3" w:name="_Toc535476527"/>
      <w:ins w:id="4" w:author="OPPO" w:date="2025-10-31T14:09:00Z">
        <w:r w:rsidRPr="005C3D46">
          <w:t>A.6.5.1.</w:t>
        </w:r>
        <w:r>
          <w:t>X1</w:t>
        </w:r>
        <w:r w:rsidRPr="005C3D46">
          <w:tab/>
          <w:t xml:space="preserve">Radio Link Monitoring Out-of-sync Test for FR1 </w:t>
        </w:r>
        <w:proofErr w:type="spellStart"/>
        <w:r w:rsidRPr="005C3D46">
          <w:t>PCell</w:t>
        </w:r>
        <w:proofErr w:type="spellEnd"/>
        <w:r w:rsidRPr="005C3D46">
          <w:t xml:space="preserve"> </w:t>
        </w:r>
        <w:r w:rsidRPr="00CB20E2">
          <w:t xml:space="preserve">with </w:t>
        </w:r>
      </w:ins>
      <w:ins w:id="5" w:author="OPPO" w:date="2026-01-14T12:07:00Z">
        <w:r w:rsidR="00F67ECA" w:rsidRPr="00B83F93">
          <w:rPr>
            <w:i/>
          </w:rPr>
          <w:t>LowBandCA-Switching-r19</w:t>
        </w:r>
      </w:ins>
      <w:ins w:id="6" w:author="OPPO" w:date="2025-10-31T14:09:00Z">
        <w:r>
          <w:t xml:space="preserve"> </w:t>
        </w:r>
        <w:r w:rsidRPr="005C3D46">
          <w:t>configured with SSB-based RLM RS in non-DRX mode</w:t>
        </w:r>
        <w:bookmarkEnd w:id="3"/>
      </w:ins>
    </w:p>
    <w:p w14:paraId="2B976AF3" w14:textId="77777777" w:rsidR="00CB20E2" w:rsidRPr="005C3D46" w:rsidRDefault="00CB20E2" w:rsidP="00CB20E2">
      <w:pPr>
        <w:pStyle w:val="5"/>
        <w:keepNext w:val="0"/>
        <w:keepLines w:val="0"/>
        <w:rPr>
          <w:ins w:id="7" w:author="OPPO" w:date="2025-10-31T14:09:00Z"/>
          <w:snapToGrid w:val="0"/>
        </w:rPr>
      </w:pPr>
      <w:bookmarkStart w:id="8" w:name="_Toc535476528"/>
      <w:ins w:id="9" w:author="OPPO" w:date="2025-10-31T14:09:00Z">
        <w:r w:rsidRPr="005C3D46">
          <w:rPr>
            <w:snapToGrid w:val="0"/>
            <w:lang w:eastAsia="zh-CN"/>
          </w:rPr>
          <w:t>A.6.5.1.</w:t>
        </w:r>
        <w:r>
          <w:rPr>
            <w:snapToGrid w:val="0"/>
            <w:lang w:eastAsia="zh-CN"/>
          </w:rPr>
          <w:t>X1</w:t>
        </w:r>
        <w:r w:rsidRPr="005C3D46">
          <w:rPr>
            <w:snapToGrid w:val="0"/>
            <w:lang w:eastAsia="zh-CN"/>
          </w:rPr>
          <w:t>.1</w:t>
        </w:r>
        <w:r w:rsidRPr="005C3D46">
          <w:rPr>
            <w:snapToGrid w:val="0"/>
            <w:lang w:eastAsia="zh-CN"/>
          </w:rPr>
          <w:tab/>
          <w:t>Test Purpose and Environment</w:t>
        </w:r>
        <w:bookmarkEnd w:id="8"/>
      </w:ins>
    </w:p>
    <w:p w14:paraId="6AEEC66A" w14:textId="46BAAC2B" w:rsidR="00CB20E2" w:rsidRPr="00CB20E2" w:rsidRDefault="00CB20E2" w:rsidP="00CB20E2">
      <w:pPr>
        <w:rPr>
          <w:ins w:id="10" w:author="OPPO" w:date="2025-10-31T14:09:00Z"/>
        </w:rPr>
      </w:pPr>
      <w:ins w:id="11" w:author="OPPO" w:date="2025-10-31T14:09:00Z">
        <w:r w:rsidRPr="005C3D46">
          <w:t xml:space="preserve">The purpose of this test is to verify that the </w:t>
        </w:r>
        <w:r w:rsidRPr="00CB20E2">
          <w:t xml:space="preserve">UE supporting </w:t>
        </w:r>
      </w:ins>
      <w:ins w:id="12" w:author="OPPO" w:date="2026-01-27T17:03:00Z">
        <w:r w:rsidR="00D5310C" w:rsidRPr="00D5310C">
          <w:rPr>
            <w:i/>
            <w:lang w:eastAsia="en-GB"/>
          </w:rPr>
          <w:t>featureSetCombinationLowBandSwitching-r19</w:t>
        </w:r>
      </w:ins>
      <w:ins w:id="13" w:author="OPPO" w:date="2025-10-31T14:09:00Z">
        <w:r w:rsidRPr="00CB20E2">
          <w:t xml:space="preserve"> properly detects the out of sync and in sync for the purpose of monitoring downlink radio link quality of the </w:t>
        </w:r>
        <w:proofErr w:type="spellStart"/>
        <w:r w:rsidRPr="00CB20E2">
          <w:t>PCell</w:t>
        </w:r>
        <w:proofErr w:type="spellEnd"/>
        <w:r w:rsidRPr="00CB20E2">
          <w:t>. This test will partly verify the FR1 radio link monitoring requirements in clause 8.1.</w:t>
        </w:r>
      </w:ins>
    </w:p>
    <w:p w14:paraId="653EBE0D" w14:textId="74CAB24F" w:rsidR="00CB20E2" w:rsidRPr="00785EBC" w:rsidRDefault="00CB20E2" w:rsidP="00CB20E2">
      <w:pPr>
        <w:rPr>
          <w:ins w:id="14" w:author="OPPO" w:date="2025-10-31T14:09:00Z"/>
          <w:lang w:val="en-US"/>
        </w:rPr>
      </w:pPr>
      <w:ins w:id="15" w:author="OPPO" w:date="2025-10-31T14:09:00Z">
        <w:r w:rsidRPr="00CB20E2">
          <w:t xml:space="preserve">In the test, UE is configured to perform RLM on SSB, with </w:t>
        </w:r>
        <w:proofErr w:type="spellStart"/>
        <w:r w:rsidRPr="00CB20E2">
          <w:rPr>
            <w:i/>
          </w:rPr>
          <w:t>detectionResource</w:t>
        </w:r>
        <w:proofErr w:type="spellEnd"/>
        <w:r w:rsidRPr="00CB20E2">
          <w:t xml:space="preserve"> included in </w:t>
        </w:r>
        <w:proofErr w:type="spellStart"/>
        <w:r w:rsidRPr="00CB20E2">
          <w:rPr>
            <w:i/>
          </w:rPr>
          <w:t>RadioLinkMonitoringRS</w:t>
        </w:r>
        <w:proofErr w:type="spellEnd"/>
        <w:r w:rsidRPr="00CB20E2">
          <w:t xml:space="preserve"> set to SSB#0, and </w:t>
        </w:r>
        <w:r w:rsidRPr="00CB20E2">
          <w:rPr>
            <w:i/>
          </w:rPr>
          <w:t>purpose</w:t>
        </w:r>
        <w:r w:rsidRPr="00CB20E2">
          <w:t xml:space="preserve"> set to ‘</w:t>
        </w:r>
        <w:proofErr w:type="spellStart"/>
        <w:r w:rsidRPr="00CB20E2">
          <w:rPr>
            <w:i/>
          </w:rPr>
          <w:t>rlf</w:t>
        </w:r>
        <w:proofErr w:type="spellEnd"/>
        <w:r w:rsidRPr="00CB20E2">
          <w:t>’. Supported test configurations are shown in table A.6.5.1.</w:t>
        </w:r>
      </w:ins>
      <w:ins w:id="16" w:author="OPPO" w:date="2025-11-03T15:03:00Z">
        <w:r w:rsidR="004E46EC">
          <w:t>X</w:t>
        </w:r>
      </w:ins>
      <w:ins w:id="17" w:author="OPPO" w:date="2025-10-31T14:09:00Z">
        <w:r w:rsidRPr="00CB20E2">
          <w:t xml:space="preserve">1.1-1. The test parameters are given in tables A.6.5.1.X1.1-2 and A.6.5.1.X1.1-3 below. There are two cells, Cell 1 is the FDD </w:t>
        </w:r>
        <w:proofErr w:type="spellStart"/>
        <w:r w:rsidRPr="00CB20E2">
          <w:t>PCell</w:t>
        </w:r>
        <w:proofErr w:type="spellEnd"/>
        <w:r w:rsidRPr="00CB20E2">
          <w:t xml:space="preserve"> and Cell 2 is the SDL </w:t>
        </w:r>
        <w:proofErr w:type="spellStart"/>
        <w:r w:rsidRPr="00CB20E2">
          <w:t>SCell</w:t>
        </w:r>
        <w:proofErr w:type="spellEnd"/>
        <w:r w:rsidRPr="00CB20E2">
          <w:t xml:space="preserve">, in the test. The </w:t>
        </w:r>
        <w:proofErr w:type="spellStart"/>
        <w:r w:rsidRPr="00CB20E2">
          <w:t>PCell</w:t>
        </w:r>
        <w:proofErr w:type="spellEnd"/>
        <w:r w:rsidRPr="00CB20E2">
          <w:t xml:space="preserve"> and </w:t>
        </w:r>
        <w:proofErr w:type="spellStart"/>
        <w:r w:rsidRPr="00CB20E2">
          <w:t>SCell</w:t>
        </w:r>
        <w:proofErr w:type="spellEnd"/>
        <w:r w:rsidRPr="00CB20E2">
          <w:t xml:space="preserve"> are co-located deployed and synchronized with 3us MRTD. The frequencies of </w:t>
        </w:r>
        <w:proofErr w:type="spellStart"/>
        <w:r w:rsidRPr="00CB20E2">
          <w:t>PCell</w:t>
        </w:r>
        <w:proofErr w:type="spellEnd"/>
        <w:r w:rsidRPr="00CB20E2">
          <w:t xml:space="preserve"> and </w:t>
        </w:r>
        <w:proofErr w:type="spellStart"/>
        <w:r w:rsidRPr="00CB20E2">
          <w:t>SCell</w:t>
        </w:r>
        <w:proofErr w:type="spellEnd"/>
        <w:r w:rsidRPr="00CB20E2">
          <w:t xml:space="preserve"> are lower than 1GHz</w:t>
        </w:r>
        <w:r w:rsidRPr="00CB20E2">
          <w:rPr>
            <w:rFonts w:hint="eastAsia"/>
            <w:lang w:eastAsia="zh-CN"/>
          </w:rPr>
          <w:t>.</w:t>
        </w:r>
        <w:r w:rsidRPr="00CB20E2">
          <w:t xml:space="preserve"> T</w:t>
        </w:r>
        <w:r w:rsidRPr="005C3D46">
          <w:t>he test consists of three successive time periods, with time duration of T1, T2 and T3 respectively. Figure A.6.5.1.</w:t>
        </w:r>
      </w:ins>
      <w:ins w:id="18" w:author="OPPO" w:date="2025-11-03T15:04:00Z">
        <w:r w:rsidR="009D5D21">
          <w:t>X</w:t>
        </w:r>
      </w:ins>
      <w:ins w:id="19" w:author="OPPO" w:date="2025-10-31T14:09:00Z">
        <w:r w:rsidRPr="005C3D46">
          <w:t xml:space="preserve">1.1-1 shows the variation of the downlink SNR in the active cell to emulate out-of-sync and in-sync states. Prior to the start of the time duration T1, the UE shall be fully synchronized to Cell 1. The UE shall be configured for periodic CSI reporting with a reporting periodicity of 5 </w:t>
        </w:r>
        <w:proofErr w:type="spellStart"/>
        <w:r w:rsidRPr="005C3D46">
          <w:t>ms</w:t>
        </w:r>
        <w:proofErr w:type="spellEnd"/>
        <w:r>
          <w:rPr>
            <w:rFonts w:hint="eastAsia"/>
            <w:lang w:eastAsia="zh-CN"/>
          </w:rPr>
          <w:t>.</w:t>
        </w:r>
        <w:r w:rsidRPr="00DF7337">
          <w:rPr>
            <w:highlight w:val="green"/>
          </w:rPr>
          <w:t xml:space="preserve"> </w:t>
        </w:r>
      </w:ins>
    </w:p>
    <w:p w14:paraId="330DE824" w14:textId="77777777" w:rsidR="00CB20E2" w:rsidRPr="005C3D46" w:rsidRDefault="00CB20E2" w:rsidP="00CB20E2">
      <w:pPr>
        <w:pStyle w:val="TH"/>
        <w:keepNext w:val="0"/>
        <w:keepLines w:val="0"/>
        <w:rPr>
          <w:ins w:id="20" w:author="OPPO" w:date="2025-10-31T14:09:00Z"/>
        </w:rPr>
      </w:pPr>
      <w:ins w:id="21" w:author="OPPO" w:date="2025-10-31T14:09:00Z">
        <w:r w:rsidRPr="005C3D46">
          <w:t>Table A.6.5.1.</w:t>
        </w:r>
        <w:r>
          <w:t>X</w:t>
        </w:r>
        <w:r w:rsidRPr="005C3D46">
          <w:t xml:space="preserve">1.1-1: Supported test configurations for FR1 </w:t>
        </w:r>
        <w:proofErr w:type="spellStart"/>
        <w:r w:rsidRPr="005C3D46">
          <w:t>PCell</w:t>
        </w:r>
        <w:proofErr w:type="spellEnd"/>
        <w:r>
          <w:t xml:space="preserve"> and </w:t>
        </w:r>
        <w:proofErr w:type="spellStart"/>
        <w:r>
          <w:t>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5310"/>
      </w:tblGrid>
      <w:tr w:rsidR="00CB20E2" w:rsidRPr="005C3D46" w14:paraId="247D12D0" w14:textId="77777777" w:rsidTr="00D5310C">
        <w:trPr>
          <w:jc w:val="center"/>
          <w:ins w:id="22" w:author="OPPO" w:date="2025-10-31T14:09:00Z"/>
        </w:trPr>
        <w:tc>
          <w:tcPr>
            <w:tcW w:w="1631" w:type="dxa"/>
            <w:shd w:val="clear" w:color="auto" w:fill="auto"/>
          </w:tcPr>
          <w:p w14:paraId="378F8ABD" w14:textId="77777777" w:rsidR="00CB20E2" w:rsidRPr="005C3D46" w:rsidRDefault="00CB20E2" w:rsidP="00D5310C">
            <w:pPr>
              <w:pStyle w:val="TAH"/>
              <w:keepNext w:val="0"/>
              <w:keepLines w:val="0"/>
              <w:rPr>
                <w:ins w:id="23" w:author="OPPO" w:date="2025-10-31T14:09:00Z"/>
                <w:lang w:eastAsia="zh-TW"/>
              </w:rPr>
            </w:pPr>
            <w:ins w:id="24" w:author="OPPO" w:date="2025-10-31T14:09:00Z">
              <w:r w:rsidRPr="005C3D46">
                <w:rPr>
                  <w:lang w:eastAsia="zh-TW"/>
                </w:rPr>
                <w:t>Configuration</w:t>
              </w:r>
            </w:ins>
          </w:p>
        </w:tc>
        <w:tc>
          <w:tcPr>
            <w:tcW w:w="5310" w:type="dxa"/>
            <w:shd w:val="clear" w:color="auto" w:fill="auto"/>
          </w:tcPr>
          <w:p w14:paraId="18CA5073" w14:textId="77777777" w:rsidR="00CB20E2" w:rsidRPr="005C3D46" w:rsidRDefault="00CB20E2" w:rsidP="00D5310C">
            <w:pPr>
              <w:pStyle w:val="TAH"/>
              <w:keepNext w:val="0"/>
              <w:keepLines w:val="0"/>
              <w:rPr>
                <w:ins w:id="25" w:author="OPPO" w:date="2025-10-31T14:09:00Z"/>
                <w:lang w:eastAsia="zh-TW"/>
              </w:rPr>
            </w:pPr>
            <w:ins w:id="26" w:author="OPPO" w:date="2025-10-31T14:09:00Z">
              <w:r w:rsidRPr="005C3D46">
                <w:rPr>
                  <w:lang w:eastAsia="zh-TW"/>
                </w:rPr>
                <w:t>Description</w:t>
              </w:r>
            </w:ins>
          </w:p>
        </w:tc>
      </w:tr>
      <w:tr w:rsidR="00CB20E2" w:rsidRPr="005C3D46" w14:paraId="17B52CD1" w14:textId="77777777" w:rsidTr="00D5310C">
        <w:trPr>
          <w:jc w:val="center"/>
          <w:ins w:id="27" w:author="OPPO" w:date="2025-10-31T14:09:00Z"/>
        </w:trPr>
        <w:tc>
          <w:tcPr>
            <w:tcW w:w="1631" w:type="dxa"/>
            <w:shd w:val="clear" w:color="auto" w:fill="auto"/>
          </w:tcPr>
          <w:p w14:paraId="6D477087" w14:textId="77777777" w:rsidR="00CB20E2" w:rsidRPr="005C3D46" w:rsidRDefault="00CB20E2" w:rsidP="00D5310C">
            <w:pPr>
              <w:pStyle w:val="TAL"/>
              <w:keepNext w:val="0"/>
              <w:keepLines w:val="0"/>
              <w:rPr>
                <w:ins w:id="28" w:author="OPPO" w:date="2025-10-31T14:09:00Z"/>
                <w:lang w:eastAsia="zh-TW"/>
              </w:rPr>
            </w:pPr>
            <w:ins w:id="29" w:author="OPPO" w:date="2025-10-31T14:09:00Z">
              <w:r w:rsidRPr="005C3D46">
                <w:rPr>
                  <w:lang w:eastAsia="zh-TW"/>
                </w:rPr>
                <w:t>1</w:t>
              </w:r>
            </w:ins>
          </w:p>
        </w:tc>
        <w:tc>
          <w:tcPr>
            <w:tcW w:w="5310" w:type="dxa"/>
            <w:shd w:val="clear" w:color="auto" w:fill="auto"/>
          </w:tcPr>
          <w:p w14:paraId="68B4E95F" w14:textId="77777777" w:rsidR="00CB20E2" w:rsidRDefault="00CB20E2" w:rsidP="00D5310C">
            <w:pPr>
              <w:pStyle w:val="TAL"/>
              <w:keepNext w:val="0"/>
              <w:keepLines w:val="0"/>
              <w:rPr>
                <w:ins w:id="30" w:author="OPPO" w:date="2025-10-31T14:09:00Z"/>
                <w:lang w:eastAsia="zh-TW"/>
              </w:rPr>
            </w:pPr>
            <w:ins w:id="31" w:author="OPPO" w:date="2025-10-31T14:09:00Z">
              <w:r w:rsidRPr="005C3D46">
                <w:rPr>
                  <w:lang w:eastAsia="zh-TW"/>
                </w:rPr>
                <w:t>FDD</w:t>
              </w:r>
              <w:r>
                <w:rPr>
                  <w:lang w:eastAsia="zh-TW"/>
                </w:rPr>
                <w:t xml:space="preserve"> for </w:t>
              </w:r>
              <w:proofErr w:type="spellStart"/>
              <w:r>
                <w:rPr>
                  <w:lang w:eastAsia="zh-TW"/>
                </w:rPr>
                <w:t>PCell</w:t>
              </w:r>
              <w:proofErr w:type="spellEnd"/>
              <w:r w:rsidRPr="005C3D46">
                <w:rPr>
                  <w:lang w:eastAsia="zh-TW"/>
                </w:rPr>
                <w:t>,</w:t>
              </w:r>
              <w:r>
                <w:rPr>
                  <w:lang w:eastAsia="zh-TW"/>
                </w:rPr>
                <w:t xml:space="preserve"> </w:t>
              </w:r>
              <w:r w:rsidRPr="005C3D46">
                <w:rPr>
                  <w:lang w:eastAsia="zh-TW"/>
                </w:rPr>
                <w:t>SSB</w:t>
              </w:r>
              <w:r>
                <w:rPr>
                  <w:lang w:eastAsia="zh-TW"/>
                </w:rPr>
                <w:t xml:space="preserve"> </w:t>
              </w:r>
              <w:r w:rsidRPr="005C3D46">
                <w:rPr>
                  <w:lang w:eastAsia="zh-TW"/>
                </w:rPr>
                <w:t>SCS</w:t>
              </w:r>
              <w:r>
                <w:rPr>
                  <w:lang w:eastAsia="zh-TW"/>
                </w:rPr>
                <w:t xml:space="preserve"> </w:t>
              </w:r>
              <w:r w:rsidRPr="005C3D46">
                <w:rPr>
                  <w:lang w:eastAsia="zh-TW"/>
                </w:rPr>
                <w:t>15</w:t>
              </w:r>
              <w:r>
                <w:rPr>
                  <w:lang w:eastAsia="zh-TW"/>
                </w:rPr>
                <w:t xml:space="preserve"> </w:t>
              </w:r>
              <w:r w:rsidRPr="005C3D46">
                <w:rPr>
                  <w:lang w:eastAsia="zh-TW"/>
                </w:rPr>
                <w:t>kHz,</w:t>
              </w:r>
              <w:r>
                <w:rPr>
                  <w:lang w:eastAsia="zh-TW"/>
                </w:rPr>
                <w:t xml:space="preserve"> </w:t>
              </w:r>
              <w:r w:rsidRPr="005C3D46">
                <w:rPr>
                  <w:lang w:eastAsia="zh-TW"/>
                </w:rPr>
                <w:t>data</w:t>
              </w:r>
              <w:r>
                <w:rPr>
                  <w:lang w:eastAsia="zh-TW"/>
                </w:rPr>
                <w:t xml:space="preserve"> </w:t>
              </w:r>
              <w:r w:rsidRPr="005C3D46">
                <w:rPr>
                  <w:lang w:eastAsia="zh-TW"/>
                </w:rPr>
                <w:t>SCS</w:t>
              </w:r>
              <w:r>
                <w:rPr>
                  <w:lang w:eastAsia="zh-TW"/>
                </w:rPr>
                <w:t xml:space="preserve"> </w:t>
              </w:r>
              <w:r w:rsidRPr="005C3D46">
                <w:rPr>
                  <w:lang w:eastAsia="zh-TW"/>
                </w:rPr>
                <w:t>15</w:t>
              </w:r>
              <w:r>
                <w:rPr>
                  <w:lang w:eastAsia="zh-TW"/>
                </w:rPr>
                <w:t xml:space="preserve"> </w:t>
              </w:r>
              <w:r w:rsidRPr="005C3D46">
                <w:rPr>
                  <w:lang w:eastAsia="zh-TW"/>
                </w:rPr>
                <w:t>kHz,</w:t>
              </w:r>
              <w:r>
                <w:rPr>
                  <w:lang w:eastAsia="zh-TW"/>
                </w:rPr>
                <w:t xml:space="preserve"> </w:t>
              </w:r>
              <w:r w:rsidRPr="005C3D46">
                <w:rPr>
                  <w:lang w:eastAsia="zh-TW"/>
                </w:rPr>
                <w:t>BW</w:t>
              </w:r>
              <w:r>
                <w:rPr>
                  <w:lang w:eastAsia="zh-TW"/>
                </w:rPr>
                <w:t xml:space="preserve"> </w:t>
              </w:r>
              <w:r w:rsidRPr="005C3D46">
                <w:rPr>
                  <w:lang w:eastAsia="zh-TW"/>
                </w:rPr>
                <w:t>10</w:t>
              </w:r>
              <w:r>
                <w:rPr>
                  <w:lang w:eastAsia="zh-TW"/>
                </w:rPr>
                <w:t xml:space="preserve"> </w:t>
              </w:r>
              <w:r w:rsidRPr="005C3D46">
                <w:rPr>
                  <w:lang w:eastAsia="zh-TW"/>
                </w:rPr>
                <w:t>MHz</w:t>
              </w:r>
            </w:ins>
          </w:p>
          <w:p w14:paraId="7F69C4F0" w14:textId="77777777" w:rsidR="00CB20E2" w:rsidRPr="005C3D46" w:rsidRDefault="00CB20E2" w:rsidP="00D5310C">
            <w:pPr>
              <w:pStyle w:val="TAL"/>
              <w:keepNext w:val="0"/>
              <w:keepLines w:val="0"/>
              <w:rPr>
                <w:ins w:id="32" w:author="OPPO" w:date="2025-10-31T14:09:00Z"/>
                <w:lang w:eastAsia="zh-TW"/>
              </w:rPr>
            </w:pPr>
            <w:ins w:id="33" w:author="OPPO" w:date="2025-10-31T14:09:00Z">
              <w:r>
                <w:rPr>
                  <w:lang w:eastAsia="zh-TW"/>
                </w:rPr>
                <w:t xml:space="preserve">SDL for </w:t>
              </w:r>
              <w:proofErr w:type="spellStart"/>
              <w:r>
                <w:rPr>
                  <w:lang w:eastAsia="zh-TW"/>
                </w:rPr>
                <w:t>SCell</w:t>
              </w:r>
              <w:proofErr w:type="spellEnd"/>
              <w:r>
                <w:rPr>
                  <w:lang w:eastAsia="zh-TW"/>
                </w:rPr>
                <w:t xml:space="preserve">, </w:t>
              </w:r>
              <w:r w:rsidRPr="00CB20E2">
                <w:rPr>
                  <w:lang w:eastAsia="zh-TW"/>
                </w:rPr>
                <w:t>SSB SCS 15 kHz, data SCS 15 kHz, BW 10 MHz</w:t>
              </w:r>
            </w:ins>
          </w:p>
        </w:tc>
      </w:tr>
    </w:tbl>
    <w:p w14:paraId="1C850AB2" w14:textId="77777777" w:rsidR="00CB20E2" w:rsidRPr="005C3D46" w:rsidRDefault="00CB20E2" w:rsidP="00CB20E2">
      <w:pPr>
        <w:pStyle w:val="TH"/>
        <w:keepNext w:val="0"/>
        <w:keepLines w:val="0"/>
        <w:rPr>
          <w:ins w:id="34" w:author="OPPO" w:date="2025-10-31T14:09:00Z"/>
        </w:rPr>
      </w:pPr>
      <w:ins w:id="35" w:author="OPPO" w:date="2025-10-31T14:09:00Z">
        <w:r w:rsidRPr="005C3D46">
          <w:t>Table A.6.5.1.</w:t>
        </w:r>
        <w:r>
          <w:t>X</w:t>
        </w:r>
        <w:r w:rsidRPr="005C3D46">
          <w:t>1.1-2: General test parameters for FR1 out-of-sync testing in non-DRX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189"/>
        <w:gridCol w:w="738"/>
        <w:gridCol w:w="2265"/>
        <w:gridCol w:w="1148"/>
        <w:gridCol w:w="3289"/>
      </w:tblGrid>
      <w:tr w:rsidR="00CB20E2" w:rsidRPr="005C3D46" w14:paraId="2AC3368B" w14:textId="77777777" w:rsidTr="00D5310C">
        <w:trPr>
          <w:tblHeader/>
          <w:jc w:val="center"/>
          <w:ins w:id="36" w:author="OPPO" w:date="2025-10-31T14:09:00Z"/>
        </w:trPr>
        <w:tc>
          <w:tcPr>
            <w:tcW w:w="2696" w:type="pct"/>
            <w:gridSpan w:val="3"/>
            <w:tcBorders>
              <w:bottom w:val="nil"/>
            </w:tcBorders>
            <w:shd w:val="clear" w:color="auto" w:fill="auto"/>
          </w:tcPr>
          <w:p w14:paraId="36F80E0E" w14:textId="77777777" w:rsidR="00CB20E2" w:rsidRPr="005C3D46" w:rsidRDefault="00CB20E2" w:rsidP="00D5310C">
            <w:pPr>
              <w:pStyle w:val="TAH"/>
              <w:keepNext w:val="0"/>
              <w:keepLines w:val="0"/>
              <w:rPr>
                <w:ins w:id="37" w:author="OPPO" w:date="2025-10-31T14:09:00Z"/>
              </w:rPr>
            </w:pPr>
            <w:ins w:id="38" w:author="OPPO" w:date="2025-10-31T14:09:00Z">
              <w:r w:rsidRPr="005C3D46">
                <w:t>Parameter</w:t>
              </w:r>
            </w:ins>
          </w:p>
        </w:tc>
        <w:tc>
          <w:tcPr>
            <w:tcW w:w="596" w:type="pct"/>
            <w:tcBorders>
              <w:bottom w:val="nil"/>
            </w:tcBorders>
            <w:shd w:val="clear" w:color="auto" w:fill="auto"/>
          </w:tcPr>
          <w:p w14:paraId="653FFC2F" w14:textId="77777777" w:rsidR="00CB20E2" w:rsidRPr="005C3D46" w:rsidRDefault="00CB20E2" w:rsidP="00D5310C">
            <w:pPr>
              <w:pStyle w:val="TAH"/>
              <w:keepNext w:val="0"/>
              <w:keepLines w:val="0"/>
              <w:rPr>
                <w:ins w:id="39" w:author="OPPO" w:date="2025-10-31T14:09:00Z"/>
              </w:rPr>
            </w:pPr>
            <w:ins w:id="40" w:author="OPPO" w:date="2025-10-31T14:09:00Z">
              <w:r w:rsidRPr="005C3D46">
                <w:t>Unit</w:t>
              </w:r>
            </w:ins>
          </w:p>
        </w:tc>
        <w:tc>
          <w:tcPr>
            <w:tcW w:w="1708" w:type="pct"/>
            <w:shd w:val="clear" w:color="auto" w:fill="auto"/>
          </w:tcPr>
          <w:p w14:paraId="62BA93C1" w14:textId="77777777" w:rsidR="00CB20E2" w:rsidRPr="005C3D46" w:rsidRDefault="00CB20E2" w:rsidP="00D5310C">
            <w:pPr>
              <w:pStyle w:val="TAH"/>
              <w:keepNext w:val="0"/>
              <w:keepLines w:val="0"/>
              <w:rPr>
                <w:ins w:id="41" w:author="OPPO" w:date="2025-10-31T14:09:00Z"/>
              </w:rPr>
            </w:pPr>
            <w:ins w:id="42" w:author="OPPO" w:date="2025-10-31T14:09:00Z">
              <w:r w:rsidRPr="005C3D46">
                <w:t>Value</w:t>
              </w:r>
            </w:ins>
          </w:p>
        </w:tc>
      </w:tr>
      <w:tr w:rsidR="00CB20E2" w:rsidRPr="005C3D46" w14:paraId="59ADDD22" w14:textId="77777777" w:rsidTr="00D5310C">
        <w:trPr>
          <w:tblHeader/>
          <w:jc w:val="center"/>
          <w:ins w:id="43" w:author="OPPO" w:date="2025-10-31T14:09:00Z"/>
        </w:trPr>
        <w:tc>
          <w:tcPr>
            <w:tcW w:w="2696" w:type="pct"/>
            <w:gridSpan w:val="3"/>
            <w:tcBorders>
              <w:top w:val="nil"/>
            </w:tcBorders>
            <w:shd w:val="clear" w:color="auto" w:fill="auto"/>
          </w:tcPr>
          <w:p w14:paraId="1E104DC3" w14:textId="77777777" w:rsidR="00CB20E2" w:rsidRPr="005C3D46" w:rsidRDefault="00CB20E2" w:rsidP="00D5310C">
            <w:pPr>
              <w:pStyle w:val="TAH"/>
              <w:keepNext w:val="0"/>
              <w:keepLines w:val="0"/>
              <w:rPr>
                <w:ins w:id="44" w:author="OPPO" w:date="2025-10-31T14:09:00Z"/>
              </w:rPr>
            </w:pPr>
          </w:p>
        </w:tc>
        <w:tc>
          <w:tcPr>
            <w:tcW w:w="596" w:type="pct"/>
            <w:tcBorders>
              <w:top w:val="nil"/>
            </w:tcBorders>
            <w:shd w:val="clear" w:color="auto" w:fill="auto"/>
          </w:tcPr>
          <w:p w14:paraId="7283EE74" w14:textId="77777777" w:rsidR="00CB20E2" w:rsidRPr="005C3D46" w:rsidRDefault="00CB20E2" w:rsidP="00D5310C">
            <w:pPr>
              <w:pStyle w:val="TAH"/>
              <w:keepNext w:val="0"/>
              <w:keepLines w:val="0"/>
              <w:rPr>
                <w:ins w:id="45" w:author="OPPO" w:date="2025-10-31T14:09:00Z"/>
              </w:rPr>
            </w:pPr>
          </w:p>
        </w:tc>
        <w:tc>
          <w:tcPr>
            <w:tcW w:w="1708" w:type="pct"/>
          </w:tcPr>
          <w:p w14:paraId="4A5FD652" w14:textId="77777777" w:rsidR="00CB20E2" w:rsidRPr="005C3D46" w:rsidRDefault="00CB20E2" w:rsidP="00D5310C">
            <w:pPr>
              <w:pStyle w:val="TAH"/>
              <w:keepNext w:val="0"/>
              <w:keepLines w:val="0"/>
              <w:rPr>
                <w:ins w:id="46" w:author="OPPO" w:date="2025-10-31T14:09:00Z"/>
              </w:rPr>
            </w:pPr>
            <w:ins w:id="47" w:author="OPPO" w:date="2025-10-31T14:09:00Z">
              <w:r w:rsidRPr="005C3D46">
                <w:t>Test</w:t>
              </w:r>
              <w:r>
                <w:t xml:space="preserve"> </w:t>
              </w:r>
              <w:r w:rsidRPr="005C3D46">
                <w:t>1</w:t>
              </w:r>
            </w:ins>
          </w:p>
        </w:tc>
      </w:tr>
      <w:tr w:rsidR="00CB20E2" w:rsidRPr="005C3D46" w14:paraId="47C4CE8F" w14:textId="77777777" w:rsidTr="00D5310C">
        <w:trPr>
          <w:jc w:val="center"/>
          <w:ins w:id="48" w:author="OPPO" w:date="2025-10-31T14:09:00Z"/>
        </w:trPr>
        <w:tc>
          <w:tcPr>
            <w:tcW w:w="1520" w:type="pct"/>
            <w:gridSpan w:val="2"/>
            <w:tcBorders>
              <w:bottom w:val="nil"/>
            </w:tcBorders>
            <w:shd w:val="clear" w:color="auto" w:fill="auto"/>
          </w:tcPr>
          <w:p w14:paraId="7E0936EB" w14:textId="77777777" w:rsidR="00CB20E2" w:rsidRPr="005C3D46" w:rsidRDefault="00CB20E2" w:rsidP="00D5310C">
            <w:pPr>
              <w:pStyle w:val="TAL"/>
              <w:keepNext w:val="0"/>
              <w:keepLines w:val="0"/>
              <w:rPr>
                <w:ins w:id="49" w:author="OPPO" w:date="2025-10-31T14:09:00Z"/>
              </w:rPr>
            </w:pPr>
            <w:proofErr w:type="spellStart"/>
            <w:ins w:id="50" w:author="OPPO" w:date="2025-10-31T14:09:00Z">
              <w:r w:rsidRPr="005C3D46">
                <w:rPr>
                  <w:rFonts w:cs="Arial"/>
                  <w:szCs w:val="16"/>
                </w:rPr>
                <w:t>BW</w:t>
              </w:r>
              <w:r w:rsidRPr="005C3D46">
                <w:rPr>
                  <w:rFonts w:cs="Arial"/>
                  <w:szCs w:val="16"/>
                  <w:vertAlign w:val="subscript"/>
                </w:rPr>
                <w:t>channel</w:t>
              </w:r>
              <w:proofErr w:type="spellEnd"/>
            </w:ins>
          </w:p>
        </w:tc>
        <w:tc>
          <w:tcPr>
            <w:tcW w:w="1176" w:type="pct"/>
            <w:shd w:val="clear" w:color="auto" w:fill="auto"/>
          </w:tcPr>
          <w:p w14:paraId="428CBFD8" w14:textId="77777777" w:rsidR="00CB20E2" w:rsidRPr="005C3D46" w:rsidRDefault="00CB20E2" w:rsidP="00D5310C">
            <w:pPr>
              <w:pStyle w:val="TAL"/>
              <w:keepNext w:val="0"/>
              <w:keepLines w:val="0"/>
              <w:rPr>
                <w:ins w:id="51" w:author="OPPO" w:date="2025-10-31T14:09:00Z"/>
              </w:rPr>
            </w:pPr>
            <w:ins w:id="52" w:author="OPPO" w:date="2025-10-31T14:09:00Z">
              <w:r w:rsidRPr="005C3D46">
                <w:t>Config</w:t>
              </w:r>
              <w:r>
                <w:t xml:space="preserve"> </w:t>
              </w:r>
              <w:r w:rsidRPr="005C3D46">
                <w:t>1</w:t>
              </w:r>
            </w:ins>
          </w:p>
        </w:tc>
        <w:tc>
          <w:tcPr>
            <w:tcW w:w="596" w:type="pct"/>
            <w:tcBorders>
              <w:bottom w:val="nil"/>
            </w:tcBorders>
            <w:shd w:val="clear" w:color="auto" w:fill="auto"/>
          </w:tcPr>
          <w:p w14:paraId="2CA89FA8" w14:textId="77777777" w:rsidR="00CB20E2" w:rsidRPr="005C3D46" w:rsidRDefault="00CB20E2" w:rsidP="00D5310C">
            <w:pPr>
              <w:pStyle w:val="TAC"/>
              <w:keepNext w:val="0"/>
              <w:keepLines w:val="0"/>
              <w:rPr>
                <w:ins w:id="53" w:author="OPPO" w:date="2025-10-31T14:09:00Z"/>
              </w:rPr>
            </w:pPr>
            <w:ins w:id="54" w:author="OPPO" w:date="2025-10-31T14:09:00Z">
              <w:r w:rsidRPr="005C3D46">
                <w:rPr>
                  <w:rFonts w:cs="Arial"/>
                  <w:lang w:eastAsia="zh-CN"/>
                </w:rPr>
                <w:t>MHz</w:t>
              </w:r>
            </w:ins>
          </w:p>
        </w:tc>
        <w:tc>
          <w:tcPr>
            <w:tcW w:w="1708" w:type="pct"/>
          </w:tcPr>
          <w:p w14:paraId="5C01AFDE" w14:textId="77777777" w:rsidR="00CB20E2" w:rsidRPr="005C3D46" w:rsidRDefault="00CB20E2" w:rsidP="00D5310C">
            <w:pPr>
              <w:pStyle w:val="TAC"/>
              <w:keepNext w:val="0"/>
              <w:keepLines w:val="0"/>
              <w:rPr>
                <w:ins w:id="55" w:author="OPPO" w:date="2025-10-31T14:09:00Z"/>
              </w:rPr>
            </w:pPr>
            <w:ins w:id="56" w:author="OPPO" w:date="2025-10-31T14:09:00Z">
              <w:r w:rsidRPr="005C3D46">
                <w:rPr>
                  <w:rFonts w:cs="Arial"/>
                  <w:szCs w:val="16"/>
                </w:rPr>
                <w:t>10:</w:t>
              </w:r>
              <w:r>
                <w:rPr>
                  <w:rFonts w:cs="Arial"/>
                  <w:szCs w:val="16"/>
                </w:rPr>
                <w:t xml:space="preserve"> </w:t>
              </w:r>
              <w:proofErr w:type="spellStart"/>
              <w:r w:rsidRPr="005C3D46">
                <w:rPr>
                  <w:rFonts w:cs="Arial"/>
                  <w:szCs w:val="16"/>
                </w:rPr>
                <w:t>N</w:t>
              </w:r>
              <w:r w:rsidRPr="004950E4">
                <w:rPr>
                  <w:rFonts w:cs="Arial"/>
                  <w:szCs w:val="16"/>
                  <w:vertAlign w:val="subscript"/>
                </w:rPr>
                <w:t>PRB</w:t>
              </w:r>
              <w:r w:rsidRPr="005C3D46">
                <w:rPr>
                  <w:rFonts w:cs="Arial"/>
                  <w:szCs w:val="16"/>
                  <w:vertAlign w:val="subscript"/>
                </w:rPr>
                <w:t>,c</w:t>
              </w:r>
              <w:proofErr w:type="spellEnd"/>
              <w:r>
                <w:rPr>
                  <w:rFonts w:cs="Arial"/>
                  <w:szCs w:val="16"/>
                </w:rPr>
                <w:t xml:space="preserve"> </w:t>
              </w:r>
              <w:r w:rsidRPr="005C3D46">
                <w:rPr>
                  <w:rFonts w:cs="Arial"/>
                  <w:szCs w:val="16"/>
                </w:rPr>
                <w:t>=</w:t>
              </w:r>
              <w:r>
                <w:rPr>
                  <w:rFonts w:cs="Arial"/>
                  <w:szCs w:val="16"/>
                </w:rPr>
                <w:t xml:space="preserve"> </w:t>
              </w:r>
              <w:r w:rsidRPr="005C3D46">
                <w:rPr>
                  <w:rFonts w:cs="Arial"/>
                  <w:szCs w:val="16"/>
                </w:rPr>
                <w:t>52</w:t>
              </w:r>
            </w:ins>
          </w:p>
        </w:tc>
      </w:tr>
      <w:tr w:rsidR="00CB20E2" w:rsidRPr="005C3D46" w14:paraId="5BBF796D" w14:textId="77777777" w:rsidTr="00D5310C">
        <w:trPr>
          <w:jc w:val="center"/>
          <w:ins w:id="57" w:author="OPPO" w:date="2025-10-31T14:09:00Z"/>
        </w:trPr>
        <w:tc>
          <w:tcPr>
            <w:tcW w:w="1520" w:type="pct"/>
            <w:gridSpan w:val="2"/>
            <w:shd w:val="clear" w:color="auto" w:fill="auto"/>
          </w:tcPr>
          <w:p w14:paraId="643527E7" w14:textId="77777777" w:rsidR="00CB20E2" w:rsidRPr="005C3D46" w:rsidRDefault="00CB20E2" w:rsidP="00D5310C">
            <w:pPr>
              <w:pStyle w:val="TAL"/>
              <w:keepNext w:val="0"/>
              <w:keepLines w:val="0"/>
              <w:rPr>
                <w:ins w:id="58" w:author="OPPO" w:date="2025-10-31T14:09:00Z"/>
              </w:rPr>
            </w:pPr>
            <w:ins w:id="59" w:author="OPPO" w:date="2025-10-31T14:09:00Z">
              <w:r w:rsidRPr="005C3D46">
                <w:rPr>
                  <w:rFonts w:cs="Arial"/>
                  <w:bCs/>
                </w:rPr>
                <w:t>DL</w:t>
              </w:r>
              <w:r>
                <w:rPr>
                  <w:rFonts w:cs="Arial"/>
                  <w:bCs/>
                </w:rPr>
                <w:t xml:space="preserve"> </w:t>
              </w:r>
              <w:r w:rsidRPr="005C3D46">
                <w:rPr>
                  <w:rFonts w:cs="Arial"/>
                  <w:bCs/>
                </w:rPr>
                <w:t>initial</w:t>
              </w:r>
              <w:r>
                <w:rPr>
                  <w:rFonts w:cs="Arial"/>
                  <w:bCs/>
                </w:rPr>
                <w:t xml:space="preserve"> </w:t>
              </w:r>
              <w:r w:rsidRPr="005C3D46">
                <w:rPr>
                  <w:rFonts w:cs="Arial"/>
                  <w:bCs/>
                </w:rPr>
                <w:t>BWP</w:t>
              </w:r>
              <w:r>
                <w:rPr>
                  <w:rFonts w:cs="Arial"/>
                  <w:bCs/>
                </w:rPr>
                <w:t xml:space="preserve"> </w:t>
              </w:r>
              <w:r w:rsidRPr="005C3D46">
                <w:rPr>
                  <w:rFonts w:cs="Arial"/>
                  <w:bCs/>
                </w:rPr>
                <w:t>configuration</w:t>
              </w:r>
            </w:ins>
          </w:p>
        </w:tc>
        <w:tc>
          <w:tcPr>
            <w:tcW w:w="1176" w:type="pct"/>
            <w:shd w:val="clear" w:color="auto" w:fill="auto"/>
          </w:tcPr>
          <w:p w14:paraId="6648AE98" w14:textId="77777777" w:rsidR="00CB20E2" w:rsidRPr="005C3D46" w:rsidRDefault="00CB20E2" w:rsidP="00D5310C">
            <w:pPr>
              <w:pStyle w:val="TAL"/>
              <w:keepNext w:val="0"/>
              <w:keepLines w:val="0"/>
              <w:rPr>
                <w:ins w:id="60" w:author="OPPO" w:date="2025-10-31T14:09:00Z"/>
              </w:rPr>
            </w:pPr>
            <w:ins w:id="61" w:author="OPPO" w:date="2025-10-31T14:09:00Z">
              <w:r w:rsidRPr="005C3D46">
                <w:t>Config</w:t>
              </w:r>
              <w:r>
                <w:rPr>
                  <w:rFonts w:asciiTheme="minorEastAsia" w:eastAsiaTheme="minorEastAsia" w:hAnsiTheme="minorEastAsia"/>
                  <w:lang w:eastAsia="zh-TW"/>
                </w:rPr>
                <w:t xml:space="preserve"> </w:t>
              </w:r>
              <w:r w:rsidRPr="005C3D46">
                <w:t>1</w:t>
              </w:r>
            </w:ins>
          </w:p>
        </w:tc>
        <w:tc>
          <w:tcPr>
            <w:tcW w:w="596" w:type="pct"/>
            <w:shd w:val="clear" w:color="auto" w:fill="auto"/>
          </w:tcPr>
          <w:p w14:paraId="0D5EE9B8" w14:textId="77777777" w:rsidR="00CB20E2" w:rsidRPr="005C3D46" w:rsidRDefault="00CB20E2" w:rsidP="00D5310C">
            <w:pPr>
              <w:pStyle w:val="TAC"/>
              <w:keepNext w:val="0"/>
              <w:keepLines w:val="0"/>
              <w:rPr>
                <w:ins w:id="62" w:author="OPPO" w:date="2025-10-31T14:09:00Z"/>
              </w:rPr>
            </w:pPr>
          </w:p>
        </w:tc>
        <w:tc>
          <w:tcPr>
            <w:tcW w:w="1708" w:type="pct"/>
          </w:tcPr>
          <w:p w14:paraId="0D38EBEC" w14:textId="77777777" w:rsidR="00CB20E2" w:rsidRPr="005C3D46" w:rsidRDefault="00CB20E2" w:rsidP="00D5310C">
            <w:pPr>
              <w:pStyle w:val="TAC"/>
              <w:keepNext w:val="0"/>
              <w:keepLines w:val="0"/>
              <w:rPr>
                <w:ins w:id="63" w:author="OPPO" w:date="2025-10-31T14:09:00Z"/>
                <w:rFonts w:cs="Arial"/>
                <w:szCs w:val="16"/>
              </w:rPr>
            </w:pPr>
            <w:ins w:id="64" w:author="OPPO" w:date="2025-10-31T14:09:00Z">
              <w:r w:rsidRPr="005C3D46">
                <w:rPr>
                  <w:rFonts w:cs="Arial"/>
                  <w:szCs w:val="16"/>
                </w:rPr>
                <w:t>DLBWP.0.1</w:t>
              </w:r>
            </w:ins>
          </w:p>
        </w:tc>
      </w:tr>
      <w:tr w:rsidR="00CB20E2" w:rsidRPr="005C3D46" w14:paraId="27D7845D" w14:textId="77777777" w:rsidTr="00D5310C">
        <w:trPr>
          <w:jc w:val="center"/>
          <w:ins w:id="65" w:author="OPPO" w:date="2025-10-31T14:09:00Z"/>
        </w:trPr>
        <w:tc>
          <w:tcPr>
            <w:tcW w:w="1520" w:type="pct"/>
            <w:gridSpan w:val="2"/>
            <w:shd w:val="clear" w:color="auto" w:fill="auto"/>
          </w:tcPr>
          <w:p w14:paraId="5BA22961" w14:textId="77777777" w:rsidR="00CB20E2" w:rsidRPr="005C3D46" w:rsidRDefault="00CB20E2" w:rsidP="00D5310C">
            <w:pPr>
              <w:pStyle w:val="TAL"/>
              <w:keepNext w:val="0"/>
              <w:keepLines w:val="0"/>
              <w:rPr>
                <w:ins w:id="66" w:author="OPPO" w:date="2025-10-31T14:09:00Z"/>
              </w:rPr>
            </w:pPr>
            <w:ins w:id="67" w:author="OPPO" w:date="2025-10-31T14:09:00Z">
              <w:r w:rsidRPr="005C3D46">
                <w:rPr>
                  <w:rFonts w:cs="Arial"/>
                  <w:bCs/>
                </w:rPr>
                <w:t>DL</w:t>
              </w:r>
              <w:r>
                <w:rPr>
                  <w:rFonts w:cs="Arial"/>
                  <w:bCs/>
                </w:rPr>
                <w:t xml:space="preserve"> </w:t>
              </w:r>
              <w:r w:rsidRPr="005C3D46">
                <w:rPr>
                  <w:rFonts w:cs="Arial"/>
                  <w:bCs/>
                </w:rPr>
                <w:t>dedicated</w:t>
              </w:r>
              <w:r>
                <w:rPr>
                  <w:rFonts w:cs="Arial"/>
                  <w:bCs/>
                </w:rPr>
                <w:t xml:space="preserve"> </w:t>
              </w:r>
              <w:r w:rsidRPr="005C3D46">
                <w:rPr>
                  <w:rFonts w:cs="Arial"/>
                  <w:bCs/>
                </w:rPr>
                <w:t>BWP</w:t>
              </w:r>
              <w:r>
                <w:rPr>
                  <w:rFonts w:cs="Arial"/>
                  <w:bCs/>
                </w:rPr>
                <w:t xml:space="preserve"> </w:t>
              </w:r>
              <w:r w:rsidRPr="005C3D46">
                <w:rPr>
                  <w:rFonts w:cs="Arial"/>
                  <w:bCs/>
                </w:rPr>
                <w:t>configuration</w:t>
              </w:r>
            </w:ins>
          </w:p>
        </w:tc>
        <w:tc>
          <w:tcPr>
            <w:tcW w:w="1176" w:type="pct"/>
            <w:shd w:val="clear" w:color="auto" w:fill="auto"/>
          </w:tcPr>
          <w:p w14:paraId="771A65D2" w14:textId="77777777" w:rsidR="00CB20E2" w:rsidRPr="005C3D46" w:rsidRDefault="00CB20E2" w:rsidP="00D5310C">
            <w:pPr>
              <w:pStyle w:val="TAL"/>
              <w:keepNext w:val="0"/>
              <w:keepLines w:val="0"/>
              <w:rPr>
                <w:ins w:id="68" w:author="OPPO" w:date="2025-10-31T14:09:00Z"/>
              </w:rPr>
            </w:pPr>
            <w:ins w:id="69" w:author="OPPO" w:date="2025-10-31T14:09:00Z">
              <w:r w:rsidRPr="005C3D46">
                <w:t>Config</w:t>
              </w:r>
              <w:r>
                <w:rPr>
                  <w:rFonts w:asciiTheme="minorEastAsia" w:eastAsiaTheme="minorEastAsia" w:hAnsiTheme="minorEastAsia"/>
                  <w:lang w:eastAsia="zh-TW"/>
                </w:rPr>
                <w:t xml:space="preserve"> </w:t>
              </w:r>
              <w:r w:rsidRPr="005C3D46">
                <w:t>1</w:t>
              </w:r>
            </w:ins>
          </w:p>
        </w:tc>
        <w:tc>
          <w:tcPr>
            <w:tcW w:w="596" w:type="pct"/>
            <w:shd w:val="clear" w:color="auto" w:fill="auto"/>
          </w:tcPr>
          <w:p w14:paraId="4AC12598" w14:textId="77777777" w:rsidR="00CB20E2" w:rsidRPr="005C3D46" w:rsidRDefault="00CB20E2" w:rsidP="00D5310C">
            <w:pPr>
              <w:pStyle w:val="TAC"/>
              <w:keepNext w:val="0"/>
              <w:keepLines w:val="0"/>
              <w:rPr>
                <w:ins w:id="70" w:author="OPPO" w:date="2025-10-31T14:09:00Z"/>
              </w:rPr>
            </w:pPr>
          </w:p>
        </w:tc>
        <w:tc>
          <w:tcPr>
            <w:tcW w:w="1708" w:type="pct"/>
          </w:tcPr>
          <w:p w14:paraId="6ECC1F3E" w14:textId="77777777" w:rsidR="00CB20E2" w:rsidRPr="005C3D46" w:rsidRDefault="00CB20E2" w:rsidP="00D5310C">
            <w:pPr>
              <w:pStyle w:val="TAC"/>
              <w:keepNext w:val="0"/>
              <w:keepLines w:val="0"/>
              <w:rPr>
                <w:ins w:id="71" w:author="OPPO" w:date="2025-10-31T14:09:00Z"/>
                <w:rFonts w:cs="Arial"/>
                <w:szCs w:val="16"/>
              </w:rPr>
            </w:pPr>
            <w:ins w:id="72" w:author="OPPO" w:date="2025-10-31T14:09:00Z">
              <w:r w:rsidRPr="005C3D46">
                <w:rPr>
                  <w:rFonts w:cs="Arial"/>
                  <w:szCs w:val="16"/>
                </w:rPr>
                <w:t>DLBWP.1.1</w:t>
              </w:r>
            </w:ins>
          </w:p>
        </w:tc>
      </w:tr>
      <w:tr w:rsidR="00CB20E2" w:rsidRPr="005C3D46" w14:paraId="4DBDC5A2" w14:textId="77777777" w:rsidTr="00D5310C">
        <w:trPr>
          <w:jc w:val="center"/>
          <w:ins w:id="73" w:author="OPPO" w:date="2025-10-31T14:09:00Z"/>
        </w:trPr>
        <w:tc>
          <w:tcPr>
            <w:tcW w:w="1520" w:type="pct"/>
            <w:gridSpan w:val="2"/>
            <w:tcBorders>
              <w:bottom w:val="nil"/>
            </w:tcBorders>
            <w:shd w:val="clear" w:color="auto" w:fill="auto"/>
          </w:tcPr>
          <w:p w14:paraId="11FD9A90" w14:textId="77777777" w:rsidR="00CB20E2" w:rsidRPr="005C3D46" w:rsidRDefault="00CB20E2" w:rsidP="00D5310C">
            <w:pPr>
              <w:pStyle w:val="TAL"/>
              <w:keepNext w:val="0"/>
              <w:keepLines w:val="0"/>
              <w:rPr>
                <w:ins w:id="74" w:author="OPPO" w:date="2025-10-31T14:09:00Z"/>
              </w:rPr>
            </w:pPr>
            <w:ins w:id="75" w:author="OPPO" w:date="2025-10-31T14:09:00Z">
              <w:r w:rsidRPr="005C3D46">
                <w:t>TDD</w:t>
              </w:r>
              <w:r>
                <w:t xml:space="preserve"> </w:t>
              </w:r>
              <w:r w:rsidRPr="005C3D46">
                <w:t>Configuration</w:t>
              </w:r>
            </w:ins>
          </w:p>
        </w:tc>
        <w:tc>
          <w:tcPr>
            <w:tcW w:w="1176" w:type="pct"/>
            <w:shd w:val="clear" w:color="auto" w:fill="auto"/>
          </w:tcPr>
          <w:p w14:paraId="491F3152" w14:textId="77777777" w:rsidR="00CB20E2" w:rsidRPr="005C3D46" w:rsidRDefault="00CB20E2" w:rsidP="00D5310C">
            <w:pPr>
              <w:pStyle w:val="TAL"/>
              <w:keepNext w:val="0"/>
              <w:keepLines w:val="0"/>
              <w:rPr>
                <w:ins w:id="76" w:author="OPPO" w:date="2025-10-31T14:09:00Z"/>
              </w:rPr>
            </w:pPr>
            <w:ins w:id="77" w:author="OPPO" w:date="2025-10-31T14:09:00Z">
              <w:r w:rsidRPr="005C3D46">
                <w:t>Config</w:t>
              </w:r>
              <w:r>
                <w:t xml:space="preserve"> </w:t>
              </w:r>
              <w:r w:rsidRPr="005C3D46">
                <w:t>1</w:t>
              </w:r>
            </w:ins>
          </w:p>
        </w:tc>
        <w:tc>
          <w:tcPr>
            <w:tcW w:w="596" w:type="pct"/>
            <w:shd w:val="clear" w:color="auto" w:fill="auto"/>
          </w:tcPr>
          <w:p w14:paraId="4CB3FAAB" w14:textId="77777777" w:rsidR="00CB20E2" w:rsidRPr="005C3D46" w:rsidRDefault="00CB20E2" w:rsidP="00D5310C">
            <w:pPr>
              <w:pStyle w:val="TAC"/>
              <w:keepNext w:val="0"/>
              <w:keepLines w:val="0"/>
              <w:rPr>
                <w:ins w:id="78" w:author="OPPO" w:date="2025-10-31T14:09:00Z"/>
              </w:rPr>
            </w:pPr>
          </w:p>
        </w:tc>
        <w:tc>
          <w:tcPr>
            <w:tcW w:w="1708" w:type="pct"/>
            <w:shd w:val="clear" w:color="auto" w:fill="auto"/>
          </w:tcPr>
          <w:p w14:paraId="2FA450D5" w14:textId="77777777" w:rsidR="00CB20E2" w:rsidRPr="005C3D46" w:rsidRDefault="00CB20E2" w:rsidP="00D5310C">
            <w:pPr>
              <w:pStyle w:val="TAC"/>
              <w:keepNext w:val="0"/>
              <w:keepLines w:val="0"/>
              <w:rPr>
                <w:ins w:id="79" w:author="OPPO" w:date="2025-10-31T14:09:00Z"/>
              </w:rPr>
            </w:pPr>
            <w:ins w:id="80" w:author="OPPO" w:date="2025-10-31T14:09:00Z">
              <w:r w:rsidRPr="005C3D46">
                <w:t>Not</w:t>
              </w:r>
              <w:r>
                <w:t xml:space="preserve"> </w:t>
              </w:r>
              <w:r w:rsidRPr="005C3D46">
                <w:t>Applicable</w:t>
              </w:r>
            </w:ins>
          </w:p>
        </w:tc>
      </w:tr>
      <w:tr w:rsidR="00CB20E2" w:rsidRPr="005C3D46" w14:paraId="0FA91D50" w14:textId="77777777" w:rsidTr="00D5310C">
        <w:trPr>
          <w:jc w:val="center"/>
          <w:ins w:id="81" w:author="OPPO" w:date="2025-10-31T14:09:00Z"/>
        </w:trPr>
        <w:tc>
          <w:tcPr>
            <w:tcW w:w="1520" w:type="pct"/>
            <w:gridSpan w:val="2"/>
            <w:tcBorders>
              <w:bottom w:val="nil"/>
            </w:tcBorders>
            <w:shd w:val="clear" w:color="auto" w:fill="auto"/>
          </w:tcPr>
          <w:p w14:paraId="0453B1EB" w14:textId="77777777" w:rsidR="00CB20E2" w:rsidRPr="005C3D46" w:rsidRDefault="00CB20E2" w:rsidP="00D5310C">
            <w:pPr>
              <w:pStyle w:val="TAL"/>
              <w:keepNext w:val="0"/>
              <w:keepLines w:val="0"/>
              <w:rPr>
                <w:ins w:id="82" w:author="OPPO" w:date="2025-10-31T14:09:00Z"/>
              </w:rPr>
            </w:pPr>
            <w:ins w:id="83" w:author="OPPO" w:date="2025-10-31T14:09:00Z">
              <w:r w:rsidRPr="005C3D46">
                <w:t>RMSI</w:t>
              </w:r>
              <w:r>
                <w:t xml:space="preserve"> </w:t>
              </w:r>
              <w:r w:rsidRPr="005C3D46">
                <w:t>CORESET</w:t>
              </w:r>
              <w:r>
                <w:t xml:space="preserve"> </w:t>
              </w:r>
              <w:r w:rsidRPr="005C3D46">
                <w:t>Reference</w:t>
              </w:r>
              <w:r>
                <w:t xml:space="preserve"> </w:t>
              </w:r>
              <w:r w:rsidRPr="005C3D46">
                <w:t>Channel</w:t>
              </w:r>
            </w:ins>
          </w:p>
        </w:tc>
        <w:tc>
          <w:tcPr>
            <w:tcW w:w="1176" w:type="pct"/>
            <w:shd w:val="clear" w:color="auto" w:fill="auto"/>
          </w:tcPr>
          <w:p w14:paraId="19DD4496" w14:textId="77777777" w:rsidR="00CB20E2" w:rsidRPr="005C3D46" w:rsidRDefault="00CB20E2" w:rsidP="00D5310C">
            <w:pPr>
              <w:pStyle w:val="TAL"/>
              <w:keepNext w:val="0"/>
              <w:keepLines w:val="0"/>
              <w:rPr>
                <w:ins w:id="84" w:author="OPPO" w:date="2025-10-31T14:09:00Z"/>
              </w:rPr>
            </w:pPr>
            <w:ins w:id="85" w:author="OPPO" w:date="2025-10-31T14:09:00Z">
              <w:r w:rsidRPr="005C3D46">
                <w:t>Config</w:t>
              </w:r>
              <w:r>
                <w:t xml:space="preserve"> </w:t>
              </w:r>
              <w:r w:rsidRPr="005C3D46">
                <w:t>1</w:t>
              </w:r>
            </w:ins>
          </w:p>
        </w:tc>
        <w:tc>
          <w:tcPr>
            <w:tcW w:w="596" w:type="pct"/>
            <w:shd w:val="clear" w:color="auto" w:fill="auto"/>
          </w:tcPr>
          <w:p w14:paraId="589CFB84" w14:textId="77777777" w:rsidR="00CB20E2" w:rsidRPr="005C3D46" w:rsidRDefault="00CB20E2" w:rsidP="00D5310C">
            <w:pPr>
              <w:pStyle w:val="TAC"/>
              <w:keepNext w:val="0"/>
              <w:keepLines w:val="0"/>
              <w:rPr>
                <w:ins w:id="86" w:author="OPPO" w:date="2025-10-31T14:09:00Z"/>
              </w:rPr>
            </w:pPr>
          </w:p>
        </w:tc>
        <w:tc>
          <w:tcPr>
            <w:tcW w:w="1708" w:type="pct"/>
            <w:shd w:val="clear" w:color="auto" w:fill="auto"/>
          </w:tcPr>
          <w:p w14:paraId="1969ECAB" w14:textId="77777777" w:rsidR="00CB20E2" w:rsidRPr="005C3D46" w:rsidRDefault="00CB20E2" w:rsidP="00D5310C">
            <w:pPr>
              <w:pStyle w:val="TAC"/>
              <w:keepNext w:val="0"/>
              <w:keepLines w:val="0"/>
              <w:rPr>
                <w:ins w:id="87" w:author="OPPO" w:date="2025-10-31T14:09:00Z"/>
              </w:rPr>
            </w:pPr>
            <w:ins w:id="88" w:author="OPPO" w:date="2025-10-31T14:09:00Z">
              <w:r w:rsidRPr="005C3D46">
                <w:t>CR.1.1</w:t>
              </w:r>
              <w:r>
                <w:t xml:space="preserve"> </w:t>
              </w:r>
              <w:r w:rsidRPr="005C3D46">
                <w:t>FDD</w:t>
              </w:r>
            </w:ins>
          </w:p>
        </w:tc>
      </w:tr>
      <w:tr w:rsidR="00CB20E2" w:rsidRPr="005C3D46" w14:paraId="386B9587" w14:textId="77777777" w:rsidTr="00D5310C">
        <w:trPr>
          <w:jc w:val="center"/>
          <w:ins w:id="89" w:author="OPPO" w:date="2025-10-31T14:09:00Z"/>
        </w:trPr>
        <w:tc>
          <w:tcPr>
            <w:tcW w:w="1520" w:type="pct"/>
            <w:gridSpan w:val="2"/>
            <w:tcBorders>
              <w:top w:val="nil"/>
              <w:bottom w:val="nil"/>
            </w:tcBorders>
            <w:shd w:val="clear" w:color="auto" w:fill="auto"/>
          </w:tcPr>
          <w:p w14:paraId="65D63A96" w14:textId="77777777" w:rsidR="00CB20E2" w:rsidRPr="005C3D46" w:rsidRDefault="00CB20E2" w:rsidP="00D5310C">
            <w:pPr>
              <w:pStyle w:val="TAL"/>
              <w:keepNext w:val="0"/>
              <w:keepLines w:val="0"/>
              <w:rPr>
                <w:ins w:id="90" w:author="OPPO" w:date="2025-10-31T14:09:00Z"/>
              </w:rPr>
            </w:pPr>
            <w:ins w:id="91" w:author="OPPO" w:date="2025-10-31T14:09:00Z">
              <w:r w:rsidRPr="005C3D46">
                <w:t>Dedicated</w:t>
              </w:r>
              <w:r>
                <w:t xml:space="preserve"> </w:t>
              </w:r>
              <w:r w:rsidRPr="005C3D46">
                <w:t>CORESET</w:t>
              </w:r>
              <w:r>
                <w:t xml:space="preserve"> </w:t>
              </w:r>
              <w:r w:rsidRPr="005C3D46">
                <w:t>Reference</w:t>
              </w:r>
              <w:r>
                <w:t xml:space="preserve"> </w:t>
              </w:r>
              <w:r w:rsidRPr="005C3D46">
                <w:t>Channel</w:t>
              </w:r>
            </w:ins>
          </w:p>
        </w:tc>
        <w:tc>
          <w:tcPr>
            <w:tcW w:w="1176" w:type="pct"/>
            <w:tcBorders>
              <w:top w:val="single" w:sz="4" w:space="0" w:color="auto"/>
              <w:left w:val="single" w:sz="4" w:space="0" w:color="auto"/>
              <w:bottom w:val="single" w:sz="4" w:space="0" w:color="auto"/>
              <w:right w:val="single" w:sz="4" w:space="0" w:color="auto"/>
            </w:tcBorders>
          </w:tcPr>
          <w:p w14:paraId="669272FE" w14:textId="77777777" w:rsidR="00CB20E2" w:rsidRPr="005C3D46" w:rsidRDefault="00CB20E2" w:rsidP="00D5310C">
            <w:pPr>
              <w:pStyle w:val="TAL"/>
              <w:keepNext w:val="0"/>
              <w:keepLines w:val="0"/>
              <w:rPr>
                <w:ins w:id="92" w:author="OPPO" w:date="2025-10-31T14:09:00Z"/>
              </w:rPr>
            </w:pPr>
            <w:ins w:id="93" w:author="OPPO" w:date="2025-10-31T14:09:00Z">
              <w:r w:rsidRPr="005C3D46">
                <w:t>Config</w:t>
              </w:r>
              <w:r>
                <w:t xml:space="preserve"> </w:t>
              </w:r>
              <w:r w:rsidRPr="005C3D46">
                <w:t>1</w:t>
              </w:r>
            </w:ins>
          </w:p>
        </w:tc>
        <w:tc>
          <w:tcPr>
            <w:tcW w:w="596" w:type="pct"/>
            <w:tcBorders>
              <w:top w:val="single" w:sz="4" w:space="0" w:color="auto"/>
              <w:left w:val="single" w:sz="4" w:space="0" w:color="auto"/>
              <w:bottom w:val="nil"/>
              <w:right w:val="single" w:sz="4" w:space="0" w:color="auto"/>
            </w:tcBorders>
          </w:tcPr>
          <w:p w14:paraId="1B5266B2" w14:textId="77777777" w:rsidR="00CB20E2" w:rsidRPr="005C3D46" w:rsidRDefault="00CB20E2" w:rsidP="00D5310C">
            <w:pPr>
              <w:pStyle w:val="TAC"/>
              <w:keepNext w:val="0"/>
              <w:keepLines w:val="0"/>
              <w:rPr>
                <w:ins w:id="94" w:author="OPPO" w:date="2025-10-31T14:09:00Z"/>
              </w:rPr>
            </w:pPr>
          </w:p>
        </w:tc>
        <w:tc>
          <w:tcPr>
            <w:tcW w:w="1708" w:type="pct"/>
            <w:tcBorders>
              <w:top w:val="single" w:sz="4" w:space="0" w:color="auto"/>
              <w:left w:val="single" w:sz="4" w:space="0" w:color="auto"/>
              <w:bottom w:val="single" w:sz="4" w:space="0" w:color="auto"/>
              <w:right w:val="single" w:sz="4" w:space="0" w:color="auto"/>
            </w:tcBorders>
          </w:tcPr>
          <w:p w14:paraId="433A8E22" w14:textId="77777777" w:rsidR="00CB20E2" w:rsidRPr="005C3D46" w:rsidRDefault="00CB20E2" w:rsidP="00D5310C">
            <w:pPr>
              <w:pStyle w:val="TAC"/>
              <w:keepNext w:val="0"/>
              <w:keepLines w:val="0"/>
              <w:rPr>
                <w:ins w:id="95" w:author="OPPO" w:date="2025-10-31T14:09:00Z"/>
              </w:rPr>
            </w:pPr>
            <w:ins w:id="96" w:author="OPPO" w:date="2025-10-31T14:09:00Z">
              <w:r w:rsidRPr="005C3D46">
                <w:t>CCR.1.3</w:t>
              </w:r>
              <w:r>
                <w:t xml:space="preserve"> </w:t>
              </w:r>
              <w:r w:rsidRPr="005C3D46">
                <w:t>FDD</w:t>
              </w:r>
            </w:ins>
          </w:p>
        </w:tc>
      </w:tr>
      <w:tr w:rsidR="00CB20E2" w:rsidRPr="005C3D46" w14:paraId="6A558BB6" w14:textId="77777777" w:rsidTr="00D5310C">
        <w:trPr>
          <w:jc w:val="center"/>
          <w:ins w:id="97" w:author="OPPO" w:date="2025-10-31T14:09:00Z"/>
        </w:trPr>
        <w:tc>
          <w:tcPr>
            <w:tcW w:w="1520" w:type="pct"/>
            <w:gridSpan w:val="2"/>
            <w:tcBorders>
              <w:bottom w:val="nil"/>
            </w:tcBorders>
            <w:shd w:val="clear" w:color="auto" w:fill="auto"/>
          </w:tcPr>
          <w:p w14:paraId="12543A75" w14:textId="77777777" w:rsidR="00CB20E2" w:rsidRPr="005C3D46" w:rsidRDefault="00CB20E2" w:rsidP="00D5310C">
            <w:pPr>
              <w:pStyle w:val="TAL"/>
              <w:keepNext w:val="0"/>
              <w:keepLines w:val="0"/>
              <w:rPr>
                <w:ins w:id="98" w:author="OPPO" w:date="2025-10-31T14:09:00Z"/>
              </w:rPr>
            </w:pPr>
            <w:ins w:id="99" w:author="OPPO" w:date="2025-10-31T14:09:00Z">
              <w:r w:rsidRPr="005C3D46">
                <w:t>SSB</w:t>
              </w:r>
              <w:r>
                <w:t xml:space="preserve"> </w:t>
              </w:r>
              <w:r w:rsidRPr="005C3D46">
                <w:t>Configuration</w:t>
              </w:r>
            </w:ins>
          </w:p>
        </w:tc>
        <w:tc>
          <w:tcPr>
            <w:tcW w:w="1176" w:type="pct"/>
            <w:shd w:val="clear" w:color="auto" w:fill="auto"/>
          </w:tcPr>
          <w:p w14:paraId="445348E2" w14:textId="77777777" w:rsidR="00CB20E2" w:rsidRPr="005C3D46" w:rsidRDefault="00CB20E2" w:rsidP="00D5310C">
            <w:pPr>
              <w:pStyle w:val="TAL"/>
              <w:keepNext w:val="0"/>
              <w:keepLines w:val="0"/>
              <w:rPr>
                <w:ins w:id="100" w:author="OPPO" w:date="2025-10-31T14:09:00Z"/>
              </w:rPr>
            </w:pPr>
            <w:ins w:id="101" w:author="OPPO" w:date="2025-10-31T14:09:00Z">
              <w:r w:rsidRPr="005C3D46">
                <w:t>Config</w:t>
              </w:r>
              <w:r>
                <w:t xml:space="preserve"> </w:t>
              </w:r>
              <w:r w:rsidRPr="005C3D46">
                <w:t>1</w:t>
              </w:r>
            </w:ins>
          </w:p>
        </w:tc>
        <w:tc>
          <w:tcPr>
            <w:tcW w:w="596" w:type="pct"/>
            <w:shd w:val="clear" w:color="auto" w:fill="auto"/>
          </w:tcPr>
          <w:p w14:paraId="4A1FF0A6" w14:textId="77777777" w:rsidR="00CB20E2" w:rsidRPr="005C3D46" w:rsidRDefault="00CB20E2" w:rsidP="00D5310C">
            <w:pPr>
              <w:pStyle w:val="TAC"/>
              <w:keepNext w:val="0"/>
              <w:keepLines w:val="0"/>
              <w:rPr>
                <w:ins w:id="102" w:author="OPPO" w:date="2025-10-31T14:09:00Z"/>
              </w:rPr>
            </w:pPr>
          </w:p>
        </w:tc>
        <w:tc>
          <w:tcPr>
            <w:tcW w:w="1708" w:type="pct"/>
          </w:tcPr>
          <w:p w14:paraId="465FF562" w14:textId="7BEFD07C" w:rsidR="00CB20E2" w:rsidRPr="005C3D46" w:rsidRDefault="00CB20E2" w:rsidP="00D5310C">
            <w:pPr>
              <w:pStyle w:val="TAC"/>
              <w:keepNext w:val="0"/>
              <w:keepLines w:val="0"/>
              <w:rPr>
                <w:ins w:id="103" w:author="OPPO" w:date="2025-10-31T14:09:00Z"/>
              </w:rPr>
            </w:pPr>
            <w:ins w:id="104" w:author="OPPO" w:date="2025-10-31T14:09:00Z">
              <w:r w:rsidRPr="005C3D46">
                <w:t>SSB.1</w:t>
              </w:r>
            </w:ins>
            <w:ins w:id="105" w:author="张晋瑜(Jinyu ZHANG)" w:date="2026-02-12T17:00:00Z">
              <w:r w:rsidR="009F7419">
                <w:t>4</w:t>
              </w:r>
            </w:ins>
            <w:ins w:id="106" w:author="OPPO" w:date="2025-10-31T14:09:00Z">
              <w:r>
                <w:t xml:space="preserve"> </w:t>
              </w:r>
              <w:r w:rsidRPr="005C3D46">
                <w:t>FR1</w:t>
              </w:r>
            </w:ins>
          </w:p>
        </w:tc>
      </w:tr>
      <w:tr w:rsidR="00CB20E2" w:rsidRPr="005C3D46" w14:paraId="155D60D0" w14:textId="77777777" w:rsidTr="00D5310C">
        <w:trPr>
          <w:jc w:val="center"/>
          <w:ins w:id="107" w:author="OPPO" w:date="2025-10-31T14:09:00Z"/>
        </w:trPr>
        <w:tc>
          <w:tcPr>
            <w:tcW w:w="1520" w:type="pct"/>
            <w:gridSpan w:val="2"/>
            <w:tcBorders>
              <w:bottom w:val="nil"/>
            </w:tcBorders>
            <w:shd w:val="clear" w:color="auto" w:fill="auto"/>
          </w:tcPr>
          <w:p w14:paraId="6EDDC086" w14:textId="77777777" w:rsidR="00CB20E2" w:rsidRPr="005C3D46" w:rsidRDefault="00CB20E2" w:rsidP="00D5310C">
            <w:pPr>
              <w:pStyle w:val="TAL"/>
              <w:keepNext w:val="0"/>
              <w:keepLines w:val="0"/>
              <w:rPr>
                <w:ins w:id="108" w:author="OPPO" w:date="2025-10-31T14:09:00Z"/>
              </w:rPr>
            </w:pPr>
            <w:ins w:id="109" w:author="OPPO" w:date="2025-10-31T14:09:00Z">
              <w:r w:rsidRPr="005C3D46">
                <w:t>SMTC</w:t>
              </w:r>
              <w:r>
                <w:t xml:space="preserve"> </w:t>
              </w:r>
              <w:r w:rsidRPr="005C3D46">
                <w:t>Configuration</w:t>
              </w:r>
            </w:ins>
          </w:p>
        </w:tc>
        <w:tc>
          <w:tcPr>
            <w:tcW w:w="1176" w:type="pct"/>
            <w:shd w:val="clear" w:color="auto" w:fill="auto"/>
          </w:tcPr>
          <w:p w14:paraId="4C2FB4BD" w14:textId="77777777" w:rsidR="00CB20E2" w:rsidRPr="005C3D46" w:rsidRDefault="00CB20E2" w:rsidP="00D5310C">
            <w:pPr>
              <w:pStyle w:val="TAL"/>
              <w:keepNext w:val="0"/>
              <w:keepLines w:val="0"/>
              <w:rPr>
                <w:ins w:id="110" w:author="OPPO" w:date="2025-10-31T14:09:00Z"/>
              </w:rPr>
            </w:pPr>
            <w:ins w:id="111" w:author="OPPO" w:date="2025-10-31T14:09:00Z">
              <w:r w:rsidRPr="005C3D46">
                <w:t>Config</w:t>
              </w:r>
              <w:r>
                <w:t xml:space="preserve"> </w:t>
              </w:r>
              <w:r w:rsidRPr="005C3D46">
                <w:t>1</w:t>
              </w:r>
            </w:ins>
          </w:p>
        </w:tc>
        <w:tc>
          <w:tcPr>
            <w:tcW w:w="596" w:type="pct"/>
            <w:shd w:val="clear" w:color="auto" w:fill="auto"/>
          </w:tcPr>
          <w:p w14:paraId="5D358B67" w14:textId="77777777" w:rsidR="00CB20E2" w:rsidRPr="005C3D46" w:rsidRDefault="00CB20E2" w:rsidP="00D5310C">
            <w:pPr>
              <w:pStyle w:val="TAC"/>
              <w:keepNext w:val="0"/>
              <w:keepLines w:val="0"/>
              <w:rPr>
                <w:ins w:id="112" w:author="OPPO" w:date="2025-10-31T14:09:00Z"/>
              </w:rPr>
            </w:pPr>
          </w:p>
        </w:tc>
        <w:tc>
          <w:tcPr>
            <w:tcW w:w="1708" w:type="pct"/>
          </w:tcPr>
          <w:p w14:paraId="6A31D8F7" w14:textId="45056B3D" w:rsidR="00CB20E2" w:rsidRPr="005C3D46" w:rsidRDefault="00CB20E2" w:rsidP="00D5310C">
            <w:pPr>
              <w:pStyle w:val="TAC"/>
              <w:keepNext w:val="0"/>
              <w:keepLines w:val="0"/>
              <w:rPr>
                <w:ins w:id="113" w:author="OPPO" w:date="2025-10-31T14:09:00Z"/>
              </w:rPr>
            </w:pPr>
            <w:ins w:id="114" w:author="OPPO" w:date="2025-10-31T14:09:00Z">
              <w:r w:rsidRPr="005C3D46">
                <w:t>SMTC.1</w:t>
              </w:r>
            </w:ins>
            <w:ins w:id="115" w:author="张晋瑜(Jinyu ZHANG)" w:date="2026-02-12T17:00:00Z">
              <w:r w:rsidR="009F7419">
                <w:t>3</w:t>
              </w:r>
            </w:ins>
          </w:p>
        </w:tc>
      </w:tr>
      <w:tr w:rsidR="00CB20E2" w:rsidRPr="005C3D46" w14:paraId="56C29935" w14:textId="77777777" w:rsidTr="00D5310C">
        <w:trPr>
          <w:jc w:val="center"/>
          <w:ins w:id="116" w:author="OPPO" w:date="2025-10-31T14:09:00Z"/>
        </w:trPr>
        <w:tc>
          <w:tcPr>
            <w:tcW w:w="1520" w:type="pct"/>
            <w:gridSpan w:val="2"/>
            <w:tcBorders>
              <w:bottom w:val="nil"/>
            </w:tcBorders>
            <w:shd w:val="clear" w:color="auto" w:fill="auto"/>
          </w:tcPr>
          <w:p w14:paraId="3A57C050" w14:textId="77777777" w:rsidR="00CB20E2" w:rsidRPr="005C3D46" w:rsidRDefault="00CB20E2" w:rsidP="00D5310C">
            <w:pPr>
              <w:pStyle w:val="TAL"/>
              <w:keepNext w:val="0"/>
              <w:keepLines w:val="0"/>
              <w:rPr>
                <w:ins w:id="117" w:author="OPPO" w:date="2025-10-31T14:09:00Z"/>
              </w:rPr>
            </w:pPr>
            <w:ins w:id="118" w:author="OPPO" w:date="2025-10-31T14:09:00Z">
              <w:r w:rsidRPr="005C3D46">
                <w:t>PDSCH/PDCCH</w:t>
              </w:r>
              <w:r>
                <w:t xml:space="preserve"> </w:t>
              </w:r>
              <w:r w:rsidRPr="005C3D46">
                <w:t>subcarrier</w:t>
              </w:r>
              <w:r>
                <w:t xml:space="preserve"> </w:t>
              </w:r>
              <w:r w:rsidRPr="005C3D46">
                <w:t>spacing</w:t>
              </w:r>
            </w:ins>
          </w:p>
        </w:tc>
        <w:tc>
          <w:tcPr>
            <w:tcW w:w="1176" w:type="pct"/>
            <w:shd w:val="clear" w:color="auto" w:fill="auto"/>
          </w:tcPr>
          <w:p w14:paraId="5379921B" w14:textId="77777777" w:rsidR="00CB20E2" w:rsidRPr="005C3D46" w:rsidRDefault="00CB20E2" w:rsidP="00D5310C">
            <w:pPr>
              <w:pStyle w:val="TAL"/>
              <w:keepNext w:val="0"/>
              <w:keepLines w:val="0"/>
              <w:rPr>
                <w:ins w:id="119" w:author="OPPO" w:date="2025-10-31T14:09:00Z"/>
              </w:rPr>
            </w:pPr>
            <w:ins w:id="120" w:author="OPPO" w:date="2025-10-31T14:09:00Z">
              <w:r w:rsidRPr="005C3D46">
                <w:t>Config</w:t>
              </w:r>
              <w:r>
                <w:t xml:space="preserve"> </w:t>
              </w:r>
              <w:r w:rsidRPr="005C3D46">
                <w:t>1</w:t>
              </w:r>
            </w:ins>
          </w:p>
        </w:tc>
        <w:tc>
          <w:tcPr>
            <w:tcW w:w="596" w:type="pct"/>
            <w:shd w:val="clear" w:color="auto" w:fill="auto"/>
          </w:tcPr>
          <w:p w14:paraId="79E6F5DD" w14:textId="77777777" w:rsidR="00CB20E2" w:rsidRPr="005C3D46" w:rsidRDefault="00CB20E2" w:rsidP="00D5310C">
            <w:pPr>
              <w:pStyle w:val="TAC"/>
              <w:keepNext w:val="0"/>
              <w:keepLines w:val="0"/>
              <w:rPr>
                <w:ins w:id="121" w:author="OPPO" w:date="2025-10-31T14:09:00Z"/>
              </w:rPr>
            </w:pPr>
          </w:p>
        </w:tc>
        <w:tc>
          <w:tcPr>
            <w:tcW w:w="1708" w:type="pct"/>
          </w:tcPr>
          <w:p w14:paraId="2C731A3E" w14:textId="77777777" w:rsidR="00CB20E2" w:rsidRPr="005C3D46" w:rsidRDefault="00CB20E2" w:rsidP="00D5310C">
            <w:pPr>
              <w:pStyle w:val="TAC"/>
              <w:keepNext w:val="0"/>
              <w:keepLines w:val="0"/>
              <w:rPr>
                <w:ins w:id="122" w:author="OPPO" w:date="2025-10-31T14:09:00Z"/>
              </w:rPr>
            </w:pPr>
            <w:ins w:id="123" w:author="OPPO" w:date="2025-10-31T14:09:00Z">
              <w:r w:rsidRPr="005C3D46">
                <w:t>15</w:t>
              </w:r>
              <w:r>
                <w:t xml:space="preserve"> </w:t>
              </w:r>
              <w:r w:rsidRPr="005C3D46">
                <w:t>kHz</w:t>
              </w:r>
            </w:ins>
          </w:p>
        </w:tc>
      </w:tr>
      <w:tr w:rsidR="00CB20E2" w:rsidRPr="005C3D46" w14:paraId="6DB08AB9" w14:textId="77777777" w:rsidTr="00D5310C">
        <w:trPr>
          <w:jc w:val="center"/>
          <w:ins w:id="124" w:author="OPPO" w:date="2025-10-31T14:09:00Z"/>
        </w:trPr>
        <w:tc>
          <w:tcPr>
            <w:tcW w:w="2696" w:type="pct"/>
            <w:gridSpan w:val="3"/>
            <w:shd w:val="clear" w:color="auto" w:fill="auto"/>
          </w:tcPr>
          <w:p w14:paraId="027C7A8C" w14:textId="77777777" w:rsidR="00CB20E2" w:rsidRPr="005C3D46" w:rsidRDefault="00CB20E2" w:rsidP="00D5310C">
            <w:pPr>
              <w:pStyle w:val="TAL"/>
              <w:keepNext w:val="0"/>
              <w:keepLines w:val="0"/>
              <w:rPr>
                <w:ins w:id="125" w:author="OPPO" w:date="2025-10-31T14:09:00Z"/>
              </w:rPr>
            </w:pPr>
            <w:ins w:id="126" w:author="OPPO" w:date="2025-10-31T14:09:00Z">
              <w:r w:rsidRPr="005C3D46">
                <w:t>OCNG</w:t>
              </w:r>
              <w:r>
                <w:t xml:space="preserve"> </w:t>
              </w:r>
              <w:r w:rsidRPr="005C3D46">
                <w:t>parameters</w:t>
              </w:r>
            </w:ins>
          </w:p>
        </w:tc>
        <w:tc>
          <w:tcPr>
            <w:tcW w:w="596" w:type="pct"/>
            <w:shd w:val="clear" w:color="auto" w:fill="auto"/>
          </w:tcPr>
          <w:p w14:paraId="7C75FCBC" w14:textId="77777777" w:rsidR="00CB20E2" w:rsidRPr="005C3D46" w:rsidRDefault="00CB20E2" w:rsidP="00D5310C">
            <w:pPr>
              <w:pStyle w:val="TAC"/>
              <w:keepNext w:val="0"/>
              <w:keepLines w:val="0"/>
              <w:rPr>
                <w:ins w:id="127" w:author="OPPO" w:date="2025-10-31T14:09:00Z"/>
              </w:rPr>
            </w:pPr>
          </w:p>
        </w:tc>
        <w:tc>
          <w:tcPr>
            <w:tcW w:w="1708" w:type="pct"/>
          </w:tcPr>
          <w:p w14:paraId="556DBB1F" w14:textId="77777777" w:rsidR="00CB20E2" w:rsidRPr="005C3D46" w:rsidRDefault="00CB20E2" w:rsidP="00D5310C">
            <w:pPr>
              <w:pStyle w:val="TAC"/>
              <w:keepNext w:val="0"/>
              <w:keepLines w:val="0"/>
              <w:rPr>
                <w:ins w:id="128" w:author="OPPO" w:date="2025-10-31T14:09:00Z"/>
              </w:rPr>
            </w:pPr>
            <w:ins w:id="129" w:author="OPPO" w:date="2025-10-31T14:09:00Z">
              <w:r w:rsidRPr="005C3D46">
                <w:t>OP.1</w:t>
              </w:r>
            </w:ins>
          </w:p>
        </w:tc>
      </w:tr>
      <w:tr w:rsidR="00CB20E2" w:rsidRPr="005C3D46" w14:paraId="4DEC0708" w14:textId="77777777" w:rsidTr="00D5310C">
        <w:trPr>
          <w:jc w:val="center"/>
          <w:ins w:id="130" w:author="OPPO" w:date="2025-10-31T14:09:00Z"/>
        </w:trPr>
        <w:tc>
          <w:tcPr>
            <w:tcW w:w="2696" w:type="pct"/>
            <w:gridSpan w:val="3"/>
            <w:shd w:val="clear" w:color="auto" w:fill="auto"/>
          </w:tcPr>
          <w:p w14:paraId="28C6BBB7" w14:textId="77777777" w:rsidR="00CB20E2" w:rsidRPr="005C3D46" w:rsidRDefault="00CB20E2" w:rsidP="00D5310C">
            <w:pPr>
              <w:pStyle w:val="TAL"/>
              <w:keepNext w:val="0"/>
              <w:keepLines w:val="0"/>
              <w:rPr>
                <w:ins w:id="131" w:author="OPPO" w:date="2025-10-31T14:09:00Z"/>
              </w:rPr>
            </w:pPr>
            <w:ins w:id="132" w:author="OPPO" w:date="2025-10-31T14:09:00Z">
              <w:r w:rsidRPr="005C3D46">
                <w:t>CP</w:t>
              </w:r>
              <w:r>
                <w:t xml:space="preserve"> </w:t>
              </w:r>
              <w:r w:rsidRPr="005C3D46">
                <w:t>length</w:t>
              </w:r>
            </w:ins>
          </w:p>
        </w:tc>
        <w:tc>
          <w:tcPr>
            <w:tcW w:w="596" w:type="pct"/>
            <w:shd w:val="clear" w:color="auto" w:fill="auto"/>
          </w:tcPr>
          <w:p w14:paraId="6B1C3385" w14:textId="77777777" w:rsidR="00CB20E2" w:rsidRPr="005C3D46" w:rsidRDefault="00CB20E2" w:rsidP="00D5310C">
            <w:pPr>
              <w:pStyle w:val="TAC"/>
              <w:keepNext w:val="0"/>
              <w:keepLines w:val="0"/>
              <w:rPr>
                <w:ins w:id="133" w:author="OPPO" w:date="2025-10-31T14:09:00Z"/>
              </w:rPr>
            </w:pPr>
          </w:p>
        </w:tc>
        <w:tc>
          <w:tcPr>
            <w:tcW w:w="1708" w:type="pct"/>
          </w:tcPr>
          <w:p w14:paraId="33F15F91" w14:textId="77777777" w:rsidR="00CB20E2" w:rsidRPr="005C3D46" w:rsidRDefault="00CB20E2" w:rsidP="00D5310C">
            <w:pPr>
              <w:pStyle w:val="TAC"/>
              <w:keepNext w:val="0"/>
              <w:keepLines w:val="0"/>
              <w:rPr>
                <w:ins w:id="134" w:author="OPPO" w:date="2025-10-31T14:09:00Z"/>
              </w:rPr>
            </w:pPr>
            <w:ins w:id="135" w:author="OPPO" w:date="2025-10-31T14:09:00Z">
              <w:r w:rsidRPr="005C3D46">
                <w:t>Normal</w:t>
              </w:r>
            </w:ins>
          </w:p>
        </w:tc>
      </w:tr>
      <w:tr w:rsidR="00CB20E2" w:rsidRPr="005C3D46" w14:paraId="1BD36828" w14:textId="77777777" w:rsidTr="00D5310C">
        <w:trPr>
          <w:jc w:val="center"/>
          <w:ins w:id="136" w:author="OPPO" w:date="2025-10-31T14:09:00Z"/>
        </w:trPr>
        <w:tc>
          <w:tcPr>
            <w:tcW w:w="2696" w:type="pct"/>
            <w:gridSpan w:val="3"/>
            <w:shd w:val="clear" w:color="auto" w:fill="auto"/>
          </w:tcPr>
          <w:p w14:paraId="72D69113" w14:textId="77777777" w:rsidR="00CB20E2" w:rsidRPr="005C3D46" w:rsidRDefault="00CB20E2" w:rsidP="00D5310C">
            <w:pPr>
              <w:pStyle w:val="TAL"/>
              <w:keepNext w:val="0"/>
              <w:keepLines w:val="0"/>
              <w:rPr>
                <w:ins w:id="137" w:author="OPPO" w:date="2025-10-31T14:09:00Z"/>
              </w:rPr>
            </w:pPr>
            <w:ins w:id="138" w:author="OPPO" w:date="2025-10-31T14:09:00Z">
              <w:r w:rsidRPr="005C3D46">
                <w:t>Correlation</w:t>
              </w:r>
              <w:r>
                <w:t xml:space="preserve"> </w:t>
              </w:r>
              <w:r w:rsidRPr="005C3D46">
                <w:t>Matrix</w:t>
              </w:r>
              <w:r>
                <w:t xml:space="preserve"> </w:t>
              </w:r>
              <w:r w:rsidRPr="005C3D46">
                <w:t>and</w:t>
              </w:r>
              <w:r>
                <w:t xml:space="preserve"> </w:t>
              </w:r>
              <w:r w:rsidRPr="005C3D46">
                <w:t>Antenna</w:t>
              </w:r>
              <w:r>
                <w:t xml:space="preserve"> </w:t>
              </w:r>
              <w:r w:rsidRPr="005C3D46">
                <w:t>Configuration</w:t>
              </w:r>
            </w:ins>
          </w:p>
        </w:tc>
        <w:tc>
          <w:tcPr>
            <w:tcW w:w="596" w:type="pct"/>
            <w:shd w:val="clear" w:color="auto" w:fill="auto"/>
          </w:tcPr>
          <w:p w14:paraId="2C887792" w14:textId="77777777" w:rsidR="00CB20E2" w:rsidRPr="005C3D46" w:rsidRDefault="00CB20E2" w:rsidP="00D5310C">
            <w:pPr>
              <w:pStyle w:val="TAC"/>
              <w:keepNext w:val="0"/>
              <w:keepLines w:val="0"/>
              <w:rPr>
                <w:ins w:id="139" w:author="OPPO" w:date="2025-10-31T14:09:00Z"/>
              </w:rPr>
            </w:pPr>
          </w:p>
        </w:tc>
        <w:tc>
          <w:tcPr>
            <w:tcW w:w="1708" w:type="pct"/>
            <w:shd w:val="clear" w:color="auto" w:fill="auto"/>
          </w:tcPr>
          <w:p w14:paraId="0A5FE4A6" w14:textId="77777777" w:rsidR="00CB20E2" w:rsidRPr="005C3D46" w:rsidRDefault="00CB20E2" w:rsidP="00D5310C">
            <w:pPr>
              <w:pStyle w:val="TAC"/>
              <w:keepNext w:val="0"/>
              <w:keepLines w:val="0"/>
              <w:rPr>
                <w:ins w:id="140" w:author="OPPO" w:date="2025-10-31T14:09:00Z"/>
              </w:rPr>
            </w:pPr>
            <w:ins w:id="141" w:author="OPPO" w:date="2025-10-31T14:09:00Z">
              <w:r w:rsidRPr="005C3D46">
                <w:t>2x2</w:t>
              </w:r>
              <w:r>
                <w:t xml:space="preserve"> </w:t>
              </w:r>
              <w:r w:rsidRPr="005C3D46">
                <w:t>Low</w:t>
              </w:r>
            </w:ins>
          </w:p>
        </w:tc>
      </w:tr>
      <w:tr w:rsidR="00CB20E2" w:rsidRPr="005C3D46" w14:paraId="1C3937B2" w14:textId="77777777" w:rsidTr="00D5310C">
        <w:trPr>
          <w:jc w:val="center"/>
          <w:ins w:id="142" w:author="OPPO" w:date="2025-10-31T14:09:00Z"/>
        </w:trPr>
        <w:tc>
          <w:tcPr>
            <w:tcW w:w="1137" w:type="pct"/>
            <w:tcBorders>
              <w:bottom w:val="nil"/>
            </w:tcBorders>
            <w:shd w:val="clear" w:color="auto" w:fill="auto"/>
          </w:tcPr>
          <w:p w14:paraId="184F94AF" w14:textId="77777777" w:rsidR="00CB20E2" w:rsidRPr="005C3D46" w:rsidRDefault="00CB20E2" w:rsidP="00D5310C">
            <w:pPr>
              <w:pStyle w:val="TAL"/>
              <w:keepNext w:val="0"/>
              <w:keepLines w:val="0"/>
              <w:rPr>
                <w:ins w:id="143" w:author="OPPO" w:date="2025-10-31T14:09:00Z"/>
              </w:rPr>
            </w:pPr>
            <w:ins w:id="144" w:author="OPPO" w:date="2025-10-31T14:09:00Z">
              <w:r w:rsidRPr="005C3D46">
                <w:t>Out</w:t>
              </w:r>
              <w:r>
                <w:t xml:space="preserve"> </w:t>
              </w:r>
              <w:r w:rsidRPr="005C3D46">
                <w:t>of</w:t>
              </w:r>
              <w:r>
                <w:t xml:space="preserve"> </w:t>
              </w:r>
              <w:r w:rsidRPr="005C3D46">
                <w:t>sync</w:t>
              </w:r>
              <w:r>
                <w:t xml:space="preserve"> </w:t>
              </w:r>
              <w:r w:rsidRPr="005C3D46">
                <w:t>transmission</w:t>
              </w:r>
              <w:r>
                <w:t xml:space="preserve"> </w:t>
              </w:r>
              <w:r w:rsidRPr="005C3D46">
                <w:t>parameters</w:t>
              </w:r>
            </w:ins>
          </w:p>
        </w:tc>
        <w:tc>
          <w:tcPr>
            <w:tcW w:w="1559" w:type="pct"/>
            <w:gridSpan w:val="2"/>
            <w:shd w:val="clear" w:color="auto" w:fill="auto"/>
          </w:tcPr>
          <w:p w14:paraId="4007C25C" w14:textId="77777777" w:rsidR="00CB20E2" w:rsidRPr="005C3D46" w:rsidRDefault="00CB20E2" w:rsidP="00D5310C">
            <w:pPr>
              <w:pStyle w:val="TAL"/>
              <w:keepNext w:val="0"/>
              <w:keepLines w:val="0"/>
              <w:rPr>
                <w:ins w:id="145" w:author="OPPO" w:date="2025-10-31T14:09:00Z"/>
              </w:rPr>
            </w:pPr>
            <w:ins w:id="146" w:author="OPPO" w:date="2025-10-31T14:09:00Z">
              <w:r w:rsidRPr="005C3D46">
                <w:t>DCI</w:t>
              </w:r>
              <w:r>
                <w:t xml:space="preserve"> </w:t>
              </w:r>
              <w:r w:rsidRPr="005C3D46">
                <w:t>format</w:t>
              </w:r>
            </w:ins>
          </w:p>
        </w:tc>
        <w:tc>
          <w:tcPr>
            <w:tcW w:w="596" w:type="pct"/>
            <w:shd w:val="clear" w:color="auto" w:fill="auto"/>
          </w:tcPr>
          <w:p w14:paraId="04B81386" w14:textId="77777777" w:rsidR="00CB20E2" w:rsidRPr="005C3D46" w:rsidRDefault="00CB20E2" w:rsidP="00D5310C">
            <w:pPr>
              <w:pStyle w:val="TAC"/>
              <w:keepNext w:val="0"/>
              <w:keepLines w:val="0"/>
              <w:rPr>
                <w:ins w:id="147" w:author="OPPO" w:date="2025-10-31T14:09:00Z"/>
              </w:rPr>
            </w:pPr>
          </w:p>
        </w:tc>
        <w:tc>
          <w:tcPr>
            <w:tcW w:w="1708" w:type="pct"/>
          </w:tcPr>
          <w:p w14:paraId="24D1B5D3" w14:textId="77777777" w:rsidR="00CB20E2" w:rsidRPr="005C3D46" w:rsidRDefault="00CB20E2" w:rsidP="00D5310C">
            <w:pPr>
              <w:pStyle w:val="TAC"/>
              <w:keepNext w:val="0"/>
              <w:keepLines w:val="0"/>
              <w:rPr>
                <w:ins w:id="148" w:author="OPPO" w:date="2025-10-31T14:09:00Z"/>
              </w:rPr>
            </w:pPr>
            <w:ins w:id="149" w:author="OPPO" w:date="2025-10-31T14:09:00Z">
              <w:r w:rsidRPr="005C3D46">
                <w:t>1-0</w:t>
              </w:r>
            </w:ins>
          </w:p>
        </w:tc>
      </w:tr>
      <w:tr w:rsidR="00CB20E2" w:rsidRPr="005C3D46" w14:paraId="4C9C70E6" w14:textId="77777777" w:rsidTr="00D5310C">
        <w:trPr>
          <w:jc w:val="center"/>
          <w:ins w:id="150" w:author="OPPO" w:date="2025-10-31T14:09:00Z"/>
        </w:trPr>
        <w:tc>
          <w:tcPr>
            <w:tcW w:w="1137" w:type="pct"/>
            <w:tcBorders>
              <w:top w:val="nil"/>
              <w:bottom w:val="nil"/>
            </w:tcBorders>
            <w:shd w:val="clear" w:color="auto" w:fill="auto"/>
          </w:tcPr>
          <w:p w14:paraId="5A1A6B8C" w14:textId="77777777" w:rsidR="00CB20E2" w:rsidRPr="005C3D46" w:rsidRDefault="00CB20E2" w:rsidP="00D5310C">
            <w:pPr>
              <w:pStyle w:val="TAL"/>
              <w:keepNext w:val="0"/>
              <w:keepLines w:val="0"/>
              <w:rPr>
                <w:ins w:id="151" w:author="OPPO" w:date="2025-10-31T14:09:00Z"/>
              </w:rPr>
            </w:pPr>
          </w:p>
        </w:tc>
        <w:tc>
          <w:tcPr>
            <w:tcW w:w="1559" w:type="pct"/>
            <w:gridSpan w:val="2"/>
            <w:shd w:val="clear" w:color="auto" w:fill="auto"/>
          </w:tcPr>
          <w:p w14:paraId="429CC96E" w14:textId="77777777" w:rsidR="00CB20E2" w:rsidRPr="005C3D46" w:rsidRDefault="00CB20E2" w:rsidP="00D5310C">
            <w:pPr>
              <w:pStyle w:val="TAL"/>
              <w:keepNext w:val="0"/>
              <w:keepLines w:val="0"/>
              <w:rPr>
                <w:ins w:id="152" w:author="OPPO" w:date="2025-10-31T14:09:00Z"/>
              </w:rPr>
            </w:pPr>
            <w:ins w:id="153" w:author="OPPO" w:date="2025-10-31T14:09:00Z">
              <w:r w:rsidRPr="005C3D46">
                <w:t>Number</w:t>
              </w:r>
              <w:r>
                <w:t xml:space="preserve"> </w:t>
              </w:r>
              <w:r w:rsidRPr="005C3D46">
                <w:t>of</w:t>
              </w:r>
              <w:r>
                <w:t xml:space="preserve"> </w:t>
              </w:r>
              <w:r w:rsidRPr="005C3D46">
                <w:t>Control</w:t>
              </w:r>
              <w:r>
                <w:t xml:space="preserve"> </w:t>
              </w:r>
              <w:r w:rsidRPr="005C3D46">
                <w:t>OFDM</w:t>
              </w:r>
              <w:r>
                <w:t xml:space="preserve"> </w:t>
              </w:r>
              <w:r w:rsidRPr="005C3D46">
                <w:t>symbols</w:t>
              </w:r>
            </w:ins>
          </w:p>
        </w:tc>
        <w:tc>
          <w:tcPr>
            <w:tcW w:w="596" w:type="pct"/>
            <w:shd w:val="clear" w:color="auto" w:fill="auto"/>
          </w:tcPr>
          <w:p w14:paraId="13E84633" w14:textId="77777777" w:rsidR="00CB20E2" w:rsidRPr="005C3D46" w:rsidRDefault="00CB20E2" w:rsidP="00D5310C">
            <w:pPr>
              <w:pStyle w:val="TAC"/>
              <w:keepNext w:val="0"/>
              <w:keepLines w:val="0"/>
              <w:rPr>
                <w:ins w:id="154" w:author="OPPO" w:date="2025-10-31T14:09:00Z"/>
              </w:rPr>
            </w:pPr>
          </w:p>
        </w:tc>
        <w:tc>
          <w:tcPr>
            <w:tcW w:w="1708" w:type="pct"/>
          </w:tcPr>
          <w:p w14:paraId="50D9BFB5" w14:textId="77777777" w:rsidR="00CB20E2" w:rsidRPr="005C3D46" w:rsidRDefault="00CB20E2" w:rsidP="00D5310C">
            <w:pPr>
              <w:pStyle w:val="TAC"/>
              <w:keepNext w:val="0"/>
              <w:keepLines w:val="0"/>
              <w:rPr>
                <w:ins w:id="155" w:author="OPPO" w:date="2025-10-31T14:09:00Z"/>
              </w:rPr>
            </w:pPr>
            <w:ins w:id="156" w:author="OPPO" w:date="2025-10-31T14:09:00Z">
              <w:r w:rsidRPr="005C3D46">
                <w:t>2</w:t>
              </w:r>
            </w:ins>
          </w:p>
        </w:tc>
      </w:tr>
      <w:tr w:rsidR="00CB20E2" w:rsidRPr="005C3D46" w14:paraId="49AE2185" w14:textId="77777777" w:rsidTr="00D5310C">
        <w:trPr>
          <w:jc w:val="center"/>
          <w:ins w:id="157" w:author="OPPO" w:date="2025-10-31T14:09:00Z"/>
        </w:trPr>
        <w:tc>
          <w:tcPr>
            <w:tcW w:w="1137" w:type="pct"/>
            <w:tcBorders>
              <w:top w:val="nil"/>
              <w:bottom w:val="nil"/>
            </w:tcBorders>
            <w:shd w:val="clear" w:color="auto" w:fill="auto"/>
          </w:tcPr>
          <w:p w14:paraId="28A401D8" w14:textId="77777777" w:rsidR="00CB20E2" w:rsidRPr="005C3D46" w:rsidRDefault="00CB20E2" w:rsidP="00D5310C">
            <w:pPr>
              <w:pStyle w:val="TAL"/>
              <w:keepNext w:val="0"/>
              <w:keepLines w:val="0"/>
              <w:rPr>
                <w:ins w:id="158" w:author="OPPO" w:date="2025-10-31T14:09:00Z"/>
              </w:rPr>
            </w:pPr>
          </w:p>
        </w:tc>
        <w:tc>
          <w:tcPr>
            <w:tcW w:w="1559" w:type="pct"/>
            <w:gridSpan w:val="2"/>
            <w:shd w:val="clear" w:color="auto" w:fill="auto"/>
          </w:tcPr>
          <w:p w14:paraId="36E79097" w14:textId="77777777" w:rsidR="00CB20E2" w:rsidRPr="005C3D46" w:rsidRDefault="00CB20E2" w:rsidP="00D5310C">
            <w:pPr>
              <w:pStyle w:val="TAL"/>
              <w:keepNext w:val="0"/>
              <w:keepLines w:val="0"/>
              <w:rPr>
                <w:ins w:id="159" w:author="OPPO" w:date="2025-10-31T14:09:00Z"/>
              </w:rPr>
            </w:pPr>
            <w:ins w:id="160" w:author="OPPO" w:date="2025-10-31T14:09:00Z">
              <w:r w:rsidRPr="005C3D46">
                <w:t>Aggregation</w:t>
              </w:r>
              <w:r>
                <w:t xml:space="preserve"> </w:t>
              </w:r>
              <w:r w:rsidRPr="005C3D46">
                <w:t>level</w:t>
              </w:r>
              <w:r>
                <w:t xml:space="preserve"> </w:t>
              </w:r>
            </w:ins>
          </w:p>
        </w:tc>
        <w:tc>
          <w:tcPr>
            <w:tcW w:w="596" w:type="pct"/>
            <w:shd w:val="clear" w:color="auto" w:fill="auto"/>
          </w:tcPr>
          <w:p w14:paraId="6CA2B184" w14:textId="77777777" w:rsidR="00CB20E2" w:rsidRPr="005C3D46" w:rsidRDefault="00CB20E2" w:rsidP="00D5310C">
            <w:pPr>
              <w:pStyle w:val="TAC"/>
              <w:keepNext w:val="0"/>
              <w:keepLines w:val="0"/>
              <w:rPr>
                <w:ins w:id="161" w:author="OPPO" w:date="2025-10-31T14:09:00Z"/>
              </w:rPr>
            </w:pPr>
            <w:ins w:id="162" w:author="OPPO" w:date="2025-10-31T14:09:00Z">
              <w:r w:rsidRPr="005C3D46">
                <w:t>CCE</w:t>
              </w:r>
            </w:ins>
          </w:p>
        </w:tc>
        <w:tc>
          <w:tcPr>
            <w:tcW w:w="1708" w:type="pct"/>
          </w:tcPr>
          <w:p w14:paraId="38810BCA" w14:textId="77777777" w:rsidR="00CB20E2" w:rsidRPr="005C3D46" w:rsidRDefault="00CB20E2" w:rsidP="00D5310C">
            <w:pPr>
              <w:pStyle w:val="TAC"/>
              <w:keepNext w:val="0"/>
              <w:keepLines w:val="0"/>
              <w:rPr>
                <w:ins w:id="163" w:author="OPPO" w:date="2025-10-31T14:09:00Z"/>
              </w:rPr>
            </w:pPr>
            <w:ins w:id="164" w:author="OPPO" w:date="2025-10-31T14:09:00Z">
              <w:r w:rsidRPr="005C3D46">
                <w:t>8</w:t>
              </w:r>
            </w:ins>
          </w:p>
        </w:tc>
      </w:tr>
      <w:tr w:rsidR="00CB20E2" w:rsidRPr="005C3D46" w14:paraId="67114BBB" w14:textId="77777777" w:rsidTr="00D5310C">
        <w:trPr>
          <w:jc w:val="center"/>
          <w:ins w:id="165" w:author="OPPO" w:date="2025-10-31T14:09:00Z"/>
        </w:trPr>
        <w:tc>
          <w:tcPr>
            <w:tcW w:w="1137" w:type="pct"/>
            <w:tcBorders>
              <w:top w:val="nil"/>
              <w:bottom w:val="nil"/>
            </w:tcBorders>
            <w:shd w:val="clear" w:color="auto" w:fill="auto"/>
          </w:tcPr>
          <w:p w14:paraId="3848BCB0" w14:textId="77777777" w:rsidR="00CB20E2" w:rsidRPr="005C3D46" w:rsidRDefault="00CB20E2" w:rsidP="00D5310C">
            <w:pPr>
              <w:pStyle w:val="TAL"/>
              <w:keepNext w:val="0"/>
              <w:keepLines w:val="0"/>
              <w:rPr>
                <w:ins w:id="166" w:author="OPPO" w:date="2025-10-31T14:09:00Z"/>
              </w:rPr>
            </w:pPr>
          </w:p>
        </w:tc>
        <w:tc>
          <w:tcPr>
            <w:tcW w:w="1559" w:type="pct"/>
            <w:gridSpan w:val="2"/>
            <w:shd w:val="clear" w:color="auto" w:fill="auto"/>
          </w:tcPr>
          <w:p w14:paraId="597B8FD1" w14:textId="77777777" w:rsidR="00CB20E2" w:rsidRPr="005C3D46" w:rsidRDefault="00CB20E2" w:rsidP="00D5310C">
            <w:pPr>
              <w:pStyle w:val="TAL"/>
              <w:keepNext w:val="0"/>
              <w:keepLines w:val="0"/>
              <w:rPr>
                <w:ins w:id="167" w:author="OPPO" w:date="2025-10-31T14:09:00Z"/>
              </w:rPr>
            </w:pPr>
            <w:ins w:id="168" w:author="OPPO" w:date="2025-10-31T14:09:00Z">
              <w:r w:rsidRPr="005C3D46">
                <w:rPr>
                  <w:rFonts w:eastAsia="?? ??"/>
                </w:rPr>
                <w:t>Ratio</w:t>
              </w:r>
              <w:r>
                <w:rPr>
                  <w:rFonts w:eastAsia="?? ??"/>
                </w:rPr>
                <w:t xml:space="preserve"> </w:t>
              </w:r>
              <w:r w:rsidRPr="005C3D46">
                <w:rPr>
                  <w:rFonts w:eastAsia="?? ??"/>
                </w:rPr>
                <w:t>of</w:t>
              </w:r>
              <w:r>
                <w:rPr>
                  <w:rFonts w:eastAsia="?? ??"/>
                </w:rPr>
                <w:t xml:space="preserve"> </w:t>
              </w:r>
              <w:r w:rsidRPr="005C3D46">
                <w:rPr>
                  <w:rFonts w:eastAsia="?? ??"/>
                </w:rPr>
                <w:t>hypothetical</w:t>
              </w:r>
              <w:r>
                <w:rPr>
                  <w:rFonts w:eastAsia="?? ??"/>
                </w:rPr>
                <w:t xml:space="preserve"> </w:t>
              </w:r>
              <w:r w:rsidRPr="005C3D46">
                <w:rPr>
                  <w:rFonts w:eastAsia="?? ??"/>
                </w:rPr>
                <w:t>PDCCH</w:t>
              </w:r>
              <w:r>
                <w:rPr>
                  <w:rFonts w:eastAsia="?? ??"/>
                </w:rPr>
                <w:t xml:space="preserve"> </w:t>
              </w:r>
              <w:r w:rsidRPr="005C3D46">
                <w:rPr>
                  <w:rFonts w:eastAsia="?? ??"/>
                </w:rPr>
                <w:t>RE</w:t>
              </w:r>
              <w:r>
                <w:rPr>
                  <w:rFonts w:eastAsia="?? ??"/>
                </w:rPr>
                <w:t xml:space="preserve"> </w:t>
              </w:r>
              <w:r w:rsidRPr="005C3D46">
                <w:rPr>
                  <w:rFonts w:eastAsia="?? ??"/>
                </w:rPr>
                <w:t>energy</w:t>
              </w:r>
              <w:r>
                <w:rPr>
                  <w:rFonts w:eastAsia="?? ??"/>
                </w:rPr>
                <w:t xml:space="preserve"> </w:t>
              </w:r>
              <w:r w:rsidRPr="005C3D46">
                <w:rPr>
                  <w:rFonts w:eastAsia="?? ??"/>
                </w:rPr>
                <w:t>to</w:t>
              </w:r>
              <w:r>
                <w:rPr>
                  <w:rFonts w:eastAsia="?? ??"/>
                </w:rPr>
                <w:t xml:space="preserve"> </w:t>
              </w:r>
              <w:r w:rsidRPr="005C3D46">
                <w:rPr>
                  <w:rFonts w:eastAsia="?? ??"/>
                </w:rPr>
                <w:t>average</w:t>
              </w:r>
              <w:r>
                <w:rPr>
                  <w:rFonts w:eastAsia="?? ??"/>
                </w:rPr>
                <w:t xml:space="preserve"> </w:t>
              </w:r>
              <w:r w:rsidRPr="005C3D46">
                <w:rPr>
                  <w:rFonts w:eastAsia="?? ??"/>
                </w:rPr>
                <w:t>SSS</w:t>
              </w:r>
              <w:r>
                <w:rPr>
                  <w:rFonts w:eastAsia="?? ??"/>
                </w:rPr>
                <w:t xml:space="preserve"> </w:t>
              </w:r>
              <w:r w:rsidRPr="005C3D46">
                <w:rPr>
                  <w:rFonts w:eastAsia="?? ??"/>
                </w:rPr>
                <w:t>RE</w:t>
              </w:r>
              <w:r>
                <w:rPr>
                  <w:rFonts w:eastAsia="?? ??"/>
                </w:rPr>
                <w:t xml:space="preserve"> </w:t>
              </w:r>
              <w:r w:rsidRPr="005C3D46">
                <w:rPr>
                  <w:rFonts w:eastAsia="?? ??"/>
                </w:rPr>
                <w:t>energy</w:t>
              </w:r>
            </w:ins>
          </w:p>
        </w:tc>
        <w:tc>
          <w:tcPr>
            <w:tcW w:w="596" w:type="pct"/>
            <w:shd w:val="clear" w:color="auto" w:fill="auto"/>
          </w:tcPr>
          <w:p w14:paraId="744923A2" w14:textId="77777777" w:rsidR="00CB20E2" w:rsidRPr="005C3D46" w:rsidRDefault="00CB20E2" w:rsidP="00D5310C">
            <w:pPr>
              <w:pStyle w:val="TAC"/>
              <w:keepNext w:val="0"/>
              <w:keepLines w:val="0"/>
              <w:rPr>
                <w:ins w:id="169" w:author="OPPO" w:date="2025-10-31T14:09:00Z"/>
              </w:rPr>
            </w:pPr>
            <w:ins w:id="170" w:author="OPPO" w:date="2025-10-31T14:09:00Z">
              <w:r w:rsidRPr="005C3D46">
                <w:t>dB</w:t>
              </w:r>
            </w:ins>
          </w:p>
        </w:tc>
        <w:tc>
          <w:tcPr>
            <w:tcW w:w="1708" w:type="pct"/>
          </w:tcPr>
          <w:p w14:paraId="34E8EE78" w14:textId="77777777" w:rsidR="00CB20E2" w:rsidRPr="005C3D46" w:rsidRDefault="00CB20E2" w:rsidP="00D5310C">
            <w:pPr>
              <w:pStyle w:val="TAC"/>
              <w:keepNext w:val="0"/>
              <w:keepLines w:val="0"/>
              <w:rPr>
                <w:ins w:id="171" w:author="OPPO" w:date="2025-10-31T14:09:00Z"/>
              </w:rPr>
            </w:pPr>
            <w:ins w:id="172" w:author="OPPO" w:date="2025-10-31T14:09:00Z">
              <w:r w:rsidRPr="005C3D46">
                <w:t>4</w:t>
              </w:r>
            </w:ins>
          </w:p>
        </w:tc>
      </w:tr>
      <w:tr w:rsidR="00CB20E2" w:rsidRPr="005C3D46" w14:paraId="11CF5A65" w14:textId="77777777" w:rsidTr="00D5310C">
        <w:trPr>
          <w:jc w:val="center"/>
          <w:ins w:id="173" w:author="OPPO" w:date="2025-10-31T14:09:00Z"/>
        </w:trPr>
        <w:tc>
          <w:tcPr>
            <w:tcW w:w="1137" w:type="pct"/>
            <w:tcBorders>
              <w:top w:val="nil"/>
              <w:bottom w:val="nil"/>
            </w:tcBorders>
            <w:shd w:val="clear" w:color="auto" w:fill="auto"/>
          </w:tcPr>
          <w:p w14:paraId="1D93327B" w14:textId="77777777" w:rsidR="00CB20E2" w:rsidRPr="005C3D46" w:rsidRDefault="00CB20E2" w:rsidP="00D5310C">
            <w:pPr>
              <w:pStyle w:val="TAL"/>
              <w:keepNext w:val="0"/>
              <w:keepLines w:val="0"/>
              <w:rPr>
                <w:ins w:id="174" w:author="OPPO" w:date="2025-10-31T14:09:00Z"/>
              </w:rPr>
            </w:pPr>
          </w:p>
        </w:tc>
        <w:tc>
          <w:tcPr>
            <w:tcW w:w="1559" w:type="pct"/>
            <w:gridSpan w:val="2"/>
            <w:shd w:val="clear" w:color="auto" w:fill="auto"/>
          </w:tcPr>
          <w:p w14:paraId="33046197" w14:textId="77777777" w:rsidR="00CB20E2" w:rsidRPr="005C3D46" w:rsidRDefault="00CB20E2" w:rsidP="00D5310C">
            <w:pPr>
              <w:pStyle w:val="TAL"/>
              <w:keepNext w:val="0"/>
              <w:keepLines w:val="0"/>
              <w:rPr>
                <w:ins w:id="175" w:author="OPPO" w:date="2025-10-31T14:09:00Z"/>
              </w:rPr>
            </w:pPr>
            <w:ins w:id="176" w:author="OPPO" w:date="2025-10-31T14:09:00Z">
              <w:r w:rsidRPr="005C3D46">
                <w:rPr>
                  <w:rFonts w:eastAsia="?? ??"/>
                </w:rPr>
                <w:t>Ratio</w:t>
              </w:r>
              <w:r>
                <w:rPr>
                  <w:rFonts w:eastAsia="?? ??"/>
                </w:rPr>
                <w:t xml:space="preserve"> </w:t>
              </w:r>
              <w:r w:rsidRPr="005C3D46">
                <w:rPr>
                  <w:rFonts w:eastAsia="?? ??"/>
                </w:rPr>
                <w:t>of</w:t>
              </w:r>
              <w:r>
                <w:rPr>
                  <w:rFonts w:eastAsia="?? ??"/>
                </w:rPr>
                <w:t xml:space="preserve"> </w:t>
              </w:r>
              <w:r w:rsidRPr="005C3D46">
                <w:rPr>
                  <w:rFonts w:eastAsia="?? ??"/>
                </w:rPr>
                <w:t>hypothetical</w:t>
              </w:r>
              <w:r>
                <w:rPr>
                  <w:rFonts w:eastAsia="?? ??"/>
                </w:rPr>
                <w:t xml:space="preserve"> </w:t>
              </w:r>
              <w:r w:rsidRPr="005C3D46">
                <w:rPr>
                  <w:rFonts w:eastAsia="?? ??"/>
                </w:rPr>
                <w:t>PDCCH</w:t>
              </w:r>
              <w:r>
                <w:rPr>
                  <w:rFonts w:eastAsia="?? ??"/>
                </w:rPr>
                <w:t xml:space="preserve"> </w:t>
              </w:r>
              <w:r w:rsidRPr="005C3D46">
                <w:rPr>
                  <w:rFonts w:eastAsia="?? ??"/>
                </w:rPr>
                <w:t>DMRS</w:t>
              </w:r>
              <w:r>
                <w:rPr>
                  <w:rFonts w:eastAsia="?? ??"/>
                </w:rPr>
                <w:t xml:space="preserve"> </w:t>
              </w:r>
              <w:r w:rsidRPr="005C3D46">
                <w:rPr>
                  <w:rFonts w:eastAsia="?? ??"/>
                </w:rPr>
                <w:t>energy</w:t>
              </w:r>
              <w:r>
                <w:rPr>
                  <w:rFonts w:eastAsia="?? ??"/>
                </w:rPr>
                <w:t xml:space="preserve"> </w:t>
              </w:r>
              <w:r w:rsidRPr="005C3D46">
                <w:rPr>
                  <w:rFonts w:eastAsia="?? ??"/>
                </w:rPr>
                <w:t>to</w:t>
              </w:r>
              <w:r>
                <w:rPr>
                  <w:rFonts w:eastAsia="?? ??"/>
                </w:rPr>
                <w:t xml:space="preserve"> </w:t>
              </w:r>
              <w:r w:rsidRPr="005C3D46">
                <w:rPr>
                  <w:rFonts w:eastAsia="?? ??"/>
                </w:rPr>
                <w:t>average</w:t>
              </w:r>
              <w:r>
                <w:rPr>
                  <w:rFonts w:eastAsia="?? ??"/>
                </w:rPr>
                <w:t xml:space="preserve"> </w:t>
              </w:r>
              <w:r w:rsidRPr="005C3D46">
                <w:rPr>
                  <w:rFonts w:eastAsia="?? ??"/>
                </w:rPr>
                <w:t>SSS</w:t>
              </w:r>
              <w:r>
                <w:rPr>
                  <w:rFonts w:eastAsia="?? ??"/>
                </w:rPr>
                <w:t xml:space="preserve"> </w:t>
              </w:r>
              <w:r w:rsidRPr="005C3D46">
                <w:rPr>
                  <w:rFonts w:eastAsia="?? ??"/>
                </w:rPr>
                <w:t>RE</w:t>
              </w:r>
              <w:r>
                <w:rPr>
                  <w:rFonts w:eastAsia="?? ??"/>
                </w:rPr>
                <w:t xml:space="preserve"> </w:t>
              </w:r>
              <w:r w:rsidRPr="005C3D46">
                <w:rPr>
                  <w:rFonts w:eastAsia="?? ??"/>
                </w:rPr>
                <w:t>energy</w:t>
              </w:r>
            </w:ins>
          </w:p>
        </w:tc>
        <w:tc>
          <w:tcPr>
            <w:tcW w:w="596" w:type="pct"/>
            <w:shd w:val="clear" w:color="auto" w:fill="auto"/>
          </w:tcPr>
          <w:p w14:paraId="4A20AD94" w14:textId="77777777" w:rsidR="00CB20E2" w:rsidRPr="005C3D46" w:rsidRDefault="00CB20E2" w:rsidP="00D5310C">
            <w:pPr>
              <w:pStyle w:val="TAC"/>
              <w:keepNext w:val="0"/>
              <w:keepLines w:val="0"/>
              <w:rPr>
                <w:ins w:id="177" w:author="OPPO" w:date="2025-10-31T14:09:00Z"/>
              </w:rPr>
            </w:pPr>
            <w:ins w:id="178" w:author="OPPO" w:date="2025-10-31T14:09:00Z">
              <w:r w:rsidRPr="005C3D46">
                <w:t>dB</w:t>
              </w:r>
            </w:ins>
          </w:p>
        </w:tc>
        <w:tc>
          <w:tcPr>
            <w:tcW w:w="1708" w:type="pct"/>
          </w:tcPr>
          <w:p w14:paraId="62AFEACB" w14:textId="77777777" w:rsidR="00CB20E2" w:rsidRPr="005C3D46" w:rsidRDefault="00CB20E2" w:rsidP="00D5310C">
            <w:pPr>
              <w:pStyle w:val="TAC"/>
              <w:keepNext w:val="0"/>
              <w:keepLines w:val="0"/>
              <w:rPr>
                <w:ins w:id="179" w:author="OPPO" w:date="2025-10-31T14:09:00Z"/>
              </w:rPr>
            </w:pPr>
            <w:ins w:id="180" w:author="OPPO" w:date="2025-10-31T14:09:00Z">
              <w:r w:rsidRPr="005C3D46">
                <w:t>4</w:t>
              </w:r>
            </w:ins>
          </w:p>
        </w:tc>
      </w:tr>
      <w:tr w:rsidR="00CB20E2" w:rsidRPr="005C3D46" w14:paraId="4D0AFC63" w14:textId="77777777" w:rsidTr="00D5310C">
        <w:trPr>
          <w:jc w:val="center"/>
          <w:ins w:id="181" w:author="OPPO" w:date="2025-10-31T14:09:00Z"/>
        </w:trPr>
        <w:tc>
          <w:tcPr>
            <w:tcW w:w="1137" w:type="pct"/>
            <w:tcBorders>
              <w:top w:val="nil"/>
              <w:bottom w:val="nil"/>
            </w:tcBorders>
            <w:shd w:val="clear" w:color="auto" w:fill="auto"/>
          </w:tcPr>
          <w:p w14:paraId="5ACB96B4" w14:textId="77777777" w:rsidR="00CB20E2" w:rsidRPr="005C3D46" w:rsidRDefault="00CB20E2" w:rsidP="00D5310C">
            <w:pPr>
              <w:pStyle w:val="TAL"/>
              <w:keepNext w:val="0"/>
              <w:keepLines w:val="0"/>
              <w:rPr>
                <w:ins w:id="182" w:author="OPPO" w:date="2025-10-31T14:09:00Z"/>
              </w:rPr>
            </w:pPr>
          </w:p>
        </w:tc>
        <w:tc>
          <w:tcPr>
            <w:tcW w:w="1559" w:type="pct"/>
            <w:gridSpan w:val="2"/>
            <w:shd w:val="clear" w:color="auto" w:fill="auto"/>
          </w:tcPr>
          <w:p w14:paraId="4F615234" w14:textId="77777777" w:rsidR="00CB20E2" w:rsidRPr="005C3D46" w:rsidRDefault="00CB20E2" w:rsidP="00D5310C">
            <w:pPr>
              <w:pStyle w:val="TAL"/>
              <w:keepNext w:val="0"/>
              <w:keepLines w:val="0"/>
              <w:rPr>
                <w:ins w:id="183" w:author="OPPO" w:date="2025-10-31T14:09:00Z"/>
                <w:rFonts w:eastAsia="?? ??"/>
              </w:rPr>
            </w:pPr>
            <w:ins w:id="184" w:author="OPPO" w:date="2025-10-31T14:09:00Z">
              <w:r w:rsidRPr="005C3D46">
                <w:rPr>
                  <w:rFonts w:eastAsia="?? ??"/>
                </w:rPr>
                <w:t>DMRS</w:t>
              </w:r>
              <w:r>
                <w:rPr>
                  <w:rFonts w:eastAsia="?? ??"/>
                </w:rPr>
                <w:t xml:space="preserve"> </w:t>
              </w:r>
              <w:r w:rsidRPr="005C3D46">
                <w:rPr>
                  <w:rFonts w:eastAsia="?? ??"/>
                </w:rPr>
                <w:t>precoder</w:t>
              </w:r>
              <w:r>
                <w:rPr>
                  <w:rFonts w:eastAsia="?? ??"/>
                </w:rPr>
                <w:t xml:space="preserve"> </w:t>
              </w:r>
              <w:r w:rsidRPr="005C3D46">
                <w:rPr>
                  <w:rFonts w:eastAsia="?? ??"/>
                </w:rPr>
                <w:t>granularity</w:t>
              </w:r>
            </w:ins>
          </w:p>
        </w:tc>
        <w:tc>
          <w:tcPr>
            <w:tcW w:w="596" w:type="pct"/>
            <w:shd w:val="clear" w:color="auto" w:fill="auto"/>
          </w:tcPr>
          <w:p w14:paraId="639B746C" w14:textId="77777777" w:rsidR="00CB20E2" w:rsidRPr="005C3D46" w:rsidRDefault="00CB20E2" w:rsidP="00D5310C">
            <w:pPr>
              <w:pStyle w:val="TAC"/>
              <w:keepNext w:val="0"/>
              <w:keepLines w:val="0"/>
              <w:rPr>
                <w:ins w:id="185" w:author="OPPO" w:date="2025-10-31T14:09:00Z"/>
                <w:rFonts w:eastAsia="?? ??"/>
              </w:rPr>
            </w:pPr>
          </w:p>
        </w:tc>
        <w:tc>
          <w:tcPr>
            <w:tcW w:w="1708" w:type="pct"/>
          </w:tcPr>
          <w:p w14:paraId="5DCE43C6" w14:textId="77777777" w:rsidR="00CB20E2" w:rsidRPr="005C3D46" w:rsidRDefault="00CB20E2" w:rsidP="00D5310C">
            <w:pPr>
              <w:pStyle w:val="TAC"/>
              <w:keepNext w:val="0"/>
              <w:keepLines w:val="0"/>
              <w:rPr>
                <w:ins w:id="186" w:author="OPPO" w:date="2025-10-31T14:09:00Z"/>
              </w:rPr>
            </w:pPr>
            <w:ins w:id="187" w:author="OPPO" w:date="2025-10-31T14:09:00Z">
              <w:r w:rsidRPr="005C3D46">
                <w:rPr>
                  <w:rFonts w:eastAsia="?? ??"/>
                </w:rPr>
                <w:t>REG</w:t>
              </w:r>
              <w:r>
                <w:rPr>
                  <w:rFonts w:eastAsia="?? ??"/>
                </w:rPr>
                <w:t xml:space="preserve"> </w:t>
              </w:r>
              <w:r w:rsidRPr="005C3D46">
                <w:rPr>
                  <w:rFonts w:eastAsia="?? ??"/>
                </w:rPr>
                <w:t>bundle</w:t>
              </w:r>
              <w:r>
                <w:rPr>
                  <w:rFonts w:eastAsia="?? ??"/>
                </w:rPr>
                <w:t xml:space="preserve"> </w:t>
              </w:r>
              <w:r w:rsidRPr="005C3D46">
                <w:rPr>
                  <w:rFonts w:eastAsia="?? ??"/>
                </w:rPr>
                <w:t>size</w:t>
              </w:r>
            </w:ins>
          </w:p>
        </w:tc>
      </w:tr>
      <w:tr w:rsidR="00CB20E2" w:rsidRPr="005C3D46" w14:paraId="16034DFB" w14:textId="77777777" w:rsidTr="00D5310C">
        <w:trPr>
          <w:jc w:val="center"/>
          <w:ins w:id="188" w:author="OPPO" w:date="2025-10-31T14:09:00Z"/>
        </w:trPr>
        <w:tc>
          <w:tcPr>
            <w:tcW w:w="1137" w:type="pct"/>
            <w:tcBorders>
              <w:top w:val="nil"/>
            </w:tcBorders>
            <w:shd w:val="clear" w:color="auto" w:fill="auto"/>
          </w:tcPr>
          <w:p w14:paraId="39814CAA" w14:textId="77777777" w:rsidR="00CB20E2" w:rsidRPr="005C3D46" w:rsidRDefault="00CB20E2" w:rsidP="00D5310C">
            <w:pPr>
              <w:pStyle w:val="TAL"/>
              <w:keepNext w:val="0"/>
              <w:keepLines w:val="0"/>
              <w:rPr>
                <w:ins w:id="189" w:author="OPPO" w:date="2025-10-31T14:09:00Z"/>
              </w:rPr>
            </w:pPr>
          </w:p>
        </w:tc>
        <w:tc>
          <w:tcPr>
            <w:tcW w:w="1559" w:type="pct"/>
            <w:gridSpan w:val="2"/>
            <w:shd w:val="clear" w:color="auto" w:fill="auto"/>
          </w:tcPr>
          <w:p w14:paraId="3066E269" w14:textId="77777777" w:rsidR="00CB20E2" w:rsidRPr="005C3D46" w:rsidRDefault="00CB20E2" w:rsidP="00D5310C">
            <w:pPr>
              <w:pStyle w:val="TAL"/>
              <w:keepNext w:val="0"/>
              <w:keepLines w:val="0"/>
              <w:rPr>
                <w:ins w:id="190" w:author="OPPO" w:date="2025-10-31T14:09:00Z"/>
                <w:rFonts w:eastAsia="?? ??"/>
              </w:rPr>
            </w:pPr>
            <w:ins w:id="191" w:author="OPPO" w:date="2025-10-31T14:09:00Z">
              <w:r w:rsidRPr="005C3D46">
                <w:rPr>
                  <w:rFonts w:eastAsia="?? ??"/>
                </w:rPr>
                <w:t>REG</w:t>
              </w:r>
              <w:r>
                <w:rPr>
                  <w:rFonts w:eastAsia="?? ??"/>
                </w:rPr>
                <w:t xml:space="preserve"> </w:t>
              </w:r>
              <w:r w:rsidRPr="005C3D46">
                <w:rPr>
                  <w:rFonts w:eastAsia="?? ??"/>
                </w:rPr>
                <w:t>bundle</w:t>
              </w:r>
              <w:r>
                <w:rPr>
                  <w:rFonts w:eastAsia="?? ??"/>
                </w:rPr>
                <w:t xml:space="preserve"> </w:t>
              </w:r>
              <w:r w:rsidRPr="005C3D46">
                <w:rPr>
                  <w:rFonts w:eastAsia="?? ??"/>
                </w:rPr>
                <w:t>size</w:t>
              </w:r>
            </w:ins>
          </w:p>
        </w:tc>
        <w:tc>
          <w:tcPr>
            <w:tcW w:w="596" w:type="pct"/>
            <w:shd w:val="clear" w:color="auto" w:fill="auto"/>
          </w:tcPr>
          <w:p w14:paraId="7608A903" w14:textId="77777777" w:rsidR="00CB20E2" w:rsidRPr="005C3D46" w:rsidRDefault="00CB20E2" w:rsidP="00D5310C">
            <w:pPr>
              <w:pStyle w:val="TAC"/>
              <w:keepNext w:val="0"/>
              <w:keepLines w:val="0"/>
              <w:rPr>
                <w:ins w:id="192" w:author="OPPO" w:date="2025-10-31T14:09:00Z"/>
                <w:rFonts w:eastAsia="?? ??"/>
              </w:rPr>
            </w:pPr>
          </w:p>
        </w:tc>
        <w:tc>
          <w:tcPr>
            <w:tcW w:w="1708" w:type="pct"/>
          </w:tcPr>
          <w:p w14:paraId="4548D43F" w14:textId="77777777" w:rsidR="00CB20E2" w:rsidRPr="005C3D46" w:rsidRDefault="00CB20E2" w:rsidP="00D5310C">
            <w:pPr>
              <w:pStyle w:val="TAC"/>
              <w:keepNext w:val="0"/>
              <w:keepLines w:val="0"/>
              <w:rPr>
                <w:ins w:id="193" w:author="OPPO" w:date="2025-10-31T14:09:00Z"/>
              </w:rPr>
            </w:pPr>
            <w:ins w:id="194" w:author="OPPO" w:date="2025-10-31T14:09:00Z">
              <w:r w:rsidRPr="005C3D46">
                <w:t>6</w:t>
              </w:r>
            </w:ins>
          </w:p>
        </w:tc>
      </w:tr>
      <w:tr w:rsidR="00CB20E2" w:rsidRPr="005C3D46" w14:paraId="4FAC00DC" w14:textId="77777777" w:rsidTr="00D5310C">
        <w:trPr>
          <w:jc w:val="center"/>
          <w:ins w:id="195" w:author="OPPO" w:date="2025-10-31T14:09:00Z"/>
        </w:trPr>
        <w:tc>
          <w:tcPr>
            <w:tcW w:w="2696" w:type="pct"/>
            <w:gridSpan w:val="3"/>
            <w:shd w:val="clear" w:color="auto" w:fill="auto"/>
          </w:tcPr>
          <w:p w14:paraId="17D3488A" w14:textId="77777777" w:rsidR="00CB20E2" w:rsidRPr="00CB20E2" w:rsidRDefault="00CB20E2" w:rsidP="00D5310C">
            <w:pPr>
              <w:pStyle w:val="TAL"/>
              <w:keepNext w:val="0"/>
              <w:keepLines w:val="0"/>
              <w:rPr>
                <w:ins w:id="196" w:author="OPPO" w:date="2025-10-31T14:09:00Z"/>
              </w:rPr>
            </w:pPr>
            <w:ins w:id="197" w:author="OPPO" w:date="2025-10-31T14:09:00Z">
              <w:r w:rsidRPr="00CB20E2">
                <w:t>DRX</w:t>
              </w:r>
            </w:ins>
          </w:p>
        </w:tc>
        <w:tc>
          <w:tcPr>
            <w:tcW w:w="596" w:type="pct"/>
            <w:shd w:val="clear" w:color="auto" w:fill="auto"/>
          </w:tcPr>
          <w:p w14:paraId="1F928C02" w14:textId="77777777" w:rsidR="00CB20E2" w:rsidRPr="00CB20E2" w:rsidRDefault="00CB20E2" w:rsidP="00D5310C">
            <w:pPr>
              <w:pStyle w:val="TAC"/>
              <w:keepNext w:val="0"/>
              <w:keepLines w:val="0"/>
              <w:rPr>
                <w:ins w:id="198" w:author="OPPO" w:date="2025-10-31T14:09:00Z"/>
              </w:rPr>
            </w:pPr>
          </w:p>
        </w:tc>
        <w:tc>
          <w:tcPr>
            <w:tcW w:w="1708" w:type="pct"/>
          </w:tcPr>
          <w:p w14:paraId="5411F334" w14:textId="77777777" w:rsidR="00CB20E2" w:rsidRPr="00CB20E2" w:rsidRDefault="00CB20E2" w:rsidP="00D5310C">
            <w:pPr>
              <w:pStyle w:val="TAC"/>
              <w:keepNext w:val="0"/>
              <w:keepLines w:val="0"/>
              <w:rPr>
                <w:ins w:id="199" w:author="OPPO" w:date="2025-10-31T14:09:00Z"/>
                <w:i/>
                <w:iCs/>
              </w:rPr>
            </w:pPr>
            <w:ins w:id="200" w:author="OPPO" w:date="2025-10-31T14:09:00Z">
              <w:r w:rsidRPr="00CB20E2">
                <w:rPr>
                  <w:i/>
                  <w:iCs/>
                </w:rPr>
                <w:t>OFF</w:t>
              </w:r>
            </w:ins>
          </w:p>
        </w:tc>
      </w:tr>
      <w:tr w:rsidR="00CB20E2" w:rsidRPr="005C3D46" w14:paraId="01953D6D" w14:textId="77777777" w:rsidTr="00D5310C">
        <w:trPr>
          <w:jc w:val="center"/>
          <w:ins w:id="201" w:author="OPPO" w:date="2025-10-31T14:09:00Z"/>
        </w:trPr>
        <w:tc>
          <w:tcPr>
            <w:tcW w:w="2696" w:type="pct"/>
            <w:gridSpan w:val="3"/>
            <w:shd w:val="clear" w:color="auto" w:fill="auto"/>
          </w:tcPr>
          <w:p w14:paraId="14A9D223" w14:textId="77777777" w:rsidR="00CB20E2" w:rsidRPr="00CB20E2" w:rsidRDefault="00CB20E2" w:rsidP="00D5310C">
            <w:pPr>
              <w:pStyle w:val="TAL"/>
              <w:keepNext w:val="0"/>
              <w:keepLines w:val="0"/>
              <w:rPr>
                <w:ins w:id="202" w:author="OPPO" w:date="2025-10-31T14:09:00Z"/>
              </w:rPr>
            </w:pPr>
            <w:ins w:id="203" w:author="OPPO" w:date="2025-10-31T14:09:00Z">
              <w:r w:rsidRPr="00CB20E2">
                <w:rPr>
                  <w:rFonts w:cs="Arial"/>
                </w:rPr>
                <w:t>Time offset between Cell 1 and Cell 2</w:t>
              </w:r>
            </w:ins>
          </w:p>
        </w:tc>
        <w:tc>
          <w:tcPr>
            <w:tcW w:w="596" w:type="pct"/>
            <w:shd w:val="clear" w:color="auto" w:fill="auto"/>
          </w:tcPr>
          <w:p w14:paraId="51EF56DD" w14:textId="77777777" w:rsidR="00CB20E2" w:rsidRPr="00CB20E2" w:rsidRDefault="00CB20E2" w:rsidP="00D5310C">
            <w:pPr>
              <w:pStyle w:val="TAC"/>
              <w:keepNext w:val="0"/>
              <w:keepLines w:val="0"/>
              <w:rPr>
                <w:ins w:id="204" w:author="OPPO" w:date="2025-10-31T14:09:00Z"/>
              </w:rPr>
            </w:pPr>
            <w:ins w:id="205" w:author="OPPO" w:date="2025-10-31T14:09:00Z">
              <w:r w:rsidRPr="00CB20E2">
                <w:t>us</w:t>
              </w:r>
            </w:ins>
          </w:p>
        </w:tc>
        <w:tc>
          <w:tcPr>
            <w:tcW w:w="1708" w:type="pct"/>
          </w:tcPr>
          <w:p w14:paraId="65E4476E" w14:textId="77777777" w:rsidR="00CB20E2" w:rsidRPr="00CB20E2" w:rsidRDefault="00CB20E2" w:rsidP="00D5310C">
            <w:pPr>
              <w:pStyle w:val="TAC"/>
              <w:keepNext w:val="0"/>
              <w:keepLines w:val="0"/>
              <w:rPr>
                <w:ins w:id="206" w:author="OPPO" w:date="2025-10-31T14:09:00Z"/>
                <w:i/>
                <w:iCs/>
              </w:rPr>
            </w:pPr>
            <w:ins w:id="207" w:author="OPPO" w:date="2025-10-31T14:09:00Z">
              <w:r w:rsidRPr="00CB20E2">
                <w:rPr>
                  <w:i/>
                  <w:iCs/>
                </w:rPr>
                <w:t>3us</w:t>
              </w:r>
            </w:ins>
          </w:p>
        </w:tc>
      </w:tr>
      <w:tr w:rsidR="00CB20E2" w:rsidRPr="005C3D46" w:rsidDel="00E65624" w14:paraId="091FBC3C" w14:textId="2DC67286" w:rsidTr="00D5310C">
        <w:trPr>
          <w:jc w:val="center"/>
          <w:ins w:id="208" w:author="OPPO" w:date="2025-10-31T14:09:00Z"/>
          <w:del w:id="209" w:author="张晋瑜(Jinyu ZHANG)" w:date="2026-02-10T16:24:00Z"/>
        </w:trPr>
        <w:tc>
          <w:tcPr>
            <w:tcW w:w="2696" w:type="pct"/>
            <w:gridSpan w:val="3"/>
            <w:shd w:val="clear" w:color="auto" w:fill="auto"/>
          </w:tcPr>
          <w:p w14:paraId="556238BE" w14:textId="10F3AA1D" w:rsidR="00CB20E2" w:rsidRPr="00CB20E2" w:rsidDel="00E65624" w:rsidRDefault="00CB20E2" w:rsidP="00D5310C">
            <w:pPr>
              <w:pStyle w:val="TAL"/>
              <w:keepNext w:val="0"/>
              <w:keepLines w:val="0"/>
              <w:rPr>
                <w:ins w:id="210" w:author="OPPO" w:date="2025-10-31T14:09:00Z"/>
                <w:del w:id="211" w:author="张晋瑜(Jinyu ZHANG)" w:date="2026-02-10T16:24:00Z"/>
              </w:rPr>
            </w:pPr>
            <w:ins w:id="212" w:author="OPPO" w:date="2025-10-31T14:09:00Z">
              <w:del w:id="213" w:author="张晋瑜(Jinyu ZHANG)" w:date="2026-02-10T16:24:00Z">
                <w:r w:rsidRPr="00CB20E2" w:rsidDel="00E65624">
                  <w:delText>Switching pattern periodicity</w:delText>
                </w:r>
              </w:del>
            </w:ins>
          </w:p>
        </w:tc>
        <w:tc>
          <w:tcPr>
            <w:tcW w:w="596" w:type="pct"/>
            <w:shd w:val="clear" w:color="auto" w:fill="auto"/>
          </w:tcPr>
          <w:p w14:paraId="3427A911" w14:textId="4F2832B5" w:rsidR="00CB20E2" w:rsidRPr="00CB20E2" w:rsidDel="00E65624" w:rsidRDefault="00CB20E2" w:rsidP="00D5310C">
            <w:pPr>
              <w:pStyle w:val="TAC"/>
              <w:keepNext w:val="0"/>
              <w:keepLines w:val="0"/>
              <w:rPr>
                <w:ins w:id="214" w:author="OPPO" w:date="2025-10-31T14:09:00Z"/>
                <w:del w:id="215" w:author="张晋瑜(Jinyu ZHANG)" w:date="2026-02-10T16:24:00Z"/>
                <w:lang w:eastAsia="zh-CN"/>
              </w:rPr>
            </w:pPr>
          </w:p>
        </w:tc>
        <w:tc>
          <w:tcPr>
            <w:tcW w:w="1708" w:type="pct"/>
          </w:tcPr>
          <w:p w14:paraId="708DC086" w14:textId="0B03D9C8" w:rsidR="00CB20E2" w:rsidRPr="00CB20E2" w:rsidDel="00E65624" w:rsidRDefault="00CB20E2" w:rsidP="00D5310C">
            <w:pPr>
              <w:pStyle w:val="TAC"/>
              <w:keepNext w:val="0"/>
              <w:keepLines w:val="0"/>
              <w:rPr>
                <w:ins w:id="216" w:author="OPPO" w:date="2025-10-31T14:09:00Z"/>
                <w:del w:id="217" w:author="张晋瑜(Jinyu ZHANG)" w:date="2026-02-10T16:24:00Z"/>
                <w:i/>
                <w:iCs/>
              </w:rPr>
            </w:pPr>
            <w:ins w:id="218" w:author="OPPO" w:date="2025-10-31T14:09:00Z">
              <w:del w:id="219" w:author="张晋瑜(Jinyu ZHANG)" w:date="2026-02-10T16:24:00Z">
                <w:r w:rsidRPr="00CB20E2" w:rsidDel="00E65624">
                  <w:rPr>
                    <w:i/>
                    <w:iCs/>
                  </w:rPr>
                  <w:delText>40ms</w:delText>
                </w:r>
              </w:del>
            </w:ins>
          </w:p>
        </w:tc>
      </w:tr>
      <w:tr w:rsidR="00CB20E2" w:rsidRPr="005C3D46" w14:paraId="459BB4C0" w14:textId="77777777" w:rsidTr="00D5310C">
        <w:trPr>
          <w:jc w:val="center"/>
          <w:ins w:id="220" w:author="OPPO" w:date="2025-10-31T14:09:00Z"/>
        </w:trPr>
        <w:tc>
          <w:tcPr>
            <w:tcW w:w="2696" w:type="pct"/>
            <w:gridSpan w:val="3"/>
            <w:shd w:val="clear" w:color="auto" w:fill="auto"/>
          </w:tcPr>
          <w:p w14:paraId="2184FE79" w14:textId="77777777" w:rsidR="00CB20E2" w:rsidRPr="00CB20E2" w:rsidRDefault="00CB20E2" w:rsidP="00D5310C">
            <w:pPr>
              <w:pStyle w:val="TAL"/>
              <w:keepNext w:val="0"/>
              <w:keepLines w:val="0"/>
              <w:rPr>
                <w:ins w:id="221" w:author="OPPO" w:date="2025-10-31T14:09:00Z"/>
              </w:rPr>
            </w:pPr>
            <w:ins w:id="222" w:author="OPPO" w:date="2025-10-31T14:09:00Z">
              <w:r w:rsidRPr="00CB20E2">
                <w:t xml:space="preserve">Switching pattern </w:t>
              </w:r>
            </w:ins>
          </w:p>
        </w:tc>
        <w:tc>
          <w:tcPr>
            <w:tcW w:w="596" w:type="pct"/>
            <w:shd w:val="clear" w:color="auto" w:fill="auto"/>
          </w:tcPr>
          <w:p w14:paraId="06233609" w14:textId="77777777" w:rsidR="00CB20E2" w:rsidRPr="00CB20E2" w:rsidRDefault="00CB20E2" w:rsidP="00D5310C">
            <w:pPr>
              <w:pStyle w:val="TAC"/>
              <w:keepNext w:val="0"/>
              <w:keepLines w:val="0"/>
              <w:rPr>
                <w:ins w:id="223" w:author="OPPO" w:date="2025-10-31T14:09:00Z"/>
              </w:rPr>
            </w:pPr>
          </w:p>
        </w:tc>
        <w:tc>
          <w:tcPr>
            <w:tcW w:w="1708" w:type="pct"/>
          </w:tcPr>
          <w:p w14:paraId="6D7067C0" w14:textId="0C6CA6F8" w:rsidR="00385209" w:rsidRDefault="00385209" w:rsidP="00D5310C">
            <w:pPr>
              <w:pStyle w:val="TAC"/>
              <w:keepNext w:val="0"/>
              <w:keepLines w:val="0"/>
              <w:rPr>
                <w:ins w:id="224" w:author="张晋瑜(Jinyu ZHANG)" w:date="2026-02-10T16:20:00Z"/>
                <w:i/>
                <w:iCs/>
                <w:lang w:eastAsia="zh-CN"/>
              </w:rPr>
            </w:pPr>
            <w:ins w:id="225" w:author="张晋瑜(Jinyu ZHANG)" w:date="2026-02-10T16:19:00Z">
              <w:r>
                <w:rPr>
                  <w:rFonts w:hint="eastAsia"/>
                  <w:i/>
                  <w:iCs/>
                  <w:lang w:eastAsia="zh-CN"/>
                </w:rPr>
                <w:t>0</w:t>
              </w:r>
              <w:r>
                <w:rPr>
                  <w:i/>
                  <w:iCs/>
                  <w:lang w:eastAsia="zh-CN"/>
                </w:rPr>
                <w:t>00</w:t>
              </w:r>
            </w:ins>
            <w:ins w:id="226" w:author="张晋瑜(Jinyu ZHANG)" w:date="2026-02-10T16:20:00Z">
              <w:r>
                <w:rPr>
                  <w:i/>
                  <w:iCs/>
                  <w:lang w:eastAsia="zh-CN"/>
                </w:rPr>
                <w:t>000000000000</w:t>
              </w:r>
            </w:ins>
            <w:ins w:id="227" w:author="张晋瑜(Jinyu ZHANG)" w:date="2026-02-12T17:01:00Z">
              <w:r w:rsidR="009F7419">
                <w:rPr>
                  <w:i/>
                  <w:iCs/>
                  <w:lang w:eastAsia="zh-CN"/>
                </w:rPr>
                <w:t>00</w:t>
              </w:r>
            </w:ins>
            <w:ins w:id="228" w:author="张晋瑜(Jinyu ZHANG)" w:date="2026-02-10T16:20:00Z">
              <w:r>
                <w:rPr>
                  <w:i/>
                  <w:iCs/>
                  <w:lang w:eastAsia="zh-CN"/>
                </w:rPr>
                <w:t>111</w:t>
              </w:r>
            </w:ins>
          </w:p>
          <w:p w14:paraId="211BE137" w14:textId="2DD79958" w:rsidR="00CB20E2" w:rsidRPr="00CB20E2" w:rsidRDefault="00385209" w:rsidP="00F94E50">
            <w:pPr>
              <w:pStyle w:val="TAC"/>
              <w:keepNext w:val="0"/>
              <w:keepLines w:val="0"/>
              <w:rPr>
                <w:ins w:id="229" w:author="OPPO" w:date="2025-10-31T14:09:00Z"/>
                <w:i/>
                <w:iCs/>
              </w:rPr>
            </w:pPr>
            <w:ins w:id="230" w:author="张晋瑜(Jinyu ZHANG)" w:date="2026-02-10T16:20:00Z">
              <w:r>
                <w:rPr>
                  <w:rFonts w:hint="eastAsia"/>
                  <w:i/>
                  <w:iCs/>
                  <w:lang w:eastAsia="zh-CN"/>
                </w:rPr>
                <w:t>1</w:t>
              </w:r>
              <w:r>
                <w:rPr>
                  <w:i/>
                  <w:iCs/>
                  <w:lang w:eastAsia="zh-CN"/>
                </w:rPr>
                <w:t>1111</w:t>
              </w:r>
            </w:ins>
            <w:ins w:id="231" w:author="张晋瑜(Jinyu ZHANG)" w:date="2026-02-12T17:01:00Z">
              <w:r w:rsidR="009F7419">
                <w:rPr>
                  <w:i/>
                  <w:iCs/>
                  <w:lang w:eastAsia="zh-CN"/>
                </w:rPr>
                <w:t>11</w:t>
              </w:r>
            </w:ins>
            <w:ins w:id="232" w:author="张晋瑜(Jinyu ZHANG)" w:date="2026-02-10T16:20:00Z">
              <w:r>
                <w:rPr>
                  <w:i/>
                  <w:iCs/>
                  <w:lang w:eastAsia="zh-CN"/>
                </w:rPr>
                <w:t>0000000000000</w:t>
              </w:r>
            </w:ins>
          </w:p>
        </w:tc>
      </w:tr>
      <w:tr w:rsidR="00E65624" w:rsidRPr="005C3D46" w14:paraId="33218B31" w14:textId="77777777" w:rsidTr="00D5310C">
        <w:trPr>
          <w:jc w:val="center"/>
          <w:ins w:id="233" w:author="张晋瑜(Jinyu ZHANG)" w:date="2026-02-10T16:24:00Z"/>
        </w:trPr>
        <w:tc>
          <w:tcPr>
            <w:tcW w:w="2696" w:type="pct"/>
            <w:gridSpan w:val="3"/>
            <w:shd w:val="clear" w:color="auto" w:fill="auto"/>
          </w:tcPr>
          <w:p w14:paraId="36145C81" w14:textId="08D342C8" w:rsidR="00E65624" w:rsidRPr="005C3D46" w:rsidRDefault="00E65624" w:rsidP="00D5310C">
            <w:pPr>
              <w:pStyle w:val="TAL"/>
              <w:keepNext w:val="0"/>
              <w:keepLines w:val="0"/>
              <w:rPr>
                <w:ins w:id="234" w:author="张晋瑜(Jinyu ZHANG)" w:date="2026-02-10T16:24:00Z"/>
              </w:rPr>
            </w:pPr>
            <w:proofErr w:type="spellStart"/>
            <w:ins w:id="235" w:author="张晋瑜(Jinyu ZHANG)" w:date="2026-02-10T16:24:00Z">
              <w:r>
                <w:rPr>
                  <w:rFonts w:hint="eastAsia"/>
                  <w:lang w:eastAsia="zh-CN"/>
                </w:rPr>
                <w:t>g</w:t>
              </w:r>
              <w:r>
                <w:rPr>
                  <w:lang w:eastAsia="zh-CN"/>
                </w:rPr>
                <w:t>apDurationPCelltoSCell</w:t>
              </w:r>
              <w:proofErr w:type="spellEnd"/>
            </w:ins>
          </w:p>
        </w:tc>
        <w:tc>
          <w:tcPr>
            <w:tcW w:w="596" w:type="pct"/>
            <w:shd w:val="clear" w:color="auto" w:fill="auto"/>
          </w:tcPr>
          <w:p w14:paraId="462D82BA" w14:textId="77777777" w:rsidR="00E65624" w:rsidRPr="005C3D46" w:rsidRDefault="00E65624" w:rsidP="00D5310C">
            <w:pPr>
              <w:pStyle w:val="TAC"/>
              <w:keepNext w:val="0"/>
              <w:keepLines w:val="0"/>
              <w:rPr>
                <w:ins w:id="236" w:author="张晋瑜(Jinyu ZHANG)" w:date="2026-02-10T16:24:00Z"/>
              </w:rPr>
            </w:pPr>
          </w:p>
        </w:tc>
        <w:tc>
          <w:tcPr>
            <w:tcW w:w="1708" w:type="pct"/>
          </w:tcPr>
          <w:p w14:paraId="5AFCE672" w14:textId="28BA6C07" w:rsidR="00E65624" w:rsidRPr="005C3D46" w:rsidRDefault="00E65624" w:rsidP="00D5310C">
            <w:pPr>
              <w:pStyle w:val="TAC"/>
              <w:keepNext w:val="0"/>
              <w:keepLines w:val="0"/>
              <w:rPr>
                <w:ins w:id="237" w:author="张晋瑜(Jinyu ZHANG)" w:date="2026-02-10T16:24:00Z"/>
                <w:i/>
                <w:iCs/>
                <w:lang w:eastAsia="zh-CN"/>
              </w:rPr>
            </w:pPr>
            <w:ins w:id="238" w:author="张晋瑜(Jinyu ZHANG)" w:date="2026-02-10T16:24:00Z">
              <w:r>
                <w:rPr>
                  <w:rFonts w:hint="eastAsia"/>
                  <w:i/>
                  <w:iCs/>
                  <w:lang w:eastAsia="zh-CN"/>
                </w:rPr>
                <w:t>3</w:t>
              </w:r>
            </w:ins>
          </w:p>
        </w:tc>
      </w:tr>
      <w:tr w:rsidR="00E65624" w:rsidRPr="005C3D46" w14:paraId="098D3267" w14:textId="77777777" w:rsidTr="00D5310C">
        <w:trPr>
          <w:jc w:val="center"/>
          <w:ins w:id="239" w:author="张晋瑜(Jinyu ZHANG)" w:date="2026-02-10T16:24:00Z"/>
        </w:trPr>
        <w:tc>
          <w:tcPr>
            <w:tcW w:w="2696" w:type="pct"/>
            <w:gridSpan w:val="3"/>
            <w:shd w:val="clear" w:color="auto" w:fill="auto"/>
          </w:tcPr>
          <w:p w14:paraId="28E5A03B" w14:textId="42754A91" w:rsidR="00E65624" w:rsidRPr="005C3D46" w:rsidRDefault="00E65624" w:rsidP="00D5310C">
            <w:pPr>
              <w:pStyle w:val="TAL"/>
              <w:keepNext w:val="0"/>
              <w:keepLines w:val="0"/>
              <w:rPr>
                <w:ins w:id="240" w:author="张晋瑜(Jinyu ZHANG)" w:date="2026-02-10T16:24:00Z"/>
              </w:rPr>
            </w:pPr>
            <w:proofErr w:type="spellStart"/>
            <w:ins w:id="241" w:author="张晋瑜(Jinyu ZHANG)" w:date="2026-02-10T16:24:00Z">
              <w:r>
                <w:rPr>
                  <w:rFonts w:hint="eastAsia"/>
                  <w:lang w:eastAsia="zh-CN"/>
                </w:rPr>
                <w:t>g</w:t>
              </w:r>
              <w:r>
                <w:rPr>
                  <w:lang w:eastAsia="zh-CN"/>
                </w:rPr>
                <w:t>apDurationSCelltoPCell</w:t>
              </w:r>
              <w:proofErr w:type="spellEnd"/>
            </w:ins>
          </w:p>
        </w:tc>
        <w:tc>
          <w:tcPr>
            <w:tcW w:w="596" w:type="pct"/>
            <w:shd w:val="clear" w:color="auto" w:fill="auto"/>
          </w:tcPr>
          <w:p w14:paraId="0C40D193" w14:textId="77777777" w:rsidR="00E65624" w:rsidRPr="005C3D46" w:rsidRDefault="00E65624" w:rsidP="00D5310C">
            <w:pPr>
              <w:pStyle w:val="TAC"/>
              <w:keepNext w:val="0"/>
              <w:keepLines w:val="0"/>
              <w:rPr>
                <w:ins w:id="242" w:author="张晋瑜(Jinyu ZHANG)" w:date="2026-02-10T16:24:00Z"/>
              </w:rPr>
            </w:pPr>
          </w:p>
        </w:tc>
        <w:tc>
          <w:tcPr>
            <w:tcW w:w="1708" w:type="pct"/>
          </w:tcPr>
          <w:p w14:paraId="2DB4BB96" w14:textId="12CF09BC" w:rsidR="00E65624" w:rsidRPr="005C3D46" w:rsidRDefault="00E65624" w:rsidP="00D5310C">
            <w:pPr>
              <w:pStyle w:val="TAC"/>
              <w:keepNext w:val="0"/>
              <w:keepLines w:val="0"/>
              <w:rPr>
                <w:ins w:id="243" w:author="张晋瑜(Jinyu ZHANG)" w:date="2026-02-10T16:24:00Z"/>
                <w:i/>
                <w:iCs/>
                <w:lang w:eastAsia="zh-CN"/>
              </w:rPr>
            </w:pPr>
            <w:ins w:id="244" w:author="张晋瑜(Jinyu ZHANG)" w:date="2026-02-10T16:24:00Z">
              <w:r>
                <w:rPr>
                  <w:rFonts w:hint="eastAsia"/>
                  <w:i/>
                  <w:iCs/>
                  <w:lang w:eastAsia="zh-CN"/>
                </w:rPr>
                <w:t>4</w:t>
              </w:r>
            </w:ins>
          </w:p>
        </w:tc>
      </w:tr>
      <w:tr w:rsidR="00CB20E2" w:rsidRPr="005C3D46" w14:paraId="458585B7" w14:textId="77777777" w:rsidTr="00D5310C">
        <w:trPr>
          <w:jc w:val="center"/>
          <w:ins w:id="245" w:author="OPPO" w:date="2025-10-31T14:09:00Z"/>
        </w:trPr>
        <w:tc>
          <w:tcPr>
            <w:tcW w:w="2696" w:type="pct"/>
            <w:gridSpan w:val="3"/>
            <w:shd w:val="clear" w:color="auto" w:fill="auto"/>
          </w:tcPr>
          <w:p w14:paraId="01720551" w14:textId="77777777" w:rsidR="00CB20E2" w:rsidRPr="005C3D46" w:rsidRDefault="00CB20E2" w:rsidP="00D5310C">
            <w:pPr>
              <w:pStyle w:val="TAL"/>
              <w:keepNext w:val="0"/>
              <w:keepLines w:val="0"/>
              <w:rPr>
                <w:ins w:id="246" w:author="OPPO" w:date="2025-10-31T14:09:00Z"/>
              </w:rPr>
            </w:pPr>
            <w:ins w:id="247" w:author="OPPO" w:date="2025-10-31T14:09:00Z">
              <w:r w:rsidRPr="005C3D46">
                <w:t>Layer</w:t>
              </w:r>
              <w:r>
                <w:t xml:space="preserve"> </w:t>
              </w:r>
              <w:r w:rsidRPr="005C3D46">
                <w:t>3</w:t>
              </w:r>
              <w:r>
                <w:t xml:space="preserve"> </w:t>
              </w:r>
              <w:r w:rsidRPr="005C3D46">
                <w:t>filtering</w:t>
              </w:r>
            </w:ins>
          </w:p>
        </w:tc>
        <w:tc>
          <w:tcPr>
            <w:tcW w:w="596" w:type="pct"/>
            <w:shd w:val="clear" w:color="auto" w:fill="auto"/>
          </w:tcPr>
          <w:p w14:paraId="0E42A68E" w14:textId="77777777" w:rsidR="00CB20E2" w:rsidRPr="005C3D46" w:rsidRDefault="00CB20E2" w:rsidP="00D5310C">
            <w:pPr>
              <w:pStyle w:val="TAC"/>
              <w:keepNext w:val="0"/>
              <w:keepLines w:val="0"/>
              <w:rPr>
                <w:ins w:id="248" w:author="OPPO" w:date="2025-10-31T14:09:00Z"/>
              </w:rPr>
            </w:pPr>
          </w:p>
        </w:tc>
        <w:tc>
          <w:tcPr>
            <w:tcW w:w="1708" w:type="pct"/>
          </w:tcPr>
          <w:p w14:paraId="2DFC5CEC" w14:textId="77777777" w:rsidR="00CB20E2" w:rsidRPr="005C3D46" w:rsidRDefault="00CB20E2" w:rsidP="00D5310C">
            <w:pPr>
              <w:pStyle w:val="TAC"/>
              <w:keepNext w:val="0"/>
              <w:keepLines w:val="0"/>
              <w:rPr>
                <w:ins w:id="249" w:author="OPPO" w:date="2025-10-31T14:09:00Z"/>
              </w:rPr>
            </w:pPr>
            <w:ins w:id="250" w:author="OPPO" w:date="2025-10-31T14:09:00Z">
              <w:r w:rsidRPr="005C3D46">
                <w:rPr>
                  <w:i/>
                  <w:iCs/>
                </w:rPr>
                <w:t>Enabled</w:t>
              </w:r>
            </w:ins>
          </w:p>
        </w:tc>
      </w:tr>
      <w:tr w:rsidR="00CB20E2" w:rsidRPr="005C3D46" w14:paraId="229C8939" w14:textId="77777777" w:rsidTr="00D5310C">
        <w:trPr>
          <w:jc w:val="center"/>
          <w:ins w:id="251" w:author="OPPO" w:date="2025-10-31T14:09:00Z"/>
        </w:trPr>
        <w:tc>
          <w:tcPr>
            <w:tcW w:w="2696" w:type="pct"/>
            <w:gridSpan w:val="3"/>
            <w:shd w:val="clear" w:color="auto" w:fill="auto"/>
          </w:tcPr>
          <w:p w14:paraId="2E67939D" w14:textId="77777777" w:rsidR="00CB20E2" w:rsidRPr="005C3D46" w:rsidRDefault="00CB20E2" w:rsidP="00D5310C">
            <w:pPr>
              <w:pStyle w:val="TAL"/>
              <w:keepNext w:val="0"/>
              <w:keepLines w:val="0"/>
              <w:rPr>
                <w:ins w:id="252" w:author="OPPO" w:date="2025-10-31T14:09:00Z"/>
              </w:rPr>
            </w:pPr>
            <w:ins w:id="253" w:author="OPPO" w:date="2025-10-31T14:09:00Z">
              <w:r w:rsidRPr="005C3D46">
                <w:t>T310</w:t>
              </w:r>
              <w:r>
                <w:t xml:space="preserve"> </w:t>
              </w:r>
              <w:r w:rsidRPr="005C3D46">
                <w:t>timer</w:t>
              </w:r>
            </w:ins>
          </w:p>
        </w:tc>
        <w:tc>
          <w:tcPr>
            <w:tcW w:w="596" w:type="pct"/>
            <w:shd w:val="clear" w:color="auto" w:fill="auto"/>
          </w:tcPr>
          <w:p w14:paraId="5696ACD3" w14:textId="77777777" w:rsidR="00CB20E2" w:rsidRPr="005C3D46" w:rsidRDefault="00CB20E2" w:rsidP="00D5310C">
            <w:pPr>
              <w:pStyle w:val="TAC"/>
              <w:keepNext w:val="0"/>
              <w:keepLines w:val="0"/>
              <w:rPr>
                <w:ins w:id="254" w:author="OPPO" w:date="2025-10-31T14:09:00Z"/>
                <w:iCs/>
              </w:rPr>
            </w:pPr>
            <w:proofErr w:type="spellStart"/>
            <w:ins w:id="255" w:author="OPPO" w:date="2025-10-31T14:09:00Z">
              <w:r w:rsidRPr="005C3D46">
                <w:rPr>
                  <w:iCs/>
                </w:rPr>
                <w:t>ms</w:t>
              </w:r>
              <w:proofErr w:type="spellEnd"/>
            </w:ins>
          </w:p>
        </w:tc>
        <w:tc>
          <w:tcPr>
            <w:tcW w:w="1708" w:type="pct"/>
          </w:tcPr>
          <w:p w14:paraId="6D70FCBB" w14:textId="77777777" w:rsidR="00CB20E2" w:rsidRPr="005C3D46" w:rsidRDefault="00CB20E2" w:rsidP="00D5310C">
            <w:pPr>
              <w:pStyle w:val="TAC"/>
              <w:keepNext w:val="0"/>
              <w:keepLines w:val="0"/>
              <w:rPr>
                <w:ins w:id="256" w:author="OPPO" w:date="2025-10-31T14:09:00Z"/>
                <w:i/>
                <w:iCs/>
              </w:rPr>
            </w:pPr>
            <w:ins w:id="257" w:author="OPPO" w:date="2025-10-31T14:09:00Z">
              <w:r w:rsidRPr="005C3D46">
                <w:rPr>
                  <w:i/>
                  <w:iCs/>
                </w:rPr>
                <w:t>0</w:t>
              </w:r>
            </w:ins>
          </w:p>
        </w:tc>
      </w:tr>
      <w:tr w:rsidR="00CB20E2" w:rsidRPr="005C3D46" w14:paraId="6A0F955C" w14:textId="77777777" w:rsidTr="00D5310C">
        <w:trPr>
          <w:jc w:val="center"/>
          <w:ins w:id="258" w:author="OPPO" w:date="2025-10-31T14:09:00Z"/>
        </w:trPr>
        <w:tc>
          <w:tcPr>
            <w:tcW w:w="2696" w:type="pct"/>
            <w:gridSpan w:val="3"/>
            <w:shd w:val="clear" w:color="auto" w:fill="auto"/>
          </w:tcPr>
          <w:p w14:paraId="6A4909C6" w14:textId="77777777" w:rsidR="00CB20E2" w:rsidRPr="005C3D46" w:rsidRDefault="00CB20E2" w:rsidP="00D5310C">
            <w:pPr>
              <w:pStyle w:val="TAL"/>
              <w:keepNext w:val="0"/>
              <w:keepLines w:val="0"/>
              <w:rPr>
                <w:ins w:id="259" w:author="OPPO" w:date="2025-10-31T14:09:00Z"/>
              </w:rPr>
            </w:pPr>
            <w:ins w:id="260" w:author="OPPO" w:date="2025-10-31T14:09:00Z">
              <w:r w:rsidRPr="005C3D46">
                <w:t>T311</w:t>
              </w:r>
              <w:r>
                <w:t xml:space="preserve"> </w:t>
              </w:r>
              <w:r w:rsidRPr="005C3D46">
                <w:t>timer</w:t>
              </w:r>
            </w:ins>
          </w:p>
        </w:tc>
        <w:tc>
          <w:tcPr>
            <w:tcW w:w="596" w:type="pct"/>
            <w:shd w:val="clear" w:color="auto" w:fill="auto"/>
          </w:tcPr>
          <w:p w14:paraId="0F08E85E" w14:textId="77777777" w:rsidR="00CB20E2" w:rsidRPr="005C3D46" w:rsidRDefault="00CB20E2" w:rsidP="00D5310C">
            <w:pPr>
              <w:pStyle w:val="TAC"/>
              <w:keepNext w:val="0"/>
              <w:keepLines w:val="0"/>
              <w:rPr>
                <w:ins w:id="261" w:author="OPPO" w:date="2025-10-31T14:09:00Z"/>
                <w:iCs/>
              </w:rPr>
            </w:pPr>
            <w:proofErr w:type="spellStart"/>
            <w:ins w:id="262" w:author="OPPO" w:date="2025-10-31T14:09:00Z">
              <w:r w:rsidRPr="005C3D46">
                <w:t>ms</w:t>
              </w:r>
              <w:proofErr w:type="spellEnd"/>
            </w:ins>
          </w:p>
        </w:tc>
        <w:tc>
          <w:tcPr>
            <w:tcW w:w="1708" w:type="pct"/>
          </w:tcPr>
          <w:p w14:paraId="63C72627" w14:textId="77777777" w:rsidR="00CB20E2" w:rsidRPr="005C3D46" w:rsidRDefault="00CB20E2" w:rsidP="00D5310C">
            <w:pPr>
              <w:pStyle w:val="TAC"/>
              <w:keepNext w:val="0"/>
              <w:keepLines w:val="0"/>
              <w:rPr>
                <w:ins w:id="263" w:author="OPPO" w:date="2025-10-31T14:09:00Z"/>
                <w:i/>
                <w:iCs/>
              </w:rPr>
            </w:pPr>
            <w:ins w:id="264" w:author="OPPO" w:date="2025-10-31T14:09:00Z">
              <w:r w:rsidRPr="005C3D46">
                <w:t>1000</w:t>
              </w:r>
            </w:ins>
          </w:p>
        </w:tc>
      </w:tr>
      <w:tr w:rsidR="00CB20E2" w:rsidRPr="005C3D46" w14:paraId="05D2223D" w14:textId="77777777" w:rsidTr="00D5310C">
        <w:trPr>
          <w:jc w:val="center"/>
          <w:ins w:id="265" w:author="OPPO" w:date="2025-10-31T14:09:00Z"/>
        </w:trPr>
        <w:tc>
          <w:tcPr>
            <w:tcW w:w="2696" w:type="pct"/>
            <w:gridSpan w:val="3"/>
            <w:shd w:val="clear" w:color="auto" w:fill="auto"/>
          </w:tcPr>
          <w:p w14:paraId="72E1D98A" w14:textId="77777777" w:rsidR="00CB20E2" w:rsidRPr="005C3D46" w:rsidRDefault="00CB20E2" w:rsidP="00D5310C">
            <w:pPr>
              <w:pStyle w:val="TAL"/>
              <w:keepNext w:val="0"/>
              <w:keepLines w:val="0"/>
              <w:rPr>
                <w:ins w:id="266" w:author="OPPO" w:date="2025-10-31T14:09:00Z"/>
              </w:rPr>
            </w:pPr>
            <w:ins w:id="267" w:author="OPPO" w:date="2025-10-31T14:09:00Z">
              <w:r w:rsidRPr="005C3D46">
                <w:lastRenderedPageBreak/>
                <w:t>N310</w:t>
              </w:r>
            </w:ins>
          </w:p>
        </w:tc>
        <w:tc>
          <w:tcPr>
            <w:tcW w:w="596" w:type="pct"/>
            <w:shd w:val="clear" w:color="auto" w:fill="auto"/>
          </w:tcPr>
          <w:p w14:paraId="5D636B48" w14:textId="77777777" w:rsidR="00CB20E2" w:rsidRPr="005C3D46" w:rsidRDefault="00CB20E2" w:rsidP="00D5310C">
            <w:pPr>
              <w:pStyle w:val="TAC"/>
              <w:keepNext w:val="0"/>
              <w:keepLines w:val="0"/>
              <w:rPr>
                <w:ins w:id="268" w:author="OPPO" w:date="2025-10-31T14:09:00Z"/>
              </w:rPr>
            </w:pPr>
          </w:p>
        </w:tc>
        <w:tc>
          <w:tcPr>
            <w:tcW w:w="1708" w:type="pct"/>
          </w:tcPr>
          <w:p w14:paraId="4A179594" w14:textId="77777777" w:rsidR="00CB20E2" w:rsidRPr="005C3D46" w:rsidRDefault="00CB20E2" w:rsidP="00D5310C">
            <w:pPr>
              <w:pStyle w:val="TAC"/>
              <w:keepNext w:val="0"/>
              <w:keepLines w:val="0"/>
              <w:rPr>
                <w:ins w:id="269" w:author="OPPO" w:date="2025-10-31T14:09:00Z"/>
              </w:rPr>
            </w:pPr>
            <w:ins w:id="270" w:author="OPPO" w:date="2025-10-31T14:09:00Z">
              <w:r w:rsidRPr="005C3D46">
                <w:t>1</w:t>
              </w:r>
            </w:ins>
          </w:p>
        </w:tc>
      </w:tr>
      <w:tr w:rsidR="00CB20E2" w:rsidRPr="005C3D46" w14:paraId="24B64FE1" w14:textId="77777777" w:rsidTr="00D5310C">
        <w:trPr>
          <w:jc w:val="center"/>
          <w:ins w:id="271" w:author="OPPO" w:date="2025-10-31T14:09:00Z"/>
        </w:trPr>
        <w:tc>
          <w:tcPr>
            <w:tcW w:w="2696" w:type="pct"/>
            <w:gridSpan w:val="3"/>
            <w:shd w:val="clear" w:color="auto" w:fill="auto"/>
          </w:tcPr>
          <w:p w14:paraId="69783EF9" w14:textId="77777777" w:rsidR="00CB20E2" w:rsidRPr="005C3D46" w:rsidRDefault="00CB20E2" w:rsidP="00D5310C">
            <w:pPr>
              <w:pStyle w:val="TAL"/>
              <w:keepNext w:val="0"/>
              <w:keepLines w:val="0"/>
              <w:rPr>
                <w:ins w:id="272" w:author="OPPO" w:date="2025-10-31T14:09:00Z"/>
              </w:rPr>
            </w:pPr>
            <w:ins w:id="273" w:author="OPPO" w:date="2025-10-31T14:09:00Z">
              <w:r w:rsidRPr="005C3D46">
                <w:t>N311</w:t>
              </w:r>
            </w:ins>
          </w:p>
        </w:tc>
        <w:tc>
          <w:tcPr>
            <w:tcW w:w="596" w:type="pct"/>
            <w:shd w:val="clear" w:color="auto" w:fill="auto"/>
          </w:tcPr>
          <w:p w14:paraId="4514B4DE" w14:textId="77777777" w:rsidR="00CB20E2" w:rsidRPr="005C3D46" w:rsidRDefault="00CB20E2" w:rsidP="00D5310C">
            <w:pPr>
              <w:pStyle w:val="TAC"/>
              <w:keepNext w:val="0"/>
              <w:keepLines w:val="0"/>
              <w:rPr>
                <w:ins w:id="274" w:author="OPPO" w:date="2025-10-31T14:09:00Z"/>
              </w:rPr>
            </w:pPr>
          </w:p>
        </w:tc>
        <w:tc>
          <w:tcPr>
            <w:tcW w:w="1708" w:type="pct"/>
          </w:tcPr>
          <w:p w14:paraId="466B7D64" w14:textId="77777777" w:rsidR="00CB20E2" w:rsidRPr="005C3D46" w:rsidRDefault="00CB20E2" w:rsidP="00D5310C">
            <w:pPr>
              <w:pStyle w:val="TAC"/>
              <w:keepNext w:val="0"/>
              <w:keepLines w:val="0"/>
              <w:rPr>
                <w:ins w:id="275" w:author="OPPO" w:date="2025-10-31T14:09:00Z"/>
              </w:rPr>
            </w:pPr>
            <w:ins w:id="276" w:author="OPPO" w:date="2025-10-31T14:09:00Z">
              <w:r w:rsidRPr="005C3D46">
                <w:t>1</w:t>
              </w:r>
            </w:ins>
          </w:p>
        </w:tc>
      </w:tr>
      <w:tr w:rsidR="00CB20E2" w:rsidRPr="005C3D46" w14:paraId="1D7E182A" w14:textId="77777777" w:rsidTr="00D5310C">
        <w:trPr>
          <w:jc w:val="center"/>
          <w:ins w:id="277" w:author="OPPO" w:date="2025-10-31T14:09:00Z"/>
        </w:trPr>
        <w:tc>
          <w:tcPr>
            <w:tcW w:w="1520" w:type="pct"/>
            <w:gridSpan w:val="2"/>
            <w:tcBorders>
              <w:bottom w:val="nil"/>
            </w:tcBorders>
            <w:shd w:val="clear" w:color="auto" w:fill="auto"/>
          </w:tcPr>
          <w:p w14:paraId="01232975" w14:textId="77777777" w:rsidR="00CB20E2" w:rsidRPr="005C3D46" w:rsidRDefault="00CB20E2" w:rsidP="00D5310C">
            <w:pPr>
              <w:pStyle w:val="TAL"/>
              <w:keepNext w:val="0"/>
              <w:keepLines w:val="0"/>
              <w:rPr>
                <w:ins w:id="278" w:author="OPPO" w:date="2025-10-31T14:09:00Z"/>
              </w:rPr>
            </w:pPr>
            <w:ins w:id="279" w:author="OPPO" w:date="2025-10-31T14:09:00Z">
              <w:r w:rsidRPr="005C3D46">
                <w:t>CSI-RS</w:t>
              </w:r>
              <w:r>
                <w:t xml:space="preserve"> </w:t>
              </w:r>
              <w:r w:rsidRPr="005C3D46">
                <w:t>configuration</w:t>
              </w:r>
              <w:r>
                <w:t xml:space="preserve"> </w:t>
              </w:r>
              <w:r w:rsidRPr="005C3D46">
                <w:t>for</w:t>
              </w:r>
              <w:r>
                <w:t xml:space="preserve"> </w:t>
              </w:r>
              <w:r w:rsidRPr="005C3D46">
                <w:t>CSI</w:t>
              </w:r>
              <w:r>
                <w:t xml:space="preserve"> </w:t>
              </w:r>
              <w:r w:rsidRPr="005C3D46">
                <w:t>reporting</w:t>
              </w:r>
            </w:ins>
          </w:p>
        </w:tc>
        <w:tc>
          <w:tcPr>
            <w:tcW w:w="1176" w:type="pct"/>
            <w:shd w:val="clear" w:color="auto" w:fill="auto"/>
          </w:tcPr>
          <w:p w14:paraId="3CFA2241" w14:textId="77777777" w:rsidR="00CB20E2" w:rsidRPr="005C3D46" w:rsidRDefault="00CB20E2" w:rsidP="00D5310C">
            <w:pPr>
              <w:pStyle w:val="TAL"/>
              <w:keepNext w:val="0"/>
              <w:keepLines w:val="0"/>
              <w:rPr>
                <w:ins w:id="280" w:author="OPPO" w:date="2025-10-31T14:09:00Z"/>
              </w:rPr>
            </w:pPr>
            <w:ins w:id="281" w:author="OPPO" w:date="2025-10-31T14:09:00Z">
              <w:r w:rsidRPr="005C3D46">
                <w:t>Config</w:t>
              </w:r>
              <w:r>
                <w:t xml:space="preserve"> </w:t>
              </w:r>
              <w:r w:rsidRPr="005C3D46">
                <w:t>1</w:t>
              </w:r>
            </w:ins>
          </w:p>
        </w:tc>
        <w:tc>
          <w:tcPr>
            <w:tcW w:w="596" w:type="pct"/>
            <w:shd w:val="clear" w:color="auto" w:fill="auto"/>
          </w:tcPr>
          <w:p w14:paraId="6300ECA8" w14:textId="77777777" w:rsidR="00CB20E2" w:rsidRPr="005C3D46" w:rsidRDefault="00CB20E2" w:rsidP="00D5310C">
            <w:pPr>
              <w:pStyle w:val="TAC"/>
              <w:keepNext w:val="0"/>
              <w:keepLines w:val="0"/>
              <w:rPr>
                <w:ins w:id="282" w:author="OPPO" w:date="2025-10-31T14:09:00Z"/>
              </w:rPr>
            </w:pPr>
          </w:p>
        </w:tc>
        <w:tc>
          <w:tcPr>
            <w:tcW w:w="1708" w:type="pct"/>
          </w:tcPr>
          <w:p w14:paraId="3583D48E" w14:textId="77777777" w:rsidR="00CB20E2" w:rsidRPr="005C3D46" w:rsidRDefault="00CB20E2" w:rsidP="00D5310C">
            <w:pPr>
              <w:pStyle w:val="TAC"/>
              <w:keepNext w:val="0"/>
              <w:keepLines w:val="0"/>
              <w:rPr>
                <w:ins w:id="283" w:author="OPPO" w:date="2025-10-31T14:09:00Z"/>
              </w:rPr>
            </w:pPr>
            <w:ins w:id="284" w:author="OPPO" w:date="2025-10-31T14:09:00Z">
              <w:r w:rsidRPr="005C3D46">
                <w:rPr>
                  <w:szCs w:val="18"/>
                </w:rPr>
                <w:t>CSI-RS.1.1</w:t>
              </w:r>
              <w:r>
                <w:rPr>
                  <w:szCs w:val="18"/>
                </w:rPr>
                <w:t xml:space="preserve"> </w:t>
              </w:r>
              <w:r w:rsidRPr="005C3D46">
                <w:rPr>
                  <w:szCs w:val="18"/>
                </w:rPr>
                <w:t>FDD</w:t>
              </w:r>
            </w:ins>
          </w:p>
        </w:tc>
      </w:tr>
      <w:tr w:rsidR="00CB20E2" w:rsidRPr="005C3D46" w14:paraId="5D054458" w14:textId="77777777" w:rsidTr="00D5310C">
        <w:trPr>
          <w:jc w:val="center"/>
          <w:ins w:id="285" w:author="OPPO" w:date="2025-10-31T14:09:00Z"/>
        </w:trPr>
        <w:tc>
          <w:tcPr>
            <w:tcW w:w="1520" w:type="pct"/>
            <w:gridSpan w:val="2"/>
            <w:tcBorders>
              <w:bottom w:val="nil"/>
            </w:tcBorders>
            <w:shd w:val="clear" w:color="auto" w:fill="auto"/>
          </w:tcPr>
          <w:p w14:paraId="0971CF2A" w14:textId="77777777" w:rsidR="00CB20E2" w:rsidRPr="005C3D46" w:rsidRDefault="00CB20E2" w:rsidP="00D5310C">
            <w:pPr>
              <w:pStyle w:val="TAL"/>
              <w:keepLines w:val="0"/>
              <w:rPr>
                <w:ins w:id="286" w:author="OPPO" w:date="2025-10-31T14:09:00Z"/>
              </w:rPr>
            </w:pPr>
            <w:ins w:id="287" w:author="OPPO" w:date="2025-10-31T14:09:00Z">
              <w:r w:rsidRPr="005C3D46">
                <w:t>CSI-RS</w:t>
              </w:r>
              <w:r>
                <w:t xml:space="preserve"> </w:t>
              </w:r>
              <w:r w:rsidRPr="005C3D46">
                <w:t>for</w:t>
              </w:r>
              <w:r>
                <w:t xml:space="preserve"> </w:t>
              </w:r>
              <w:r w:rsidRPr="005C3D46">
                <w:t>tracking</w:t>
              </w:r>
            </w:ins>
          </w:p>
        </w:tc>
        <w:tc>
          <w:tcPr>
            <w:tcW w:w="1176" w:type="pct"/>
            <w:shd w:val="clear" w:color="auto" w:fill="auto"/>
          </w:tcPr>
          <w:p w14:paraId="6E2531CE" w14:textId="77777777" w:rsidR="00CB20E2" w:rsidRPr="005C3D46" w:rsidRDefault="00CB20E2" w:rsidP="00D5310C">
            <w:pPr>
              <w:pStyle w:val="TAL"/>
              <w:keepLines w:val="0"/>
              <w:rPr>
                <w:ins w:id="288" w:author="OPPO" w:date="2025-10-31T14:09:00Z"/>
              </w:rPr>
            </w:pPr>
            <w:ins w:id="289" w:author="OPPO" w:date="2025-10-31T14:09:00Z">
              <w:r w:rsidRPr="005C3D46">
                <w:t>Config</w:t>
              </w:r>
              <w:r>
                <w:t xml:space="preserve"> </w:t>
              </w:r>
              <w:r w:rsidRPr="005C3D46">
                <w:t>1</w:t>
              </w:r>
            </w:ins>
          </w:p>
        </w:tc>
        <w:tc>
          <w:tcPr>
            <w:tcW w:w="596" w:type="pct"/>
            <w:shd w:val="clear" w:color="auto" w:fill="auto"/>
          </w:tcPr>
          <w:p w14:paraId="23F4AAD7" w14:textId="77777777" w:rsidR="00CB20E2" w:rsidRPr="005C3D46" w:rsidRDefault="00CB20E2" w:rsidP="00D5310C">
            <w:pPr>
              <w:pStyle w:val="TAC"/>
              <w:keepLines w:val="0"/>
              <w:rPr>
                <w:ins w:id="290" w:author="OPPO" w:date="2025-10-31T14:09:00Z"/>
              </w:rPr>
            </w:pPr>
          </w:p>
        </w:tc>
        <w:tc>
          <w:tcPr>
            <w:tcW w:w="1708" w:type="pct"/>
          </w:tcPr>
          <w:p w14:paraId="7C4ACF72" w14:textId="77777777" w:rsidR="00CB20E2" w:rsidRPr="005C3D46" w:rsidRDefault="00CB20E2" w:rsidP="00D5310C">
            <w:pPr>
              <w:pStyle w:val="TAC"/>
              <w:keepLines w:val="0"/>
              <w:rPr>
                <w:ins w:id="291" w:author="OPPO" w:date="2025-10-31T14:09:00Z"/>
                <w:szCs w:val="18"/>
              </w:rPr>
            </w:pPr>
            <w:ins w:id="292" w:author="OPPO" w:date="2025-10-31T14:09:00Z">
              <w:r w:rsidRPr="005C3D46">
                <w:rPr>
                  <w:szCs w:val="18"/>
                </w:rPr>
                <w:t>TRS.1.1</w:t>
              </w:r>
              <w:r>
                <w:rPr>
                  <w:szCs w:val="18"/>
                </w:rPr>
                <w:t xml:space="preserve"> </w:t>
              </w:r>
              <w:r w:rsidRPr="005C3D46">
                <w:rPr>
                  <w:szCs w:val="18"/>
                </w:rPr>
                <w:t>FDD</w:t>
              </w:r>
            </w:ins>
          </w:p>
        </w:tc>
      </w:tr>
      <w:tr w:rsidR="00CB20E2" w:rsidRPr="005C3D46" w14:paraId="7164D623" w14:textId="77777777" w:rsidTr="00D5310C">
        <w:trPr>
          <w:jc w:val="center"/>
          <w:ins w:id="293" w:author="OPPO" w:date="2025-10-31T14:09:00Z"/>
        </w:trPr>
        <w:tc>
          <w:tcPr>
            <w:tcW w:w="2696" w:type="pct"/>
            <w:gridSpan w:val="3"/>
            <w:shd w:val="clear" w:color="auto" w:fill="auto"/>
          </w:tcPr>
          <w:p w14:paraId="2E1BCE98" w14:textId="77777777" w:rsidR="00CB20E2" w:rsidRPr="005C3D46" w:rsidRDefault="00CB20E2" w:rsidP="00D5310C">
            <w:pPr>
              <w:pStyle w:val="TAL"/>
              <w:keepNext w:val="0"/>
              <w:keepLines w:val="0"/>
              <w:rPr>
                <w:ins w:id="294" w:author="OPPO" w:date="2025-10-31T14:09:00Z"/>
              </w:rPr>
            </w:pPr>
            <w:ins w:id="295" w:author="OPPO" w:date="2025-10-31T14:09:00Z">
              <w:r w:rsidRPr="005C3D46">
                <w:t>T1</w:t>
              </w:r>
            </w:ins>
          </w:p>
        </w:tc>
        <w:tc>
          <w:tcPr>
            <w:tcW w:w="596" w:type="pct"/>
            <w:shd w:val="clear" w:color="auto" w:fill="auto"/>
          </w:tcPr>
          <w:p w14:paraId="7BD162E6" w14:textId="77777777" w:rsidR="00CB20E2" w:rsidRPr="005C3D46" w:rsidRDefault="00CB20E2" w:rsidP="00D5310C">
            <w:pPr>
              <w:pStyle w:val="TAC"/>
              <w:keepNext w:val="0"/>
              <w:keepLines w:val="0"/>
              <w:rPr>
                <w:ins w:id="296" w:author="OPPO" w:date="2025-10-31T14:09:00Z"/>
              </w:rPr>
            </w:pPr>
            <w:ins w:id="297" w:author="OPPO" w:date="2025-10-31T14:09:00Z">
              <w:r w:rsidRPr="005C3D46">
                <w:t>s</w:t>
              </w:r>
            </w:ins>
          </w:p>
        </w:tc>
        <w:tc>
          <w:tcPr>
            <w:tcW w:w="1708" w:type="pct"/>
          </w:tcPr>
          <w:p w14:paraId="2ACC0EE9" w14:textId="77777777" w:rsidR="00CB20E2" w:rsidRPr="005C3D46" w:rsidRDefault="00CB20E2" w:rsidP="00D5310C">
            <w:pPr>
              <w:pStyle w:val="TAC"/>
              <w:keepNext w:val="0"/>
              <w:keepLines w:val="0"/>
              <w:rPr>
                <w:ins w:id="298" w:author="OPPO" w:date="2025-10-31T14:09:00Z"/>
              </w:rPr>
            </w:pPr>
            <w:ins w:id="299" w:author="OPPO" w:date="2025-10-31T14:09:00Z">
              <w:r w:rsidRPr="005C3D46">
                <w:t>0.2</w:t>
              </w:r>
            </w:ins>
          </w:p>
        </w:tc>
      </w:tr>
      <w:tr w:rsidR="00CB20E2" w:rsidRPr="005C3D46" w14:paraId="74A1C687" w14:textId="77777777" w:rsidTr="00D5310C">
        <w:trPr>
          <w:jc w:val="center"/>
          <w:ins w:id="300" w:author="OPPO" w:date="2025-10-31T14:09:00Z"/>
        </w:trPr>
        <w:tc>
          <w:tcPr>
            <w:tcW w:w="2696" w:type="pct"/>
            <w:gridSpan w:val="3"/>
            <w:shd w:val="clear" w:color="auto" w:fill="auto"/>
          </w:tcPr>
          <w:p w14:paraId="4477E038" w14:textId="77777777" w:rsidR="00CB20E2" w:rsidRPr="005C3D46" w:rsidRDefault="00CB20E2" w:rsidP="00D5310C">
            <w:pPr>
              <w:pStyle w:val="TAL"/>
              <w:keepNext w:val="0"/>
              <w:keepLines w:val="0"/>
              <w:rPr>
                <w:ins w:id="301" w:author="OPPO" w:date="2025-10-31T14:09:00Z"/>
              </w:rPr>
            </w:pPr>
            <w:ins w:id="302" w:author="OPPO" w:date="2025-10-31T14:09:00Z">
              <w:r w:rsidRPr="005C3D46">
                <w:t>T2</w:t>
              </w:r>
            </w:ins>
          </w:p>
        </w:tc>
        <w:tc>
          <w:tcPr>
            <w:tcW w:w="596" w:type="pct"/>
            <w:shd w:val="clear" w:color="auto" w:fill="auto"/>
          </w:tcPr>
          <w:p w14:paraId="45E1A693" w14:textId="77777777" w:rsidR="00CB20E2" w:rsidRPr="005C3D46" w:rsidRDefault="00CB20E2" w:rsidP="00D5310C">
            <w:pPr>
              <w:pStyle w:val="TAC"/>
              <w:keepNext w:val="0"/>
              <w:keepLines w:val="0"/>
              <w:rPr>
                <w:ins w:id="303" w:author="OPPO" w:date="2025-10-31T14:09:00Z"/>
              </w:rPr>
            </w:pPr>
            <w:ins w:id="304" w:author="OPPO" w:date="2025-10-31T14:09:00Z">
              <w:r w:rsidRPr="005C3D46">
                <w:t>s</w:t>
              </w:r>
            </w:ins>
          </w:p>
        </w:tc>
        <w:tc>
          <w:tcPr>
            <w:tcW w:w="1708" w:type="pct"/>
          </w:tcPr>
          <w:p w14:paraId="7CC03442" w14:textId="77777777" w:rsidR="00CB20E2" w:rsidRPr="005C3D46" w:rsidRDefault="00CB20E2" w:rsidP="00D5310C">
            <w:pPr>
              <w:pStyle w:val="TAC"/>
              <w:keepNext w:val="0"/>
              <w:keepLines w:val="0"/>
              <w:rPr>
                <w:ins w:id="305" w:author="OPPO" w:date="2025-10-31T14:09:00Z"/>
              </w:rPr>
            </w:pPr>
            <w:ins w:id="306" w:author="OPPO" w:date="2025-10-31T14:09:00Z">
              <w:r w:rsidRPr="005C3D46">
                <w:t>0.48</w:t>
              </w:r>
            </w:ins>
          </w:p>
        </w:tc>
      </w:tr>
      <w:tr w:rsidR="00CB20E2" w:rsidRPr="005C3D46" w14:paraId="3C765619" w14:textId="77777777" w:rsidTr="00D5310C">
        <w:trPr>
          <w:jc w:val="center"/>
          <w:ins w:id="307" w:author="OPPO" w:date="2025-10-31T14:09:00Z"/>
        </w:trPr>
        <w:tc>
          <w:tcPr>
            <w:tcW w:w="2696" w:type="pct"/>
            <w:gridSpan w:val="3"/>
            <w:shd w:val="clear" w:color="auto" w:fill="auto"/>
          </w:tcPr>
          <w:p w14:paraId="7D4A214D" w14:textId="77777777" w:rsidR="00CB20E2" w:rsidRPr="005C3D46" w:rsidRDefault="00CB20E2" w:rsidP="00D5310C">
            <w:pPr>
              <w:pStyle w:val="TAL"/>
              <w:keepNext w:val="0"/>
              <w:keepLines w:val="0"/>
              <w:rPr>
                <w:ins w:id="308" w:author="OPPO" w:date="2025-10-31T14:09:00Z"/>
              </w:rPr>
            </w:pPr>
            <w:ins w:id="309" w:author="OPPO" w:date="2025-10-31T14:09:00Z">
              <w:r w:rsidRPr="005C3D46">
                <w:t>T3</w:t>
              </w:r>
            </w:ins>
          </w:p>
        </w:tc>
        <w:tc>
          <w:tcPr>
            <w:tcW w:w="596" w:type="pct"/>
            <w:shd w:val="clear" w:color="auto" w:fill="auto"/>
          </w:tcPr>
          <w:p w14:paraId="1FEC7558" w14:textId="77777777" w:rsidR="00CB20E2" w:rsidRPr="005C3D46" w:rsidRDefault="00CB20E2" w:rsidP="00D5310C">
            <w:pPr>
              <w:pStyle w:val="TAC"/>
              <w:keepNext w:val="0"/>
              <w:keepLines w:val="0"/>
              <w:rPr>
                <w:ins w:id="310" w:author="OPPO" w:date="2025-10-31T14:09:00Z"/>
              </w:rPr>
            </w:pPr>
            <w:ins w:id="311" w:author="OPPO" w:date="2025-10-31T14:09:00Z">
              <w:r w:rsidRPr="005C3D46">
                <w:t>s</w:t>
              </w:r>
            </w:ins>
          </w:p>
        </w:tc>
        <w:tc>
          <w:tcPr>
            <w:tcW w:w="1708" w:type="pct"/>
          </w:tcPr>
          <w:p w14:paraId="4D5E79E0" w14:textId="77777777" w:rsidR="00CB20E2" w:rsidRPr="005C3D46" w:rsidRDefault="00CB20E2" w:rsidP="00D5310C">
            <w:pPr>
              <w:pStyle w:val="TAC"/>
              <w:keepNext w:val="0"/>
              <w:keepLines w:val="0"/>
              <w:rPr>
                <w:ins w:id="312" w:author="OPPO" w:date="2025-10-31T14:09:00Z"/>
              </w:rPr>
            </w:pPr>
            <w:ins w:id="313" w:author="OPPO" w:date="2025-10-31T14:09:00Z">
              <w:r w:rsidRPr="005C3D46">
                <w:t>0.48</w:t>
              </w:r>
            </w:ins>
          </w:p>
        </w:tc>
      </w:tr>
      <w:tr w:rsidR="00CB20E2" w:rsidRPr="005C3D46" w14:paraId="693D69C9" w14:textId="77777777" w:rsidTr="00D5310C">
        <w:trPr>
          <w:jc w:val="center"/>
          <w:ins w:id="314" w:author="OPPO" w:date="2025-10-31T14:09:00Z"/>
        </w:trPr>
        <w:tc>
          <w:tcPr>
            <w:tcW w:w="2696" w:type="pct"/>
            <w:gridSpan w:val="3"/>
            <w:tcBorders>
              <w:bottom w:val="single" w:sz="4" w:space="0" w:color="auto"/>
            </w:tcBorders>
            <w:shd w:val="clear" w:color="auto" w:fill="auto"/>
          </w:tcPr>
          <w:p w14:paraId="22D1E11D" w14:textId="77777777" w:rsidR="00CB20E2" w:rsidRPr="005C3D46" w:rsidRDefault="00CB20E2" w:rsidP="00D5310C">
            <w:pPr>
              <w:pStyle w:val="TAL"/>
              <w:keepNext w:val="0"/>
              <w:keepLines w:val="0"/>
              <w:rPr>
                <w:ins w:id="315" w:author="OPPO" w:date="2025-10-31T14:09:00Z"/>
              </w:rPr>
            </w:pPr>
            <w:ins w:id="316" w:author="OPPO" w:date="2025-10-31T14:09:00Z">
              <w:r w:rsidRPr="005C3D46">
                <w:t>D1</w:t>
              </w:r>
            </w:ins>
          </w:p>
        </w:tc>
        <w:tc>
          <w:tcPr>
            <w:tcW w:w="596" w:type="pct"/>
            <w:tcBorders>
              <w:bottom w:val="single" w:sz="4" w:space="0" w:color="auto"/>
            </w:tcBorders>
            <w:shd w:val="clear" w:color="auto" w:fill="auto"/>
          </w:tcPr>
          <w:p w14:paraId="68B5DBD1" w14:textId="77777777" w:rsidR="00CB20E2" w:rsidRPr="005C3D46" w:rsidRDefault="00CB20E2" w:rsidP="00D5310C">
            <w:pPr>
              <w:pStyle w:val="TAC"/>
              <w:keepNext w:val="0"/>
              <w:keepLines w:val="0"/>
              <w:rPr>
                <w:ins w:id="317" w:author="OPPO" w:date="2025-10-31T14:09:00Z"/>
              </w:rPr>
            </w:pPr>
            <w:ins w:id="318" w:author="OPPO" w:date="2025-10-31T14:09:00Z">
              <w:r w:rsidRPr="005C3D46">
                <w:t>s</w:t>
              </w:r>
            </w:ins>
          </w:p>
        </w:tc>
        <w:tc>
          <w:tcPr>
            <w:tcW w:w="1708" w:type="pct"/>
            <w:tcBorders>
              <w:bottom w:val="single" w:sz="4" w:space="0" w:color="auto"/>
            </w:tcBorders>
          </w:tcPr>
          <w:p w14:paraId="23BEC94E" w14:textId="77777777" w:rsidR="00CB20E2" w:rsidRPr="005C3D46" w:rsidRDefault="00CB20E2" w:rsidP="00D5310C">
            <w:pPr>
              <w:pStyle w:val="TAC"/>
              <w:keepNext w:val="0"/>
              <w:keepLines w:val="0"/>
              <w:rPr>
                <w:ins w:id="319" w:author="OPPO" w:date="2025-10-31T14:09:00Z"/>
              </w:rPr>
            </w:pPr>
            <w:ins w:id="320" w:author="OPPO" w:date="2025-10-31T14:09:00Z">
              <w:r w:rsidRPr="005C3D46">
                <w:t>0.44</w:t>
              </w:r>
            </w:ins>
          </w:p>
        </w:tc>
      </w:tr>
      <w:tr w:rsidR="00CB20E2" w:rsidRPr="005C3D46" w14:paraId="2C92DA73" w14:textId="77777777" w:rsidTr="00D5310C">
        <w:trPr>
          <w:jc w:val="center"/>
          <w:ins w:id="321" w:author="OPPO" w:date="2025-10-31T14:09:00Z"/>
        </w:trPr>
        <w:tc>
          <w:tcPr>
            <w:tcW w:w="5000" w:type="pct"/>
            <w:gridSpan w:val="5"/>
            <w:tcBorders>
              <w:top w:val="single" w:sz="4" w:space="0" w:color="auto"/>
            </w:tcBorders>
          </w:tcPr>
          <w:p w14:paraId="7410238D" w14:textId="77777777" w:rsidR="00CB20E2" w:rsidRPr="005C3D46" w:rsidRDefault="00CB20E2" w:rsidP="00D5310C">
            <w:pPr>
              <w:spacing w:after="0"/>
              <w:ind w:left="851" w:hanging="851"/>
              <w:rPr>
                <w:ins w:id="322" w:author="OPPO" w:date="2025-10-31T14:09:00Z"/>
                <w:rFonts w:ascii="Arial" w:hAnsi="Arial"/>
                <w:sz w:val="18"/>
              </w:rPr>
            </w:pPr>
            <w:ins w:id="323" w:author="OPPO" w:date="2025-10-31T14:09:00Z">
              <w:r>
                <w:rPr>
                  <w:rFonts w:ascii="Arial" w:hAnsi="Arial"/>
                  <w:sz w:val="18"/>
                </w:rPr>
                <w:t xml:space="preserve">NOTE </w:t>
              </w:r>
              <w:r w:rsidRPr="005C3D46">
                <w:rPr>
                  <w:rFonts w:ascii="Arial" w:hAnsi="Arial"/>
                  <w:sz w:val="18"/>
                </w:rPr>
                <w:t>1</w:t>
              </w:r>
              <w:r>
                <w:rPr>
                  <w:rFonts w:ascii="Arial" w:hAnsi="Arial"/>
                  <w:sz w:val="18"/>
                </w:rPr>
                <w:t>:</w:t>
              </w:r>
              <w:r w:rsidRPr="005C3D46">
                <w:rPr>
                  <w:rFonts w:ascii="Arial" w:hAnsi="Arial"/>
                  <w:sz w:val="18"/>
                </w:rPr>
                <w:tab/>
                <w:t>All</w:t>
              </w:r>
              <w:r>
                <w:rPr>
                  <w:rFonts w:ascii="Arial" w:hAnsi="Arial"/>
                  <w:sz w:val="18"/>
                </w:rPr>
                <w:t xml:space="preserve"> </w:t>
              </w:r>
              <w:r w:rsidRPr="005C3D46">
                <w:rPr>
                  <w:rFonts w:ascii="Arial" w:hAnsi="Arial"/>
                  <w:sz w:val="18"/>
                </w:rPr>
                <w:t>configurations</w:t>
              </w:r>
              <w:r>
                <w:rPr>
                  <w:rFonts w:ascii="Arial" w:hAnsi="Arial"/>
                  <w:sz w:val="18"/>
                </w:rPr>
                <w:t xml:space="preserve"> </w:t>
              </w:r>
              <w:r w:rsidRPr="005C3D46">
                <w:rPr>
                  <w:rFonts w:ascii="Arial" w:hAnsi="Arial"/>
                  <w:sz w:val="18"/>
                </w:rPr>
                <w:t>are</w:t>
              </w:r>
              <w:r>
                <w:rPr>
                  <w:rFonts w:ascii="Arial" w:hAnsi="Arial"/>
                  <w:sz w:val="18"/>
                </w:rPr>
                <w:t xml:space="preserve"> </w:t>
              </w:r>
              <w:r w:rsidRPr="005C3D46">
                <w:rPr>
                  <w:rFonts w:ascii="Arial" w:hAnsi="Arial"/>
                  <w:sz w:val="18"/>
                </w:rPr>
                <w:t>assigned</w:t>
              </w:r>
              <w:r>
                <w:rPr>
                  <w:rFonts w:ascii="Arial" w:hAnsi="Arial"/>
                  <w:sz w:val="18"/>
                </w:rPr>
                <w:t xml:space="preserve"> </w:t>
              </w:r>
              <w:r w:rsidRPr="005C3D46">
                <w:rPr>
                  <w:rFonts w:ascii="Arial" w:hAnsi="Arial"/>
                  <w:sz w:val="18"/>
                </w:rPr>
                <w:t>to</w:t>
              </w:r>
              <w:r>
                <w:rPr>
                  <w:rFonts w:ascii="Arial" w:hAnsi="Arial"/>
                  <w:sz w:val="18"/>
                </w:rPr>
                <w:t xml:space="preserve"> </w:t>
              </w:r>
              <w:r w:rsidRPr="005C3D46">
                <w:rPr>
                  <w:rFonts w:ascii="Arial" w:hAnsi="Arial"/>
                  <w:sz w:val="18"/>
                </w:rPr>
                <w:t>the</w:t>
              </w:r>
              <w:r>
                <w:rPr>
                  <w:rFonts w:ascii="Arial" w:hAnsi="Arial"/>
                  <w:sz w:val="18"/>
                </w:rPr>
                <w:t xml:space="preserve"> </w:t>
              </w:r>
              <w:r w:rsidRPr="005C3D46">
                <w:rPr>
                  <w:rFonts w:ascii="Arial" w:hAnsi="Arial"/>
                  <w:sz w:val="18"/>
                </w:rPr>
                <w:t>UE</w:t>
              </w:r>
              <w:r>
                <w:rPr>
                  <w:rFonts w:ascii="Arial" w:hAnsi="Arial"/>
                  <w:sz w:val="18"/>
                </w:rPr>
                <w:t xml:space="preserve"> </w:t>
              </w:r>
              <w:r w:rsidRPr="005C3D46">
                <w:rPr>
                  <w:rFonts w:ascii="Arial" w:hAnsi="Arial"/>
                  <w:sz w:val="18"/>
                </w:rPr>
                <w:t>prior</w:t>
              </w:r>
              <w:r>
                <w:rPr>
                  <w:rFonts w:ascii="Arial" w:hAnsi="Arial"/>
                  <w:sz w:val="18"/>
                </w:rPr>
                <w:t xml:space="preserve"> </w:t>
              </w:r>
              <w:r w:rsidRPr="005C3D46">
                <w:rPr>
                  <w:rFonts w:ascii="Arial" w:hAnsi="Arial"/>
                  <w:sz w:val="18"/>
                </w:rPr>
                <w:t>to</w:t>
              </w:r>
              <w:r>
                <w:rPr>
                  <w:rFonts w:ascii="Arial" w:hAnsi="Arial"/>
                  <w:sz w:val="18"/>
                </w:rPr>
                <w:t xml:space="preserve"> </w:t>
              </w:r>
              <w:r w:rsidRPr="005C3D46">
                <w:rPr>
                  <w:rFonts w:ascii="Arial" w:hAnsi="Arial"/>
                  <w:sz w:val="18"/>
                </w:rPr>
                <w:t>the</w:t>
              </w:r>
              <w:r>
                <w:rPr>
                  <w:rFonts w:ascii="Arial" w:hAnsi="Arial"/>
                  <w:sz w:val="18"/>
                </w:rPr>
                <w:t xml:space="preserve"> </w:t>
              </w:r>
              <w:r w:rsidRPr="005C3D46">
                <w:rPr>
                  <w:rFonts w:ascii="Arial" w:hAnsi="Arial"/>
                  <w:sz w:val="18"/>
                </w:rPr>
                <w:t>start</w:t>
              </w:r>
              <w:r>
                <w:rPr>
                  <w:rFonts w:ascii="Arial" w:hAnsi="Arial"/>
                  <w:sz w:val="18"/>
                </w:rPr>
                <w:t xml:space="preserve"> </w:t>
              </w:r>
              <w:r w:rsidRPr="005C3D46">
                <w:rPr>
                  <w:rFonts w:ascii="Arial" w:hAnsi="Arial"/>
                  <w:sz w:val="18"/>
                </w:rPr>
                <w:t>of</w:t>
              </w:r>
              <w:r>
                <w:rPr>
                  <w:rFonts w:ascii="Arial" w:hAnsi="Arial"/>
                  <w:sz w:val="18"/>
                </w:rPr>
                <w:t xml:space="preserve"> </w:t>
              </w:r>
              <w:r w:rsidRPr="005C3D46">
                <w:rPr>
                  <w:rFonts w:ascii="Arial" w:hAnsi="Arial"/>
                  <w:sz w:val="18"/>
                </w:rPr>
                <w:t>time</w:t>
              </w:r>
              <w:r>
                <w:rPr>
                  <w:rFonts w:ascii="Arial" w:hAnsi="Arial"/>
                  <w:sz w:val="18"/>
                </w:rPr>
                <w:t xml:space="preserve"> </w:t>
              </w:r>
              <w:r w:rsidRPr="005C3D46">
                <w:rPr>
                  <w:rFonts w:ascii="Arial" w:hAnsi="Arial"/>
                  <w:sz w:val="18"/>
                </w:rPr>
                <w:t>period</w:t>
              </w:r>
              <w:r>
                <w:rPr>
                  <w:rFonts w:ascii="Arial" w:hAnsi="Arial"/>
                  <w:sz w:val="18"/>
                </w:rPr>
                <w:t xml:space="preserve"> </w:t>
              </w:r>
              <w:r w:rsidRPr="005C3D46">
                <w:rPr>
                  <w:rFonts w:ascii="Arial" w:hAnsi="Arial"/>
                  <w:sz w:val="18"/>
                </w:rPr>
                <w:t>T1.</w:t>
              </w:r>
            </w:ins>
          </w:p>
          <w:p w14:paraId="2A30C8C4" w14:textId="77777777" w:rsidR="00CB20E2" w:rsidRPr="005C3D46" w:rsidRDefault="00CB20E2" w:rsidP="00D5310C">
            <w:pPr>
              <w:spacing w:after="0"/>
              <w:ind w:left="851" w:hanging="851"/>
              <w:rPr>
                <w:ins w:id="324" w:author="OPPO" w:date="2025-10-31T14:09:00Z"/>
                <w:rFonts w:ascii="Arial" w:hAnsi="Arial"/>
                <w:sz w:val="18"/>
              </w:rPr>
            </w:pPr>
            <w:ins w:id="325" w:author="OPPO" w:date="2025-10-31T14:09:00Z">
              <w:r>
                <w:rPr>
                  <w:rFonts w:ascii="Arial" w:hAnsi="Arial"/>
                  <w:sz w:val="18"/>
                </w:rPr>
                <w:t xml:space="preserve">NOTE </w:t>
              </w:r>
              <w:r w:rsidRPr="005C3D46">
                <w:rPr>
                  <w:rFonts w:ascii="Arial" w:hAnsi="Arial"/>
                  <w:sz w:val="18"/>
                </w:rPr>
                <w:t>2</w:t>
              </w:r>
              <w:r>
                <w:rPr>
                  <w:rFonts w:ascii="Arial" w:hAnsi="Arial"/>
                  <w:sz w:val="18"/>
                </w:rPr>
                <w:t>:</w:t>
              </w:r>
              <w:r w:rsidRPr="005C3D46">
                <w:rPr>
                  <w:rFonts w:ascii="Arial" w:hAnsi="Arial"/>
                  <w:sz w:val="18"/>
                </w:rPr>
                <w:tab/>
                <w:t>UE-specific</w:t>
              </w:r>
              <w:r>
                <w:rPr>
                  <w:rFonts w:ascii="Arial" w:hAnsi="Arial"/>
                  <w:sz w:val="18"/>
                </w:rPr>
                <w:t xml:space="preserve"> </w:t>
              </w:r>
              <w:r w:rsidRPr="005C3D46">
                <w:rPr>
                  <w:rFonts w:ascii="Arial" w:hAnsi="Arial"/>
                  <w:sz w:val="18"/>
                </w:rPr>
                <w:t>PDCCH</w:t>
              </w:r>
              <w:r>
                <w:rPr>
                  <w:rFonts w:ascii="Arial" w:hAnsi="Arial"/>
                  <w:sz w:val="18"/>
                </w:rPr>
                <w:t xml:space="preserve"> </w:t>
              </w:r>
              <w:r w:rsidRPr="005C3D46">
                <w:rPr>
                  <w:rFonts w:ascii="Arial" w:hAnsi="Arial"/>
                  <w:sz w:val="18"/>
                </w:rPr>
                <w:t>is</w:t>
              </w:r>
              <w:r>
                <w:rPr>
                  <w:rFonts w:ascii="Arial" w:hAnsi="Arial"/>
                  <w:sz w:val="18"/>
                </w:rPr>
                <w:t xml:space="preserve"> </w:t>
              </w:r>
              <w:r w:rsidRPr="005C3D46">
                <w:rPr>
                  <w:rFonts w:ascii="Arial" w:hAnsi="Arial"/>
                  <w:sz w:val="18"/>
                </w:rPr>
                <w:t>not</w:t>
              </w:r>
              <w:r>
                <w:rPr>
                  <w:rFonts w:ascii="Arial" w:hAnsi="Arial"/>
                  <w:sz w:val="18"/>
                </w:rPr>
                <w:t xml:space="preserve"> </w:t>
              </w:r>
              <w:r w:rsidRPr="005C3D46">
                <w:rPr>
                  <w:rFonts w:ascii="Arial" w:hAnsi="Arial"/>
                  <w:sz w:val="18"/>
                </w:rPr>
                <w:t>transmitted</w:t>
              </w:r>
              <w:r>
                <w:rPr>
                  <w:rFonts w:ascii="Arial" w:hAnsi="Arial"/>
                  <w:sz w:val="18"/>
                </w:rPr>
                <w:t xml:space="preserve"> </w:t>
              </w:r>
              <w:r w:rsidRPr="005C3D46">
                <w:rPr>
                  <w:rFonts w:ascii="Arial" w:hAnsi="Arial"/>
                  <w:sz w:val="18"/>
                </w:rPr>
                <w:t>after</w:t>
              </w:r>
              <w:r>
                <w:rPr>
                  <w:rFonts w:ascii="Arial" w:hAnsi="Arial"/>
                  <w:sz w:val="18"/>
                </w:rPr>
                <w:t xml:space="preserve"> </w:t>
              </w:r>
              <w:r w:rsidRPr="005C3D46">
                <w:rPr>
                  <w:rFonts w:ascii="Arial" w:hAnsi="Arial"/>
                  <w:sz w:val="18"/>
                </w:rPr>
                <w:t>T1</w:t>
              </w:r>
              <w:r>
                <w:rPr>
                  <w:rFonts w:ascii="Arial" w:hAnsi="Arial"/>
                  <w:sz w:val="18"/>
                </w:rPr>
                <w:t xml:space="preserve"> </w:t>
              </w:r>
              <w:r w:rsidRPr="005C3D46">
                <w:rPr>
                  <w:rFonts w:ascii="Arial" w:hAnsi="Arial"/>
                  <w:sz w:val="18"/>
                </w:rPr>
                <w:t>starts.</w:t>
              </w:r>
            </w:ins>
          </w:p>
        </w:tc>
      </w:tr>
    </w:tbl>
    <w:p w14:paraId="18D3400D" w14:textId="77777777" w:rsidR="00CB20E2" w:rsidRPr="005C3D46" w:rsidRDefault="00CB20E2" w:rsidP="00CB20E2">
      <w:pPr>
        <w:rPr>
          <w:ins w:id="326" w:author="OPPO" w:date="2025-10-31T14:09:00Z"/>
        </w:rPr>
      </w:pPr>
    </w:p>
    <w:p w14:paraId="7B4CF721" w14:textId="77777777" w:rsidR="00CB20E2" w:rsidRPr="00CB20E2" w:rsidRDefault="00CB20E2" w:rsidP="00CB20E2">
      <w:pPr>
        <w:pStyle w:val="TH"/>
        <w:keepLines w:val="0"/>
        <w:rPr>
          <w:ins w:id="327" w:author="OPPO" w:date="2025-10-31T14:09:00Z"/>
        </w:rPr>
      </w:pPr>
      <w:ins w:id="328" w:author="OPPO" w:date="2025-10-31T14:09:00Z">
        <w:r w:rsidRPr="005C3D46">
          <w:rPr>
            <w:rFonts w:eastAsia="Malgun Gothic"/>
            <w:kern w:val="20"/>
          </w:rPr>
          <w:t>Table A.6.5.1.</w:t>
        </w:r>
        <w:r>
          <w:rPr>
            <w:rFonts w:eastAsia="Malgun Gothic"/>
            <w:kern w:val="20"/>
          </w:rPr>
          <w:t>X</w:t>
        </w:r>
        <w:r w:rsidRPr="005C3D46">
          <w:rPr>
            <w:rFonts w:eastAsia="Malgun Gothic"/>
            <w:kern w:val="20"/>
          </w:rPr>
          <w:t xml:space="preserve">1.1-3: </w:t>
        </w:r>
        <w:r w:rsidRPr="005C3D46">
          <w:t xml:space="preserve">Cell specific test parameters for FR1 </w:t>
        </w:r>
        <w:r w:rsidRPr="00CB20E2">
          <w:t>(Cell 1 and Cell 2) for out-of-sync radio link monitoring tests in non-DRX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437"/>
        <w:gridCol w:w="1067"/>
        <w:gridCol w:w="781"/>
        <w:gridCol w:w="865"/>
        <w:gridCol w:w="867"/>
        <w:gridCol w:w="869"/>
        <w:gridCol w:w="869"/>
        <w:gridCol w:w="874"/>
      </w:tblGrid>
      <w:tr w:rsidR="00CB20E2" w:rsidRPr="00CB20E2" w14:paraId="508B9713" w14:textId="77777777" w:rsidTr="00D5310C">
        <w:trPr>
          <w:cantSplit/>
          <w:tblHeader/>
          <w:jc w:val="center"/>
          <w:ins w:id="329" w:author="OPPO" w:date="2025-10-31T14:09:00Z"/>
        </w:trPr>
        <w:tc>
          <w:tcPr>
            <w:tcW w:w="1785" w:type="pct"/>
            <w:tcBorders>
              <w:top w:val="single" w:sz="4" w:space="0" w:color="auto"/>
              <w:left w:val="single" w:sz="4" w:space="0" w:color="auto"/>
              <w:bottom w:val="nil"/>
            </w:tcBorders>
            <w:shd w:val="clear" w:color="auto" w:fill="auto"/>
          </w:tcPr>
          <w:p w14:paraId="52B1A6F9" w14:textId="77777777" w:rsidR="00CB20E2" w:rsidRPr="00CB20E2" w:rsidRDefault="00CB20E2" w:rsidP="00D5310C">
            <w:pPr>
              <w:pStyle w:val="TAH"/>
              <w:keepNext w:val="0"/>
              <w:keepLines w:val="0"/>
              <w:rPr>
                <w:ins w:id="330" w:author="OPPO" w:date="2025-10-31T14:09:00Z"/>
              </w:rPr>
            </w:pPr>
            <w:ins w:id="331" w:author="OPPO" w:date="2025-10-31T14:09:00Z">
              <w:r w:rsidRPr="00CB20E2">
                <w:t>Parameter</w:t>
              </w:r>
            </w:ins>
          </w:p>
        </w:tc>
        <w:tc>
          <w:tcPr>
            <w:tcW w:w="554" w:type="pct"/>
            <w:tcBorders>
              <w:top w:val="single" w:sz="4" w:space="0" w:color="auto"/>
              <w:bottom w:val="nil"/>
            </w:tcBorders>
            <w:shd w:val="clear" w:color="auto" w:fill="auto"/>
          </w:tcPr>
          <w:p w14:paraId="045F6D36" w14:textId="77777777" w:rsidR="00CB20E2" w:rsidRPr="00CB20E2" w:rsidRDefault="00CB20E2" w:rsidP="00D5310C">
            <w:pPr>
              <w:pStyle w:val="TAH"/>
              <w:keepNext w:val="0"/>
              <w:keepLines w:val="0"/>
              <w:rPr>
                <w:ins w:id="332" w:author="OPPO" w:date="2025-10-31T14:09:00Z"/>
              </w:rPr>
            </w:pPr>
            <w:ins w:id="333" w:author="OPPO" w:date="2025-10-31T14:09:00Z">
              <w:r w:rsidRPr="00CB20E2">
                <w:t>Unit</w:t>
              </w:r>
            </w:ins>
          </w:p>
        </w:tc>
        <w:tc>
          <w:tcPr>
            <w:tcW w:w="1305" w:type="pct"/>
            <w:gridSpan w:val="3"/>
            <w:tcBorders>
              <w:top w:val="single" w:sz="4" w:space="0" w:color="auto"/>
            </w:tcBorders>
          </w:tcPr>
          <w:p w14:paraId="5BED606C" w14:textId="77777777" w:rsidR="00CB20E2" w:rsidRPr="00CB20E2" w:rsidRDefault="00CB20E2" w:rsidP="00D5310C">
            <w:pPr>
              <w:pStyle w:val="TAH"/>
              <w:keepNext w:val="0"/>
              <w:keepLines w:val="0"/>
              <w:rPr>
                <w:ins w:id="334" w:author="OPPO" w:date="2025-10-31T14:09:00Z"/>
              </w:rPr>
            </w:pPr>
            <w:ins w:id="335" w:author="OPPO" w:date="2025-10-31T14:09:00Z">
              <w:r w:rsidRPr="00CB20E2">
                <w:t>Cell 1</w:t>
              </w:r>
            </w:ins>
          </w:p>
        </w:tc>
        <w:tc>
          <w:tcPr>
            <w:tcW w:w="1356" w:type="pct"/>
            <w:gridSpan w:val="3"/>
            <w:tcBorders>
              <w:top w:val="single" w:sz="4" w:space="0" w:color="auto"/>
            </w:tcBorders>
          </w:tcPr>
          <w:p w14:paraId="3C98E4BA" w14:textId="77777777" w:rsidR="00CB20E2" w:rsidRPr="00CB20E2" w:rsidRDefault="00CB20E2" w:rsidP="00D5310C">
            <w:pPr>
              <w:pStyle w:val="TAH"/>
              <w:keepNext w:val="0"/>
              <w:keepLines w:val="0"/>
              <w:rPr>
                <w:ins w:id="336" w:author="OPPO" w:date="2025-10-31T14:09:00Z"/>
              </w:rPr>
            </w:pPr>
            <w:ins w:id="337" w:author="OPPO" w:date="2025-10-31T14:09:00Z">
              <w:r w:rsidRPr="00CB20E2">
                <w:t>Cell 2</w:t>
              </w:r>
            </w:ins>
          </w:p>
        </w:tc>
      </w:tr>
      <w:tr w:rsidR="00CB20E2" w:rsidRPr="00CB20E2" w14:paraId="733DC245" w14:textId="77777777" w:rsidTr="00D5310C">
        <w:trPr>
          <w:cantSplit/>
          <w:tblHeader/>
          <w:jc w:val="center"/>
          <w:ins w:id="338" w:author="OPPO" w:date="2025-10-31T14:09:00Z"/>
        </w:trPr>
        <w:tc>
          <w:tcPr>
            <w:tcW w:w="1785" w:type="pct"/>
            <w:tcBorders>
              <w:top w:val="nil"/>
              <w:left w:val="single" w:sz="4" w:space="0" w:color="auto"/>
              <w:bottom w:val="single" w:sz="4" w:space="0" w:color="auto"/>
            </w:tcBorders>
            <w:shd w:val="clear" w:color="auto" w:fill="auto"/>
          </w:tcPr>
          <w:p w14:paraId="162F9623" w14:textId="77777777" w:rsidR="00CB20E2" w:rsidRPr="00CB20E2" w:rsidRDefault="00CB20E2" w:rsidP="00D5310C">
            <w:pPr>
              <w:pStyle w:val="TAH"/>
              <w:keepNext w:val="0"/>
              <w:keepLines w:val="0"/>
              <w:rPr>
                <w:ins w:id="339" w:author="OPPO" w:date="2025-10-31T14:09:00Z"/>
              </w:rPr>
            </w:pPr>
          </w:p>
        </w:tc>
        <w:tc>
          <w:tcPr>
            <w:tcW w:w="554" w:type="pct"/>
            <w:tcBorders>
              <w:top w:val="nil"/>
              <w:bottom w:val="single" w:sz="4" w:space="0" w:color="auto"/>
            </w:tcBorders>
            <w:shd w:val="clear" w:color="auto" w:fill="auto"/>
          </w:tcPr>
          <w:p w14:paraId="3A9F7536" w14:textId="77777777" w:rsidR="00CB20E2" w:rsidRPr="00CB20E2" w:rsidRDefault="00CB20E2" w:rsidP="00D5310C">
            <w:pPr>
              <w:pStyle w:val="TAH"/>
              <w:keepNext w:val="0"/>
              <w:keepLines w:val="0"/>
              <w:rPr>
                <w:ins w:id="340" w:author="OPPO" w:date="2025-10-31T14:09:00Z"/>
              </w:rPr>
            </w:pPr>
          </w:p>
        </w:tc>
        <w:tc>
          <w:tcPr>
            <w:tcW w:w="406" w:type="pct"/>
            <w:tcBorders>
              <w:bottom w:val="single" w:sz="4" w:space="0" w:color="auto"/>
            </w:tcBorders>
          </w:tcPr>
          <w:p w14:paraId="126070D0" w14:textId="77777777" w:rsidR="00CB20E2" w:rsidRPr="00CB20E2" w:rsidRDefault="00CB20E2" w:rsidP="00D5310C">
            <w:pPr>
              <w:pStyle w:val="TAH"/>
              <w:keepNext w:val="0"/>
              <w:keepLines w:val="0"/>
              <w:rPr>
                <w:ins w:id="341" w:author="OPPO" w:date="2025-10-31T14:09:00Z"/>
              </w:rPr>
            </w:pPr>
            <w:ins w:id="342" w:author="OPPO" w:date="2025-10-31T14:09:00Z">
              <w:r w:rsidRPr="00CB20E2">
                <w:t>T1</w:t>
              </w:r>
            </w:ins>
          </w:p>
        </w:tc>
        <w:tc>
          <w:tcPr>
            <w:tcW w:w="449" w:type="pct"/>
            <w:tcBorders>
              <w:bottom w:val="single" w:sz="4" w:space="0" w:color="auto"/>
            </w:tcBorders>
          </w:tcPr>
          <w:p w14:paraId="18D48706" w14:textId="77777777" w:rsidR="00CB20E2" w:rsidRPr="00CB20E2" w:rsidRDefault="00CB20E2" w:rsidP="00D5310C">
            <w:pPr>
              <w:pStyle w:val="TAH"/>
              <w:keepNext w:val="0"/>
              <w:keepLines w:val="0"/>
              <w:rPr>
                <w:ins w:id="343" w:author="OPPO" w:date="2025-10-31T14:09:00Z"/>
              </w:rPr>
            </w:pPr>
            <w:ins w:id="344" w:author="OPPO" w:date="2025-10-31T14:09:00Z">
              <w:r w:rsidRPr="00CB20E2">
                <w:t>T2</w:t>
              </w:r>
            </w:ins>
          </w:p>
        </w:tc>
        <w:tc>
          <w:tcPr>
            <w:tcW w:w="450" w:type="pct"/>
            <w:tcBorders>
              <w:bottom w:val="single" w:sz="4" w:space="0" w:color="auto"/>
            </w:tcBorders>
          </w:tcPr>
          <w:p w14:paraId="2C4CB225" w14:textId="77777777" w:rsidR="00CB20E2" w:rsidRPr="00CB20E2" w:rsidRDefault="00CB20E2" w:rsidP="00D5310C">
            <w:pPr>
              <w:pStyle w:val="TAH"/>
              <w:keepNext w:val="0"/>
              <w:keepLines w:val="0"/>
              <w:rPr>
                <w:ins w:id="345" w:author="OPPO" w:date="2025-10-31T14:09:00Z"/>
              </w:rPr>
            </w:pPr>
            <w:ins w:id="346" w:author="OPPO" w:date="2025-10-31T14:09:00Z">
              <w:r w:rsidRPr="00CB20E2">
                <w:t>T3</w:t>
              </w:r>
            </w:ins>
          </w:p>
        </w:tc>
        <w:tc>
          <w:tcPr>
            <w:tcW w:w="451" w:type="pct"/>
          </w:tcPr>
          <w:p w14:paraId="155AFB6D" w14:textId="77777777" w:rsidR="00CB20E2" w:rsidRPr="00CB20E2" w:rsidRDefault="00CB20E2" w:rsidP="00D5310C">
            <w:pPr>
              <w:pStyle w:val="TAH"/>
              <w:keepNext w:val="0"/>
              <w:keepLines w:val="0"/>
              <w:rPr>
                <w:ins w:id="347" w:author="OPPO" w:date="2025-10-31T14:09:00Z"/>
              </w:rPr>
            </w:pPr>
            <w:ins w:id="348" w:author="OPPO" w:date="2025-10-31T14:09:00Z">
              <w:r w:rsidRPr="00CB20E2">
                <w:t>T1</w:t>
              </w:r>
            </w:ins>
          </w:p>
        </w:tc>
        <w:tc>
          <w:tcPr>
            <w:tcW w:w="451" w:type="pct"/>
          </w:tcPr>
          <w:p w14:paraId="5E6C5119" w14:textId="77777777" w:rsidR="00CB20E2" w:rsidRPr="00CB20E2" w:rsidRDefault="00CB20E2" w:rsidP="00D5310C">
            <w:pPr>
              <w:pStyle w:val="TAH"/>
              <w:keepNext w:val="0"/>
              <w:keepLines w:val="0"/>
              <w:rPr>
                <w:ins w:id="349" w:author="OPPO" w:date="2025-10-31T14:09:00Z"/>
              </w:rPr>
            </w:pPr>
            <w:ins w:id="350" w:author="OPPO" w:date="2025-10-31T14:09:00Z">
              <w:r w:rsidRPr="00CB20E2">
                <w:t>T2</w:t>
              </w:r>
            </w:ins>
          </w:p>
        </w:tc>
        <w:tc>
          <w:tcPr>
            <w:tcW w:w="454" w:type="pct"/>
          </w:tcPr>
          <w:p w14:paraId="7C701760" w14:textId="77777777" w:rsidR="00CB20E2" w:rsidRPr="00CB20E2" w:rsidRDefault="00CB20E2" w:rsidP="00D5310C">
            <w:pPr>
              <w:pStyle w:val="TAH"/>
              <w:keepNext w:val="0"/>
              <w:keepLines w:val="0"/>
              <w:rPr>
                <w:ins w:id="351" w:author="OPPO" w:date="2025-10-31T14:09:00Z"/>
              </w:rPr>
            </w:pPr>
            <w:ins w:id="352" w:author="OPPO" w:date="2025-10-31T14:09:00Z">
              <w:r w:rsidRPr="00CB20E2">
                <w:t>T3</w:t>
              </w:r>
            </w:ins>
          </w:p>
        </w:tc>
      </w:tr>
      <w:tr w:rsidR="00CB20E2" w:rsidRPr="00CB20E2" w14:paraId="0AFF67DB" w14:textId="77777777" w:rsidTr="00D5310C">
        <w:trPr>
          <w:cantSplit/>
          <w:jc w:val="center"/>
          <w:ins w:id="353" w:author="OPPO" w:date="2025-10-31T14:09:00Z"/>
        </w:trPr>
        <w:tc>
          <w:tcPr>
            <w:tcW w:w="1785" w:type="pct"/>
            <w:tcBorders>
              <w:left w:val="single" w:sz="4" w:space="0" w:color="auto"/>
              <w:bottom w:val="single" w:sz="4" w:space="0" w:color="auto"/>
            </w:tcBorders>
          </w:tcPr>
          <w:p w14:paraId="2352CFC6" w14:textId="77777777" w:rsidR="00CB20E2" w:rsidRPr="00CB20E2" w:rsidRDefault="00CB20E2" w:rsidP="00D5310C">
            <w:pPr>
              <w:pStyle w:val="TAL"/>
              <w:keepNext w:val="0"/>
              <w:keepLines w:val="0"/>
              <w:rPr>
                <w:ins w:id="354" w:author="OPPO" w:date="2025-10-31T14:09:00Z"/>
                <w:lang w:eastAsia="ja-JP"/>
              </w:rPr>
            </w:pPr>
            <w:ins w:id="355" w:author="OPPO" w:date="2025-10-31T14:09:00Z">
              <w:r w:rsidRPr="00CB20E2">
                <w:t>RF Channel Number</w:t>
              </w:r>
            </w:ins>
          </w:p>
        </w:tc>
        <w:tc>
          <w:tcPr>
            <w:tcW w:w="554" w:type="pct"/>
            <w:tcBorders>
              <w:bottom w:val="single" w:sz="4" w:space="0" w:color="auto"/>
            </w:tcBorders>
          </w:tcPr>
          <w:p w14:paraId="3AF99866" w14:textId="77777777" w:rsidR="00CB20E2" w:rsidRPr="00CB20E2" w:rsidRDefault="00CB20E2" w:rsidP="00D5310C">
            <w:pPr>
              <w:pStyle w:val="TAC"/>
              <w:keepNext w:val="0"/>
              <w:keepLines w:val="0"/>
              <w:rPr>
                <w:ins w:id="356" w:author="OPPO" w:date="2025-10-31T14:09:00Z"/>
              </w:rPr>
            </w:pPr>
          </w:p>
        </w:tc>
        <w:tc>
          <w:tcPr>
            <w:tcW w:w="1305" w:type="pct"/>
            <w:gridSpan w:val="3"/>
          </w:tcPr>
          <w:p w14:paraId="1458671C" w14:textId="77777777" w:rsidR="00CB20E2" w:rsidRPr="00CB20E2" w:rsidRDefault="00CB20E2" w:rsidP="00D5310C">
            <w:pPr>
              <w:pStyle w:val="TAC"/>
              <w:keepNext w:val="0"/>
              <w:keepLines w:val="0"/>
              <w:rPr>
                <w:ins w:id="357" w:author="OPPO" w:date="2025-10-31T14:09:00Z"/>
              </w:rPr>
            </w:pPr>
            <w:ins w:id="358" w:author="OPPO" w:date="2025-10-31T14:09:00Z">
              <w:r w:rsidRPr="00CB20E2">
                <w:t>1</w:t>
              </w:r>
            </w:ins>
          </w:p>
        </w:tc>
        <w:tc>
          <w:tcPr>
            <w:tcW w:w="1356" w:type="pct"/>
            <w:gridSpan w:val="3"/>
          </w:tcPr>
          <w:p w14:paraId="1E785FC9" w14:textId="77777777" w:rsidR="00CB20E2" w:rsidRPr="00CB20E2" w:rsidRDefault="00CB20E2" w:rsidP="00D5310C">
            <w:pPr>
              <w:pStyle w:val="TAC"/>
              <w:keepNext w:val="0"/>
              <w:keepLines w:val="0"/>
              <w:rPr>
                <w:ins w:id="359" w:author="OPPO" w:date="2025-10-31T14:09:00Z"/>
              </w:rPr>
            </w:pPr>
            <w:ins w:id="360" w:author="OPPO" w:date="2025-10-31T14:09:00Z">
              <w:r w:rsidRPr="00CB20E2">
                <w:t>2</w:t>
              </w:r>
            </w:ins>
          </w:p>
        </w:tc>
      </w:tr>
      <w:tr w:rsidR="00CB20E2" w:rsidRPr="00CB20E2" w14:paraId="3729DFF4" w14:textId="77777777" w:rsidTr="00D5310C">
        <w:trPr>
          <w:cantSplit/>
          <w:jc w:val="center"/>
          <w:ins w:id="361" w:author="OPPO" w:date="2025-10-31T14:09:00Z"/>
        </w:trPr>
        <w:tc>
          <w:tcPr>
            <w:tcW w:w="1785" w:type="pct"/>
            <w:tcBorders>
              <w:left w:val="single" w:sz="4" w:space="0" w:color="auto"/>
              <w:bottom w:val="single" w:sz="4" w:space="0" w:color="auto"/>
            </w:tcBorders>
          </w:tcPr>
          <w:p w14:paraId="033FFB21" w14:textId="77777777" w:rsidR="00CB20E2" w:rsidRPr="00CB20E2" w:rsidRDefault="00CB20E2" w:rsidP="00D5310C">
            <w:pPr>
              <w:pStyle w:val="TAL"/>
              <w:keepNext w:val="0"/>
              <w:keepLines w:val="0"/>
              <w:rPr>
                <w:ins w:id="362" w:author="OPPO" w:date="2025-10-31T14:09:00Z"/>
                <w:lang w:eastAsia="ja-JP"/>
              </w:rPr>
            </w:pPr>
            <w:ins w:id="363" w:author="OPPO" w:date="2025-10-31T14:09:00Z">
              <w:r w:rsidRPr="00CB20E2">
                <w:t>Duplex mode</w:t>
              </w:r>
            </w:ins>
          </w:p>
        </w:tc>
        <w:tc>
          <w:tcPr>
            <w:tcW w:w="554" w:type="pct"/>
            <w:tcBorders>
              <w:bottom w:val="single" w:sz="4" w:space="0" w:color="auto"/>
            </w:tcBorders>
          </w:tcPr>
          <w:p w14:paraId="4891C7CD" w14:textId="77777777" w:rsidR="00CB20E2" w:rsidRPr="00CB20E2" w:rsidRDefault="00CB20E2" w:rsidP="00D5310C">
            <w:pPr>
              <w:pStyle w:val="TAC"/>
              <w:keepNext w:val="0"/>
              <w:keepLines w:val="0"/>
              <w:rPr>
                <w:ins w:id="364" w:author="OPPO" w:date="2025-10-31T14:09:00Z"/>
              </w:rPr>
            </w:pPr>
          </w:p>
        </w:tc>
        <w:tc>
          <w:tcPr>
            <w:tcW w:w="1305" w:type="pct"/>
            <w:gridSpan w:val="3"/>
          </w:tcPr>
          <w:p w14:paraId="1BAAE0C3" w14:textId="77777777" w:rsidR="00CB20E2" w:rsidRPr="00CB20E2" w:rsidRDefault="00CB20E2" w:rsidP="00D5310C">
            <w:pPr>
              <w:pStyle w:val="TAC"/>
              <w:keepNext w:val="0"/>
              <w:keepLines w:val="0"/>
              <w:rPr>
                <w:ins w:id="365" w:author="OPPO" w:date="2025-10-31T14:09:00Z"/>
              </w:rPr>
            </w:pPr>
            <w:ins w:id="366" w:author="OPPO" w:date="2025-10-31T14:09:00Z">
              <w:r w:rsidRPr="00CB20E2">
                <w:t>FDD</w:t>
              </w:r>
            </w:ins>
          </w:p>
        </w:tc>
        <w:tc>
          <w:tcPr>
            <w:tcW w:w="1356" w:type="pct"/>
            <w:gridSpan w:val="3"/>
          </w:tcPr>
          <w:p w14:paraId="057D68CB" w14:textId="77777777" w:rsidR="00CB20E2" w:rsidRPr="00CB20E2" w:rsidRDefault="00CB20E2" w:rsidP="00D5310C">
            <w:pPr>
              <w:pStyle w:val="TAC"/>
              <w:keepNext w:val="0"/>
              <w:keepLines w:val="0"/>
              <w:rPr>
                <w:ins w:id="367" w:author="OPPO" w:date="2025-10-31T14:09:00Z"/>
              </w:rPr>
            </w:pPr>
            <w:ins w:id="368" w:author="OPPO" w:date="2025-10-31T14:09:00Z">
              <w:r w:rsidRPr="00CB20E2">
                <w:t>SDL</w:t>
              </w:r>
            </w:ins>
          </w:p>
        </w:tc>
      </w:tr>
      <w:tr w:rsidR="00CB20E2" w:rsidRPr="00CB20E2" w14:paraId="67F666B8" w14:textId="77777777" w:rsidTr="00D5310C">
        <w:trPr>
          <w:cantSplit/>
          <w:jc w:val="center"/>
          <w:ins w:id="369" w:author="OPPO" w:date="2025-10-31T14:09:00Z"/>
        </w:trPr>
        <w:tc>
          <w:tcPr>
            <w:tcW w:w="1785" w:type="pct"/>
            <w:tcBorders>
              <w:left w:val="single" w:sz="4" w:space="0" w:color="auto"/>
              <w:bottom w:val="single" w:sz="4" w:space="0" w:color="auto"/>
            </w:tcBorders>
          </w:tcPr>
          <w:p w14:paraId="5C8173EC" w14:textId="77777777" w:rsidR="00CB20E2" w:rsidRPr="00CB20E2" w:rsidRDefault="00CB20E2" w:rsidP="00D5310C">
            <w:pPr>
              <w:pStyle w:val="TAL"/>
              <w:keepNext w:val="0"/>
              <w:keepLines w:val="0"/>
              <w:rPr>
                <w:ins w:id="370" w:author="OPPO" w:date="2025-10-31T14:09:00Z"/>
              </w:rPr>
            </w:pPr>
            <w:ins w:id="371" w:author="OPPO" w:date="2025-10-31T14:09:00Z">
              <w:r w:rsidRPr="00CB20E2">
                <w:rPr>
                  <w:rFonts w:cs="Arial"/>
                  <w:bCs/>
                </w:rPr>
                <w:t>UL initial BWP configuration</w:t>
              </w:r>
            </w:ins>
          </w:p>
        </w:tc>
        <w:tc>
          <w:tcPr>
            <w:tcW w:w="554" w:type="pct"/>
            <w:tcBorders>
              <w:bottom w:val="single" w:sz="4" w:space="0" w:color="auto"/>
            </w:tcBorders>
          </w:tcPr>
          <w:p w14:paraId="6D490E3B" w14:textId="77777777" w:rsidR="00CB20E2" w:rsidRPr="00CB20E2" w:rsidRDefault="00CB20E2" w:rsidP="00D5310C">
            <w:pPr>
              <w:pStyle w:val="TAC"/>
              <w:keepNext w:val="0"/>
              <w:keepLines w:val="0"/>
              <w:rPr>
                <w:ins w:id="372" w:author="OPPO" w:date="2025-10-31T14:09:00Z"/>
              </w:rPr>
            </w:pPr>
          </w:p>
        </w:tc>
        <w:tc>
          <w:tcPr>
            <w:tcW w:w="1305" w:type="pct"/>
            <w:gridSpan w:val="3"/>
          </w:tcPr>
          <w:p w14:paraId="26B3E40C" w14:textId="77777777" w:rsidR="00CB20E2" w:rsidRPr="00CB20E2" w:rsidRDefault="00CB20E2" w:rsidP="00D5310C">
            <w:pPr>
              <w:pStyle w:val="TAC"/>
              <w:keepNext w:val="0"/>
              <w:keepLines w:val="0"/>
              <w:rPr>
                <w:ins w:id="373" w:author="OPPO" w:date="2025-10-31T14:09:00Z"/>
              </w:rPr>
            </w:pPr>
            <w:ins w:id="374" w:author="OPPO" w:date="2025-10-31T14:09:00Z">
              <w:r w:rsidRPr="00CB20E2">
                <w:rPr>
                  <w:rFonts w:cs="v3.7.0"/>
                </w:rPr>
                <w:t>ULBWP.0.1</w:t>
              </w:r>
            </w:ins>
          </w:p>
        </w:tc>
        <w:tc>
          <w:tcPr>
            <w:tcW w:w="1356" w:type="pct"/>
            <w:gridSpan w:val="3"/>
          </w:tcPr>
          <w:p w14:paraId="5E406884" w14:textId="77777777" w:rsidR="00CB20E2" w:rsidRPr="00CB20E2" w:rsidRDefault="00CB20E2" w:rsidP="00D5310C">
            <w:pPr>
              <w:pStyle w:val="TAC"/>
              <w:keepNext w:val="0"/>
              <w:keepLines w:val="0"/>
              <w:rPr>
                <w:ins w:id="375" w:author="OPPO" w:date="2025-10-31T14:09:00Z"/>
              </w:rPr>
            </w:pPr>
            <w:ins w:id="376" w:author="OPPO" w:date="2025-10-31T14:09:00Z">
              <w:r w:rsidRPr="00CB20E2">
                <w:t>N/A</w:t>
              </w:r>
            </w:ins>
          </w:p>
        </w:tc>
      </w:tr>
      <w:tr w:rsidR="00CB20E2" w:rsidRPr="00CB20E2" w14:paraId="6CC642C6" w14:textId="77777777" w:rsidTr="00D5310C">
        <w:trPr>
          <w:cantSplit/>
          <w:jc w:val="center"/>
          <w:ins w:id="377" w:author="OPPO" w:date="2025-10-31T14:09:00Z"/>
        </w:trPr>
        <w:tc>
          <w:tcPr>
            <w:tcW w:w="1785" w:type="pct"/>
            <w:tcBorders>
              <w:left w:val="single" w:sz="4" w:space="0" w:color="auto"/>
              <w:bottom w:val="single" w:sz="4" w:space="0" w:color="auto"/>
            </w:tcBorders>
          </w:tcPr>
          <w:p w14:paraId="72CF87B8" w14:textId="77777777" w:rsidR="00CB20E2" w:rsidRPr="00CB20E2" w:rsidRDefault="00CB20E2" w:rsidP="00D5310C">
            <w:pPr>
              <w:pStyle w:val="TAL"/>
              <w:keepNext w:val="0"/>
              <w:keepLines w:val="0"/>
              <w:rPr>
                <w:ins w:id="378" w:author="OPPO" w:date="2025-10-31T14:09:00Z"/>
              </w:rPr>
            </w:pPr>
            <w:ins w:id="379" w:author="OPPO" w:date="2025-10-31T14:09:00Z">
              <w:r w:rsidRPr="00CB20E2">
                <w:rPr>
                  <w:rFonts w:cs="Arial"/>
                  <w:bCs/>
                </w:rPr>
                <w:t>UL dedicated BWP configuration</w:t>
              </w:r>
            </w:ins>
          </w:p>
        </w:tc>
        <w:tc>
          <w:tcPr>
            <w:tcW w:w="554" w:type="pct"/>
            <w:tcBorders>
              <w:bottom w:val="single" w:sz="4" w:space="0" w:color="auto"/>
            </w:tcBorders>
          </w:tcPr>
          <w:p w14:paraId="1E9686BF" w14:textId="77777777" w:rsidR="00CB20E2" w:rsidRPr="00CB20E2" w:rsidRDefault="00CB20E2" w:rsidP="00D5310C">
            <w:pPr>
              <w:pStyle w:val="TAC"/>
              <w:keepNext w:val="0"/>
              <w:keepLines w:val="0"/>
              <w:rPr>
                <w:ins w:id="380" w:author="OPPO" w:date="2025-10-31T14:09:00Z"/>
              </w:rPr>
            </w:pPr>
          </w:p>
        </w:tc>
        <w:tc>
          <w:tcPr>
            <w:tcW w:w="1305" w:type="pct"/>
            <w:gridSpan w:val="3"/>
          </w:tcPr>
          <w:p w14:paraId="0FBC0C41" w14:textId="77777777" w:rsidR="00CB20E2" w:rsidRPr="00CB20E2" w:rsidRDefault="00CB20E2" w:rsidP="00D5310C">
            <w:pPr>
              <w:pStyle w:val="TAC"/>
              <w:keepNext w:val="0"/>
              <w:keepLines w:val="0"/>
              <w:rPr>
                <w:ins w:id="381" w:author="OPPO" w:date="2025-10-31T14:09:00Z"/>
              </w:rPr>
            </w:pPr>
            <w:ins w:id="382" w:author="OPPO" w:date="2025-10-31T14:09:00Z">
              <w:r w:rsidRPr="00CB20E2">
                <w:rPr>
                  <w:rFonts w:cs="Arial"/>
                  <w:szCs w:val="16"/>
                </w:rPr>
                <w:t>ULBWP.1.1</w:t>
              </w:r>
            </w:ins>
          </w:p>
        </w:tc>
        <w:tc>
          <w:tcPr>
            <w:tcW w:w="1356" w:type="pct"/>
            <w:gridSpan w:val="3"/>
          </w:tcPr>
          <w:p w14:paraId="3C2EDC4D" w14:textId="77777777" w:rsidR="00CB20E2" w:rsidRPr="00CB20E2" w:rsidRDefault="00CB20E2" w:rsidP="00D5310C">
            <w:pPr>
              <w:pStyle w:val="TAC"/>
              <w:keepNext w:val="0"/>
              <w:keepLines w:val="0"/>
              <w:rPr>
                <w:ins w:id="383" w:author="OPPO" w:date="2025-10-31T14:09:00Z"/>
              </w:rPr>
            </w:pPr>
            <w:ins w:id="384" w:author="OPPO" w:date="2025-10-31T14:09:00Z">
              <w:r w:rsidRPr="00CB20E2">
                <w:t>N/A</w:t>
              </w:r>
            </w:ins>
          </w:p>
        </w:tc>
      </w:tr>
      <w:tr w:rsidR="00CB20E2" w:rsidRPr="00CB20E2" w14:paraId="0D6F1EDA" w14:textId="77777777" w:rsidTr="00D5310C">
        <w:trPr>
          <w:cantSplit/>
          <w:jc w:val="center"/>
          <w:ins w:id="385" w:author="OPPO" w:date="2025-10-31T14:09:00Z"/>
        </w:trPr>
        <w:tc>
          <w:tcPr>
            <w:tcW w:w="1785" w:type="pct"/>
            <w:tcBorders>
              <w:left w:val="single" w:sz="4" w:space="0" w:color="auto"/>
              <w:bottom w:val="single" w:sz="4" w:space="0" w:color="auto"/>
            </w:tcBorders>
          </w:tcPr>
          <w:p w14:paraId="0CFC86BE" w14:textId="77777777" w:rsidR="00CB20E2" w:rsidRPr="00CB20E2" w:rsidRDefault="00CB20E2" w:rsidP="00D5310C">
            <w:pPr>
              <w:pStyle w:val="TAL"/>
              <w:keepNext w:val="0"/>
              <w:keepLines w:val="0"/>
              <w:rPr>
                <w:ins w:id="386" w:author="OPPO" w:date="2025-10-31T14:09:00Z"/>
              </w:rPr>
            </w:pPr>
            <w:ins w:id="387" w:author="OPPO" w:date="2025-10-31T14:09:00Z">
              <w:r w:rsidRPr="00CB20E2">
                <w:t>PRACH Configuration</w:t>
              </w:r>
            </w:ins>
          </w:p>
        </w:tc>
        <w:tc>
          <w:tcPr>
            <w:tcW w:w="554" w:type="pct"/>
            <w:tcBorders>
              <w:bottom w:val="single" w:sz="4" w:space="0" w:color="auto"/>
            </w:tcBorders>
          </w:tcPr>
          <w:p w14:paraId="4EC9CE36" w14:textId="77777777" w:rsidR="00CB20E2" w:rsidRPr="00CB20E2" w:rsidRDefault="00CB20E2" w:rsidP="00D5310C">
            <w:pPr>
              <w:pStyle w:val="TAC"/>
              <w:keepNext w:val="0"/>
              <w:keepLines w:val="0"/>
              <w:rPr>
                <w:ins w:id="388" w:author="OPPO" w:date="2025-10-31T14:09:00Z"/>
              </w:rPr>
            </w:pPr>
          </w:p>
        </w:tc>
        <w:tc>
          <w:tcPr>
            <w:tcW w:w="1305" w:type="pct"/>
            <w:gridSpan w:val="3"/>
          </w:tcPr>
          <w:p w14:paraId="2EF8C762" w14:textId="77777777" w:rsidR="00CB20E2" w:rsidRPr="00CB20E2" w:rsidRDefault="00CB20E2" w:rsidP="00D5310C">
            <w:pPr>
              <w:pStyle w:val="TAC"/>
              <w:keepNext w:val="0"/>
              <w:keepLines w:val="0"/>
              <w:rPr>
                <w:ins w:id="389" w:author="OPPO" w:date="2025-10-31T14:09:00Z"/>
              </w:rPr>
            </w:pPr>
            <w:ins w:id="390" w:author="OPPO" w:date="2025-10-31T14:09:00Z">
              <w:r w:rsidRPr="00CB20E2">
                <w:t>Table A.3.8.2.1-1</w:t>
              </w:r>
            </w:ins>
          </w:p>
        </w:tc>
        <w:tc>
          <w:tcPr>
            <w:tcW w:w="1356" w:type="pct"/>
            <w:gridSpan w:val="3"/>
          </w:tcPr>
          <w:p w14:paraId="1905C54F" w14:textId="77777777" w:rsidR="00CB20E2" w:rsidRPr="00CB20E2" w:rsidRDefault="00CB20E2" w:rsidP="00D5310C">
            <w:pPr>
              <w:pStyle w:val="TAC"/>
              <w:keepNext w:val="0"/>
              <w:keepLines w:val="0"/>
              <w:rPr>
                <w:ins w:id="391" w:author="OPPO" w:date="2025-10-31T14:09:00Z"/>
              </w:rPr>
            </w:pPr>
            <w:ins w:id="392" w:author="OPPO" w:date="2025-10-31T14:09:00Z">
              <w:r w:rsidRPr="00CB20E2">
                <w:t>N/A</w:t>
              </w:r>
            </w:ins>
          </w:p>
        </w:tc>
      </w:tr>
      <w:tr w:rsidR="00CB20E2" w:rsidRPr="005C3D46" w14:paraId="02E2CBDE" w14:textId="77777777" w:rsidTr="00D5310C">
        <w:trPr>
          <w:cantSplit/>
          <w:jc w:val="center"/>
          <w:ins w:id="393" w:author="OPPO" w:date="2025-10-31T14:09:00Z"/>
        </w:trPr>
        <w:tc>
          <w:tcPr>
            <w:tcW w:w="1785" w:type="pct"/>
            <w:tcBorders>
              <w:left w:val="single" w:sz="4" w:space="0" w:color="auto"/>
              <w:bottom w:val="single" w:sz="4" w:space="0" w:color="auto"/>
            </w:tcBorders>
          </w:tcPr>
          <w:p w14:paraId="7AFF38AE" w14:textId="77777777" w:rsidR="00CB20E2" w:rsidRPr="00CB20E2" w:rsidRDefault="00CB20E2" w:rsidP="00D5310C">
            <w:pPr>
              <w:pStyle w:val="TAL"/>
              <w:keepNext w:val="0"/>
              <w:keepLines w:val="0"/>
              <w:rPr>
                <w:ins w:id="394" w:author="OPPO" w:date="2025-10-31T14:09:00Z"/>
              </w:rPr>
            </w:pPr>
            <w:ins w:id="395" w:author="OPPO" w:date="2025-10-31T14:09:00Z">
              <w:r w:rsidRPr="00CB20E2">
                <w:t>SSB index assigned as RLM RS</w:t>
              </w:r>
            </w:ins>
          </w:p>
        </w:tc>
        <w:tc>
          <w:tcPr>
            <w:tcW w:w="554" w:type="pct"/>
            <w:tcBorders>
              <w:bottom w:val="single" w:sz="4" w:space="0" w:color="auto"/>
            </w:tcBorders>
          </w:tcPr>
          <w:p w14:paraId="2C2E60DA" w14:textId="77777777" w:rsidR="00CB20E2" w:rsidRPr="00CB20E2" w:rsidRDefault="00CB20E2" w:rsidP="00D5310C">
            <w:pPr>
              <w:pStyle w:val="TAC"/>
              <w:keepNext w:val="0"/>
              <w:keepLines w:val="0"/>
              <w:rPr>
                <w:ins w:id="396" w:author="OPPO" w:date="2025-10-31T14:09:00Z"/>
              </w:rPr>
            </w:pPr>
          </w:p>
        </w:tc>
        <w:tc>
          <w:tcPr>
            <w:tcW w:w="1305" w:type="pct"/>
            <w:gridSpan w:val="3"/>
          </w:tcPr>
          <w:p w14:paraId="0A464591" w14:textId="77777777" w:rsidR="00CB20E2" w:rsidRPr="00CB20E2" w:rsidRDefault="00CB20E2" w:rsidP="00D5310C">
            <w:pPr>
              <w:pStyle w:val="TAC"/>
              <w:keepNext w:val="0"/>
              <w:keepLines w:val="0"/>
              <w:rPr>
                <w:ins w:id="397" w:author="OPPO" w:date="2025-10-31T14:09:00Z"/>
              </w:rPr>
            </w:pPr>
            <w:ins w:id="398" w:author="OPPO" w:date="2025-10-31T14:09:00Z">
              <w:r w:rsidRPr="00CB20E2">
                <w:t>0</w:t>
              </w:r>
            </w:ins>
          </w:p>
        </w:tc>
        <w:tc>
          <w:tcPr>
            <w:tcW w:w="1356" w:type="pct"/>
            <w:gridSpan w:val="3"/>
          </w:tcPr>
          <w:p w14:paraId="44E79242" w14:textId="77777777" w:rsidR="00CB20E2" w:rsidRPr="00CB20E2" w:rsidRDefault="00CB20E2" w:rsidP="00D5310C">
            <w:pPr>
              <w:pStyle w:val="TAC"/>
              <w:keepNext w:val="0"/>
              <w:keepLines w:val="0"/>
              <w:rPr>
                <w:ins w:id="399" w:author="OPPO" w:date="2025-10-31T14:09:00Z"/>
              </w:rPr>
            </w:pPr>
            <w:ins w:id="400" w:author="OPPO" w:date="2025-10-31T14:09:00Z">
              <w:r w:rsidRPr="00CB20E2">
                <w:t>N/A</w:t>
              </w:r>
            </w:ins>
          </w:p>
        </w:tc>
      </w:tr>
      <w:tr w:rsidR="00CB20E2" w:rsidRPr="005C3D46" w14:paraId="792066BE" w14:textId="77777777" w:rsidTr="00D5310C">
        <w:trPr>
          <w:cantSplit/>
          <w:jc w:val="center"/>
          <w:ins w:id="401" w:author="OPPO" w:date="2025-10-31T14:09:00Z"/>
        </w:trPr>
        <w:tc>
          <w:tcPr>
            <w:tcW w:w="1785" w:type="pct"/>
            <w:tcBorders>
              <w:left w:val="single" w:sz="4" w:space="0" w:color="auto"/>
              <w:bottom w:val="single" w:sz="4" w:space="0" w:color="auto"/>
            </w:tcBorders>
          </w:tcPr>
          <w:p w14:paraId="51B3A79D" w14:textId="77777777" w:rsidR="00CB20E2" w:rsidRPr="005C3D46" w:rsidRDefault="00CB20E2" w:rsidP="00D5310C">
            <w:pPr>
              <w:pStyle w:val="TAL"/>
              <w:keepNext w:val="0"/>
              <w:keepLines w:val="0"/>
              <w:rPr>
                <w:ins w:id="402" w:author="OPPO" w:date="2025-10-31T14:09:00Z"/>
              </w:rPr>
            </w:pPr>
            <w:ins w:id="403"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PDCCH</w:t>
              </w:r>
              <w:r>
                <w:rPr>
                  <w:lang w:eastAsia="ja-JP"/>
                </w:rPr>
                <w:t xml:space="preserve"> </w:t>
              </w:r>
              <w:r w:rsidRPr="005C3D46">
                <w:rPr>
                  <w:lang w:eastAsia="ja-JP"/>
                </w:rPr>
                <w:t>DMRS</w:t>
              </w:r>
              <w:r>
                <w:rPr>
                  <w:lang w:eastAsia="ja-JP"/>
                </w:rPr>
                <w:t xml:space="preserve"> </w:t>
              </w:r>
              <w:r w:rsidRPr="005C3D46">
                <w:rPr>
                  <w:lang w:eastAsia="ja-JP"/>
                </w:rPr>
                <w:t>to</w:t>
              </w:r>
              <w:r>
                <w:rPr>
                  <w:lang w:eastAsia="ja-JP"/>
                </w:rPr>
                <w:t xml:space="preserve"> </w:t>
              </w:r>
              <w:r w:rsidRPr="005C3D46">
                <w:rPr>
                  <w:lang w:eastAsia="ja-JP"/>
                </w:rPr>
                <w:t>SSS</w:t>
              </w:r>
            </w:ins>
          </w:p>
        </w:tc>
        <w:tc>
          <w:tcPr>
            <w:tcW w:w="554" w:type="pct"/>
            <w:tcBorders>
              <w:bottom w:val="single" w:sz="4" w:space="0" w:color="auto"/>
            </w:tcBorders>
          </w:tcPr>
          <w:p w14:paraId="74321311" w14:textId="77777777" w:rsidR="00CB20E2" w:rsidRPr="005C3D46" w:rsidRDefault="00CB20E2" w:rsidP="00D5310C">
            <w:pPr>
              <w:pStyle w:val="TAC"/>
              <w:keepNext w:val="0"/>
              <w:keepLines w:val="0"/>
              <w:rPr>
                <w:ins w:id="404" w:author="OPPO" w:date="2025-10-31T14:09:00Z"/>
              </w:rPr>
            </w:pPr>
            <w:ins w:id="405" w:author="OPPO" w:date="2025-10-31T14:09:00Z">
              <w:r w:rsidRPr="005C3D46">
                <w:t>dB</w:t>
              </w:r>
            </w:ins>
          </w:p>
        </w:tc>
        <w:tc>
          <w:tcPr>
            <w:tcW w:w="1305" w:type="pct"/>
            <w:gridSpan w:val="3"/>
          </w:tcPr>
          <w:p w14:paraId="40126CA3" w14:textId="77777777" w:rsidR="00CB20E2" w:rsidRPr="005C3D46" w:rsidRDefault="00CB20E2" w:rsidP="00D5310C">
            <w:pPr>
              <w:pStyle w:val="TAC"/>
              <w:keepNext w:val="0"/>
              <w:keepLines w:val="0"/>
              <w:rPr>
                <w:ins w:id="406" w:author="OPPO" w:date="2025-10-31T14:09:00Z"/>
              </w:rPr>
            </w:pPr>
            <w:ins w:id="407" w:author="OPPO" w:date="2025-10-31T14:09:00Z">
              <w:r w:rsidRPr="005C3D46">
                <w:t>4</w:t>
              </w:r>
            </w:ins>
          </w:p>
        </w:tc>
        <w:tc>
          <w:tcPr>
            <w:tcW w:w="1356" w:type="pct"/>
            <w:gridSpan w:val="3"/>
          </w:tcPr>
          <w:p w14:paraId="1DDE6DA0" w14:textId="77777777" w:rsidR="00CB20E2" w:rsidRPr="005C3D46" w:rsidRDefault="00CB20E2" w:rsidP="00D5310C">
            <w:pPr>
              <w:pStyle w:val="TAC"/>
              <w:keepNext w:val="0"/>
              <w:keepLines w:val="0"/>
              <w:rPr>
                <w:ins w:id="408" w:author="OPPO" w:date="2025-10-31T14:09:00Z"/>
              </w:rPr>
            </w:pPr>
            <w:ins w:id="409" w:author="OPPO" w:date="2025-10-31T14:09:00Z">
              <w:r>
                <w:t>4</w:t>
              </w:r>
            </w:ins>
          </w:p>
        </w:tc>
      </w:tr>
      <w:tr w:rsidR="00CB20E2" w:rsidRPr="005C3D46" w14:paraId="0FB34289" w14:textId="77777777" w:rsidTr="00D5310C">
        <w:trPr>
          <w:cantSplit/>
          <w:jc w:val="center"/>
          <w:ins w:id="410" w:author="OPPO" w:date="2025-10-31T14:09:00Z"/>
        </w:trPr>
        <w:tc>
          <w:tcPr>
            <w:tcW w:w="1785" w:type="pct"/>
            <w:tcBorders>
              <w:left w:val="single" w:sz="4" w:space="0" w:color="auto"/>
              <w:bottom w:val="single" w:sz="4" w:space="0" w:color="auto"/>
            </w:tcBorders>
          </w:tcPr>
          <w:p w14:paraId="6B127C22" w14:textId="77777777" w:rsidR="00CB20E2" w:rsidRPr="005C3D46" w:rsidRDefault="00CB20E2" w:rsidP="00D5310C">
            <w:pPr>
              <w:pStyle w:val="TAL"/>
              <w:keepNext w:val="0"/>
              <w:keepLines w:val="0"/>
              <w:rPr>
                <w:ins w:id="411" w:author="OPPO" w:date="2025-10-31T14:09:00Z"/>
              </w:rPr>
            </w:pPr>
            <w:ins w:id="412"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PDCCH</w:t>
              </w:r>
              <w:r>
                <w:rPr>
                  <w:lang w:eastAsia="ja-JP"/>
                </w:rPr>
                <w:t xml:space="preserve"> </w:t>
              </w:r>
              <w:r w:rsidRPr="005C3D46">
                <w:rPr>
                  <w:lang w:eastAsia="ja-JP"/>
                </w:rPr>
                <w:t>to</w:t>
              </w:r>
              <w:r>
                <w:rPr>
                  <w:lang w:eastAsia="ja-JP"/>
                </w:rPr>
                <w:t xml:space="preserve"> </w:t>
              </w:r>
              <w:r w:rsidRPr="005C3D46">
                <w:rPr>
                  <w:lang w:eastAsia="ja-JP"/>
                </w:rPr>
                <w:t>PDCCH</w:t>
              </w:r>
              <w:r>
                <w:rPr>
                  <w:lang w:eastAsia="ja-JP"/>
                </w:rPr>
                <w:t xml:space="preserve"> </w:t>
              </w:r>
              <w:r w:rsidRPr="005C3D46">
                <w:rPr>
                  <w:lang w:eastAsia="ja-JP"/>
                </w:rPr>
                <w:t>DMRS</w:t>
              </w:r>
            </w:ins>
          </w:p>
        </w:tc>
        <w:tc>
          <w:tcPr>
            <w:tcW w:w="554" w:type="pct"/>
            <w:tcBorders>
              <w:bottom w:val="single" w:sz="4" w:space="0" w:color="auto"/>
            </w:tcBorders>
          </w:tcPr>
          <w:p w14:paraId="3F3120F5" w14:textId="77777777" w:rsidR="00CB20E2" w:rsidRPr="005C3D46" w:rsidRDefault="00CB20E2" w:rsidP="00D5310C">
            <w:pPr>
              <w:pStyle w:val="TAC"/>
              <w:keepNext w:val="0"/>
              <w:keepLines w:val="0"/>
              <w:rPr>
                <w:ins w:id="413" w:author="OPPO" w:date="2025-10-31T14:09:00Z"/>
              </w:rPr>
            </w:pPr>
            <w:ins w:id="414" w:author="OPPO" w:date="2025-10-31T14:09:00Z">
              <w:r w:rsidRPr="005C3D46">
                <w:t>dB</w:t>
              </w:r>
            </w:ins>
          </w:p>
        </w:tc>
        <w:tc>
          <w:tcPr>
            <w:tcW w:w="1305" w:type="pct"/>
            <w:gridSpan w:val="3"/>
            <w:tcBorders>
              <w:bottom w:val="single" w:sz="4" w:space="0" w:color="auto"/>
            </w:tcBorders>
          </w:tcPr>
          <w:p w14:paraId="5ACA338A" w14:textId="77777777" w:rsidR="00CB20E2" w:rsidRPr="005C3D46" w:rsidRDefault="00CB20E2" w:rsidP="00D5310C">
            <w:pPr>
              <w:pStyle w:val="TAC"/>
              <w:keepNext w:val="0"/>
              <w:keepLines w:val="0"/>
              <w:rPr>
                <w:ins w:id="415" w:author="OPPO" w:date="2025-10-31T14:09:00Z"/>
              </w:rPr>
            </w:pPr>
            <w:ins w:id="416" w:author="OPPO" w:date="2025-10-31T14:09:00Z">
              <w:r w:rsidRPr="005C3D46">
                <w:t>0</w:t>
              </w:r>
            </w:ins>
          </w:p>
        </w:tc>
        <w:tc>
          <w:tcPr>
            <w:tcW w:w="1356" w:type="pct"/>
            <w:gridSpan w:val="3"/>
          </w:tcPr>
          <w:p w14:paraId="1A281B7D" w14:textId="77777777" w:rsidR="00CB20E2" w:rsidRPr="005C3D46" w:rsidRDefault="00CB20E2" w:rsidP="00D5310C">
            <w:pPr>
              <w:pStyle w:val="TAC"/>
              <w:keepNext w:val="0"/>
              <w:keepLines w:val="0"/>
              <w:rPr>
                <w:ins w:id="417" w:author="OPPO" w:date="2025-10-31T14:09:00Z"/>
              </w:rPr>
            </w:pPr>
            <w:ins w:id="418" w:author="OPPO" w:date="2025-10-31T14:09:00Z">
              <w:r>
                <w:t>0</w:t>
              </w:r>
            </w:ins>
          </w:p>
        </w:tc>
      </w:tr>
      <w:tr w:rsidR="00CB20E2" w:rsidRPr="005C3D46" w14:paraId="32139240" w14:textId="77777777" w:rsidTr="00D5310C">
        <w:trPr>
          <w:cantSplit/>
          <w:jc w:val="center"/>
          <w:ins w:id="419" w:author="OPPO" w:date="2025-10-31T14:09:00Z"/>
        </w:trPr>
        <w:tc>
          <w:tcPr>
            <w:tcW w:w="1785" w:type="pct"/>
            <w:tcBorders>
              <w:left w:val="single" w:sz="4" w:space="0" w:color="auto"/>
              <w:bottom w:val="single" w:sz="4" w:space="0" w:color="auto"/>
            </w:tcBorders>
          </w:tcPr>
          <w:p w14:paraId="6B0C371E" w14:textId="77777777" w:rsidR="00CB20E2" w:rsidRPr="005C3D46" w:rsidRDefault="00CB20E2" w:rsidP="00D5310C">
            <w:pPr>
              <w:pStyle w:val="TAL"/>
              <w:keepNext w:val="0"/>
              <w:keepLines w:val="0"/>
              <w:rPr>
                <w:ins w:id="420" w:author="OPPO" w:date="2025-10-31T14:09:00Z"/>
              </w:rPr>
            </w:pPr>
            <w:ins w:id="421"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PBCH</w:t>
              </w:r>
              <w:r>
                <w:rPr>
                  <w:lang w:eastAsia="ja-JP"/>
                </w:rPr>
                <w:t xml:space="preserve"> </w:t>
              </w:r>
              <w:r w:rsidRPr="005C3D46">
                <w:rPr>
                  <w:lang w:eastAsia="ja-JP"/>
                </w:rPr>
                <w:t>DMRS</w:t>
              </w:r>
              <w:r>
                <w:rPr>
                  <w:lang w:eastAsia="ja-JP"/>
                </w:rPr>
                <w:t xml:space="preserve"> </w:t>
              </w:r>
              <w:r w:rsidRPr="005C3D46">
                <w:rPr>
                  <w:lang w:eastAsia="ja-JP"/>
                </w:rPr>
                <w:t>to</w:t>
              </w:r>
              <w:r>
                <w:rPr>
                  <w:lang w:eastAsia="ja-JP"/>
                </w:rPr>
                <w:t xml:space="preserve"> </w:t>
              </w:r>
              <w:r w:rsidRPr="005C3D46">
                <w:rPr>
                  <w:lang w:eastAsia="ja-JP"/>
                </w:rPr>
                <w:t>SSS</w:t>
              </w:r>
            </w:ins>
          </w:p>
        </w:tc>
        <w:tc>
          <w:tcPr>
            <w:tcW w:w="554" w:type="pct"/>
            <w:tcBorders>
              <w:bottom w:val="single" w:sz="4" w:space="0" w:color="auto"/>
            </w:tcBorders>
          </w:tcPr>
          <w:p w14:paraId="4EAB6053" w14:textId="77777777" w:rsidR="00CB20E2" w:rsidRPr="005C3D46" w:rsidRDefault="00CB20E2" w:rsidP="00D5310C">
            <w:pPr>
              <w:pStyle w:val="TAC"/>
              <w:keepNext w:val="0"/>
              <w:keepLines w:val="0"/>
              <w:rPr>
                <w:ins w:id="422" w:author="OPPO" w:date="2025-10-31T14:09:00Z"/>
              </w:rPr>
            </w:pPr>
            <w:ins w:id="423" w:author="OPPO" w:date="2025-10-31T14:09:00Z">
              <w:r w:rsidRPr="005C3D46">
                <w:t>dB</w:t>
              </w:r>
            </w:ins>
          </w:p>
        </w:tc>
        <w:tc>
          <w:tcPr>
            <w:tcW w:w="1305" w:type="pct"/>
            <w:gridSpan w:val="3"/>
            <w:vMerge w:val="restart"/>
            <w:shd w:val="clear" w:color="auto" w:fill="auto"/>
          </w:tcPr>
          <w:p w14:paraId="1F9B35AF" w14:textId="77777777" w:rsidR="00CB20E2" w:rsidRPr="005C3D46" w:rsidRDefault="00CB20E2" w:rsidP="00D5310C">
            <w:pPr>
              <w:pStyle w:val="TAC"/>
              <w:keepNext w:val="0"/>
              <w:keepLines w:val="0"/>
              <w:rPr>
                <w:ins w:id="424" w:author="OPPO" w:date="2025-10-31T14:09:00Z"/>
              </w:rPr>
            </w:pPr>
            <w:ins w:id="425" w:author="OPPO" w:date="2025-10-31T14:09:00Z">
              <w:r w:rsidRPr="005C3D46">
                <w:t>0</w:t>
              </w:r>
            </w:ins>
          </w:p>
        </w:tc>
        <w:tc>
          <w:tcPr>
            <w:tcW w:w="1356" w:type="pct"/>
            <w:gridSpan w:val="3"/>
            <w:vMerge w:val="restart"/>
          </w:tcPr>
          <w:p w14:paraId="206732C6" w14:textId="77777777" w:rsidR="00CB20E2" w:rsidRPr="005C3D46" w:rsidRDefault="00CB20E2" w:rsidP="00D5310C">
            <w:pPr>
              <w:pStyle w:val="TAC"/>
              <w:keepNext w:val="0"/>
              <w:keepLines w:val="0"/>
              <w:rPr>
                <w:ins w:id="426" w:author="OPPO" w:date="2025-10-31T14:09:00Z"/>
              </w:rPr>
            </w:pPr>
            <w:ins w:id="427" w:author="OPPO" w:date="2025-10-31T14:09:00Z">
              <w:r>
                <w:t>0</w:t>
              </w:r>
            </w:ins>
          </w:p>
        </w:tc>
      </w:tr>
      <w:tr w:rsidR="00CB20E2" w:rsidRPr="005C3D46" w14:paraId="3E3320FD" w14:textId="77777777" w:rsidTr="00D5310C">
        <w:trPr>
          <w:cantSplit/>
          <w:jc w:val="center"/>
          <w:ins w:id="428" w:author="OPPO" w:date="2025-10-31T14:09:00Z"/>
        </w:trPr>
        <w:tc>
          <w:tcPr>
            <w:tcW w:w="1785" w:type="pct"/>
            <w:tcBorders>
              <w:left w:val="single" w:sz="4" w:space="0" w:color="auto"/>
              <w:bottom w:val="single" w:sz="4" w:space="0" w:color="auto"/>
            </w:tcBorders>
          </w:tcPr>
          <w:p w14:paraId="33DE5D32" w14:textId="77777777" w:rsidR="00CB20E2" w:rsidRPr="005C3D46" w:rsidRDefault="00CB20E2" w:rsidP="00D5310C">
            <w:pPr>
              <w:pStyle w:val="TAL"/>
              <w:keepNext w:val="0"/>
              <w:keepLines w:val="0"/>
              <w:rPr>
                <w:ins w:id="429" w:author="OPPO" w:date="2025-10-31T14:09:00Z"/>
              </w:rPr>
            </w:pPr>
            <w:ins w:id="430"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PBCH</w:t>
              </w:r>
              <w:r>
                <w:rPr>
                  <w:lang w:eastAsia="ja-JP"/>
                </w:rPr>
                <w:t xml:space="preserve"> </w:t>
              </w:r>
              <w:r w:rsidRPr="005C3D46">
                <w:rPr>
                  <w:lang w:eastAsia="ja-JP"/>
                </w:rPr>
                <w:t>to</w:t>
              </w:r>
              <w:r>
                <w:rPr>
                  <w:lang w:eastAsia="ja-JP"/>
                </w:rPr>
                <w:t xml:space="preserve"> </w:t>
              </w:r>
              <w:r w:rsidRPr="005C3D46">
                <w:rPr>
                  <w:lang w:eastAsia="ja-JP"/>
                </w:rPr>
                <w:t>PBCH</w:t>
              </w:r>
              <w:r>
                <w:rPr>
                  <w:lang w:eastAsia="ja-JP"/>
                </w:rPr>
                <w:t xml:space="preserve"> </w:t>
              </w:r>
              <w:r w:rsidRPr="005C3D46">
                <w:rPr>
                  <w:lang w:eastAsia="ja-JP"/>
                </w:rPr>
                <w:t>DMRS</w:t>
              </w:r>
            </w:ins>
          </w:p>
        </w:tc>
        <w:tc>
          <w:tcPr>
            <w:tcW w:w="554" w:type="pct"/>
            <w:tcBorders>
              <w:bottom w:val="single" w:sz="4" w:space="0" w:color="auto"/>
            </w:tcBorders>
          </w:tcPr>
          <w:p w14:paraId="74AA06A0" w14:textId="77777777" w:rsidR="00CB20E2" w:rsidRPr="005C3D46" w:rsidRDefault="00CB20E2" w:rsidP="00D5310C">
            <w:pPr>
              <w:pStyle w:val="TAC"/>
              <w:keepNext w:val="0"/>
              <w:keepLines w:val="0"/>
              <w:rPr>
                <w:ins w:id="431" w:author="OPPO" w:date="2025-10-31T14:09:00Z"/>
              </w:rPr>
            </w:pPr>
            <w:ins w:id="432" w:author="OPPO" w:date="2025-10-31T14:09:00Z">
              <w:r w:rsidRPr="005C3D46">
                <w:t>dB</w:t>
              </w:r>
            </w:ins>
          </w:p>
        </w:tc>
        <w:tc>
          <w:tcPr>
            <w:tcW w:w="1305" w:type="pct"/>
            <w:gridSpan w:val="3"/>
            <w:vMerge/>
            <w:shd w:val="clear" w:color="auto" w:fill="auto"/>
          </w:tcPr>
          <w:p w14:paraId="39CD228F" w14:textId="77777777" w:rsidR="00CB20E2" w:rsidRPr="005C3D46" w:rsidRDefault="00CB20E2" w:rsidP="00D5310C">
            <w:pPr>
              <w:pStyle w:val="TAC"/>
              <w:keepNext w:val="0"/>
              <w:keepLines w:val="0"/>
              <w:rPr>
                <w:ins w:id="433" w:author="OPPO" w:date="2025-10-31T14:09:00Z"/>
              </w:rPr>
            </w:pPr>
          </w:p>
        </w:tc>
        <w:tc>
          <w:tcPr>
            <w:tcW w:w="1356" w:type="pct"/>
            <w:gridSpan w:val="3"/>
            <w:vMerge/>
          </w:tcPr>
          <w:p w14:paraId="0DB39A4C" w14:textId="77777777" w:rsidR="00CB20E2" w:rsidRPr="005C3D46" w:rsidRDefault="00CB20E2" w:rsidP="00D5310C">
            <w:pPr>
              <w:pStyle w:val="TAC"/>
              <w:keepNext w:val="0"/>
              <w:keepLines w:val="0"/>
              <w:rPr>
                <w:ins w:id="434" w:author="OPPO" w:date="2025-10-31T14:09:00Z"/>
              </w:rPr>
            </w:pPr>
          </w:p>
        </w:tc>
      </w:tr>
      <w:tr w:rsidR="00CB20E2" w:rsidRPr="005C3D46" w14:paraId="67ABC565" w14:textId="77777777" w:rsidTr="00D5310C">
        <w:trPr>
          <w:cantSplit/>
          <w:jc w:val="center"/>
          <w:ins w:id="435" w:author="OPPO" w:date="2025-10-31T14:09:00Z"/>
        </w:trPr>
        <w:tc>
          <w:tcPr>
            <w:tcW w:w="1785" w:type="pct"/>
            <w:tcBorders>
              <w:left w:val="single" w:sz="4" w:space="0" w:color="auto"/>
              <w:bottom w:val="single" w:sz="4" w:space="0" w:color="auto"/>
            </w:tcBorders>
          </w:tcPr>
          <w:p w14:paraId="4A855969" w14:textId="77777777" w:rsidR="00CB20E2" w:rsidRPr="005C3D46" w:rsidRDefault="00CB20E2" w:rsidP="00D5310C">
            <w:pPr>
              <w:pStyle w:val="TAL"/>
              <w:keepNext w:val="0"/>
              <w:keepLines w:val="0"/>
              <w:rPr>
                <w:ins w:id="436" w:author="OPPO" w:date="2025-10-31T14:09:00Z"/>
              </w:rPr>
            </w:pPr>
            <w:ins w:id="437"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PSS</w:t>
              </w:r>
              <w:r>
                <w:rPr>
                  <w:lang w:eastAsia="ja-JP"/>
                </w:rPr>
                <w:t xml:space="preserve"> </w:t>
              </w:r>
              <w:r w:rsidRPr="005C3D46">
                <w:rPr>
                  <w:lang w:eastAsia="ja-JP"/>
                </w:rPr>
                <w:t>to</w:t>
              </w:r>
              <w:r>
                <w:rPr>
                  <w:lang w:eastAsia="ja-JP"/>
                </w:rPr>
                <w:t xml:space="preserve"> </w:t>
              </w:r>
              <w:r w:rsidRPr="005C3D46">
                <w:rPr>
                  <w:lang w:eastAsia="ja-JP"/>
                </w:rPr>
                <w:t>SSS</w:t>
              </w:r>
            </w:ins>
          </w:p>
        </w:tc>
        <w:tc>
          <w:tcPr>
            <w:tcW w:w="554" w:type="pct"/>
            <w:tcBorders>
              <w:bottom w:val="single" w:sz="4" w:space="0" w:color="auto"/>
            </w:tcBorders>
          </w:tcPr>
          <w:p w14:paraId="78C3E044" w14:textId="77777777" w:rsidR="00CB20E2" w:rsidRPr="005C3D46" w:rsidRDefault="00CB20E2" w:rsidP="00D5310C">
            <w:pPr>
              <w:pStyle w:val="TAC"/>
              <w:keepNext w:val="0"/>
              <w:keepLines w:val="0"/>
              <w:rPr>
                <w:ins w:id="438" w:author="OPPO" w:date="2025-10-31T14:09:00Z"/>
              </w:rPr>
            </w:pPr>
            <w:ins w:id="439" w:author="OPPO" w:date="2025-10-31T14:09:00Z">
              <w:r w:rsidRPr="005C3D46">
                <w:t>dB</w:t>
              </w:r>
            </w:ins>
          </w:p>
        </w:tc>
        <w:tc>
          <w:tcPr>
            <w:tcW w:w="1305" w:type="pct"/>
            <w:gridSpan w:val="3"/>
            <w:vMerge/>
            <w:shd w:val="clear" w:color="auto" w:fill="auto"/>
          </w:tcPr>
          <w:p w14:paraId="0D7F89B7" w14:textId="77777777" w:rsidR="00CB20E2" w:rsidRPr="005C3D46" w:rsidRDefault="00CB20E2" w:rsidP="00D5310C">
            <w:pPr>
              <w:pStyle w:val="TAC"/>
              <w:keepNext w:val="0"/>
              <w:keepLines w:val="0"/>
              <w:rPr>
                <w:ins w:id="440" w:author="OPPO" w:date="2025-10-31T14:09:00Z"/>
              </w:rPr>
            </w:pPr>
          </w:p>
        </w:tc>
        <w:tc>
          <w:tcPr>
            <w:tcW w:w="1356" w:type="pct"/>
            <w:gridSpan w:val="3"/>
            <w:vMerge/>
          </w:tcPr>
          <w:p w14:paraId="70D2F271" w14:textId="77777777" w:rsidR="00CB20E2" w:rsidRPr="005C3D46" w:rsidRDefault="00CB20E2" w:rsidP="00D5310C">
            <w:pPr>
              <w:pStyle w:val="TAC"/>
              <w:keepNext w:val="0"/>
              <w:keepLines w:val="0"/>
              <w:rPr>
                <w:ins w:id="441" w:author="OPPO" w:date="2025-10-31T14:09:00Z"/>
              </w:rPr>
            </w:pPr>
          </w:p>
        </w:tc>
      </w:tr>
      <w:tr w:rsidR="00CB20E2" w:rsidRPr="005C3D46" w14:paraId="51943EB6" w14:textId="77777777" w:rsidTr="00D5310C">
        <w:trPr>
          <w:cantSplit/>
          <w:jc w:val="center"/>
          <w:ins w:id="442" w:author="OPPO" w:date="2025-10-31T14:09:00Z"/>
        </w:trPr>
        <w:tc>
          <w:tcPr>
            <w:tcW w:w="1785" w:type="pct"/>
            <w:tcBorders>
              <w:left w:val="single" w:sz="4" w:space="0" w:color="auto"/>
              <w:bottom w:val="single" w:sz="4" w:space="0" w:color="auto"/>
            </w:tcBorders>
          </w:tcPr>
          <w:p w14:paraId="43C0A6B5" w14:textId="77777777" w:rsidR="00CB20E2" w:rsidRPr="005C3D46" w:rsidRDefault="00CB20E2" w:rsidP="00D5310C">
            <w:pPr>
              <w:pStyle w:val="TAL"/>
              <w:keepNext w:val="0"/>
              <w:keepLines w:val="0"/>
              <w:rPr>
                <w:ins w:id="443" w:author="OPPO" w:date="2025-10-31T14:09:00Z"/>
              </w:rPr>
            </w:pPr>
            <w:ins w:id="444"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PDSCH</w:t>
              </w:r>
              <w:r>
                <w:rPr>
                  <w:lang w:eastAsia="ja-JP"/>
                </w:rPr>
                <w:t xml:space="preserve"> </w:t>
              </w:r>
              <w:r w:rsidRPr="005C3D46">
                <w:rPr>
                  <w:lang w:eastAsia="ja-JP"/>
                </w:rPr>
                <w:t>DMRS</w:t>
              </w:r>
              <w:r>
                <w:rPr>
                  <w:lang w:eastAsia="ja-JP"/>
                </w:rPr>
                <w:t xml:space="preserve"> </w:t>
              </w:r>
              <w:r w:rsidRPr="005C3D46">
                <w:rPr>
                  <w:lang w:eastAsia="ja-JP"/>
                </w:rPr>
                <w:t>to</w:t>
              </w:r>
              <w:r>
                <w:rPr>
                  <w:lang w:eastAsia="ja-JP"/>
                </w:rPr>
                <w:t xml:space="preserve"> </w:t>
              </w:r>
              <w:r w:rsidRPr="005C3D46">
                <w:rPr>
                  <w:lang w:eastAsia="ja-JP"/>
                </w:rPr>
                <w:t>SSS</w:t>
              </w:r>
              <w:r>
                <w:rPr>
                  <w:lang w:eastAsia="ja-JP"/>
                </w:rPr>
                <w:t xml:space="preserve"> </w:t>
              </w:r>
            </w:ins>
          </w:p>
        </w:tc>
        <w:tc>
          <w:tcPr>
            <w:tcW w:w="554" w:type="pct"/>
            <w:tcBorders>
              <w:bottom w:val="single" w:sz="4" w:space="0" w:color="auto"/>
            </w:tcBorders>
          </w:tcPr>
          <w:p w14:paraId="50C840A0" w14:textId="77777777" w:rsidR="00CB20E2" w:rsidRPr="005C3D46" w:rsidRDefault="00CB20E2" w:rsidP="00D5310C">
            <w:pPr>
              <w:pStyle w:val="TAC"/>
              <w:keepNext w:val="0"/>
              <w:keepLines w:val="0"/>
              <w:rPr>
                <w:ins w:id="445" w:author="OPPO" w:date="2025-10-31T14:09:00Z"/>
              </w:rPr>
            </w:pPr>
            <w:ins w:id="446" w:author="OPPO" w:date="2025-10-31T14:09:00Z">
              <w:r w:rsidRPr="005C3D46">
                <w:t>dB</w:t>
              </w:r>
            </w:ins>
          </w:p>
        </w:tc>
        <w:tc>
          <w:tcPr>
            <w:tcW w:w="1305" w:type="pct"/>
            <w:gridSpan w:val="3"/>
            <w:vMerge/>
            <w:shd w:val="clear" w:color="auto" w:fill="auto"/>
          </w:tcPr>
          <w:p w14:paraId="2D640FEB" w14:textId="77777777" w:rsidR="00CB20E2" w:rsidRPr="005C3D46" w:rsidRDefault="00CB20E2" w:rsidP="00D5310C">
            <w:pPr>
              <w:pStyle w:val="TAC"/>
              <w:keepNext w:val="0"/>
              <w:keepLines w:val="0"/>
              <w:rPr>
                <w:ins w:id="447" w:author="OPPO" w:date="2025-10-31T14:09:00Z"/>
              </w:rPr>
            </w:pPr>
          </w:p>
        </w:tc>
        <w:tc>
          <w:tcPr>
            <w:tcW w:w="1356" w:type="pct"/>
            <w:gridSpan w:val="3"/>
            <w:vMerge/>
          </w:tcPr>
          <w:p w14:paraId="72C38362" w14:textId="77777777" w:rsidR="00CB20E2" w:rsidRPr="005C3D46" w:rsidRDefault="00CB20E2" w:rsidP="00D5310C">
            <w:pPr>
              <w:pStyle w:val="TAC"/>
              <w:keepNext w:val="0"/>
              <w:keepLines w:val="0"/>
              <w:rPr>
                <w:ins w:id="448" w:author="OPPO" w:date="2025-10-31T14:09:00Z"/>
              </w:rPr>
            </w:pPr>
          </w:p>
        </w:tc>
      </w:tr>
      <w:tr w:rsidR="00CB20E2" w:rsidRPr="005C3D46" w14:paraId="31216731" w14:textId="77777777" w:rsidTr="00D5310C">
        <w:trPr>
          <w:cantSplit/>
          <w:jc w:val="center"/>
          <w:ins w:id="449" w:author="OPPO" w:date="2025-10-31T14:09:00Z"/>
        </w:trPr>
        <w:tc>
          <w:tcPr>
            <w:tcW w:w="1785" w:type="pct"/>
            <w:tcBorders>
              <w:left w:val="single" w:sz="4" w:space="0" w:color="auto"/>
              <w:bottom w:val="single" w:sz="4" w:space="0" w:color="auto"/>
            </w:tcBorders>
          </w:tcPr>
          <w:p w14:paraId="3F36AC8D" w14:textId="77777777" w:rsidR="00CB20E2" w:rsidRPr="005C3D46" w:rsidRDefault="00CB20E2" w:rsidP="00D5310C">
            <w:pPr>
              <w:pStyle w:val="TAL"/>
              <w:keepNext w:val="0"/>
              <w:keepLines w:val="0"/>
              <w:rPr>
                <w:ins w:id="450" w:author="OPPO" w:date="2025-10-31T14:09:00Z"/>
              </w:rPr>
            </w:pPr>
            <w:ins w:id="451"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PDSCH</w:t>
              </w:r>
              <w:r>
                <w:rPr>
                  <w:lang w:eastAsia="ja-JP"/>
                </w:rPr>
                <w:t xml:space="preserve"> </w:t>
              </w:r>
              <w:r w:rsidRPr="005C3D46">
                <w:rPr>
                  <w:lang w:eastAsia="ja-JP"/>
                </w:rPr>
                <w:t>to</w:t>
              </w:r>
              <w:r>
                <w:rPr>
                  <w:lang w:eastAsia="ja-JP"/>
                </w:rPr>
                <w:t xml:space="preserve"> </w:t>
              </w:r>
              <w:r w:rsidRPr="005C3D46">
                <w:rPr>
                  <w:lang w:eastAsia="ja-JP"/>
                </w:rPr>
                <w:t>PDSCH</w:t>
              </w:r>
              <w:r>
                <w:rPr>
                  <w:lang w:eastAsia="ja-JP"/>
                </w:rPr>
                <w:t xml:space="preserve"> </w:t>
              </w:r>
              <w:r w:rsidRPr="005C3D46">
                <w:rPr>
                  <w:lang w:eastAsia="ja-JP"/>
                </w:rPr>
                <w:t>DMRS</w:t>
              </w:r>
            </w:ins>
          </w:p>
        </w:tc>
        <w:tc>
          <w:tcPr>
            <w:tcW w:w="554" w:type="pct"/>
            <w:tcBorders>
              <w:bottom w:val="single" w:sz="4" w:space="0" w:color="auto"/>
            </w:tcBorders>
          </w:tcPr>
          <w:p w14:paraId="2F866E4C" w14:textId="77777777" w:rsidR="00CB20E2" w:rsidRPr="005C3D46" w:rsidRDefault="00CB20E2" w:rsidP="00D5310C">
            <w:pPr>
              <w:pStyle w:val="TAC"/>
              <w:keepNext w:val="0"/>
              <w:keepLines w:val="0"/>
              <w:rPr>
                <w:ins w:id="452" w:author="OPPO" w:date="2025-10-31T14:09:00Z"/>
              </w:rPr>
            </w:pPr>
            <w:ins w:id="453" w:author="OPPO" w:date="2025-10-31T14:09:00Z">
              <w:r w:rsidRPr="005C3D46">
                <w:t>dB</w:t>
              </w:r>
            </w:ins>
          </w:p>
        </w:tc>
        <w:tc>
          <w:tcPr>
            <w:tcW w:w="1305" w:type="pct"/>
            <w:gridSpan w:val="3"/>
            <w:vMerge/>
            <w:shd w:val="clear" w:color="auto" w:fill="auto"/>
          </w:tcPr>
          <w:p w14:paraId="5342219D" w14:textId="77777777" w:rsidR="00CB20E2" w:rsidRPr="005C3D46" w:rsidRDefault="00CB20E2" w:rsidP="00D5310C">
            <w:pPr>
              <w:pStyle w:val="TAC"/>
              <w:keepNext w:val="0"/>
              <w:keepLines w:val="0"/>
              <w:rPr>
                <w:ins w:id="454" w:author="OPPO" w:date="2025-10-31T14:09:00Z"/>
              </w:rPr>
            </w:pPr>
          </w:p>
        </w:tc>
        <w:tc>
          <w:tcPr>
            <w:tcW w:w="1356" w:type="pct"/>
            <w:gridSpan w:val="3"/>
            <w:vMerge/>
          </w:tcPr>
          <w:p w14:paraId="2B10733B" w14:textId="77777777" w:rsidR="00CB20E2" w:rsidRPr="005C3D46" w:rsidRDefault="00CB20E2" w:rsidP="00D5310C">
            <w:pPr>
              <w:pStyle w:val="TAC"/>
              <w:keepNext w:val="0"/>
              <w:keepLines w:val="0"/>
              <w:rPr>
                <w:ins w:id="455" w:author="OPPO" w:date="2025-10-31T14:09:00Z"/>
              </w:rPr>
            </w:pPr>
          </w:p>
        </w:tc>
      </w:tr>
      <w:tr w:rsidR="00CB20E2" w:rsidRPr="005C3D46" w14:paraId="782C3624" w14:textId="77777777" w:rsidTr="00D5310C">
        <w:trPr>
          <w:cantSplit/>
          <w:jc w:val="center"/>
          <w:ins w:id="456" w:author="OPPO" w:date="2025-10-31T14:09:00Z"/>
        </w:trPr>
        <w:tc>
          <w:tcPr>
            <w:tcW w:w="1785" w:type="pct"/>
            <w:tcBorders>
              <w:left w:val="single" w:sz="4" w:space="0" w:color="auto"/>
              <w:bottom w:val="single" w:sz="4" w:space="0" w:color="auto"/>
            </w:tcBorders>
          </w:tcPr>
          <w:p w14:paraId="69808496" w14:textId="77777777" w:rsidR="00CB20E2" w:rsidRPr="005C3D46" w:rsidRDefault="00CB20E2" w:rsidP="00D5310C">
            <w:pPr>
              <w:pStyle w:val="TAL"/>
              <w:keepNext w:val="0"/>
              <w:keepLines w:val="0"/>
              <w:rPr>
                <w:ins w:id="457" w:author="OPPO" w:date="2025-10-31T14:09:00Z"/>
              </w:rPr>
            </w:pPr>
            <w:ins w:id="458"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OCNG</w:t>
              </w:r>
              <w:r>
                <w:rPr>
                  <w:lang w:eastAsia="ja-JP"/>
                </w:rPr>
                <w:t xml:space="preserve"> </w:t>
              </w:r>
              <w:r w:rsidRPr="005C3D46">
                <w:rPr>
                  <w:lang w:eastAsia="ja-JP"/>
                </w:rPr>
                <w:t>DMRS</w:t>
              </w:r>
              <w:r>
                <w:rPr>
                  <w:lang w:eastAsia="ja-JP"/>
                </w:rPr>
                <w:t xml:space="preserve"> </w:t>
              </w:r>
              <w:r w:rsidRPr="005C3D46">
                <w:rPr>
                  <w:lang w:eastAsia="ja-JP"/>
                </w:rPr>
                <w:t>to</w:t>
              </w:r>
              <w:r>
                <w:rPr>
                  <w:lang w:eastAsia="ja-JP"/>
                </w:rPr>
                <w:t xml:space="preserve"> </w:t>
              </w:r>
              <w:r w:rsidRPr="005C3D46">
                <w:rPr>
                  <w:lang w:eastAsia="ja-JP"/>
                </w:rPr>
                <w:t>SSS</w:t>
              </w:r>
            </w:ins>
          </w:p>
        </w:tc>
        <w:tc>
          <w:tcPr>
            <w:tcW w:w="554" w:type="pct"/>
            <w:tcBorders>
              <w:bottom w:val="single" w:sz="4" w:space="0" w:color="auto"/>
            </w:tcBorders>
          </w:tcPr>
          <w:p w14:paraId="026B5AC5" w14:textId="77777777" w:rsidR="00CB20E2" w:rsidRPr="005C3D46" w:rsidRDefault="00CB20E2" w:rsidP="00D5310C">
            <w:pPr>
              <w:pStyle w:val="TAC"/>
              <w:keepNext w:val="0"/>
              <w:keepLines w:val="0"/>
              <w:rPr>
                <w:ins w:id="459" w:author="OPPO" w:date="2025-10-31T14:09:00Z"/>
              </w:rPr>
            </w:pPr>
            <w:ins w:id="460" w:author="OPPO" w:date="2025-10-31T14:09:00Z">
              <w:r w:rsidRPr="005C3D46">
                <w:t>dB</w:t>
              </w:r>
            </w:ins>
          </w:p>
        </w:tc>
        <w:tc>
          <w:tcPr>
            <w:tcW w:w="1305" w:type="pct"/>
            <w:gridSpan w:val="3"/>
            <w:vMerge/>
            <w:shd w:val="clear" w:color="auto" w:fill="auto"/>
          </w:tcPr>
          <w:p w14:paraId="6B85D6BC" w14:textId="77777777" w:rsidR="00CB20E2" w:rsidRPr="005C3D46" w:rsidRDefault="00CB20E2" w:rsidP="00D5310C">
            <w:pPr>
              <w:pStyle w:val="TAC"/>
              <w:keepNext w:val="0"/>
              <w:keepLines w:val="0"/>
              <w:rPr>
                <w:ins w:id="461" w:author="OPPO" w:date="2025-10-31T14:09:00Z"/>
              </w:rPr>
            </w:pPr>
          </w:p>
        </w:tc>
        <w:tc>
          <w:tcPr>
            <w:tcW w:w="1356" w:type="pct"/>
            <w:gridSpan w:val="3"/>
            <w:vMerge/>
          </w:tcPr>
          <w:p w14:paraId="088BD9B9" w14:textId="77777777" w:rsidR="00CB20E2" w:rsidRPr="005C3D46" w:rsidRDefault="00CB20E2" w:rsidP="00D5310C">
            <w:pPr>
              <w:pStyle w:val="TAC"/>
              <w:keepNext w:val="0"/>
              <w:keepLines w:val="0"/>
              <w:rPr>
                <w:ins w:id="462" w:author="OPPO" w:date="2025-10-31T14:09:00Z"/>
              </w:rPr>
            </w:pPr>
          </w:p>
        </w:tc>
      </w:tr>
      <w:tr w:rsidR="00CB20E2" w:rsidRPr="005C3D46" w14:paraId="2504C82B" w14:textId="77777777" w:rsidTr="00D5310C">
        <w:trPr>
          <w:cantSplit/>
          <w:jc w:val="center"/>
          <w:ins w:id="463" w:author="OPPO" w:date="2025-10-31T14:09:00Z"/>
        </w:trPr>
        <w:tc>
          <w:tcPr>
            <w:tcW w:w="1785" w:type="pct"/>
            <w:tcBorders>
              <w:left w:val="single" w:sz="4" w:space="0" w:color="auto"/>
              <w:bottom w:val="single" w:sz="4" w:space="0" w:color="auto"/>
            </w:tcBorders>
          </w:tcPr>
          <w:p w14:paraId="5325FC29" w14:textId="77777777" w:rsidR="00CB20E2" w:rsidRPr="005C3D46" w:rsidRDefault="00CB20E2" w:rsidP="00D5310C">
            <w:pPr>
              <w:pStyle w:val="TAL"/>
              <w:keepNext w:val="0"/>
              <w:keepLines w:val="0"/>
              <w:rPr>
                <w:ins w:id="464" w:author="OPPO" w:date="2025-10-31T14:09:00Z"/>
              </w:rPr>
            </w:pPr>
            <w:ins w:id="465"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OCNG</w:t>
              </w:r>
              <w:r>
                <w:rPr>
                  <w:lang w:eastAsia="ja-JP"/>
                </w:rPr>
                <w:t xml:space="preserve"> </w:t>
              </w:r>
              <w:r w:rsidRPr="005C3D46">
                <w:rPr>
                  <w:lang w:eastAsia="ja-JP"/>
                </w:rPr>
                <w:t>to</w:t>
              </w:r>
              <w:r>
                <w:rPr>
                  <w:lang w:eastAsia="ja-JP"/>
                </w:rPr>
                <w:t xml:space="preserve"> </w:t>
              </w:r>
              <w:r w:rsidRPr="005C3D46">
                <w:rPr>
                  <w:lang w:eastAsia="ja-JP"/>
                </w:rPr>
                <w:t>OCNG</w:t>
              </w:r>
              <w:r>
                <w:rPr>
                  <w:lang w:eastAsia="ja-JP"/>
                </w:rPr>
                <w:t xml:space="preserve"> </w:t>
              </w:r>
              <w:r w:rsidRPr="005C3D46">
                <w:rPr>
                  <w:lang w:eastAsia="ja-JP"/>
                </w:rPr>
                <w:t>DMRS</w:t>
              </w:r>
            </w:ins>
          </w:p>
        </w:tc>
        <w:tc>
          <w:tcPr>
            <w:tcW w:w="554" w:type="pct"/>
            <w:tcBorders>
              <w:bottom w:val="single" w:sz="4" w:space="0" w:color="auto"/>
            </w:tcBorders>
          </w:tcPr>
          <w:p w14:paraId="73479F1C" w14:textId="77777777" w:rsidR="00CB20E2" w:rsidRPr="005C3D46" w:rsidRDefault="00CB20E2" w:rsidP="00D5310C">
            <w:pPr>
              <w:pStyle w:val="TAC"/>
              <w:keepNext w:val="0"/>
              <w:keepLines w:val="0"/>
              <w:rPr>
                <w:ins w:id="466" w:author="OPPO" w:date="2025-10-31T14:09:00Z"/>
              </w:rPr>
            </w:pPr>
            <w:ins w:id="467" w:author="OPPO" w:date="2025-10-31T14:09:00Z">
              <w:r w:rsidRPr="005C3D46">
                <w:t>dB</w:t>
              </w:r>
            </w:ins>
          </w:p>
        </w:tc>
        <w:tc>
          <w:tcPr>
            <w:tcW w:w="1305" w:type="pct"/>
            <w:gridSpan w:val="3"/>
            <w:vMerge/>
            <w:shd w:val="clear" w:color="auto" w:fill="auto"/>
          </w:tcPr>
          <w:p w14:paraId="1DAFFCCB" w14:textId="77777777" w:rsidR="00CB20E2" w:rsidRPr="005C3D46" w:rsidRDefault="00CB20E2" w:rsidP="00D5310C">
            <w:pPr>
              <w:pStyle w:val="TAC"/>
              <w:keepNext w:val="0"/>
              <w:keepLines w:val="0"/>
              <w:rPr>
                <w:ins w:id="468" w:author="OPPO" w:date="2025-10-31T14:09:00Z"/>
              </w:rPr>
            </w:pPr>
          </w:p>
        </w:tc>
        <w:tc>
          <w:tcPr>
            <w:tcW w:w="1356" w:type="pct"/>
            <w:gridSpan w:val="3"/>
            <w:vMerge/>
          </w:tcPr>
          <w:p w14:paraId="0381C8E6" w14:textId="77777777" w:rsidR="00CB20E2" w:rsidRPr="005C3D46" w:rsidRDefault="00CB20E2" w:rsidP="00D5310C">
            <w:pPr>
              <w:pStyle w:val="TAC"/>
              <w:keepNext w:val="0"/>
              <w:keepLines w:val="0"/>
              <w:rPr>
                <w:ins w:id="469" w:author="OPPO" w:date="2025-10-31T14:09:00Z"/>
              </w:rPr>
            </w:pPr>
          </w:p>
        </w:tc>
      </w:tr>
      <w:tr w:rsidR="00CB20E2" w:rsidRPr="005C3D46" w14:paraId="28940337" w14:textId="77777777" w:rsidTr="00D5310C">
        <w:trPr>
          <w:cantSplit/>
          <w:jc w:val="center"/>
          <w:ins w:id="470" w:author="OPPO" w:date="2025-10-31T14:09:00Z"/>
        </w:trPr>
        <w:tc>
          <w:tcPr>
            <w:tcW w:w="1785" w:type="pct"/>
            <w:tcBorders>
              <w:bottom w:val="nil"/>
            </w:tcBorders>
            <w:shd w:val="clear" w:color="auto" w:fill="auto"/>
          </w:tcPr>
          <w:p w14:paraId="437FDE55" w14:textId="77777777" w:rsidR="00CB20E2" w:rsidRPr="005C3D46" w:rsidRDefault="00CB20E2" w:rsidP="00D5310C">
            <w:pPr>
              <w:pStyle w:val="TAL"/>
              <w:keepNext w:val="0"/>
              <w:keepLines w:val="0"/>
              <w:rPr>
                <w:ins w:id="471" w:author="OPPO" w:date="2025-10-31T14:09:00Z"/>
              </w:rPr>
            </w:pPr>
            <w:ins w:id="472" w:author="OPPO" w:date="2025-10-31T14:09:00Z">
              <w:r w:rsidRPr="005C3D46">
                <w:t>SNR</w:t>
              </w:r>
              <w:r>
                <w:t xml:space="preserve"> </w:t>
              </w:r>
              <w:r w:rsidRPr="005C3D46">
                <w:t>on</w:t>
              </w:r>
              <w:r>
                <w:t xml:space="preserve"> </w:t>
              </w:r>
              <w:r w:rsidRPr="005C3D46">
                <w:t>RLM-RS</w:t>
              </w:r>
            </w:ins>
          </w:p>
        </w:tc>
        <w:tc>
          <w:tcPr>
            <w:tcW w:w="554" w:type="pct"/>
            <w:tcBorders>
              <w:bottom w:val="nil"/>
            </w:tcBorders>
            <w:shd w:val="clear" w:color="auto" w:fill="auto"/>
          </w:tcPr>
          <w:p w14:paraId="1B812C03" w14:textId="77777777" w:rsidR="00CB20E2" w:rsidRPr="005C3D46" w:rsidRDefault="00CB20E2" w:rsidP="00D5310C">
            <w:pPr>
              <w:pStyle w:val="TAC"/>
              <w:keepNext w:val="0"/>
              <w:keepLines w:val="0"/>
              <w:rPr>
                <w:ins w:id="473" w:author="OPPO" w:date="2025-10-31T14:09:00Z"/>
              </w:rPr>
            </w:pPr>
            <w:ins w:id="474" w:author="OPPO" w:date="2025-10-31T14:09:00Z">
              <w:r w:rsidRPr="005C3D46">
                <w:t>dB</w:t>
              </w:r>
            </w:ins>
          </w:p>
        </w:tc>
        <w:tc>
          <w:tcPr>
            <w:tcW w:w="406" w:type="pct"/>
          </w:tcPr>
          <w:p w14:paraId="45822D5B" w14:textId="77777777" w:rsidR="00CB20E2" w:rsidRPr="005C3D46" w:rsidRDefault="00CB20E2" w:rsidP="00D5310C">
            <w:pPr>
              <w:pStyle w:val="TAC"/>
              <w:keepNext w:val="0"/>
              <w:keepLines w:val="0"/>
              <w:rPr>
                <w:ins w:id="475" w:author="OPPO" w:date="2025-10-31T14:09:00Z"/>
                <w:rFonts w:eastAsia="MS Mincho"/>
              </w:rPr>
            </w:pPr>
            <w:ins w:id="476" w:author="OPPO" w:date="2025-10-31T14:09:00Z">
              <w:r w:rsidRPr="005C3D46">
                <w:rPr>
                  <w:rFonts w:eastAsia="MS Mincho"/>
                </w:rPr>
                <w:t>1</w:t>
              </w:r>
            </w:ins>
          </w:p>
        </w:tc>
        <w:tc>
          <w:tcPr>
            <w:tcW w:w="449" w:type="pct"/>
          </w:tcPr>
          <w:p w14:paraId="2E12D3BA" w14:textId="77777777" w:rsidR="00CB20E2" w:rsidRPr="005C3D46" w:rsidRDefault="00CB20E2" w:rsidP="00D5310C">
            <w:pPr>
              <w:pStyle w:val="TAC"/>
              <w:keepNext w:val="0"/>
              <w:keepLines w:val="0"/>
              <w:rPr>
                <w:ins w:id="477" w:author="OPPO" w:date="2025-10-31T14:09:00Z"/>
                <w:rFonts w:eastAsia="MS Mincho"/>
              </w:rPr>
            </w:pPr>
            <w:ins w:id="478" w:author="OPPO" w:date="2025-10-31T14:09:00Z">
              <w:r w:rsidRPr="005C3D46">
                <w:rPr>
                  <w:rFonts w:eastAsia="MS Mincho"/>
                </w:rPr>
                <w:t>-7</w:t>
              </w:r>
            </w:ins>
          </w:p>
        </w:tc>
        <w:tc>
          <w:tcPr>
            <w:tcW w:w="450" w:type="pct"/>
          </w:tcPr>
          <w:p w14:paraId="23514DFB" w14:textId="77777777" w:rsidR="00CB20E2" w:rsidRPr="005C3D46" w:rsidRDefault="00CB20E2" w:rsidP="00D5310C">
            <w:pPr>
              <w:pStyle w:val="TAC"/>
              <w:keepNext w:val="0"/>
              <w:keepLines w:val="0"/>
              <w:rPr>
                <w:ins w:id="479" w:author="OPPO" w:date="2025-10-31T14:09:00Z"/>
                <w:rFonts w:eastAsia="MS Mincho"/>
              </w:rPr>
            </w:pPr>
            <w:ins w:id="480" w:author="OPPO" w:date="2025-10-31T14:09:00Z">
              <w:r w:rsidRPr="005C3D46">
                <w:rPr>
                  <w:rFonts w:eastAsia="MS Mincho"/>
                </w:rPr>
                <w:t>-15</w:t>
              </w:r>
            </w:ins>
          </w:p>
        </w:tc>
        <w:tc>
          <w:tcPr>
            <w:tcW w:w="1356" w:type="pct"/>
            <w:gridSpan w:val="3"/>
          </w:tcPr>
          <w:p w14:paraId="01294DA2" w14:textId="77777777" w:rsidR="00CB20E2" w:rsidRPr="005C3D46" w:rsidRDefault="00CB20E2" w:rsidP="00D5310C">
            <w:pPr>
              <w:pStyle w:val="TAC"/>
              <w:keepNext w:val="0"/>
              <w:keepLines w:val="0"/>
              <w:rPr>
                <w:ins w:id="481" w:author="OPPO" w:date="2025-10-31T14:09:00Z"/>
                <w:rFonts w:eastAsia="MS Mincho"/>
              </w:rPr>
            </w:pPr>
            <w:ins w:id="482" w:author="OPPO" w:date="2025-10-31T14:09:00Z">
              <w:r>
                <w:rPr>
                  <w:rFonts w:eastAsia="MS Mincho"/>
                </w:rPr>
                <w:t>N/A</w:t>
              </w:r>
            </w:ins>
          </w:p>
        </w:tc>
      </w:tr>
      <w:tr w:rsidR="00CB20E2" w:rsidRPr="005C3D46" w14:paraId="32329E15" w14:textId="77777777" w:rsidTr="00D5310C">
        <w:trPr>
          <w:cantSplit/>
          <w:jc w:val="center"/>
          <w:ins w:id="483" w:author="OPPO" w:date="2025-10-31T14:09:00Z"/>
        </w:trPr>
        <w:tc>
          <w:tcPr>
            <w:tcW w:w="1785" w:type="pct"/>
            <w:tcBorders>
              <w:bottom w:val="nil"/>
            </w:tcBorders>
            <w:shd w:val="clear" w:color="auto" w:fill="auto"/>
          </w:tcPr>
          <w:p w14:paraId="514C13C5" w14:textId="77777777" w:rsidR="00CB20E2" w:rsidRPr="005C3D46" w:rsidRDefault="00CB20E2" w:rsidP="00D5310C">
            <w:pPr>
              <w:pStyle w:val="TAL"/>
              <w:keepNext w:val="0"/>
              <w:keepLines w:val="0"/>
              <w:rPr>
                <w:ins w:id="484" w:author="OPPO" w:date="2025-10-31T14:09:00Z"/>
              </w:rPr>
            </w:pPr>
            <w:ins w:id="485" w:author="OPPO" w:date="2025-10-31T14:09:00Z">
              <w:r w:rsidRPr="005C3D46">
                <w:rPr>
                  <w:position w:val="-12"/>
                </w:rPr>
                <w:object w:dxaOrig="420" w:dyaOrig="360" w14:anchorId="536D6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9.95pt" o:ole="" fillcolor="window">
                    <v:imagedata r:id="rId12" o:title=""/>
                  </v:shape>
                  <o:OLEObject Type="Embed" ProgID="Equation.3" ShapeID="_x0000_i1025" DrawAspect="Content" ObjectID="_1832430433" r:id="rId13"/>
                </w:object>
              </w:r>
            </w:ins>
          </w:p>
        </w:tc>
        <w:tc>
          <w:tcPr>
            <w:tcW w:w="554" w:type="pct"/>
            <w:tcBorders>
              <w:bottom w:val="nil"/>
            </w:tcBorders>
            <w:shd w:val="clear" w:color="auto" w:fill="auto"/>
          </w:tcPr>
          <w:p w14:paraId="6E9F5A26" w14:textId="77777777" w:rsidR="00CB20E2" w:rsidRPr="005C3D46" w:rsidRDefault="00CB20E2" w:rsidP="00D5310C">
            <w:pPr>
              <w:pStyle w:val="TAC"/>
              <w:keepNext w:val="0"/>
              <w:keepLines w:val="0"/>
              <w:rPr>
                <w:ins w:id="486" w:author="OPPO" w:date="2025-10-31T14:09:00Z"/>
              </w:rPr>
            </w:pPr>
            <w:ins w:id="487" w:author="OPPO" w:date="2025-10-31T14:09:00Z">
              <w:r w:rsidRPr="005C3D46">
                <w:t>dBm/15kHz</w:t>
              </w:r>
            </w:ins>
          </w:p>
        </w:tc>
        <w:tc>
          <w:tcPr>
            <w:tcW w:w="1305" w:type="pct"/>
            <w:gridSpan w:val="3"/>
          </w:tcPr>
          <w:p w14:paraId="72524369" w14:textId="77777777" w:rsidR="00CB20E2" w:rsidRPr="005C3D46" w:rsidRDefault="00CB20E2" w:rsidP="00D5310C">
            <w:pPr>
              <w:pStyle w:val="TAC"/>
              <w:keepNext w:val="0"/>
              <w:keepLines w:val="0"/>
              <w:rPr>
                <w:ins w:id="488" w:author="OPPO" w:date="2025-10-31T14:09:00Z"/>
              </w:rPr>
            </w:pPr>
            <w:ins w:id="489" w:author="OPPO" w:date="2025-10-31T14:09:00Z">
              <w:r w:rsidRPr="005C3D46">
                <w:t>-98</w:t>
              </w:r>
            </w:ins>
          </w:p>
        </w:tc>
        <w:tc>
          <w:tcPr>
            <w:tcW w:w="1356" w:type="pct"/>
            <w:gridSpan w:val="3"/>
          </w:tcPr>
          <w:p w14:paraId="58F10AA7" w14:textId="77777777" w:rsidR="00CB20E2" w:rsidRPr="005C3D46" w:rsidRDefault="00CB20E2" w:rsidP="00D5310C">
            <w:pPr>
              <w:pStyle w:val="TAC"/>
              <w:keepNext w:val="0"/>
              <w:keepLines w:val="0"/>
              <w:rPr>
                <w:ins w:id="490" w:author="OPPO" w:date="2025-10-31T14:09:00Z"/>
              </w:rPr>
            </w:pPr>
            <w:ins w:id="491" w:author="OPPO" w:date="2025-10-31T14:09:00Z">
              <w:r w:rsidRPr="005C3D46">
                <w:t>-98</w:t>
              </w:r>
            </w:ins>
          </w:p>
        </w:tc>
      </w:tr>
      <w:tr w:rsidR="00CB20E2" w:rsidRPr="005C3D46" w14:paraId="37526CED" w14:textId="77777777" w:rsidTr="00D5310C">
        <w:trPr>
          <w:cantSplit/>
          <w:jc w:val="center"/>
          <w:ins w:id="492" w:author="OPPO" w:date="2025-10-31T14:09:00Z"/>
        </w:trPr>
        <w:tc>
          <w:tcPr>
            <w:tcW w:w="1785" w:type="pct"/>
            <w:tcBorders>
              <w:bottom w:val="nil"/>
            </w:tcBorders>
            <w:shd w:val="clear" w:color="auto" w:fill="auto"/>
          </w:tcPr>
          <w:p w14:paraId="5AE7574E" w14:textId="77777777" w:rsidR="00CB20E2" w:rsidRPr="005C3D46" w:rsidRDefault="00CB20E2" w:rsidP="00D5310C">
            <w:pPr>
              <w:pStyle w:val="TAL"/>
              <w:keepNext w:val="0"/>
              <w:keepLines w:val="0"/>
              <w:rPr>
                <w:ins w:id="493" w:author="OPPO" w:date="2025-10-31T14:09:00Z"/>
              </w:rPr>
            </w:pPr>
            <w:ins w:id="494" w:author="OPPO" w:date="2025-10-31T14:09:00Z">
              <w:r w:rsidRPr="005C3D46">
                <w:rPr>
                  <w:position w:val="-12"/>
                </w:rPr>
                <w:object w:dxaOrig="420" w:dyaOrig="360" w14:anchorId="26E7E010">
                  <v:shape id="_x0000_i1026" type="#_x0000_t75" style="width:19.95pt;height:19.95pt" o:ole="" fillcolor="window">
                    <v:imagedata r:id="rId12" o:title=""/>
                  </v:shape>
                  <o:OLEObject Type="Embed" ProgID="Equation.3" ShapeID="_x0000_i1026" DrawAspect="Content" ObjectID="_1832430434" r:id="rId14"/>
                </w:object>
              </w:r>
            </w:ins>
          </w:p>
        </w:tc>
        <w:tc>
          <w:tcPr>
            <w:tcW w:w="554" w:type="pct"/>
            <w:tcBorders>
              <w:bottom w:val="nil"/>
            </w:tcBorders>
            <w:shd w:val="clear" w:color="auto" w:fill="auto"/>
          </w:tcPr>
          <w:p w14:paraId="780D36B5" w14:textId="77777777" w:rsidR="00CB20E2" w:rsidRPr="005C3D46" w:rsidRDefault="00CB20E2" w:rsidP="00D5310C">
            <w:pPr>
              <w:pStyle w:val="TAC"/>
              <w:keepNext w:val="0"/>
              <w:keepLines w:val="0"/>
              <w:rPr>
                <w:ins w:id="495" w:author="OPPO" w:date="2025-10-31T14:09:00Z"/>
              </w:rPr>
            </w:pPr>
            <w:ins w:id="496" w:author="OPPO" w:date="2025-10-31T14:09:00Z">
              <w:r w:rsidRPr="005C3D46">
                <w:t>dBm/SCS</w:t>
              </w:r>
            </w:ins>
          </w:p>
        </w:tc>
        <w:tc>
          <w:tcPr>
            <w:tcW w:w="1305" w:type="pct"/>
            <w:gridSpan w:val="3"/>
          </w:tcPr>
          <w:p w14:paraId="2DF8A2C2" w14:textId="77777777" w:rsidR="00CB20E2" w:rsidRPr="005C3D46" w:rsidRDefault="00CB20E2" w:rsidP="00D5310C">
            <w:pPr>
              <w:pStyle w:val="TAC"/>
              <w:keepNext w:val="0"/>
              <w:keepLines w:val="0"/>
              <w:rPr>
                <w:ins w:id="497" w:author="OPPO" w:date="2025-10-31T14:09:00Z"/>
              </w:rPr>
            </w:pPr>
            <w:ins w:id="498" w:author="OPPO" w:date="2025-10-31T14:09:00Z">
              <w:r w:rsidRPr="005C3D46">
                <w:t>-98</w:t>
              </w:r>
            </w:ins>
          </w:p>
        </w:tc>
        <w:tc>
          <w:tcPr>
            <w:tcW w:w="1356" w:type="pct"/>
            <w:gridSpan w:val="3"/>
          </w:tcPr>
          <w:p w14:paraId="3688C09F" w14:textId="77777777" w:rsidR="00CB20E2" w:rsidRPr="005C3D46" w:rsidRDefault="00CB20E2" w:rsidP="00D5310C">
            <w:pPr>
              <w:pStyle w:val="TAC"/>
              <w:keepNext w:val="0"/>
              <w:keepLines w:val="0"/>
              <w:rPr>
                <w:ins w:id="499" w:author="OPPO" w:date="2025-10-31T14:09:00Z"/>
              </w:rPr>
            </w:pPr>
            <w:ins w:id="500" w:author="OPPO" w:date="2025-10-31T14:09:00Z">
              <w:r w:rsidRPr="005C3D46">
                <w:t>-98</w:t>
              </w:r>
            </w:ins>
          </w:p>
        </w:tc>
      </w:tr>
      <w:tr w:rsidR="00CB20E2" w:rsidRPr="005C3D46" w14:paraId="2A3C2A6B" w14:textId="77777777" w:rsidTr="00D5310C">
        <w:trPr>
          <w:cantSplit/>
          <w:jc w:val="center"/>
          <w:ins w:id="501" w:author="OPPO" w:date="2025-10-31T14:09:00Z"/>
        </w:trPr>
        <w:tc>
          <w:tcPr>
            <w:tcW w:w="1785" w:type="pct"/>
          </w:tcPr>
          <w:p w14:paraId="70299FC7" w14:textId="77777777" w:rsidR="00CB20E2" w:rsidRPr="005C3D46" w:rsidRDefault="00CB20E2" w:rsidP="00D5310C">
            <w:pPr>
              <w:pStyle w:val="TAL"/>
              <w:keepNext w:val="0"/>
              <w:keepLines w:val="0"/>
              <w:rPr>
                <w:ins w:id="502" w:author="OPPO" w:date="2025-10-31T14:09:00Z"/>
              </w:rPr>
            </w:pPr>
            <w:ins w:id="503" w:author="OPPO" w:date="2025-10-31T14:09:00Z">
              <w:r w:rsidRPr="005C3D46">
                <w:rPr>
                  <w:rFonts w:eastAsia="?? ??"/>
                </w:rPr>
                <w:t>Propagation</w:t>
              </w:r>
              <w:r>
                <w:rPr>
                  <w:rFonts w:eastAsia="?? ??"/>
                </w:rPr>
                <w:t xml:space="preserve"> </w:t>
              </w:r>
              <w:r w:rsidRPr="005C3D46">
                <w:rPr>
                  <w:rFonts w:eastAsia="?? ??"/>
                </w:rPr>
                <w:t>condition</w:t>
              </w:r>
            </w:ins>
          </w:p>
        </w:tc>
        <w:tc>
          <w:tcPr>
            <w:tcW w:w="554" w:type="pct"/>
          </w:tcPr>
          <w:p w14:paraId="07E393C7" w14:textId="77777777" w:rsidR="00CB20E2" w:rsidRPr="005C3D46" w:rsidRDefault="00CB20E2" w:rsidP="00D5310C">
            <w:pPr>
              <w:pStyle w:val="TAC"/>
              <w:keepNext w:val="0"/>
              <w:keepLines w:val="0"/>
              <w:rPr>
                <w:ins w:id="504" w:author="OPPO" w:date="2025-10-31T14:09:00Z"/>
              </w:rPr>
            </w:pPr>
          </w:p>
        </w:tc>
        <w:tc>
          <w:tcPr>
            <w:tcW w:w="1305" w:type="pct"/>
            <w:gridSpan w:val="3"/>
          </w:tcPr>
          <w:p w14:paraId="40A8DDC9" w14:textId="77777777" w:rsidR="00CB20E2" w:rsidRPr="005C3D46" w:rsidRDefault="00CB20E2" w:rsidP="00D5310C">
            <w:pPr>
              <w:pStyle w:val="TAC"/>
              <w:keepNext w:val="0"/>
              <w:keepLines w:val="0"/>
              <w:rPr>
                <w:ins w:id="505" w:author="OPPO" w:date="2025-10-31T14:09:00Z"/>
                <w:rFonts w:eastAsia="MS Mincho"/>
              </w:rPr>
            </w:pPr>
            <w:ins w:id="506" w:author="OPPO" w:date="2025-10-31T14:09:00Z">
              <w:r w:rsidRPr="005C3D46">
                <w:rPr>
                  <w:rFonts w:eastAsia="MS Mincho"/>
                </w:rPr>
                <w:t>TDL-C</w:t>
              </w:r>
              <w:r>
                <w:rPr>
                  <w:rFonts w:eastAsia="MS Mincho"/>
                </w:rPr>
                <w:t xml:space="preserve"> </w:t>
              </w:r>
              <w:r w:rsidRPr="005C3D46">
                <w:rPr>
                  <w:rFonts w:eastAsia="MS Mincho"/>
                </w:rPr>
                <w:t>300</w:t>
              </w:r>
              <w:r>
                <w:rPr>
                  <w:rFonts w:eastAsia="MS Mincho"/>
                </w:rPr>
                <w:t xml:space="preserve"> ns </w:t>
              </w:r>
              <w:r w:rsidRPr="005C3D46">
                <w:rPr>
                  <w:rFonts w:eastAsia="MS Mincho"/>
                </w:rPr>
                <w:t>100</w:t>
              </w:r>
              <w:r>
                <w:rPr>
                  <w:rFonts w:eastAsia="MS Mincho"/>
                </w:rPr>
                <w:t xml:space="preserve"> Hz</w:t>
              </w:r>
            </w:ins>
          </w:p>
        </w:tc>
        <w:tc>
          <w:tcPr>
            <w:tcW w:w="1356" w:type="pct"/>
            <w:gridSpan w:val="3"/>
          </w:tcPr>
          <w:p w14:paraId="29512D1B" w14:textId="77777777" w:rsidR="00CB20E2" w:rsidRPr="005C3D46" w:rsidRDefault="00CB20E2" w:rsidP="00D5310C">
            <w:pPr>
              <w:pStyle w:val="TAC"/>
              <w:keepNext w:val="0"/>
              <w:keepLines w:val="0"/>
              <w:rPr>
                <w:ins w:id="507" w:author="OPPO" w:date="2025-10-31T14:09:00Z"/>
                <w:rFonts w:eastAsia="MS Mincho"/>
              </w:rPr>
            </w:pPr>
            <w:ins w:id="508" w:author="OPPO" w:date="2025-10-31T14:09:00Z">
              <w:r w:rsidRPr="005C3D46">
                <w:rPr>
                  <w:rFonts w:eastAsia="MS Mincho"/>
                </w:rPr>
                <w:t>TDL-C</w:t>
              </w:r>
              <w:r>
                <w:rPr>
                  <w:rFonts w:eastAsia="MS Mincho"/>
                </w:rPr>
                <w:t xml:space="preserve"> </w:t>
              </w:r>
              <w:r w:rsidRPr="005C3D46">
                <w:rPr>
                  <w:rFonts w:eastAsia="MS Mincho"/>
                </w:rPr>
                <w:t>300</w:t>
              </w:r>
              <w:r>
                <w:rPr>
                  <w:rFonts w:eastAsia="MS Mincho"/>
                </w:rPr>
                <w:t xml:space="preserve"> ns </w:t>
              </w:r>
              <w:r w:rsidRPr="005C3D46">
                <w:rPr>
                  <w:rFonts w:eastAsia="MS Mincho"/>
                </w:rPr>
                <w:t>100</w:t>
              </w:r>
              <w:r>
                <w:rPr>
                  <w:rFonts w:eastAsia="MS Mincho"/>
                </w:rPr>
                <w:t xml:space="preserve"> Hz</w:t>
              </w:r>
            </w:ins>
          </w:p>
        </w:tc>
      </w:tr>
      <w:tr w:rsidR="00CB20E2" w:rsidRPr="005C3D46" w14:paraId="42F75CC1" w14:textId="77777777" w:rsidTr="00D5310C">
        <w:trPr>
          <w:cantSplit/>
          <w:jc w:val="center"/>
          <w:ins w:id="509" w:author="OPPO" w:date="2025-10-31T14:09:00Z"/>
        </w:trPr>
        <w:tc>
          <w:tcPr>
            <w:tcW w:w="5000" w:type="pct"/>
            <w:gridSpan w:val="8"/>
          </w:tcPr>
          <w:p w14:paraId="61341AE5" w14:textId="77777777" w:rsidR="00CB20E2" w:rsidRPr="005C3D46" w:rsidRDefault="00CB20E2" w:rsidP="00D5310C">
            <w:pPr>
              <w:pStyle w:val="TAN"/>
              <w:keepNext w:val="0"/>
              <w:keepLines w:val="0"/>
              <w:rPr>
                <w:ins w:id="510" w:author="OPPO" w:date="2025-10-31T14:09:00Z"/>
              </w:rPr>
            </w:pPr>
            <w:ins w:id="511" w:author="OPPO" w:date="2025-10-31T14:09:00Z">
              <w:r>
                <w:t xml:space="preserve">NOTE </w:t>
              </w:r>
              <w:r w:rsidRPr="005C3D46">
                <w:t>1</w:t>
              </w:r>
              <w:r>
                <w:t>:</w:t>
              </w:r>
              <w:r w:rsidRPr="005C3D46">
                <w:tab/>
                <w:t>OCNG</w:t>
              </w:r>
              <w:r>
                <w:t xml:space="preserve"> </w:t>
              </w:r>
              <w:r w:rsidRPr="005C3D46">
                <w:t>shall</w:t>
              </w:r>
              <w:r>
                <w:t xml:space="preserve"> </w:t>
              </w:r>
              <w:r w:rsidRPr="005C3D46">
                <w:t>be</w:t>
              </w:r>
              <w:r>
                <w:t xml:space="preserve"> </w:t>
              </w:r>
              <w:r w:rsidRPr="005C3D46">
                <w:t>used</w:t>
              </w:r>
              <w:r>
                <w:t xml:space="preserve"> </w:t>
              </w:r>
              <w:r w:rsidRPr="005C3D46">
                <w:t>such</w:t>
              </w:r>
              <w:r>
                <w:t xml:space="preserve"> </w:t>
              </w:r>
              <w:r w:rsidRPr="005C3D46">
                <w:t>that</w:t>
              </w:r>
              <w:r>
                <w:t xml:space="preserve"> </w:t>
              </w:r>
              <w:r w:rsidRPr="005C3D46">
                <w:t>the</w:t>
              </w:r>
              <w:r>
                <w:t xml:space="preserve"> </w:t>
              </w:r>
              <w:r w:rsidRPr="005C3D46">
                <w:t>resources</w:t>
              </w:r>
              <w:r>
                <w:t xml:space="preserve"> </w:t>
              </w:r>
              <w:r w:rsidRPr="005C3D46">
                <w:t>in</w:t>
              </w:r>
              <w:r>
                <w:t xml:space="preserve"> </w:t>
              </w:r>
              <w:r w:rsidRPr="005C3D46">
                <w:t>Cell</w:t>
              </w:r>
              <w:r>
                <w:t xml:space="preserve"> </w:t>
              </w:r>
              <w:r w:rsidRPr="005C3D46">
                <w:t>1</w:t>
              </w:r>
              <w:r>
                <w:t xml:space="preserve"> </w:t>
              </w:r>
              <w:r w:rsidRPr="005C3D46">
                <w:t>are</w:t>
              </w:r>
              <w:r>
                <w:t xml:space="preserve"> </w:t>
              </w:r>
              <w:r w:rsidRPr="005C3D46">
                <w:t>fully</w:t>
              </w:r>
              <w:r>
                <w:t xml:space="preserve"> </w:t>
              </w:r>
              <w:r w:rsidRPr="005C3D46">
                <w:t>allocated</w:t>
              </w:r>
              <w:r>
                <w:t xml:space="preserve"> </w:t>
              </w:r>
              <w:r w:rsidRPr="005C3D46">
                <w:t>and</w:t>
              </w:r>
              <w:r>
                <w:t xml:space="preserve"> </w:t>
              </w:r>
              <w:r w:rsidRPr="005C3D46">
                <w:t>a</w:t>
              </w:r>
              <w:r>
                <w:t xml:space="preserve"> </w:t>
              </w:r>
              <w:r w:rsidRPr="005C3D46">
                <w:t>constant</w:t>
              </w:r>
              <w:r>
                <w:t xml:space="preserve"> </w:t>
              </w:r>
              <w:r w:rsidRPr="005C3D46">
                <w:t>total</w:t>
              </w:r>
              <w:r>
                <w:t xml:space="preserve"> </w:t>
              </w:r>
              <w:r w:rsidRPr="005C3D46">
                <w:t>transmitted</w:t>
              </w:r>
              <w:r>
                <w:t xml:space="preserve"> </w:t>
              </w:r>
              <w:r w:rsidRPr="005C3D46">
                <w:t>power</w:t>
              </w:r>
              <w:r>
                <w:t xml:space="preserve"> </w:t>
              </w:r>
              <w:r w:rsidRPr="005C3D46">
                <w:t>spectral</w:t>
              </w:r>
              <w:r>
                <w:t xml:space="preserve"> </w:t>
              </w:r>
              <w:r w:rsidRPr="005C3D46">
                <w:t>density</w:t>
              </w:r>
              <w:r>
                <w:t xml:space="preserve"> </w:t>
              </w:r>
              <w:r w:rsidRPr="005C3D46">
                <w:t>is</w:t>
              </w:r>
              <w:r>
                <w:t xml:space="preserve"> </w:t>
              </w:r>
              <w:r w:rsidRPr="005C3D46">
                <w:t>achieved</w:t>
              </w:r>
              <w:r>
                <w:t xml:space="preserve"> </w:t>
              </w:r>
              <w:r w:rsidRPr="005C3D46">
                <w:t>for</w:t>
              </w:r>
              <w:r>
                <w:t xml:space="preserve"> </w:t>
              </w:r>
              <w:r w:rsidRPr="005C3D46">
                <w:t>all</w:t>
              </w:r>
              <w:r>
                <w:t xml:space="preserve"> </w:t>
              </w:r>
              <w:r w:rsidRPr="005C3D46">
                <w:t>OFDM</w:t>
              </w:r>
              <w:r>
                <w:t xml:space="preserve"> </w:t>
              </w:r>
              <w:r w:rsidRPr="005C3D46">
                <w:t>symbols.</w:t>
              </w:r>
            </w:ins>
          </w:p>
          <w:p w14:paraId="26F89CBC" w14:textId="77777777" w:rsidR="00CB20E2" w:rsidRPr="005C3D46" w:rsidRDefault="00CB20E2" w:rsidP="00D5310C">
            <w:pPr>
              <w:pStyle w:val="TAN"/>
              <w:keepNext w:val="0"/>
              <w:keepLines w:val="0"/>
              <w:rPr>
                <w:ins w:id="512" w:author="OPPO" w:date="2025-10-31T14:09:00Z"/>
              </w:rPr>
            </w:pPr>
            <w:ins w:id="513" w:author="OPPO" w:date="2025-10-31T14:09:00Z">
              <w:r>
                <w:t xml:space="preserve">NOTE </w:t>
              </w:r>
              <w:r w:rsidRPr="005C3D46">
                <w:t>2</w:t>
              </w:r>
              <w:r>
                <w:t>:</w:t>
              </w:r>
              <w:r w:rsidRPr="005C3D46">
                <w:tab/>
                <w:t>The</w:t>
              </w:r>
              <w:r>
                <w:t xml:space="preserve"> </w:t>
              </w:r>
              <w:r w:rsidRPr="005C3D46">
                <w:t>signal</w:t>
              </w:r>
              <w:r>
                <w:t xml:space="preserve"> </w:t>
              </w:r>
              <w:r w:rsidRPr="005C3D46">
                <w:t>contains</w:t>
              </w:r>
              <w:r>
                <w:t xml:space="preserve"> </w:t>
              </w:r>
              <w:r w:rsidRPr="005C3D46">
                <w:t>PDCCH</w:t>
              </w:r>
              <w:r>
                <w:t xml:space="preserve"> </w:t>
              </w:r>
              <w:r w:rsidRPr="005C3D46">
                <w:t>for</w:t>
              </w:r>
              <w:r>
                <w:t xml:space="preserve"> </w:t>
              </w:r>
              <w:r w:rsidRPr="005C3D46">
                <w:t>UEs</w:t>
              </w:r>
              <w:r>
                <w:t xml:space="preserve"> </w:t>
              </w:r>
              <w:r w:rsidRPr="005C3D46">
                <w:t>other</w:t>
              </w:r>
              <w:r>
                <w:t xml:space="preserve"> </w:t>
              </w:r>
              <w:r w:rsidRPr="005C3D46">
                <w:t>than</w:t>
              </w:r>
              <w:r>
                <w:t xml:space="preserve"> </w:t>
              </w:r>
              <w:r w:rsidRPr="005C3D46">
                <w:t>the</w:t>
              </w:r>
              <w:r>
                <w:t xml:space="preserve"> </w:t>
              </w:r>
              <w:r w:rsidRPr="005C3D46">
                <w:t>device</w:t>
              </w:r>
              <w:r>
                <w:t xml:space="preserve"> </w:t>
              </w:r>
              <w:r w:rsidRPr="005C3D46">
                <w:t>under</w:t>
              </w:r>
              <w:r>
                <w:t xml:space="preserve"> </w:t>
              </w:r>
              <w:r w:rsidRPr="005C3D46">
                <w:t>test</w:t>
              </w:r>
              <w:r>
                <w:t xml:space="preserve"> </w:t>
              </w:r>
              <w:r w:rsidRPr="005C3D46">
                <w:t>as</w:t>
              </w:r>
              <w:r>
                <w:t xml:space="preserve"> </w:t>
              </w:r>
              <w:r w:rsidRPr="005C3D46">
                <w:t>part</w:t>
              </w:r>
              <w:r>
                <w:t xml:space="preserve"> </w:t>
              </w:r>
              <w:r w:rsidRPr="005C3D46">
                <w:t>of</w:t>
              </w:r>
              <w:r>
                <w:t xml:space="preserve"> </w:t>
              </w:r>
              <w:r w:rsidRPr="005C3D46">
                <w:t>OCNG.</w:t>
              </w:r>
            </w:ins>
          </w:p>
          <w:p w14:paraId="2AA18E19" w14:textId="77777777" w:rsidR="00CB20E2" w:rsidRPr="005C3D46" w:rsidRDefault="00CB20E2" w:rsidP="00D5310C">
            <w:pPr>
              <w:pStyle w:val="TAN"/>
              <w:keepNext w:val="0"/>
              <w:keepLines w:val="0"/>
              <w:rPr>
                <w:ins w:id="514" w:author="OPPO" w:date="2025-10-31T14:09:00Z"/>
              </w:rPr>
            </w:pPr>
            <w:ins w:id="515" w:author="OPPO" w:date="2025-10-31T14:09:00Z">
              <w:r>
                <w:t xml:space="preserve">NOTE </w:t>
              </w:r>
              <w:r w:rsidRPr="005C3D46">
                <w:t>3</w:t>
              </w:r>
              <w:r>
                <w:t>:</w:t>
              </w:r>
              <w:r w:rsidRPr="005C3D46">
                <w:tab/>
                <w:t>SNR</w:t>
              </w:r>
              <w:r>
                <w:t xml:space="preserve"> </w:t>
              </w:r>
              <w:r w:rsidRPr="005C3D46">
                <w:t>levels</w:t>
              </w:r>
              <w:r>
                <w:t xml:space="preserve"> </w:t>
              </w:r>
              <w:r w:rsidRPr="005C3D46">
                <w:t>correspond</w:t>
              </w:r>
              <w:r>
                <w:t xml:space="preserve"> </w:t>
              </w:r>
              <w:r w:rsidRPr="005C3D46">
                <w:t>to</w:t>
              </w:r>
              <w:r>
                <w:t xml:space="preserve"> </w:t>
              </w:r>
              <w:r w:rsidRPr="005C3D46">
                <w:t>the</w:t>
              </w:r>
              <w:r>
                <w:t xml:space="preserve"> </w:t>
              </w:r>
              <w:r w:rsidRPr="005C3D46">
                <w:t>signal</w:t>
              </w:r>
              <w:r>
                <w:t xml:space="preserve"> </w:t>
              </w:r>
              <w:r w:rsidRPr="005C3D46">
                <w:t>to</w:t>
              </w:r>
              <w:r>
                <w:t xml:space="preserve"> </w:t>
              </w:r>
              <w:r w:rsidRPr="005C3D46">
                <w:t>noise</w:t>
              </w:r>
              <w:r>
                <w:t xml:space="preserve"> </w:t>
              </w:r>
              <w:r w:rsidRPr="005C3D46">
                <w:t>ratio</w:t>
              </w:r>
              <w:r>
                <w:t xml:space="preserve"> </w:t>
              </w:r>
              <w:r w:rsidRPr="005C3D46">
                <w:t>over</w:t>
              </w:r>
              <w:r>
                <w:t xml:space="preserve"> </w:t>
              </w:r>
              <w:r w:rsidRPr="005C3D46">
                <w:t>the</w:t>
              </w:r>
              <w:r>
                <w:t xml:space="preserve"> </w:t>
              </w:r>
              <w:r w:rsidRPr="005C3D46">
                <w:t>SSS</w:t>
              </w:r>
              <w:r>
                <w:t xml:space="preserve"> </w:t>
              </w:r>
              <w:proofErr w:type="spellStart"/>
              <w:r w:rsidRPr="005C3D46">
                <w:t>REs.</w:t>
              </w:r>
              <w:proofErr w:type="spellEnd"/>
            </w:ins>
          </w:p>
          <w:p w14:paraId="12D51898" w14:textId="77777777" w:rsidR="00CB20E2" w:rsidRPr="005C3D46" w:rsidRDefault="00CB20E2" w:rsidP="00D5310C">
            <w:pPr>
              <w:pStyle w:val="TAN"/>
              <w:keepNext w:val="0"/>
              <w:keepLines w:val="0"/>
              <w:rPr>
                <w:ins w:id="516" w:author="OPPO" w:date="2025-10-31T14:09:00Z"/>
              </w:rPr>
            </w:pPr>
            <w:ins w:id="517" w:author="OPPO" w:date="2025-10-31T14:09:00Z">
              <w:r>
                <w:t xml:space="preserve">NOTE </w:t>
              </w:r>
              <w:r w:rsidRPr="005C3D46">
                <w:t>4</w:t>
              </w:r>
              <w:r>
                <w:t>:</w:t>
              </w:r>
              <w:r w:rsidRPr="005C3D46">
                <w:tab/>
                <w:t>The</w:t>
              </w:r>
              <w:r>
                <w:t xml:space="preserve"> </w:t>
              </w:r>
              <w:r w:rsidRPr="005C3D46">
                <w:t>SNR</w:t>
              </w:r>
              <w:r>
                <w:t xml:space="preserve"> </w:t>
              </w:r>
              <w:r w:rsidRPr="005C3D46">
                <w:t>in</w:t>
              </w:r>
              <w:r>
                <w:t xml:space="preserve"> </w:t>
              </w:r>
              <w:r w:rsidRPr="005C3D46">
                <w:t>time</w:t>
              </w:r>
              <w:r>
                <w:t xml:space="preserve"> </w:t>
              </w:r>
              <w:r w:rsidRPr="005C3D46">
                <w:t>periods</w:t>
              </w:r>
              <w:r>
                <w:t xml:space="preserve"> </w:t>
              </w:r>
              <w:r w:rsidRPr="005C3D46">
                <w:t>T1,</w:t>
              </w:r>
              <w:r>
                <w:t xml:space="preserve"> </w:t>
              </w:r>
              <w:r w:rsidRPr="005C3D46">
                <w:t>T2</w:t>
              </w:r>
              <w:r>
                <w:t xml:space="preserve"> </w:t>
              </w:r>
              <w:r w:rsidRPr="005C3D46">
                <w:t>and</w:t>
              </w:r>
              <w:r>
                <w:t xml:space="preserve"> </w:t>
              </w:r>
              <w:r w:rsidRPr="005C3D46">
                <w:t>T3</w:t>
              </w:r>
              <w:r>
                <w:t xml:space="preserve"> </w:t>
              </w:r>
              <w:r w:rsidRPr="005C3D46">
                <w:t>is</w:t>
              </w:r>
              <w:r>
                <w:t xml:space="preserve"> </w:t>
              </w:r>
              <w:r w:rsidRPr="005C3D46">
                <w:t>denoted</w:t>
              </w:r>
              <w:r>
                <w:t xml:space="preserve"> </w:t>
              </w:r>
              <w:r w:rsidRPr="005C3D46">
                <w:t>as</w:t>
              </w:r>
              <w:r>
                <w:t xml:space="preserve"> </w:t>
              </w:r>
              <w:r w:rsidRPr="005C3D46">
                <w:t>SNR1,</w:t>
              </w:r>
              <w:r>
                <w:t xml:space="preserve"> </w:t>
              </w:r>
              <w:r w:rsidRPr="005C3D46">
                <w:t>SNR2</w:t>
              </w:r>
              <w:r>
                <w:t xml:space="preserve"> </w:t>
              </w:r>
              <w:r w:rsidRPr="005C3D46">
                <w:t>and</w:t>
              </w:r>
              <w:r>
                <w:t xml:space="preserve"> </w:t>
              </w:r>
              <w:r w:rsidRPr="005C3D46">
                <w:t>SNR3</w:t>
              </w:r>
              <w:r>
                <w:t xml:space="preserve"> </w:t>
              </w:r>
              <w:r w:rsidRPr="005C3D46">
                <w:t>respectively</w:t>
              </w:r>
              <w:r>
                <w:t xml:space="preserve"> </w:t>
              </w:r>
              <w:r w:rsidRPr="005C3D46">
                <w:t>in</w:t>
              </w:r>
              <w:r>
                <w:t xml:space="preserve"> </w:t>
              </w:r>
              <w:r w:rsidRPr="005C3D46">
                <w:t>Figure</w:t>
              </w:r>
              <w:r>
                <w:t xml:space="preserve"> </w:t>
              </w:r>
              <w:r w:rsidRPr="005C3D46">
                <w:t>A.6.5.1.</w:t>
              </w:r>
              <w:r>
                <w:t>X</w:t>
              </w:r>
              <w:r w:rsidRPr="005C3D46">
                <w:t>1.1-1.</w:t>
              </w:r>
            </w:ins>
          </w:p>
          <w:p w14:paraId="141D4BF3" w14:textId="77777777" w:rsidR="00CB20E2" w:rsidRDefault="00CB20E2" w:rsidP="00D5310C">
            <w:pPr>
              <w:pStyle w:val="TAN"/>
              <w:keepNext w:val="0"/>
              <w:keepLines w:val="0"/>
              <w:rPr>
                <w:ins w:id="518" w:author="OPPO" w:date="2025-10-31T14:09:00Z"/>
              </w:rPr>
            </w:pPr>
            <w:ins w:id="519" w:author="OPPO" w:date="2025-10-31T14:09:00Z">
              <w:r>
                <w:t xml:space="preserve">NOTE </w:t>
              </w:r>
              <w:r w:rsidRPr="005C3D46">
                <w:t>5</w:t>
              </w:r>
              <w:r>
                <w:t>:</w:t>
              </w:r>
              <w:r w:rsidRPr="005C3D46">
                <w:rPr>
                  <w:rFonts w:eastAsia="MS Mincho"/>
                  <w:snapToGrid w:val="0"/>
                </w:rPr>
                <w:tab/>
              </w:r>
              <w:r w:rsidRPr="005C3D46">
                <w:t>The</w:t>
              </w:r>
              <w:r>
                <w:t xml:space="preserve"> </w:t>
              </w:r>
              <w:r w:rsidRPr="005C3D46">
                <w:t>SNR</w:t>
              </w:r>
              <w:r>
                <w:t xml:space="preserve"> </w:t>
              </w:r>
              <w:r w:rsidRPr="005C3D46">
                <w:t>values</w:t>
              </w:r>
              <w:r>
                <w:t xml:space="preserve"> </w:t>
              </w:r>
              <w:r w:rsidRPr="005C3D46">
                <w:t>are</w:t>
              </w:r>
              <w:r>
                <w:t xml:space="preserve"> </w:t>
              </w:r>
              <w:r w:rsidRPr="005C3D46">
                <w:t>specified</w:t>
              </w:r>
              <w:r>
                <w:t xml:space="preserve"> </w:t>
              </w:r>
              <w:r w:rsidRPr="005C3D46">
                <w:t>for</w:t>
              </w:r>
              <w:r>
                <w:t xml:space="preserve"> </w:t>
              </w:r>
              <w:r w:rsidRPr="005C3D46">
                <w:t>testing</w:t>
              </w:r>
              <w:r>
                <w:t xml:space="preserve"> </w:t>
              </w:r>
              <w:r w:rsidRPr="005C3D46">
                <w:t>a</w:t>
              </w:r>
              <w:r>
                <w:t xml:space="preserve"> </w:t>
              </w:r>
              <w:r w:rsidRPr="005C3D46">
                <w:t>UE</w:t>
              </w:r>
              <w:r>
                <w:t xml:space="preserve"> </w:t>
              </w:r>
              <w:r w:rsidRPr="005C3D46">
                <w:t>which</w:t>
              </w:r>
              <w:r>
                <w:t xml:space="preserve"> </w:t>
              </w:r>
              <w:r w:rsidRPr="005C3D46">
                <w:t>supports</w:t>
              </w:r>
              <w:r>
                <w:t xml:space="preserve"> </w:t>
              </w:r>
              <w:r w:rsidRPr="005C3D46">
                <w:t>2RX</w:t>
              </w:r>
              <w:r>
                <w:t xml:space="preserve"> </w:t>
              </w:r>
              <w:r w:rsidRPr="005C3D46">
                <w:t>on</w:t>
              </w:r>
              <w:r>
                <w:t xml:space="preserve"> </w:t>
              </w:r>
              <w:r w:rsidRPr="005C3D46">
                <w:t>at</w:t>
              </w:r>
              <w:r>
                <w:t xml:space="preserve"> </w:t>
              </w:r>
              <w:r w:rsidRPr="005C3D46">
                <w:t>least</w:t>
              </w:r>
              <w:r>
                <w:t xml:space="preserve"> </w:t>
              </w:r>
              <w:r w:rsidRPr="005C3D46">
                <w:t>one</w:t>
              </w:r>
              <w:r>
                <w:t xml:space="preserve"> </w:t>
              </w:r>
              <w:r w:rsidRPr="005C3D46">
                <w:t>band.</w:t>
              </w:r>
              <w:r>
                <w:t xml:space="preserve"> </w:t>
              </w:r>
              <w:r w:rsidRPr="005C3D46">
                <w:t>For</w:t>
              </w:r>
              <w:r>
                <w:t xml:space="preserve"> </w:t>
              </w:r>
              <w:r w:rsidRPr="005C3D46">
                <w:t>testing</w:t>
              </w:r>
              <w:r>
                <w:t xml:space="preserve"> </w:t>
              </w:r>
              <w:r w:rsidRPr="005C3D46">
                <w:t>of</w:t>
              </w:r>
              <w:r>
                <w:t xml:space="preserve"> </w:t>
              </w:r>
              <w:r w:rsidRPr="005C3D46">
                <w:t>a</w:t>
              </w:r>
              <w:r>
                <w:t xml:space="preserve"> </w:t>
              </w:r>
              <w:r w:rsidRPr="005C3D46">
                <w:t>UE</w:t>
              </w:r>
              <w:r>
                <w:t xml:space="preserve"> </w:t>
              </w:r>
              <w:r w:rsidRPr="005C3D46">
                <w:t>which</w:t>
              </w:r>
              <w:r>
                <w:t xml:space="preserve"> </w:t>
              </w:r>
              <w:r w:rsidRPr="005C3D46">
                <w:t>supports</w:t>
              </w:r>
              <w:r>
                <w:t xml:space="preserve"> </w:t>
              </w:r>
              <w:r w:rsidRPr="005C3D46">
                <w:t>4RX</w:t>
              </w:r>
              <w:r>
                <w:t xml:space="preserve"> </w:t>
              </w:r>
              <w:r w:rsidRPr="005C3D46">
                <w:t>on</w:t>
              </w:r>
              <w:r>
                <w:t xml:space="preserve"> </w:t>
              </w:r>
              <w:r w:rsidRPr="005C3D46">
                <w:t>all</w:t>
              </w:r>
              <w:r>
                <w:t xml:space="preserve"> </w:t>
              </w:r>
              <w:r w:rsidRPr="005C3D46">
                <w:t>bands,</w:t>
              </w:r>
              <w:r>
                <w:t xml:space="preserve"> </w:t>
              </w:r>
              <w:r w:rsidRPr="005C3D46">
                <w:t>the</w:t>
              </w:r>
              <w:r>
                <w:t xml:space="preserve"> </w:t>
              </w:r>
              <w:r w:rsidRPr="005C3D46">
                <w:t>SNR</w:t>
              </w:r>
              <w:r>
                <w:t xml:space="preserve"> </w:t>
              </w:r>
              <w:r w:rsidRPr="005C3D46">
                <w:t>during</w:t>
              </w:r>
              <w:r>
                <w:t xml:space="preserve"> </w:t>
              </w:r>
              <w:r w:rsidRPr="005C3D46">
                <w:t>T3</w:t>
              </w:r>
              <w:r>
                <w:t xml:space="preserve"> </w:t>
              </w:r>
              <w:r w:rsidRPr="005C3D46">
                <w:t>is</w:t>
              </w:r>
              <w:r>
                <w:t xml:space="preserve"> </w:t>
              </w:r>
              <w:r w:rsidRPr="005C3D46">
                <w:t>A.3.6</w:t>
              </w:r>
              <w:r w:rsidRPr="005C3D46">
                <w:rPr>
                  <w:snapToGrid w:val="0"/>
                </w:rPr>
                <w:t>.</w:t>
              </w:r>
            </w:ins>
          </w:p>
        </w:tc>
      </w:tr>
    </w:tbl>
    <w:p w14:paraId="26AE29C9" w14:textId="77777777" w:rsidR="00CB20E2" w:rsidRPr="005C3D46" w:rsidRDefault="00CB20E2" w:rsidP="00CB20E2">
      <w:pPr>
        <w:rPr>
          <w:ins w:id="520" w:author="OPPO" w:date="2025-10-31T14:09:00Z"/>
        </w:rPr>
      </w:pPr>
    </w:p>
    <w:p w14:paraId="0285DD6A" w14:textId="77777777" w:rsidR="00CB20E2" w:rsidRPr="005C3D46" w:rsidRDefault="00CB20E2" w:rsidP="00CB20E2">
      <w:pPr>
        <w:spacing w:before="60"/>
        <w:jc w:val="center"/>
        <w:rPr>
          <w:ins w:id="521" w:author="OPPO" w:date="2025-10-31T14:09:00Z"/>
          <w:rFonts w:ascii="Arial" w:hAnsi="Arial"/>
          <w:b/>
        </w:rPr>
      </w:pPr>
      <w:ins w:id="522" w:author="OPPO" w:date="2025-10-31T14:09:00Z">
        <w:r w:rsidRPr="005C3D46">
          <w:rPr>
            <w:rFonts w:ascii="Arial" w:hAnsi="Arial"/>
            <w:b/>
            <w:noProof/>
            <w:lang w:eastAsia="zh-CN"/>
          </w:rPr>
          <w:lastRenderedPageBreak/>
          <w:drawing>
            <wp:inline distT="0" distB="0" distL="0" distR="0" wp14:anchorId="2B47E7D8" wp14:editId="00960BA2">
              <wp:extent cx="4389120" cy="2657424"/>
              <wp:effectExtent l="0" t="0" r="0" b="0"/>
              <wp:docPr id="21"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4403582" cy="2666180"/>
                      </a:xfrm>
                      <a:prstGeom prst="rect">
                        <a:avLst/>
                      </a:prstGeom>
                    </pic:spPr>
                  </pic:pic>
                </a:graphicData>
              </a:graphic>
            </wp:inline>
          </w:drawing>
        </w:r>
      </w:ins>
    </w:p>
    <w:p w14:paraId="648BD35E" w14:textId="77777777" w:rsidR="00CB20E2" w:rsidRPr="005C3D46" w:rsidRDefault="00CB20E2" w:rsidP="00CB20E2">
      <w:pPr>
        <w:spacing w:after="240"/>
        <w:jc w:val="center"/>
        <w:rPr>
          <w:ins w:id="523" w:author="OPPO" w:date="2025-10-31T14:09:00Z"/>
          <w:rFonts w:ascii="Arial" w:hAnsi="Arial"/>
        </w:rPr>
      </w:pPr>
      <w:ins w:id="524" w:author="OPPO" w:date="2025-10-31T14:09:00Z">
        <w:r w:rsidRPr="005C3D46">
          <w:rPr>
            <w:rFonts w:ascii="Arial" w:hAnsi="Arial"/>
            <w:b/>
          </w:rPr>
          <w:t>Figure A.6.5.1.</w:t>
        </w:r>
        <w:r>
          <w:rPr>
            <w:rFonts w:ascii="Arial" w:hAnsi="Arial"/>
            <w:b/>
          </w:rPr>
          <w:t>X</w:t>
        </w:r>
        <w:r w:rsidRPr="005C3D46">
          <w:rPr>
            <w:rFonts w:ascii="Arial" w:hAnsi="Arial"/>
            <w:b/>
          </w:rPr>
          <w:t>1.1-1: SNR variation for out-of-sync testing</w:t>
        </w:r>
      </w:ins>
    </w:p>
    <w:p w14:paraId="6338AF44" w14:textId="77777777" w:rsidR="00CB20E2" w:rsidRPr="005C3D46" w:rsidRDefault="00CB20E2" w:rsidP="00CB20E2">
      <w:pPr>
        <w:pStyle w:val="5"/>
        <w:keepNext w:val="0"/>
        <w:keepLines w:val="0"/>
        <w:rPr>
          <w:ins w:id="525" w:author="OPPO" w:date="2025-10-31T14:09:00Z"/>
          <w:snapToGrid w:val="0"/>
        </w:rPr>
      </w:pPr>
      <w:bookmarkStart w:id="526" w:name="_Toc535476529"/>
      <w:ins w:id="527" w:author="OPPO" w:date="2025-10-31T14:09:00Z">
        <w:r w:rsidRPr="005C3D46">
          <w:rPr>
            <w:snapToGrid w:val="0"/>
          </w:rPr>
          <w:t>A.6.5.1.</w:t>
        </w:r>
        <w:r>
          <w:rPr>
            <w:snapToGrid w:val="0"/>
          </w:rPr>
          <w:t>X</w:t>
        </w:r>
        <w:r w:rsidRPr="005C3D46">
          <w:rPr>
            <w:snapToGrid w:val="0"/>
          </w:rPr>
          <w:t>1.2</w:t>
        </w:r>
        <w:r w:rsidRPr="005C3D46">
          <w:rPr>
            <w:snapToGrid w:val="0"/>
          </w:rPr>
          <w:tab/>
          <w:t>Test Requirements</w:t>
        </w:r>
        <w:bookmarkEnd w:id="526"/>
      </w:ins>
    </w:p>
    <w:p w14:paraId="10A8A6B0" w14:textId="77777777" w:rsidR="00CB20E2" w:rsidRPr="005C3D46" w:rsidRDefault="00CB20E2" w:rsidP="00CB20E2">
      <w:pPr>
        <w:rPr>
          <w:ins w:id="528" w:author="OPPO" w:date="2025-10-31T14:09:00Z"/>
        </w:rPr>
      </w:pPr>
      <w:ins w:id="529" w:author="OPPO" w:date="2025-10-31T14:09:00Z">
        <w:r w:rsidRPr="005C3D46">
          <w:t>The UE behaviour in each test during time durations T1, T2 and T3 shall be as follows:</w:t>
        </w:r>
      </w:ins>
    </w:p>
    <w:p w14:paraId="310F5F64" w14:textId="77777777" w:rsidR="00CB20E2" w:rsidRPr="005C3D46" w:rsidRDefault="00CB20E2" w:rsidP="00CB20E2">
      <w:pPr>
        <w:rPr>
          <w:ins w:id="530" w:author="OPPO" w:date="2025-10-31T14:09:00Z"/>
        </w:rPr>
      </w:pPr>
      <w:ins w:id="531" w:author="OPPO" w:date="2025-10-31T14:09:00Z">
        <w:r w:rsidRPr="005C3D46">
          <w:t xml:space="preserve">During the period from time point A to time point B the UE shall transmit uplink signal at least </w:t>
        </w:r>
        <w:r w:rsidRPr="00CB20E2">
          <w:t xml:space="preserve">in all uplink slots configured for CSI transmission according to the configured periodic CSI reporting and overlapped with FDD </w:t>
        </w:r>
        <w:proofErr w:type="spellStart"/>
        <w:r w:rsidRPr="00CB20E2">
          <w:t>PCell</w:t>
        </w:r>
        <w:proofErr w:type="spellEnd"/>
        <w:r w:rsidRPr="00CB20E2">
          <w:t xml:space="preserve"> ON duration corresponding to the LB CA switching pattern.</w:t>
        </w:r>
      </w:ins>
    </w:p>
    <w:p w14:paraId="35CB54AC" w14:textId="77777777" w:rsidR="00CB20E2" w:rsidRPr="005C3D46" w:rsidRDefault="00CB20E2" w:rsidP="00CB20E2">
      <w:pPr>
        <w:rPr>
          <w:ins w:id="532" w:author="OPPO" w:date="2025-10-31T14:09:00Z"/>
        </w:rPr>
      </w:pPr>
      <w:ins w:id="533" w:author="OPPO" w:date="2025-10-31T14:09:00Z">
        <w:r w:rsidRPr="005C3D46">
          <w:t>The UE shall stop transmitting uplink signal no later than time point C (D1 second after the start of the time duration T3).</w:t>
        </w:r>
      </w:ins>
    </w:p>
    <w:p w14:paraId="547C200D" w14:textId="77777777" w:rsidR="00CB20E2" w:rsidRPr="005C3D46" w:rsidRDefault="00CB20E2" w:rsidP="00CB20E2">
      <w:pPr>
        <w:rPr>
          <w:ins w:id="534" w:author="OPPO" w:date="2025-10-31T14:09:00Z"/>
        </w:rPr>
      </w:pPr>
      <w:ins w:id="535" w:author="OPPO" w:date="2025-10-31T14:09:00Z">
        <w:r w:rsidRPr="005C3D46">
          <w:t>The rate of correct events observed during repeated tests shall be at least 90</w:t>
        </w:r>
        <w:r>
          <w:t xml:space="preserve"> %</w:t>
        </w:r>
        <w:r w:rsidRPr="005C3D46">
          <w:t>.</w:t>
        </w:r>
      </w:ins>
    </w:p>
    <w:p w14:paraId="38E67D32" w14:textId="061E1EF8" w:rsidR="00CB20E2" w:rsidRPr="00CB20E2" w:rsidRDefault="00CB20E2" w:rsidP="00CB20E2">
      <w:pPr>
        <w:pStyle w:val="40"/>
        <w:keepNext w:val="0"/>
        <w:keepLines w:val="0"/>
        <w:rPr>
          <w:ins w:id="536" w:author="OPPO" w:date="2025-10-31T14:09:00Z"/>
        </w:rPr>
      </w:pPr>
      <w:bookmarkStart w:id="537" w:name="_Toc535476530"/>
      <w:ins w:id="538" w:author="OPPO" w:date="2025-10-31T14:09:00Z">
        <w:r w:rsidRPr="005C3D46">
          <w:t>A.6.5.1.</w:t>
        </w:r>
        <w:r>
          <w:t>X</w:t>
        </w:r>
        <w:r w:rsidRPr="005C3D46">
          <w:t>2</w:t>
        </w:r>
        <w:r w:rsidRPr="005C3D46">
          <w:tab/>
          <w:t xml:space="preserve">Radio Link Monitoring In-sync Test for FR1 </w:t>
        </w:r>
        <w:proofErr w:type="spellStart"/>
        <w:r w:rsidRPr="00CB20E2">
          <w:t>PCell</w:t>
        </w:r>
        <w:proofErr w:type="spellEnd"/>
        <w:r w:rsidRPr="00CB20E2">
          <w:t xml:space="preserve"> with </w:t>
        </w:r>
      </w:ins>
      <w:ins w:id="539" w:author="OPPO" w:date="2026-01-14T12:07:00Z">
        <w:r w:rsidR="00BF1700" w:rsidRPr="00B83F93">
          <w:rPr>
            <w:i/>
          </w:rPr>
          <w:t>LowBandCA-Switching-r19</w:t>
        </w:r>
      </w:ins>
      <w:ins w:id="540" w:author="OPPO" w:date="2025-10-31T14:09:00Z">
        <w:r w:rsidRPr="00CB20E2">
          <w:t xml:space="preserve"> configured with SSB-based RLM RS in non-DRX mode</w:t>
        </w:r>
        <w:bookmarkEnd w:id="537"/>
      </w:ins>
    </w:p>
    <w:p w14:paraId="7D5DC545" w14:textId="77777777" w:rsidR="00CB20E2" w:rsidRPr="00CB20E2" w:rsidRDefault="00CB20E2" w:rsidP="00CB20E2">
      <w:pPr>
        <w:pStyle w:val="5"/>
        <w:keepNext w:val="0"/>
        <w:keepLines w:val="0"/>
        <w:rPr>
          <w:ins w:id="541" w:author="OPPO" w:date="2025-10-31T14:09:00Z"/>
          <w:snapToGrid w:val="0"/>
          <w:lang w:eastAsia="zh-CN"/>
        </w:rPr>
      </w:pPr>
      <w:bookmarkStart w:id="542" w:name="_Toc535476531"/>
      <w:ins w:id="543" w:author="OPPO" w:date="2025-10-31T14:09:00Z">
        <w:r w:rsidRPr="00CB20E2">
          <w:rPr>
            <w:snapToGrid w:val="0"/>
            <w:lang w:eastAsia="zh-CN"/>
          </w:rPr>
          <w:t>A.6.5.1.X2.1</w:t>
        </w:r>
        <w:r w:rsidRPr="00CB20E2">
          <w:rPr>
            <w:snapToGrid w:val="0"/>
            <w:lang w:eastAsia="zh-CN"/>
          </w:rPr>
          <w:tab/>
          <w:t>Test Purpose and Environment</w:t>
        </w:r>
        <w:bookmarkEnd w:id="542"/>
      </w:ins>
    </w:p>
    <w:p w14:paraId="1165EDAB" w14:textId="0EDDC121" w:rsidR="00CB20E2" w:rsidRPr="00CB20E2" w:rsidRDefault="00CB20E2" w:rsidP="00CB20E2">
      <w:pPr>
        <w:rPr>
          <w:ins w:id="544" w:author="OPPO" w:date="2025-10-31T14:09:00Z"/>
        </w:rPr>
      </w:pPr>
      <w:ins w:id="545" w:author="OPPO" w:date="2025-10-31T14:09:00Z">
        <w:r w:rsidRPr="00CB20E2">
          <w:t xml:space="preserve">The purpose of this test is to verify that the UE supporting </w:t>
        </w:r>
      </w:ins>
      <w:ins w:id="546" w:author="OPPO" w:date="2026-01-27T17:05:00Z">
        <w:r w:rsidR="00BC77A1" w:rsidRPr="00D5310C">
          <w:rPr>
            <w:i/>
            <w:lang w:eastAsia="en-GB"/>
          </w:rPr>
          <w:t>featureSetCombinationLowBandSwitching-r19</w:t>
        </w:r>
        <w:r w:rsidR="00BC77A1" w:rsidRPr="00CB20E2">
          <w:t xml:space="preserve"> </w:t>
        </w:r>
      </w:ins>
      <w:ins w:id="547" w:author="OPPO" w:date="2025-10-31T14:09:00Z">
        <w:r w:rsidRPr="00CB20E2">
          <w:t xml:space="preserve">properly detects the out of sync and in sync for the purpose of monitoring downlink radio link quality of the </w:t>
        </w:r>
        <w:proofErr w:type="spellStart"/>
        <w:r w:rsidRPr="00CB20E2">
          <w:t>PCell</w:t>
        </w:r>
        <w:proofErr w:type="spellEnd"/>
        <w:r w:rsidRPr="00CB20E2">
          <w:t>. This test will partly verify the FR1 radio link monitoring requirements in clause 8.1.</w:t>
        </w:r>
      </w:ins>
    </w:p>
    <w:p w14:paraId="0E5B6781" w14:textId="77777777" w:rsidR="00CB20E2" w:rsidRPr="005C3D46" w:rsidRDefault="00CB20E2" w:rsidP="00CB20E2">
      <w:pPr>
        <w:rPr>
          <w:ins w:id="548" w:author="OPPO" w:date="2025-10-31T14:09:00Z"/>
        </w:rPr>
      </w:pPr>
      <w:ins w:id="549" w:author="OPPO" w:date="2025-10-31T14:09:00Z">
        <w:r w:rsidRPr="00CB20E2">
          <w:t xml:space="preserve">In the test, UE is configured to perform RLM on SSB, with </w:t>
        </w:r>
        <w:proofErr w:type="spellStart"/>
        <w:r w:rsidRPr="00CB20E2">
          <w:rPr>
            <w:i/>
          </w:rPr>
          <w:t>detectionResource</w:t>
        </w:r>
        <w:proofErr w:type="spellEnd"/>
        <w:r w:rsidRPr="00CB20E2">
          <w:t xml:space="preserve"> included in </w:t>
        </w:r>
        <w:proofErr w:type="spellStart"/>
        <w:r w:rsidRPr="00CB20E2">
          <w:rPr>
            <w:i/>
          </w:rPr>
          <w:t>RadioLinkMonitoringRS</w:t>
        </w:r>
        <w:proofErr w:type="spellEnd"/>
        <w:r w:rsidRPr="00CB20E2">
          <w:t xml:space="preserve"> set to SSB#0, and </w:t>
        </w:r>
        <w:r w:rsidRPr="00CB20E2">
          <w:rPr>
            <w:i/>
          </w:rPr>
          <w:t>purpose</w:t>
        </w:r>
        <w:r w:rsidRPr="00CB20E2">
          <w:t xml:space="preserve"> set to ‘</w:t>
        </w:r>
        <w:proofErr w:type="spellStart"/>
        <w:r w:rsidRPr="00CB20E2">
          <w:rPr>
            <w:i/>
          </w:rPr>
          <w:t>rlf</w:t>
        </w:r>
        <w:proofErr w:type="spellEnd"/>
        <w:r w:rsidRPr="00CB20E2">
          <w:t xml:space="preserve">’. Supported test configurations are shown in table A.6.5.1.X2.1-1. The test parameters are given in tables A.6.5.1.X2.1-2, and A.6.5.1.X2.1-3 below. There are two cells, Cell 1 is the FDD </w:t>
        </w:r>
        <w:proofErr w:type="spellStart"/>
        <w:r w:rsidRPr="00CB20E2">
          <w:t>PCell</w:t>
        </w:r>
        <w:proofErr w:type="spellEnd"/>
        <w:r w:rsidRPr="00CB20E2">
          <w:t xml:space="preserve"> and Cell 2 is the SDL </w:t>
        </w:r>
        <w:proofErr w:type="spellStart"/>
        <w:r w:rsidRPr="00CB20E2">
          <w:t>SCell</w:t>
        </w:r>
        <w:proofErr w:type="spellEnd"/>
        <w:r w:rsidRPr="00CB20E2">
          <w:t xml:space="preserve">, in the test. The </w:t>
        </w:r>
        <w:proofErr w:type="spellStart"/>
        <w:r w:rsidRPr="00CB20E2">
          <w:t>PCell</w:t>
        </w:r>
        <w:proofErr w:type="spellEnd"/>
        <w:r w:rsidRPr="00CB20E2">
          <w:t xml:space="preserve"> and </w:t>
        </w:r>
        <w:proofErr w:type="spellStart"/>
        <w:r w:rsidRPr="00CB20E2">
          <w:t>SCell</w:t>
        </w:r>
        <w:proofErr w:type="spellEnd"/>
        <w:r w:rsidRPr="00CB20E2">
          <w:t xml:space="preserve"> are co-located deployed and synchronized with 3us MRTD. The frequencies of </w:t>
        </w:r>
        <w:proofErr w:type="spellStart"/>
        <w:r w:rsidRPr="00CB20E2">
          <w:t>PCell</w:t>
        </w:r>
        <w:proofErr w:type="spellEnd"/>
        <w:r w:rsidRPr="00CB20E2">
          <w:t xml:space="preserve"> and </w:t>
        </w:r>
        <w:proofErr w:type="spellStart"/>
        <w:r w:rsidRPr="00CB20E2">
          <w:t>SCell</w:t>
        </w:r>
        <w:proofErr w:type="spellEnd"/>
        <w:r w:rsidRPr="00CB20E2">
          <w:t xml:space="preserve"> are lower than 1GHz</w:t>
        </w:r>
        <w:r w:rsidRPr="00CB20E2">
          <w:rPr>
            <w:rFonts w:hint="eastAsia"/>
            <w:lang w:eastAsia="zh-CN"/>
          </w:rPr>
          <w:t>.</w:t>
        </w:r>
        <w:r w:rsidRPr="00CB20E2">
          <w:rPr>
            <w:lang w:eastAsia="zh-CN"/>
          </w:rPr>
          <w:t xml:space="preserve"> </w:t>
        </w:r>
        <w:r w:rsidRPr="00CB20E2">
          <w:t>The test</w:t>
        </w:r>
        <w:r w:rsidRPr="005C3D46">
          <w:t xml:space="preserve"> consists of five successive time periods, with time duration of T1, T2, T3, T4 and T5 respectively. Figure A.6.5.1.</w:t>
        </w:r>
        <w:r>
          <w:t>X</w:t>
        </w:r>
        <w:r w:rsidRPr="005C3D46">
          <w:t xml:space="preserve">2.1-1 shows the variation of the downlink SNR in the active cell to emulate out-of-sync and in-sync states. Prior to the start of the time duration T1, the UE shall be fully synchronized to Cell 1. The UE shall be configured for periodic CSI reporting with a reporting periodicity of 5 </w:t>
        </w:r>
        <w:proofErr w:type="spellStart"/>
        <w:r w:rsidRPr="005C3D46">
          <w:t>ms</w:t>
        </w:r>
        <w:proofErr w:type="spellEnd"/>
        <w:r w:rsidRPr="005C3D46">
          <w:t xml:space="preserve">. </w:t>
        </w:r>
      </w:ins>
    </w:p>
    <w:p w14:paraId="639E840C" w14:textId="77777777" w:rsidR="00CB20E2" w:rsidRPr="005C3D46" w:rsidRDefault="00CB20E2" w:rsidP="00CB20E2">
      <w:pPr>
        <w:pStyle w:val="TH"/>
        <w:keepNext w:val="0"/>
        <w:keepLines w:val="0"/>
        <w:rPr>
          <w:ins w:id="550" w:author="OPPO" w:date="2025-10-31T14:09:00Z"/>
        </w:rPr>
      </w:pPr>
      <w:ins w:id="551" w:author="OPPO" w:date="2025-10-31T14:09:00Z">
        <w:r w:rsidRPr="005C3D46">
          <w:t>Table A.6.5.1.</w:t>
        </w:r>
        <w:r>
          <w:t>X</w:t>
        </w:r>
        <w:r w:rsidRPr="005C3D46">
          <w:t xml:space="preserve">2.1-1: Supported test configurations for FR1 </w:t>
        </w:r>
        <w:proofErr w:type="spellStart"/>
        <w:r w:rsidRPr="005C3D46">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5452"/>
      </w:tblGrid>
      <w:tr w:rsidR="00CB20E2" w:rsidRPr="005C3D46" w14:paraId="16905185" w14:textId="77777777" w:rsidTr="00D5310C">
        <w:trPr>
          <w:jc w:val="center"/>
          <w:ins w:id="552" w:author="OPPO" w:date="2025-10-31T14:09:00Z"/>
        </w:trPr>
        <w:tc>
          <w:tcPr>
            <w:tcW w:w="1631" w:type="dxa"/>
            <w:shd w:val="clear" w:color="auto" w:fill="auto"/>
          </w:tcPr>
          <w:p w14:paraId="533CA570" w14:textId="77777777" w:rsidR="00CB20E2" w:rsidRPr="005C3D46" w:rsidRDefault="00CB20E2" w:rsidP="00D5310C">
            <w:pPr>
              <w:pStyle w:val="TAH"/>
              <w:keepNext w:val="0"/>
              <w:keepLines w:val="0"/>
              <w:rPr>
                <w:ins w:id="553" w:author="OPPO" w:date="2025-10-31T14:09:00Z"/>
              </w:rPr>
            </w:pPr>
            <w:ins w:id="554" w:author="OPPO" w:date="2025-10-31T14:09:00Z">
              <w:r w:rsidRPr="005C3D46">
                <w:t>Configuration</w:t>
              </w:r>
            </w:ins>
          </w:p>
        </w:tc>
        <w:tc>
          <w:tcPr>
            <w:tcW w:w="5452" w:type="dxa"/>
            <w:shd w:val="clear" w:color="auto" w:fill="auto"/>
          </w:tcPr>
          <w:p w14:paraId="58A394CD" w14:textId="77777777" w:rsidR="00CB20E2" w:rsidRPr="005C3D46" w:rsidRDefault="00CB20E2" w:rsidP="00D5310C">
            <w:pPr>
              <w:pStyle w:val="TAH"/>
              <w:keepNext w:val="0"/>
              <w:keepLines w:val="0"/>
              <w:rPr>
                <w:ins w:id="555" w:author="OPPO" w:date="2025-10-31T14:09:00Z"/>
              </w:rPr>
            </w:pPr>
            <w:ins w:id="556" w:author="OPPO" w:date="2025-10-31T14:09:00Z">
              <w:r w:rsidRPr="005C3D46">
                <w:t>Description</w:t>
              </w:r>
            </w:ins>
          </w:p>
        </w:tc>
      </w:tr>
      <w:tr w:rsidR="00CB20E2" w:rsidRPr="005C3D46" w14:paraId="68AF1E65" w14:textId="77777777" w:rsidTr="00D5310C">
        <w:trPr>
          <w:jc w:val="center"/>
          <w:ins w:id="557" w:author="OPPO" w:date="2025-10-31T14:09:00Z"/>
        </w:trPr>
        <w:tc>
          <w:tcPr>
            <w:tcW w:w="1631" w:type="dxa"/>
            <w:shd w:val="clear" w:color="auto" w:fill="auto"/>
          </w:tcPr>
          <w:p w14:paraId="39941503" w14:textId="77777777" w:rsidR="00CB20E2" w:rsidRPr="005C3D46" w:rsidRDefault="00CB20E2" w:rsidP="00D5310C">
            <w:pPr>
              <w:pStyle w:val="TAL"/>
              <w:keepNext w:val="0"/>
              <w:keepLines w:val="0"/>
              <w:rPr>
                <w:ins w:id="558" w:author="OPPO" w:date="2025-10-31T14:09:00Z"/>
              </w:rPr>
            </w:pPr>
            <w:ins w:id="559" w:author="OPPO" w:date="2025-10-31T14:09:00Z">
              <w:r w:rsidRPr="005C3D46">
                <w:t>1</w:t>
              </w:r>
            </w:ins>
          </w:p>
        </w:tc>
        <w:tc>
          <w:tcPr>
            <w:tcW w:w="5452" w:type="dxa"/>
            <w:shd w:val="clear" w:color="auto" w:fill="auto"/>
          </w:tcPr>
          <w:p w14:paraId="00F6E8B0" w14:textId="77777777" w:rsidR="00CB20E2" w:rsidRDefault="00CB20E2" w:rsidP="00D5310C">
            <w:pPr>
              <w:pStyle w:val="TAL"/>
              <w:keepNext w:val="0"/>
              <w:keepLines w:val="0"/>
              <w:rPr>
                <w:ins w:id="560" w:author="OPPO" w:date="2025-10-31T14:09:00Z"/>
                <w:lang w:eastAsia="zh-TW"/>
              </w:rPr>
            </w:pPr>
            <w:ins w:id="561" w:author="OPPO" w:date="2025-10-31T14:09:00Z">
              <w:r w:rsidRPr="005C3D46">
                <w:rPr>
                  <w:lang w:eastAsia="zh-TW"/>
                </w:rPr>
                <w:t>FDD</w:t>
              </w:r>
              <w:r>
                <w:rPr>
                  <w:lang w:eastAsia="zh-TW"/>
                </w:rPr>
                <w:t xml:space="preserve"> for </w:t>
              </w:r>
              <w:proofErr w:type="spellStart"/>
              <w:r>
                <w:rPr>
                  <w:lang w:eastAsia="zh-TW"/>
                </w:rPr>
                <w:t>PCell</w:t>
              </w:r>
              <w:proofErr w:type="spellEnd"/>
              <w:r w:rsidRPr="005C3D46">
                <w:rPr>
                  <w:lang w:eastAsia="zh-TW"/>
                </w:rPr>
                <w:t>,</w:t>
              </w:r>
              <w:r>
                <w:rPr>
                  <w:lang w:eastAsia="zh-TW"/>
                </w:rPr>
                <w:t xml:space="preserve"> </w:t>
              </w:r>
              <w:r w:rsidRPr="005C3D46">
                <w:rPr>
                  <w:lang w:eastAsia="zh-TW"/>
                </w:rPr>
                <w:t>SSB</w:t>
              </w:r>
              <w:r>
                <w:rPr>
                  <w:lang w:eastAsia="zh-TW"/>
                </w:rPr>
                <w:t xml:space="preserve"> </w:t>
              </w:r>
              <w:r w:rsidRPr="005C3D46">
                <w:rPr>
                  <w:lang w:eastAsia="zh-TW"/>
                </w:rPr>
                <w:t>SCS</w:t>
              </w:r>
              <w:r>
                <w:rPr>
                  <w:lang w:eastAsia="zh-TW"/>
                </w:rPr>
                <w:t xml:space="preserve"> </w:t>
              </w:r>
              <w:r w:rsidRPr="005C3D46">
                <w:rPr>
                  <w:lang w:eastAsia="zh-TW"/>
                </w:rPr>
                <w:t>15</w:t>
              </w:r>
              <w:r>
                <w:rPr>
                  <w:lang w:eastAsia="zh-TW"/>
                </w:rPr>
                <w:t xml:space="preserve"> </w:t>
              </w:r>
              <w:r w:rsidRPr="005C3D46">
                <w:rPr>
                  <w:lang w:eastAsia="zh-TW"/>
                </w:rPr>
                <w:t>kHz,</w:t>
              </w:r>
              <w:r>
                <w:rPr>
                  <w:lang w:eastAsia="zh-TW"/>
                </w:rPr>
                <w:t xml:space="preserve"> </w:t>
              </w:r>
              <w:r w:rsidRPr="005C3D46">
                <w:rPr>
                  <w:lang w:eastAsia="zh-TW"/>
                </w:rPr>
                <w:t>data</w:t>
              </w:r>
              <w:r>
                <w:rPr>
                  <w:lang w:eastAsia="zh-TW"/>
                </w:rPr>
                <w:t xml:space="preserve"> </w:t>
              </w:r>
              <w:r w:rsidRPr="005C3D46">
                <w:rPr>
                  <w:lang w:eastAsia="zh-TW"/>
                </w:rPr>
                <w:t>SCS</w:t>
              </w:r>
              <w:r>
                <w:rPr>
                  <w:lang w:eastAsia="zh-TW"/>
                </w:rPr>
                <w:t xml:space="preserve"> </w:t>
              </w:r>
              <w:r w:rsidRPr="005C3D46">
                <w:rPr>
                  <w:lang w:eastAsia="zh-TW"/>
                </w:rPr>
                <w:t>15</w:t>
              </w:r>
              <w:r>
                <w:rPr>
                  <w:lang w:eastAsia="zh-TW"/>
                </w:rPr>
                <w:t xml:space="preserve"> </w:t>
              </w:r>
              <w:r w:rsidRPr="005C3D46">
                <w:rPr>
                  <w:lang w:eastAsia="zh-TW"/>
                </w:rPr>
                <w:t>kHz,</w:t>
              </w:r>
              <w:r>
                <w:rPr>
                  <w:lang w:eastAsia="zh-TW"/>
                </w:rPr>
                <w:t xml:space="preserve"> </w:t>
              </w:r>
              <w:r w:rsidRPr="005C3D46">
                <w:rPr>
                  <w:lang w:eastAsia="zh-TW"/>
                </w:rPr>
                <w:t>BW</w:t>
              </w:r>
              <w:r>
                <w:rPr>
                  <w:lang w:eastAsia="zh-TW"/>
                </w:rPr>
                <w:t xml:space="preserve"> </w:t>
              </w:r>
              <w:r w:rsidRPr="005C3D46">
                <w:rPr>
                  <w:lang w:eastAsia="zh-TW"/>
                </w:rPr>
                <w:t>10</w:t>
              </w:r>
              <w:r>
                <w:rPr>
                  <w:lang w:eastAsia="zh-TW"/>
                </w:rPr>
                <w:t xml:space="preserve"> </w:t>
              </w:r>
              <w:r w:rsidRPr="005C3D46">
                <w:rPr>
                  <w:lang w:eastAsia="zh-TW"/>
                </w:rPr>
                <w:t>MHz</w:t>
              </w:r>
            </w:ins>
          </w:p>
          <w:p w14:paraId="1B495E30" w14:textId="77777777" w:rsidR="00CB20E2" w:rsidRPr="005C3D46" w:rsidRDefault="00CB20E2" w:rsidP="00D5310C">
            <w:pPr>
              <w:pStyle w:val="TAL"/>
              <w:keepNext w:val="0"/>
              <w:keepLines w:val="0"/>
              <w:rPr>
                <w:ins w:id="562" w:author="OPPO" w:date="2025-10-31T14:09:00Z"/>
              </w:rPr>
            </w:pPr>
            <w:ins w:id="563" w:author="OPPO" w:date="2025-10-31T14:09:00Z">
              <w:r>
                <w:rPr>
                  <w:lang w:eastAsia="zh-TW"/>
                </w:rPr>
                <w:t xml:space="preserve">SDL for </w:t>
              </w:r>
              <w:proofErr w:type="spellStart"/>
              <w:r>
                <w:rPr>
                  <w:lang w:eastAsia="zh-TW"/>
                </w:rPr>
                <w:t>SCell</w:t>
              </w:r>
              <w:proofErr w:type="spellEnd"/>
              <w:r w:rsidRPr="00CB20E2">
                <w:rPr>
                  <w:lang w:eastAsia="zh-TW"/>
                </w:rPr>
                <w:t>, SSB SCS 15 kHz, data SCS 15 kHz, BW 10 MHz</w:t>
              </w:r>
            </w:ins>
          </w:p>
        </w:tc>
      </w:tr>
    </w:tbl>
    <w:p w14:paraId="212DEE8F" w14:textId="77777777" w:rsidR="00CB20E2" w:rsidRPr="005C3D46" w:rsidRDefault="00CB20E2" w:rsidP="00CB20E2">
      <w:pPr>
        <w:spacing w:before="120"/>
        <w:rPr>
          <w:ins w:id="564" w:author="OPPO" w:date="2025-10-31T14:09:00Z"/>
        </w:rPr>
      </w:pPr>
    </w:p>
    <w:p w14:paraId="7A25A848" w14:textId="77777777" w:rsidR="00CB20E2" w:rsidRPr="005C3D46" w:rsidRDefault="00CB20E2" w:rsidP="00CB20E2">
      <w:pPr>
        <w:pStyle w:val="TH"/>
        <w:keepNext w:val="0"/>
        <w:keepLines w:val="0"/>
        <w:rPr>
          <w:ins w:id="565" w:author="OPPO" w:date="2025-10-31T14:09:00Z"/>
        </w:rPr>
      </w:pPr>
      <w:ins w:id="566" w:author="OPPO" w:date="2025-10-31T14:09:00Z">
        <w:r w:rsidRPr="005C3D46">
          <w:t>Table A.6.5.1.</w:t>
        </w:r>
        <w:r>
          <w:t>X</w:t>
        </w:r>
        <w:r w:rsidRPr="005C3D46">
          <w:t>2.1-2: General test parameters for FR1 in-sync testing in non-DRX mode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70"/>
        <w:gridCol w:w="368"/>
        <w:gridCol w:w="2661"/>
        <w:gridCol w:w="1077"/>
        <w:gridCol w:w="3153"/>
      </w:tblGrid>
      <w:tr w:rsidR="00CB20E2" w:rsidRPr="005C3D46" w14:paraId="16B57D9B" w14:textId="77777777" w:rsidTr="00D5310C">
        <w:trPr>
          <w:tblHeader/>
          <w:jc w:val="center"/>
          <w:ins w:id="567" w:author="OPPO" w:date="2025-10-31T14:09:00Z"/>
        </w:trPr>
        <w:tc>
          <w:tcPr>
            <w:tcW w:w="2804" w:type="pct"/>
            <w:gridSpan w:val="3"/>
            <w:tcBorders>
              <w:bottom w:val="nil"/>
            </w:tcBorders>
            <w:shd w:val="clear" w:color="auto" w:fill="auto"/>
          </w:tcPr>
          <w:p w14:paraId="11B5C52D" w14:textId="77777777" w:rsidR="00CB20E2" w:rsidRPr="005C3D46" w:rsidRDefault="00CB20E2" w:rsidP="00D5310C">
            <w:pPr>
              <w:pStyle w:val="TAH"/>
              <w:keepNext w:val="0"/>
              <w:keepLines w:val="0"/>
              <w:rPr>
                <w:ins w:id="568" w:author="OPPO" w:date="2025-10-31T14:09:00Z"/>
              </w:rPr>
            </w:pPr>
            <w:ins w:id="569" w:author="OPPO" w:date="2025-10-31T14:09:00Z">
              <w:r w:rsidRPr="005C3D46">
                <w:lastRenderedPageBreak/>
                <w:t>Parameter</w:t>
              </w:r>
            </w:ins>
          </w:p>
        </w:tc>
        <w:tc>
          <w:tcPr>
            <w:tcW w:w="559" w:type="pct"/>
            <w:tcBorders>
              <w:bottom w:val="nil"/>
            </w:tcBorders>
            <w:shd w:val="clear" w:color="auto" w:fill="auto"/>
          </w:tcPr>
          <w:p w14:paraId="0559FBEF" w14:textId="77777777" w:rsidR="00CB20E2" w:rsidRPr="005C3D46" w:rsidRDefault="00CB20E2" w:rsidP="00D5310C">
            <w:pPr>
              <w:pStyle w:val="TAH"/>
              <w:keepNext w:val="0"/>
              <w:keepLines w:val="0"/>
              <w:rPr>
                <w:ins w:id="570" w:author="OPPO" w:date="2025-10-31T14:09:00Z"/>
              </w:rPr>
            </w:pPr>
            <w:ins w:id="571" w:author="OPPO" w:date="2025-10-31T14:09:00Z">
              <w:r w:rsidRPr="005C3D46">
                <w:t>Unit</w:t>
              </w:r>
            </w:ins>
          </w:p>
        </w:tc>
        <w:tc>
          <w:tcPr>
            <w:tcW w:w="1637" w:type="pct"/>
            <w:shd w:val="clear" w:color="auto" w:fill="auto"/>
          </w:tcPr>
          <w:p w14:paraId="6822B638" w14:textId="77777777" w:rsidR="00CB20E2" w:rsidRPr="005C3D46" w:rsidRDefault="00CB20E2" w:rsidP="00D5310C">
            <w:pPr>
              <w:pStyle w:val="TAH"/>
              <w:keepNext w:val="0"/>
              <w:keepLines w:val="0"/>
              <w:rPr>
                <w:ins w:id="572" w:author="OPPO" w:date="2025-10-31T14:09:00Z"/>
              </w:rPr>
            </w:pPr>
            <w:ins w:id="573" w:author="OPPO" w:date="2025-10-31T14:09:00Z">
              <w:r w:rsidRPr="005C3D46">
                <w:t>Value</w:t>
              </w:r>
            </w:ins>
          </w:p>
        </w:tc>
      </w:tr>
      <w:tr w:rsidR="00CB20E2" w:rsidRPr="005C3D46" w14:paraId="3412B0A4" w14:textId="77777777" w:rsidTr="00D5310C">
        <w:trPr>
          <w:tblHeader/>
          <w:jc w:val="center"/>
          <w:ins w:id="574" w:author="OPPO" w:date="2025-10-31T14:09:00Z"/>
        </w:trPr>
        <w:tc>
          <w:tcPr>
            <w:tcW w:w="2804" w:type="pct"/>
            <w:gridSpan w:val="3"/>
            <w:tcBorders>
              <w:top w:val="nil"/>
            </w:tcBorders>
            <w:shd w:val="clear" w:color="auto" w:fill="auto"/>
          </w:tcPr>
          <w:p w14:paraId="4BA04F11" w14:textId="77777777" w:rsidR="00CB20E2" w:rsidRPr="005C3D46" w:rsidRDefault="00CB20E2" w:rsidP="00D5310C">
            <w:pPr>
              <w:pStyle w:val="TAH"/>
              <w:keepNext w:val="0"/>
              <w:keepLines w:val="0"/>
              <w:rPr>
                <w:ins w:id="575" w:author="OPPO" w:date="2025-10-31T14:09:00Z"/>
              </w:rPr>
            </w:pPr>
          </w:p>
        </w:tc>
        <w:tc>
          <w:tcPr>
            <w:tcW w:w="559" w:type="pct"/>
            <w:tcBorders>
              <w:top w:val="nil"/>
            </w:tcBorders>
            <w:shd w:val="clear" w:color="auto" w:fill="auto"/>
          </w:tcPr>
          <w:p w14:paraId="60061C03" w14:textId="77777777" w:rsidR="00CB20E2" w:rsidRPr="005C3D46" w:rsidRDefault="00CB20E2" w:rsidP="00D5310C">
            <w:pPr>
              <w:pStyle w:val="TAH"/>
              <w:keepNext w:val="0"/>
              <w:keepLines w:val="0"/>
              <w:rPr>
                <w:ins w:id="576" w:author="OPPO" w:date="2025-10-31T14:09:00Z"/>
              </w:rPr>
            </w:pPr>
          </w:p>
        </w:tc>
        <w:tc>
          <w:tcPr>
            <w:tcW w:w="1637" w:type="pct"/>
            <w:shd w:val="clear" w:color="auto" w:fill="auto"/>
          </w:tcPr>
          <w:p w14:paraId="656D7AF3" w14:textId="77777777" w:rsidR="00CB20E2" w:rsidRPr="005C3D46" w:rsidRDefault="00CB20E2" w:rsidP="00D5310C">
            <w:pPr>
              <w:pStyle w:val="TAH"/>
              <w:keepNext w:val="0"/>
              <w:keepLines w:val="0"/>
              <w:rPr>
                <w:ins w:id="577" w:author="OPPO" w:date="2025-10-31T14:09:00Z"/>
              </w:rPr>
            </w:pPr>
            <w:ins w:id="578" w:author="OPPO" w:date="2025-10-31T14:09:00Z">
              <w:r w:rsidRPr="005C3D46">
                <w:t>Test</w:t>
              </w:r>
              <w:r>
                <w:t xml:space="preserve"> </w:t>
              </w:r>
              <w:r w:rsidRPr="005C3D46">
                <w:t>1</w:t>
              </w:r>
            </w:ins>
          </w:p>
        </w:tc>
      </w:tr>
      <w:tr w:rsidR="00CB20E2" w:rsidRPr="005C3D46" w14:paraId="7C9B7BA8" w14:textId="77777777" w:rsidTr="00D5310C">
        <w:trPr>
          <w:jc w:val="center"/>
          <w:ins w:id="579" w:author="OPPO" w:date="2025-10-31T14:09:00Z"/>
        </w:trPr>
        <w:tc>
          <w:tcPr>
            <w:tcW w:w="1422" w:type="pct"/>
            <w:gridSpan w:val="2"/>
            <w:tcBorders>
              <w:bottom w:val="nil"/>
            </w:tcBorders>
            <w:shd w:val="clear" w:color="auto" w:fill="auto"/>
          </w:tcPr>
          <w:p w14:paraId="4C0F60CA" w14:textId="77777777" w:rsidR="00CB20E2" w:rsidRPr="005C3D46" w:rsidRDefault="00CB20E2" w:rsidP="00D5310C">
            <w:pPr>
              <w:pStyle w:val="TAL"/>
              <w:keepNext w:val="0"/>
              <w:keepLines w:val="0"/>
              <w:rPr>
                <w:ins w:id="580" w:author="OPPO" w:date="2025-10-31T14:09:00Z"/>
              </w:rPr>
            </w:pPr>
            <w:proofErr w:type="spellStart"/>
            <w:ins w:id="581" w:author="OPPO" w:date="2025-10-31T14:09:00Z">
              <w:r w:rsidRPr="005C3D46">
                <w:rPr>
                  <w:rFonts w:cs="Arial"/>
                  <w:szCs w:val="16"/>
                </w:rPr>
                <w:t>BW</w:t>
              </w:r>
              <w:r w:rsidRPr="005C3D46">
                <w:rPr>
                  <w:rFonts w:cs="Arial"/>
                  <w:szCs w:val="16"/>
                  <w:vertAlign w:val="subscript"/>
                </w:rPr>
                <w:t>channel</w:t>
              </w:r>
              <w:proofErr w:type="spellEnd"/>
            </w:ins>
          </w:p>
        </w:tc>
        <w:tc>
          <w:tcPr>
            <w:tcW w:w="1382" w:type="pct"/>
            <w:shd w:val="clear" w:color="auto" w:fill="auto"/>
          </w:tcPr>
          <w:p w14:paraId="0500FDBA" w14:textId="77777777" w:rsidR="00CB20E2" w:rsidRPr="005C3D46" w:rsidRDefault="00CB20E2" w:rsidP="00D5310C">
            <w:pPr>
              <w:pStyle w:val="TAL"/>
              <w:keepNext w:val="0"/>
              <w:keepLines w:val="0"/>
              <w:rPr>
                <w:ins w:id="582" w:author="OPPO" w:date="2025-10-31T14:09:00Z"/>
              </w:rPr>
            </w:pPr>
            <w:ins w:id="583" w:author="OPPO" w:date="2025-10-31T14:09:00Z">
              <w:r w:rsidRPr="005C3D46">
                <w:t>Config</w:t>
              </w:r>
              <w:r>
                <w:t xml:space="preserve"> </w:t>
              </w:r>
              <w:r w:rsidRPr="005C3D46">
                <w:t>1</w:t>
              </w:r>
            </w:ins>
          </w:p>
        </w:tc>
        <w:tc>
          <w:tcPr>
            <w:tcW w:w="559" w:type="pct"/>
            <w:tcBorders>
              <w:bottom w:val="nil"/>
            </w:tcBorders>
            <w:shd w:val="clear" w:color="auto" w:fill="auto"/>
          </w:tcPr>
          <w:p w14:paraId="121281F8" w14:textId="77777777" w:rsidR="00CB20E2" w:rsidRPr="005C3D46" w:rsidRDefault="00CB20E2" w:rsidP="00D5310C">
            <w:pPr>
              <w:pStyle w:val="TAC"/>
              <w:keepNext w:val="0"/>
              <w:keepLines w:val="0"/>
              <w:rPr>
                <w:ins w:id="584" w:author="OPPO" w:date="2025-10-31T14:09:00Z"/>
              </w:rPr>
            </w:pPr>
            <w:ins w:id="585" w:author="OPPO" w:date="2025-10-31T14:09:00Z">
              <w:r w:rsidRPr="005C3D46">
                <w:rPr>
                  <w:rFonts w:cs="Arial"/>
                  <w:lang w:eastAsia="zh-CN"/>
                </w:rPr>
                <w:t>MHz</w:t>
              </w:r>
            </w:ins>
          </w:p>
        </w:tc>
        <w:tc>
          <w:tcPr>
            <w:tcW w:w="1637" w:type="pct"/>
            <w:shd w:val="clear" w:color="auto" w:fill="auto"/>
          </w:tcPr>
          <w:p w14:paraId="6B10BFD0" w14:textId="77777777" w:rsidR="00CB20E2" w:rsidRPr="005C3D46" w:rsidRDefault="00CB20E2" w:rsidP="00D5310C">
            <w:pPr>
              <w:pStyle w:val="TAC"/>
              <w:keepNext w:val="0"/>
              <w:keepLines w:val="0"/>
              <w:rPr>
                <w:ins w:id="586" w:author="OPPO" w:date="2025-10-31T14:09:00Z"/>
              </w:rPr>
            </w:pPr>
            <w:ins w:id="587" w:author="OPPO" w:date="2025-10-31T14:09:00Z">
              <w:r w:rsidRPr="005C3D46">
                <w:rPr>
                  <w:rFonts w:cs="Arial"/>
                  <w:szCs w:val="16"/>
                </w:rPr>
                <w:t>10:</w:t>
              </w:r>
              <w:r>
                <w:rPr>
                  <w:rFonts w:cs="Arial"/>
                  <w:szCs w:val="16"/>
                </w:rPr>
                <w:t xml:space="preserve"> </w:t>
              </w:r>
              <w:proofErr w:type="spellStart"/>
              <w:r w:rsidRPr="005C3D46">
                <w:rPr>
                  <w:rFonts w:cs="Arial"/>
                  <w:szCs w:val="16"/>
                </w:rPr>
                <w:t>N</w:t>
              </w:r>
              <w:r w:rsidRPr="004950E4">
                <w:rPr>
                  <w:rFonts w:cs="Arial"/>
                  <w:szCs w:val="16"/>
                  <w:vertAlign w:val="subscript"/>
                </w:rPr>
                <w:t>PRB</w:t>
              </w:r>
              <w:r w:rsidRPr="005C3D46">
                <w:rPr>
                  <w:rFonts w:cs="Arial"/>
                  <w:szCs w:val="16"/>
                  <w:vertAlign w:val="subscript"/>
                </w:rPr>
                <w:t>,c</w:t>
              </w:r>
              <w:proofErr w:type="spellEnd"/>
              <w:r>
                <w:rPr>
                  <w:rFonts w:cs="Arial"/>
                  <w:szCs w:val="16"/>
                </w:rPr>
                <w:t xml:space="preserve"> </w:t>
              </w:r>
              <w:r w:rsidRPr="005C3D46">
                <w:rPr>
                  <w:rFonts w:cs="Arial"/>
                  <w:szCs w:val="16"/>
                </w:rPr>
                <w:t>=</w:t>
              </w:r>
              <w:r>
                <w:rPr>
                  <w:rFonts w:cs="Arial"/>
                  <w:szCs w:val="16"/>
                </w:rPr>
                <w:t xml:space="preserve"> </w:t>
              </w:r>
              <w:r w:rsidRPr="005C3D46">
                <w:rPr>
                  <w:rFonts w:cs="Arial"/>
                  <w:szCs w:val="16"/>
                </w:rPr>
                <w:t>52</w:t>
              </w:r>
            </w:ins>
          </w:p>
        </w:tc>
      </w:tr>
      <w:tr w:rsidR="00CB20E2" w:rsidRPr="005C3D46" w14:paraId="17252569" w14:textId="77777777" w:rsidTr="00D5310C">
        <w:trPr>
          <w:jc w:val="center"/>
          <w:ins w:id="588" w:author="OPPO" w:date="2025-10-31T14:09:00Z"/>
        </w:trPr>
        <w:tc>
          <w:tcPr>
            <w:tcW w:w="1422" w:type="pct"/>
            <w:gridSpan w:val="2"/>
            <w:shd w:val="clear" w:color="auto" w:fill="auto"/>
          </w:tcPr>
          <w:p w14:paraId="73E3C7DA" w14:textId="77777777" w:rsidR="00CB20E2" w:rsidRPr="005C3D46" w:rsidRDefault="00CB20E2" w:rsidP="00D5310C">
            <w:pPr>
              <w:pStyle w:val="TAL"/>
              <w:keepNext w:val="0"/>
              <w:keepLines w:val="0"/>
              <w:rPr>
                <w:ins w:id="589" w:author="OPPO" w:date="2025-10-31T14:09:00Z"/>
              </w:rPr>
            </w:pPr>
            <w:ins w:id="590" w:author="OPPO" w:date="2025-10-31T14:09:00Z">
              <w:r w:rsidRPr="005C3D46">
                <w:rPr>
                  <w:rFonts w:cs="Arial"/>
                  <w:bCs/>
                </w:rPr>
                <w:t>DL</w:t>
              </w:r>
              <w:r>
                <w:rPr>
                  <w:rFonts w:cs="Arial"/>
                  <w:bCs/>
                </w:rPr>
                <w:t xml:space="preserve"> </w:t>
              </w:r>
              <w:r w:rsidRPr="005C3D46">
                <w:rPr>
                  <w:rFonts w:cs="Arial"/>
                  <w:bCs/>
                </w:rPr>
                <w:t>initial</w:t>
              </w:r>
              <w:r>
                <w:rPr>
                  <w:rFonts w:cs="Arial"/>
                  <w:bCs/>
                </w:rPr>
                <w:t xml:space="preserve"> </w:t>
              </w:r>
              <w:r w:rsidRPr="005C3D46">
                <w:rPr>
                  <w:rFonts w:cs="Arial"/>
                  <w:bCs/>
                </w:rPr>
                <w:t>BWP</w:t>
              </w:r>
              <w:r>
                <w:rPr>
                  <w:rFonts w:cs="Arial"/>
                  <w:bCs/>
                </w:rPr>
                <w:t xml:space="preserve"> </w:t>
              </w:r>
              <w:r w:rsidRPr="005C3D46">
                <w:rPr>
                  <w:rFonts w:cs="Arial"/>
                  <w:bCs/>
                </w:rPr>
                <w:t>configuration</w:t>
              </w:r>
            </w:ins>
          </w:p>
        </w:tc>
        <w:tc>
          <w:tcPr>
            <w:tcW w:w="1382" w:type="pct"/>
            <w:shd w:val="clear" w:color="auto" w:fill="auto"/>
          </w:tcPr>
          <w:p w14:paraId="0476DEB9" w14:textId="77777777" w:rsidR="00CB20E2" w:rsidRPr="005C3D46" w:rsidRDefault="00CB20E2" w:rsidP="00D5310C">
            <w:pPr>
              <w:pStyle w:val="TAL"/>
              <w:keepNext w:val="0"/>
              <w:keepLines w:val="0"/>
              <w:rPr>
                <w:ins w:id="591" w:author="OPPO" w:date="2025-10-31T14:09:00Z"/>
              </w:rPr>
            </w:pPr>
            <w:ins w:id="592" w:author="OPPO" w:date="2025-10-31T14:09:00Z">
              <w:r w:rsidRPr="005C3D46">
                <w:t>Config</w:t>
              </w:r>
              <w:r>
                <w:rPr>
                  <w:rFonts w:asciiTheme="minorEastAsia" w:eastAsiaTheme="minorEastAsia" w:hAnsiTheme="minorEastAsia"/>
                  <w:lang w:eastAsia="zh-TW"/>
                </w:rPr>
                <w:t xml:space="preserve"> </w:t>
              </w:r>
              <w:r w:rsidRPr="005C3D46">
                <w:t>1</w:t>
              </w:r>
            </w:ins>
          </w:p>
        </w:tc>
        <w:tc>
          <w:tcPr>
            <w:tcW w:w="559" w:type="pct"/>
            <w:shd w:val="clear" w:color="auto" w:fill="auto"/>
          </w:tcPr>
          <w:p w14:paraId="5F4B21AB" w14:textId="77777777" w:rsidR="00CB20E2" w:rsidRPr="005C3D46" w:rsidRDefault="00CB20E2" w:rsidP="00D5310C">
            <w:pPr>
              <w:pStyle w:val="TAC"/>
              <w:keepNext w:val="0"/>
              <w:keepLines w:val="0"/>
              <w:rPr>
                <w:ins w:id="593" w:author="OPPO" w:date="2025-10-31T14:09:00Z"/>
              </w:rPr>
            </w:pPr>
          </w:p>
        </w:tc>
        <w:tc>
          <w:tcPr>
            <w:tcW w:w="1637" w:type="pct"/>
            <w:shd w:val="clear" w:color="auto" w:fill="auto"/>
          </w:tcPr>
          <w:p w14:paraId="60577B61" w14:textId="77777777" w:rsidR="00CB20E2" w:rsidRPr="005C3D46" w:rsidRDefault="00CB20E2" w:rsidP="00D5310C">
            <w:pPr>
              <w:pStyle w:val="TAC"/>
              <w:keepNext w:val="0"/>
              <w:keepLines w:val="0"/>
              <w:rPr>
                <w:ins w:id="594" w:author="OPPO" w:date="2025-10-31T14:09:00Z"/>
              </w:rPr>
            </w:pPr>
            <w:ins w:id="595" w:author="OPPO" w:date="2025-10-31T14:09:00Z">
              <w:r w:rsidRPr="005C3D46">
                <w:rPr>
                  <w:rFonts w:cs="Arial"/>
                  <w:szCs w:val="16"/>
                </w:rPr>
                <w:t>DLBWP.0.1</w:t>
              </w:r>
            </w:ins>
          </w:p>
        </w:tc>
      </w:tr>
      <w:tr w:rsidR="00CB20E2" w:rsidRPr="005C3D46" w14:paraId="589BCF61" w14:textId="77777777" w:rsidTr="00D5310C">
        <w:trPr>
          <w:jc w:val="center"/>
          <w:ins w:id="596" w:author="OPPO" w:date="2025-10-31T14:09:00Z"/>
        </w:trPr>
        <w:tc>
          <w:tcPr>
            <w:tcW w:w="1422" w:type="pct"/>
            <w:gridSpan w:val="2"/>
            <w:shd w:val="clear" w:color="auto" w:fill="auto"/>
          </w:tcPr>
          <w:p w14:paraId="0718F993" w14:textId="77777777" w:rsidR="00CB20E2" w:rsidRPr="005C3D46" w:rsidRDefault="00CB20E2" w:rsidP="00D5310C">
            <w:pPr>
              <w:pStyle w:val="TAL"/>
              <w:keepNext w:val="0"/>
              <w:keepLines w:val="0"/>
              <w:rPr>
                <w:ins w:id="597" w:author="OPPO" w:date="2025-10-31T14:09:00Z"/>
              </w:rPr>
            </w:pPr>
            <w:ins w:id="598" w:author="OPPO" w:date="2025-10-31T14:09:00Z">
              <w:r w:rsidRPr="005C3D46">
                <w:rPr>
                  <w:rFonts w:cs="Arial"/>
                  <w:bCs/>
                </w:rPr>
                <w:t>DL</w:t>
              </w:r>
              <w:r>
                <w:rPr>
                  <w:rFonts w:cs="Arial"/>
                  <w:bCs/>
                </w:rPr>
                <w:t xml:space="preserve"> </w:t>
              </w:r>
              <w:r w:rsidRPr="005C3D46">
                <w:rPr>
                  <w:rFonts w:cs="Arial"/>
                  <w:bCs/>
                </w:rPr>
                <w:t>dedicated</w:t>
              </w:r>
              <w:r>
                <w:rPr>
                  <w:rFonts w:cs="Arial"/>
                  <w:bCs/>
                </w:rPr>
                <w:t xml:space="preserve"> </w:t>
              </w:r>
              <w:r w:rsidRPr="005C3D46">
                <w:rPr>
                  <w:rFonts w:cs="Arial"/>
                  <w:bCs/>
                </w:rPr>
                <w:t>BWP</w:t>
              </w:r>
              <w:r>
                <w:rPr>
                  <w:rFonts w:cs="Arial"/>
                  <w:bCs/>
                </w:rPr>
                <w:t xml:space="preserve"> </w:t>
              </w:r>
              <w:r w:rsidRPr="005C3D46">
                <w:rPr>
                  <w:rFonts w:cs="Arial"/>
                  <w:bCs/>
                </w:rPr>
                <w:t>configuration</w:t>
              </w:r>
            </w:ins>
          </w:p>
        </w:tc>
        <w:tc>
          <w:tcPr>
            <w:tcW w:w="1382" w:type="pct"/>
            <w:shd w:val="clear" w:color="auto" w:fill="auto"/>
          </w:tcPr>
          <w:p w14:paraId="642B3A5E" w14:textId="77777777" w:rsidR="00CB20E2" w:rsidRPr="005C3D46" w:rsidRDefault="00CB20E2" w:rsidP="00D5310C">
            <w:pPr>
              <w:pStyle w:val="TAL"/>
              <w:keepNext w:val="0"/>
              <w:keepLines w:val="0"/>
              <w:rPr>
                <w:ins w:id="599" w:author="OPPO" w:date="2025-10-31T14:09:00Z"/>
              </w:rPr>
            </w:pPr>
            <w:ins w:id="600" w:author="OPPO" w:date="2025-10-31T14:09:00Z">
              <w:r w:rsidRPr="005C3D46">
                <w:t>Config</w:t>
              </w:r>
              <w:r>
                <w:rPr>
                  <w:rFonts w:asciiTheme="minorEastAsia" w:eastAsiaTheme="minorEastAsia" w:hAnsiTheme="minorEastAsia"/>
                  <w:lang w:eastAsia="zh-TW"/>
                </w:rPr>
                <w:t xml:space="preserve"> </w:t>
              </w:r>
              <w:r w:rsidRPr="005C3D46">
                <w:t>1</w:t>
              </w:r>
            </w:ins>
          </w:p>
        </w:tc>
        <w:tc>
          <w:tcPr>
            <w:tcW w:w="559" w:type="pct"/>
            <w:shd w:val="clear" w:color="auto" w:fill="auto"/>
          </w:tcPr>
          <w:p w14:paraId="696B0A4D" w14:textId="77777777" w:rsidR="00CB20E2" w:rsidRPr="005C3D46" w:rsidRDefault="00CB20E2" w:rsidP="00D5310C">
            <w:pPr>
              <w:pStyle w:val="TAC"/>
              <w:keepNext w:val="0"/>
              <w:keepLines w:val="0"/>
              <w:rPr>
                <w:ins w:id="601" w:author="OPPO" w:date="2025-10-31T14:09:00Z"/>
              </w:rPr>
            </w:pPr>
          </w:p>
        </w:tc>
        <w:tc>
          <w:tcPr>
            <w:tcW w:w="1637" w:type="pct"/>
            <w:shd w:val="clear" w:color="auto" w:fill="auto"/>
          </w:tcPr>
          <w:p w14:paraId="4A772A3A" w14:textId="77777777" w:rsidR="00CB20E2" w:rsidRPr="005C3D46" w:rsidRDefault="00CB20E2" w:rsidP="00D5310C">
            <w:pPr>
              <w:pStyle w:val="TAC"/>
              <w:keepNext w:val="0"/>
              <w:keepLines w:val="0"/>
              <w:rPr>
                <w:ins w:id="602" w:author="OPPO" w:date="2025-10-31T14:09:00Z"/>
              </w:rPr>
            </w:pPr>
            <w:ins w:id="603" w:author="OPPO" w:date="2025-10-31T14:09:00Z">
              <w:r w:rsidRPr="005C3D46">
                <w:rPr>
                  <w:rFonts w:cs="Arial"/>
                  <w:szCs w:val="16"/>
                </w:rPr>
                <w:t>DLBWP.1.1</w:t>
              </w:r>
            </w:ins>
          </w:p>
        </w:tc>
      </w:tr>
      <w:tr w:rsidR="00CB20E2" w:rsidRPr="005C3D46" w14:paraId="712D3867" w14:textId="77777777" w:rsidTr="00D5310C">
        <w:trPr>
          <w:jc w:val="center"/>
          <w:ins w:id="604" w:author="OPPO" w:date="2025-10-31T14:09:00Z"/>
        </w:trPr>
        <w:tc>
          <w:tcPr>
            <w:tcW w:w="1422" w:type="pct"/>
            <w:gridSpan w:val="2"/>
            <w:tcBorders>
              <w:bottom w:val="nil"/>
            </w:tcBorders>
            <w:shd w:val="clear" w:color="auto" w:fill="auto"/>
          </w:tcPr>
          <w:p w14:paraId="6C6FB40C" w14:textId="77777777" w:rsidR="00CB20E2" w:rsidRPr="005C3D46" w:rsidRDefault="00CB20E2" w:rsidP="00D5310C">
            <w:pPr>
              <w:pStyle w:val="TAL"/>
              <w:keepNext w:val="0"/>
              <w:keepLines w:val="0"/>
              <w:rPr>
                <w:ins w:id="605" w:author="OPPO" w:date="2025-10-31T14:09:00Z"/>
              </w:rPr>
            </w:pPr>
            <w:ins w:id="606" w:author="OPPO" w:date="2025-10-31T14:09:00Z">
              <w:r w:rsidRPr="005C3D46">
                <w:t>TDD</w:t>
              </w:r>
              <w:r>
                <w:t xml:space="preserve"> </w:t>
              </w:r>
              <w:r w:rsidRPr="005C3D46">
                <w:t>Configuration</w:t>
              </w:r>
            </w:ins>
          </w:p>
        </w:tc>
        <w:tc>
          <w:tcPr>
            <w:tcW w:w="1382" w:type="pct"/>
            <w:shd w:val="clear" w:color="auto" w:fill="auto"/>
          </w:tcPr>
          <w:p w14:paraId="145B1B36" w14:textId="77777777" w:rsidR="00CB20E2" w:rsidRPr="005C3D46" w:rsidRDefault="00CB20E2" w:rsidP="00D5310C">
            <w:pPr>
              <w:pStyle w:val="TAL"/>
              <w:keepNext w:val="0"/>
              <w:keepLines w:val="0"/>
              <w:rPr>
                <w:ins w:id="607" w:author="OPPO" w:date="2025-10-31T14:09:00Z"/>
              </w:rPr>
            </w:pPr>
            <w:ins w:id="608" w:author="OPPO" w:date="2025-10-31T14:09:00Z">
              <w:r w:rsidRPr="005C3D46">
                <w:t>Config</w:t>
              </w:r>
              <w:r>
                <w:t xml:space="preserve"> </w:t>
              </w:r>
              <w:r w:rsidRPr="005C3D46">
                <w:t>1</w:t>
              </w:r>
            </w:ins>
          </w:p>
        </w:tc>
        <w:tc>
          <w:tcPr>
            <w:tcW w:w="559" w:type="pct"/>
            <w:shd w:val="clear" w:color="auto" w:fill="auto"/>
          </w:tcPr>
          <w:p w14:paraId="062F9AFF" w14:textId="77777777" w:rsidR="00CB20E2" w:rsidRPr="005C3D46" w:rsidRDefault="00CB20E2" w:rsidP="00D5310C">
            <w:pPr>
              <w:pStyle w:val="TAC"/>
              <w:keepNext w:val="0"/>
              <w:keepLines w:val="0"/>
              <w:rPr>
                <w:ins w:id="609" w:author="OPPO" w:date="2025-10-31T14:09:00Z"/>
              </w:rPr>
            </w:pPr>
          </w:p>
        </w:tc>
        <w:tc>
          <w:tcPr>
            <w:tcW w:w="1637" w:type="pct"/>
            <w:shd w:val="clear" w:color="auto" w:fill="auto"/>
          </w:tcPr>
          <w:p w14:paraId="6B59DAD6" w14:textId="77777777" w:rsidR="00CB20E2" w:rsidRPr="005C3D46" w:rsidRDefault="00CB20E2" w:rsidP="00D5310C">
            <w:pPr>
              <w:pStyle w:val="TAC"/>
              <w:keepNext w:val="0"/>
              <w:keepLines w:val="0"/>
              <w:rPr>
                <w:ins w:id="610" w:author="OPPO" w:date="2025-10-31T14:09:00Z"/>
              </w:rPr>
            </w:pPr>
            <w:ins w:id="611" w:author="OPPO" w:date="2025-10-31T14:09:00Z">
              <w:r w:rsidRPr="005C3D46">
                <w:t>Not</w:t>
              </w:r>
              <w:r>
                <w:t xml:space="preserve"> </w:t>
              </w:r>
              <w:r w:rsidRPr="005C3D46">
                <w:t>Applicable</w:t>
              </w:r>
            </w:ins>
          </w:p>
        </w:tc>
      </w:tr>
      <w:tr w:rsidR="00CB20E2" w:rsidRPr="005C3D46" w14:paraId="6D54E5E9" w14:textId="77777777" w:rsidTr="00D5310C">
        <w:trPr>
          <w:jc w:val="center"/>
          <w:ins w:id="612" w:author="OPPO" w:date="2025-10-31T14:09:00Z"/>
        </w:trPr>
        <w:tc>
          <w:tcPr>
            <w:tcW w:w="1422" w:type="pct"/>
            <w:gridSpan w:val="2"/>
            <w:tcBorders>
              <w:bottom w:val="nil"/>
            </w:tcBorders>
            <w:shd w:val="clear" w:color="auto" w:fill="auto"/>
          </w:tcPr>
          <w:p w14:paraId="6ED9C093" w14:textId="77777777" w:rsidR="00CB20E2" w:rsidRPr="005C3D46" w:rsidRDefault="00CB20E2" w:rsidP="00D5310C">
            <w:pPr>
              <w:pStyle w:val="TAL"/>
              <w:keepNext w:val="0"/>
              <w:keepLines w:val="0"/>
              <w:rPr>
                <w:ins w:id="613" w:author="OPPO" w:date="2025-10-31T14:09:00Z"/>
              </w:rPr>
            </w:pPr>
            <w:ins w:id="614" w:author="OPPO" w:date="2025-10-31T14:09:00Z">
              <w:r w:rsidRPr="005C3D46">
                <w:t>RMSI</w:t>
              </w:r>
              <w:r>
                <w:t xml:space="preserve"> </w:t>
              </w:r>
              <w:r w:rsidRPr="005C3D46">
                <w:t>CORESET</w:t>
              </w:r>
              <w:r>
                <w:t xml:space="preserve"> </w:t>
              </w:r>
              <w:r w:rsidRPr="005C3D46">
                <w:t>Reference</w:t>
              </w:r>
              <w:r>
                <w:t xml:space="preserve"> </w:t>
              </w:r>
              <w:r w:rsidRPr="005C3D46">
                <w:t>Channel</w:t>
              </w:r>
            </w:ins>
          </w:p>
        </w:tc>
        <w:tc>
          <w:tcPr>
            <w:tcW w:w="1382" w:type="pct"/>
            <w:shd w:val="clear" w:color="auto" w:fill="auto"/>
          </w:tcPr>
          <w:p w14:paraId="32BDBCAB" w14:textId="77777777" w:rsidR="00CB20E2" w:rsidRPr="005C3D46" w:rsidRDefault="00CB20E2" w:rsidP="00D5310C">
            <w:pPr>
              <w:pStyle w:val="TAL"/>
              <w:keepNext w:val="0"/>
              <w:keepLines w:val="0"/>
              <w:rPr>
                <w:ins w:id="615" w:author="OPPO" w:date="2025-10-31T14:09:00Z"/>
              </w:rPr>
            </w:pPr>
            <w:ins w:id="616" w:author="OPPO" w:date="2025-10-31T14:09:00Z">
              <w:r w:rsidRPr="005C3D46">
                <w:t>Config</w:t>
              </w:r>
              <w:r>
                <w:t xml:space="preserve"> </w:t>
              </w:r>
              <w:r w:rsidRPr="005C3D46">
                <w:t>1</w:t>
              </w:r>
            </w:ins>
          </w:p>
        </w:tc>
        <w:tc>
          <w:tcPr>
            <w:tcW w:w="559" w:type="pct"/>
            <w:shd w:val="clear" w:color="auto" w:fill="auto"/>
          </w:tcPr>
          <w:p w14:paraId="33FBA9F0" w14:textId="77777777" w:rsidR="00CB20E2" w:rsidRPr="005C3D46" w:rsidRDefault="00CB20E2" w:rsidP="00D5310C">
            <w:pPr>
              <w:pStyle w:val="TAC"/>
              <w:keepNext w:val="0"/>
              <w:keepLines w:val="0"/>
              <w:rPr>
                <w:ins w:id="617" w:author="OPPO" w:date="2025-10-31T14:09:00Z"/>
              </w:rPr>
            </w:pPr>
          </w:p>
        </w:tc>
        <w:tc>
          <w:tcPr>
            <w:tcW w:w="1637" w:type="pct"/>
            <w:shd w:val="clear" w:color="auto" w:fill="auto"/>
          </w:tcPr>
          <w:p w14:paraId="58B33068" w14:textId="77777777" w:rsidR="00CB20E2" w:rsidRPr="005C3D46" w:rsidRDefault="00CB20E2" w:rsidP="00D5310C">
            <w:pPr>
              <w:pStyle w:val="TAC"/>
              <w:keepNext w:val="0"/>
              <w:keepLines w:val="0"/>
              <w:rPr>
                <w:ins w:id="618" w:author="OPPO" w:date="2025-10-31T14:09:00Z"/>
              </w:rPr>
            </w:pPr>
            <w:ins w:id="619" w:author="OPPO" w:date="2025-10-31T14:09:00Z">
              <w:r w:rsidRPr="005C3D46">
                <w:t>CR.1.1</w:t>
              </w:r>
              <w:r>
                <w:t xml:space="preserve"> </w:t>
              </w:r>
              <w:r w:rsidRPr="005C3D46">
                <w:t>FDD</w:t>
              </w:r>
            </w:ins>
          </w:p>
        </w:tc>
      </w:tr>
      <w:tr w:rsidR="00CB20E2" w:rsidRPr="005C3D46" w14:paraId="7CA99D82" w14:textId="77777777" w:rsidTr="00D5310C">
        <w:trPr>
          <w:jc w:val="center"/>
          <w:ins w:id="620" w:author="OPPO" w:date="2025-10-31T14:09:00Z"/>
        </w:trPr>
        <w:tc>
          <w:tcPr>
            <w:tcW w:w="1422" w:type="pct"/>
            <w:gridSpan w:val="2"/>
            <w:tcBorders>
              <w:top w:val="nil"/>
              <w:bottom w:val="nil"/>
            </w:tcBorders>
            <w:shd w:val="clear" w:color="auto" w:fill="auto"/>
          </w:tcPr>
          <w:p w14:paraId="6D051D91" w14:textId="77777777" w:rsidR="00CB20E2" w:rsidRPr="005C3D46" w:rsidRDefault="00CB20E2" w:rsidP="00D5310C">
            <w:pPr>
              <w:pStyle w:val="TAL"/>
              <w:keepNext w:val="0"/>
              <w:keepLines w:val="0"/>
              <w:rPr>
                <w:ins w:id="621" w:author="OPPO" w:date="2025-10-31T14:09:00Z"/>
              </w:rPr>
            </w:pPr>
            <w:ins w:id="622" w:author="OPPO" w:date="2025-10-31T14:09:00Z">
              <w:r w:rsidRPr="005C3D46">
                <w:t>Dedicated</w:t>
              </w:r>
              <w:r>
                <w:t xml:space="preserve"> </w:t>
              </w:r>
              <w:r w:rsidRPr="005C3D46">
                <w:t>CORESET</w:t>
              </w:r>
              <w:r>
                <w:t xml:space="preserve"> </w:t>
              </w:r>
              <w:r w:rsidRPr="005C3D46">
                <w:t>Reference</w:t>
              </w:r>
              <w:r>
                <w:t xml:space="preserve"> </w:t>
              </w:r>
              <w:r w:rsidRPr="005C3D46">
                <w:t>Channel</w:t>
              </w:r>
            </w:ins>
          </w:p>
        </w:tc>
        <w:tc>
          <w:tcPr>
            <w:tcW w:w="1382" w:type="pct"/>
            <w:tcBorders>
              <w:top w:val="single" w:sz="4" w:space="0" w:color="auto"/>
              <w:left w:val="single" w:sz="4" w:space="0" w:color="auto"/>
              <w:bottom w:val="single" w:sz="4" w:space="0" w:color="auto"/>
              <w:right w:val="single" w:sz="4" w:space="0" w:color="auto"/>
            </w:tcBorders>
          </w:tcPr>
          <w:p w14:paraId="784C42AD" w14:textId="77777777" w:rsidR="00CB20E2" w:rsidRPr="005C3D46" w:rsidRDefault="00CB20E2" w:rsidP="00D5310C">
            <w:pPr>
              <w:pStyle w:val="TAL"/>
              <w:keepNext w:val="0"/>
              <w:keepLines w:val="0"/>
              <w:rPr>
                <w:ins w:id="623" w:author="OPPO" w:date="2025-10-31T14:09:00Z"/>
              </w:rPr>
            </w:pPr>
            <w:ins w:id="624" w:author="OPPO" w:date="2025-10-31T14:09:00Z">
              <w:r w:rsidRPr="005C3D46">
                <w:t>Config</w:t>
              </w:r>
              <w:r>
                <w:t xml:space="preserve"> </w:t>
              </w:r>
              <w:r w:rsidRPr="005C3D46">
                <w:t>1</w:t>
              </w:r>
            </w:ins>
          </w:p>
        </w:tc>
        <w:tc>
          <w:tcPr>
            <w:tcW w:w="559" w:type="pct"/>
            <w:shd w:val="clear" w:color="auto" w:fill="auto"/>
          </w:tcPr>
          <w:p w14:paraId="20A6E28E" w14:textId="77777777" w:rsidR="00CB20E2" w:rsidRPr="005C3D46" w:rsidRDefault="00CB20E2" w:rsidP="00D5310C">
            <w:pPr>
              <w:pStyle w:val="TAC"/>
              <w:keepNext w:val="0"/>
              <w:keepLines w:val="0"/>
              <w:rPr>
                <w:ins w:id="625" w:author="OPPO" w:date="2025-10-31T14:09:00Z"/>
              </w:rPr>
            </w:pPr>
          </w:p>
        </w:tc>
        <w:tc>
          <w:tcPr>
            <w:tcW w:w="1637" w:type="pct"/>
            <w:tcBorders>
              <w:top w:val="single" w:sz="4" w:space="0" w:color="auto"/>
              <w:left w:val="single" w:sz="4" w:space="0" w:color="auto"/>
              <w:bottom w:val="single" w:sz="4" w:space="0" w:color="auto"/>
              <w:right w:val="single" w:sz="4" w:space="0" w:color="auto"/>
            </w:tcBorders>
          </w:tcPr>
          <w:p w14:paraId="3D4E373B" w14:textId="77777777" w:rsidR="00CB20E2" w:rsidRPr="005C3D46" w:rsidRDefault="00CB20E2" w:rsidP="00D5310C">
            <w:pPr>
              <w:pStyle w:val="TAC"/>
              <w:keepNext w:val="0"/>
              <w:keepLines w:val="0"/>
              <w:rPr>
                <w:ins w:id="626" w:author="OPPO" w:date="2025-10-31T14:09:00Z"/>
              </w:rPr>
            </w:pPr>
            <w:ins w:id="627" w:author="OPPO" w:date="2025-10-31T14:09:00Z">
              <w:r w:rsidRPr="005C3D46">
                <w:t>CCR.1.1</w:t>
              </w:r>
              <w:r>
                <w:t xml:space="preserve"> </w:t>
              </w:r>
              <w:r w:rsidRPr="005C3D46">
                <w:t>FDD</w:t>
              </w:r>
            </w:ins>
          </w:p>
        </w:tc>
      </w:tr>
      <w:tr w:rsidR="00CB20E2" w:rsidRPr="005C3D46" w14:paraId="0B22AD72" w14:textId="77777777" w:rsidTr="00D5310C">
        <w:trPr>
          <w:jc w:val="center"/>
          <w:ins w:id="628" w:author="OPPO" w:date="2025-10-31T14:09:00Z"/>
        </w:trPr>
        <w:tc>
          <w:tcPr>
            <w:tcW w:w="1422" w:type="pct"/>
            <w:gridSpan w:val="2"/>
            <w:tcBorders>
              <w:bottom w:val="nil"/>
            </w:tcBorders>
            <w:shd w:val="clear" w:color="auto" w:fill="auto"/>
          </w:tcPr>
          <w:p w14:paraId="120C8495" w14:textId="77777777" w:rsidR="00CB20E2" w:rsidRPr="005C3D46" w:rsidRDefault="00CB20E2" w:rsidP="00D5310C">
            <w:pPr>
              <w:pStyle w:val="TAL"/>
              <w:keepNext w:val="0"/>
              <w:keepLines w:val="0"/>
              <w:rPr>
                <w:ins w:id="629" w:author="OPPO" w:date="2025-10-31T14:09:00Z"/>
              </w:rPr>
            </w:pPr>
            <w:ins w:id="630" w:author="OPPO" w:date="2025-10-31T14:09:00Z">
              <w:r w:rsidRPr="005C3D46">
                <w:t>SSB</w:t>
              </w:r>
              <w:r>
                <w:t xml:space="preserve"> </w:t>
              </w:r>
              <w:r w:rsidRPr="005C3D46">
                <w:t>Configuration</w:t>
              </w:r>
            </w:ins>
          </w:p>
        </w:tc>
        <w:tc>
          <w:tcPr>
            <w:tcW w:w="1382" w:type="pct"/>
            <w:shd w:val="clear" w:color="auto" w:fill="auto"/>
          </w:tcPr>
          <w:p w14:paraId="05470174" w14:textId="77777777" w:rsidR="00CB20E2" w:rsidRPr="005C3D46" w:rsidRDefault="00CB20E2" w:rsidP="00D5310C">
            <w:pPr>
              <w:pStyle w:val="TAL"/>
              <w:keepNext w:val="0"/>
              <w:keepLines w:val="0"/>
              <w:rPr>
                <w:ins w:id="631" w:author="OPPO" w:date="2025-10-31T14:09:00Z"/>
              </w:rPr>
            </w:pPr>
            <w:ins w:id="632" w:author="OPPO" w:date="2025-10-31T14:09:00Z">
              <w:r w:rsidRPr="005C3D46">
                <w:t>Config</w:t>
              </w:r>
              <w:r>
                <w:t xml:space="preserve"> </w:t>
              </w:r>
              <w:r w:rsidRPr="005C3D46">
                <w:t>1</w:t>
              </w:r>
            </w:ins>
          </w:p>
        </w:tc>
        <w:tc>
          <w:tcPr>
            <w:tcW w:w="559" w:type="pct"/>
            <w:tcBorders>
              <w:top w:val="nil"/>
            </w:tcBorders>
            <w:shd w:val="clear" w:color="auto" w:fill="auto"/>
          </w:tcPr>
          <w:p w14:paraId="100F70E5" w14:textId="77777777" w:rsidR="00CB20E2" w:rsidRPr="005C3D46" w:rsidRDefault="00CB20E2" w:rsidP="00D5310C">
            <w:pPr>
              <w:pStyle w:val="TAC"/>
              <w:keepNext w:val="0"/>
              <w:keepLines w:val="0"/>
              <w:rPr>
                <w:ins w:id="633" w:author="OPPO" w:date="2025-10-31T14:09:00Z"/>
              </w:rPr>
            </w:pPr>
          </w:p>
        </w:tc>
        <w:tc>
          <w:tcPr>
            <w:tcW w:w="1637" w:type="pct"/>
            <w:shd w:val="clear" w:color="auto" w:fill="auto"/>
          </w:tcPr>
          <w:p w14:paraId="3B6ACC0C" w14:textId="5F106AD1" w:rsidR="00CB20E2" w:rsidRPr="005C3D46" w:rsidRDefault="00CB20E2" w:rsidP="00D5310C">
            <w:pPr>
              <w:pStyle w:val="TAC"/>
              <w:keepNext w:val="0"/>
              <w:keepLines w:val="0"/>
              <w:rPr>
                <w:ins w:id="634" w:author="OPPO" w:date="2025-10-31T14:09:00Z"/>
              </w:rPr>
            </w:pPr>
            <w:ins w:id="635" w:author="OPPO" w:date="2025-10-31T14:09:00Z">
              <w:r w:rsidRPr="005C3D46">
                <w:t>SSB.1</w:t>
              </w:r>
            </w:ins>
            <w:ins w:id="636" w:author="张晋瑜(Jinyu ZHANG)" w:date="2026-02-12T17:10:00Z">
              <w:r w:rsidR="0064023F">
                <w:t>4</w:t>
              </w:r>
            </w:ins>
            <w:ins w:id="637" w:author="OPPO" w:date="2025-10-31T14:09:00Z">
              <w:r>
                <w:t xml:space="preserve"> </w:t>
              </w:r>
              <w:r w:rsidRPr="005C3D46">
                <w:t>FR1</w:t>
              </w:r>
            </w:ins>
          </w:p>
        </w:tc>
      </w:tr>
      <w:tr w:rsidR="00CB20E2" w:rsidRPr="005C3D46" w14:paraId="4E2ACD23" w14:textId="77777777" w:rsidTr="00D5310C">
        <w:trPr>
          <w:jc w:val="center"/>
          <w:ins w:id="638" w:author="OPPO" w:date="2025-10-31T14:09:00Z"/>
        </w:trPr>
        <w:tc>
          <w:tcPr>
            <w:tcW w:w="1422" w:type="pct"/>
            <w:gridSpan w:val="2"/>
            <w:tcBorders>
              <w:bottom w:val="nil"/>
            </w:tcBorders>
            <w:shd w:val="clear" w:color="auto" w:fill="auto"/>
          </w:tcPr>
          <w:p w14:paraId="4C64B406" w14:textId="77777777" w:rsidR="00CB20E2" w:rsidRPr="005C3D46" w:rsidRDefault="00CB20E2" w:rsidP="00D5310C">
            <w:pPr>
              <w:pStyle w:val="TAL"/>
              <w:keepNext w:val="0"/>
              <w:keepLines w:val="0"/>
              <w:rPr>
                <w:ins w:id="639" w:author="OPPO" w:date="2025-10-31T14:09:00Z"/>
              </w:rPr>
            </w:pPr>
            <w:ins w:id="640" w:author="OPPO" w:date="2025-10-31T14:09:00Z">
              <w:r w:rsidRPr="005C3D46">
                <w:t>SMTC</w:t>
              </w:r>
              <w:r>
                <w:t xml:space="preserve"> </w:t>
              </w:r>
              <w:r w:rsidRPr="005C3D46">
                <w:t>Configuration</w:t>
              </w:r>
            </w:ins>
          </w:p>
        </w:tc>
        <w:tc>
          <w:tcPr>
            <w:tcW w:w="1382" w:type="pct"/>
            <w:shd w:val="clear" w:color="auto" w:fill="auto"/>
          </w:tcPr>
          <w:p w14:paraId="4E5B1A34" w14:textId="77777777" w:rsidR="00CB20E2" w:rsidRPr="005C3D46" w:rsidRDefault="00CB20E2" w:rsidP="00D5310C">
            <w:pPr>
              <w:pStyle w:val="TAL"/>
              <w:keepNext w:val="0"/>
              <w:keepLines w:val="0"/>
              <w:rPr>
                <w:ins w:id="641" w:author="OPPO" w:date="2025-10-31T14:09:00Z"/>
              </w:rPr>
            </w:pPr>
            <w:ins w:id="642" w:author="OPPO" w:date="2025-10-31T14:09:00Z">
              <w:r w:rsidRPr="005C3D46">
                <w:t>Config</w:t>
              </w:r>
              <w:r>
                <w:t xml:space="preserve"> </w:t>
              </w:r>
              <w:r w:rsidRPr="005C3D46">
                <w:t>1</w:t>
              </w:r>
            </w:ins>
          </w:p>
        </w:tc>
        <w:tc>
          <w:tcPr>
            <w:tcW w:w="559" w:type="pct"/>
            <w:shd w:val="clear" w:color="auto" w:fill="auto"/>
          </w:tcPr>
          <w:p w14:paraId="1809166F" w14:textId="77777777" w:rsidR="00CB20E2" w:rsidRPr="005C3D46" w:rsidRDefault="00CB20E2" w:rsidP="00D5310C">
            <w:pPr>
              <w:pStyle w:val="TAC"/>
              <w:keepNext w:val="0"/>
              <w:keepLines w:val="0"/>
              <w:rPr>
                <w:ins w:id="643" w:author="OPPO" w:date="2025-10-31T14:09:00Z"/>
              </w:rPr>
            </w:pPr>
          </w:p>
        </w:tc>
        <w:tc>
          <w:tcPr>
            <w:tcW w:w="1637" w:type="pct"/>
            <w:shd w:val="clear" w:color="auto" w:fill="auto"/>
          </w:tcPr>
          <w:p w14:paraId="2FAE5620" w14:textId="13DEAE11" w:rsidR="00CB20E2" w:rsidRPr="005C3D46" w:rsidRDefault="00CB20E2" w:rsidP="00D5310C">
            <w:pPr>
              <w:pStyle w:val="TAC"/>
              <w:keepNext w:val="0"/>
              <w:keepLines w:val="0"/>
              <w:rPr>
                <w:ins w:id="644" w:author="OPPO" w:date="2025-10-31T14:09:00Z"/>
              </w:rPr>
            </w:pPr>
            <w:ins w:id="645" w:author="OPPO" w:date="2025-10-31T14:09:00Z">
              <w:r w:rsidRPr="005C3D46">
                <w:t>SMTC.1</w:t>
              </w:r>
            </w:ins>
            <w:ins w:id="646" w:author="张晋瑜(Jinyu ZHANG)" w:date="2026-02-12T17:10:00Z">
              <w:r w:rsidR="0064023F">
                <w:t>3</w:t>
              </w:r>
            </w:ins>
          </w:p>
        </w:tc>
      </w:tr>
      <w:tr w:rsidR="00CB20E2" w:rsidRPr="005C3D46" w14:paraId="44F40C0E" w14:textId="77777777" w:rsidTr="00D5310C">
        <w:trPr>
          <w:jc w:val="center"/>
          <w:ins w:id="647" w:author="OPPO" w:date="2025-10-31T14:09:00Z"/>
        </w:trPr>
        <w:tc>
          <w:tcPr>
            <w:tcW w:w="1422" w:type="pct"/>
            <w:gridSpan w:val="2"/>
            <w:tcBorders>
              <w:bottom w:val="nil"/>
            </w:tcBorders>
            <w:shd w:val="clear" w:color="auto" w:fill="auto"/>
          </w:tcPr>
          <w:p w14:paraId="5B0C8471" w14:textId="77777777" w:rsidR="00CB20E2" w:rsidRPr="005C3D46" w:rsidRDefault="00CB20E2" w:rsidP="00D5310C">
            <w:pPr>
              <w:pStyle w:val="TAL"/>
              <w:keepNext w:val="0"/>
              <w:keepLines w:val="0"/>
              <w:rPr>
                <w:ins w:id="648" w:author="OPPO" w:date="2025-10-31T14:09:00Z"/>
              </w:rPr>
            </w:pPr>
            <w:ins w:id="649" w:author="OPPO" w:date="2025-10-31T14:09:00Z">
              <w:r w:rsidRPr="005C3D46">
                <w:t>PDSCH/PDCCH</w:t>
              </w:r>
              <w:r>
                <w:t xml:space="preserve"> </w:t>
              </w:r>
              <w:r w:rsidRPr="005C3D46">
                <w:t>subcarrier</w:t>
              </w:r>
              <w:r>
                <w:t xml:space="preserve"> </w:t>
              </w:r>
              <w:r w:rsidRPr="005C3D46">
                <w:t>spacing</w:t>
              </w:r>
            </w:ins>
          </w:p>
        </w:tc>
        <w:tc>
          <w:tcPr>
            <w:tcW w:w="1382" w:type="pct"/>
            <w:shd w:val="clear" w:color="auto" w:fill="auto"/>
          </w:tcPr>
          <w:p w14:paraId="0A41BCE5" w14:textId="77777777" w:rsidR="00CB20E2" w:rsidRPr="005C3D46" w:rsidRDefault="00CB20E2" w:rsidP="00D5310C">
            <w:pPr>
              <w:pStyle w:val="TAL"/>
              <w:keepNext w:val="0"/>
              <w:keepLines w:val="0"/>
              <w:rPr>
                <w:ins w:id="650" w:author="OPPO" w:date="2025-10-31T14:09:00Z"/>
              </w:rPr>
            </w:pPr>
            <w:ins w:id="651" w:author="OPPO" w:date="2025-10-31T14:09:00Z">
              <w:r w:rsidRPr="005C3D46">
                <w:t>Config</w:t>
              </w:r>
              <w:r>
                <w:t xml:space="preserve"> </w:t>
              </w:r>
              <w:r w:rsidRPr="005C3D46">
                <w:t>1</w:t>
              </w:r>
            </w:ins>
          </w:p>
        </w:tc>
        <w:tc>
          <w:tcPr>
            <w:tcW w:w="559" w:type="pct"/>
            <w:shd w:val="clear" w:color="auto" w:fill="auto"/>
          </w:tcPr>
          <w:p w14:paraId="16F84881" w14:textId="77777777" w:rsidR="00CB20E2" w:rsidRPr="005C3D46" w:rsidRDefault="00CB20E2" w:rsidP="00D5310C">
            <w:pPr>
              <w:pStyle w:val="TAC"/>
              <w:keepNext w:val="0"/>
              <w:keepLines w:val="0"/>
              <w:rPr>
                <w:ins w:id="652" w:author="OPPO" w:date="2025-10-31T14:09:00Z"/>
              </w:rPr>
            </w:pPr>
          </w:p>
        </w:tc>
        <w:tc>
          <w:tcPr>
            <w:tcW w:w="1637" w:type="pct"/>
            <w:shd w:val="clear" w:color="auto" w:fill="auto"/>
          </w:tcPr>
          <w:p w14:paraId="4E022FE4" w14:textId="77777777" w:rsidR="00CB20E2" w:rsidRPr="005C3D46" w:rsidRDefault="00CB20E2" w:rsidP="00D5310C">
            <w:pPr>
              <w:pStyle w:val="TAC"/>
              <w:keepNext w:val="0"/>
              <w:keepLines w:val="0"/>
              <w:rPr>
                <w:ins w:id="653" w:author="OPPO" w:date="2025-10-31T14:09:00Z"/>
              </w:rPr>
            </w:pPr>
            <w:ins w:id="654" w:author="OPPO" w:date="2025-10-31T14:09:00Z">
              <w:r w:rsidRPr="005C3D46">
                <w:t>15</w:t>
              </w:r>
              <w:r>
                <w:t xml:space="preserve"> </w:t>
              </w:r>
              <w:r w:rsidRPr="005C3D46">
                <w:t>kHz</w:t>
              </w:r>
            </w:ins>
          </w:p>
        </w:tc>
      </w:tr>
      <w:tr w:rsidR="00CB20E2" w:rsidRPr="005C3D46" w14:paraId="709F081B" w14:textId="77777777" w:rsidTr="00D5310C">
        <w:trPr>
          <w:jc w:val="center"/>
          <w:ins w:id="655" w:author="OPPO" w:date="2025-10-31T14:09:00Z"/>
        </w:trPr>
        <w:tc>
          <w:tcPr>
            <w:tcW w:w="2804" w:type="pct"/>
            <w:gridSpan w:val="3"/>
            <w:shd w:val="clear" w:color="auto" w:fill="auto"/>
          </w:tcPr>
          <w:p w14:paraId="617F40D6" w14:textId="77777777" w:rsidR="00CB20E2" w:rsidRPr="005C3D46" w:rsidRDefault="00CB20E2" w:rsidP="00D5310C">
            <w:pPr>
              <w:pStyle w:val="TAL"/>
              <w:keepNext w:val="0"/>
              <w:keepLines w:val="0"/>
              <w:rPr>
                <w:ins w:id="656" w:author="OPPO" w:date="2025-10-31T14:09:00Z"/>
              </w:rPr>
            </w:pPr>
            <w:ins w:id="657" w:author="OPPO" w:date="2025-10-31T14:09:00Z">
              <w:r w:rsidRPr="005C3D46">
                <w:t>OCNG</w:t>
              </w:r>
              <w:r>
                <w:t xml:space="preserve"> </w:t>
              </w:r>
              <w:r w:rsidRPr="005C3D46">
                <w:t>parameters</w:t>
              </w:r>
            </w:ins>
          </w:p>
        </w:tc>
        <w:tc>
          <w:tcPr>
            <w:tcW w:w="559" w:type="pct"/>
            <w:shd w:val="clear" w:color="auto" w:fill="auto"/>
          </w:tcPr>
          <w:p w14:paraId="69E74415" w14:textId="77777777" w:rsidR="00CB20E2" w:rsidRPr="005C3D46" w:rsidRDefault="00CB20E2" w:rsidP="00D5310C">
            <w:pPr>
              <w:pStyle w:val="TAC"/>
              <w:keepNext w:val="0"/>
              <w:keepLines w:val="0"/>
              <w:rPr>
                <w:ins w:id="658" w:author="OPPO" w:date="2025-10-31T14:09:00Z"/>
              </w:rPr>
            </w:pPr>
          </w:p>
        </w:tc>
        <w:tc>
          <w:tcPr>
            <w:tcW w:w="1637" w:type="pct"/>
            <w:shd w:val="clear" w:color="auto" w:fill="auto"/>
          </w:tcPr>
          <w:p w14:paraId="682BBA82" w14:textId="77777777" w:rsidR="00CB20E2" w:rsidRPr="005C3D46" w:rsidRDefault="00CB20E2" w:rsidP="00D5310C">
            <w:pPr>
              <w:pStyle w:val="TAC"/>
              <w:keepNext w:val="0"/>
              <w:keepLines w:val="0"/>
              <w:rPr>
                <w:ins w:id="659" w:author="OPPO" w:date="2025-10-31T14:09:00Z"/>
              </w:rPr>
            </w:pPr>
            <w:ins w:id="660" w:author="OPPO" w:date="2025-10-31T14:09:00Z">
              <w:r w:rsidRPr="005C3D46">
                <w:t>OP.1</w:t>
              </w:r>
            </w:ins>
          </w:p>
        </w:tc>
      </w:tr>
      <w:tr w:rsidR="00CB20E2" w:rsidRPr="005C3D46" w14:paraId="5D003631" w14:textId="77777777" w:rsidTr="00D5310C">
        <w:trPr>
          <w:jc w:val="center"/>
          <w:ins w:id="661" w:author="OPPO" w:date="2025-10-31T14:09:00Z"/>
        </w:trPr>
        <w:tc>
          <w:tcPr>
            <w:tcW w:w="2804" w:type="pct"/>
            <w:gridSpan w:val="3"/>
            <w:shd w:val="clear" w:color="auto" w:fill="auto"/>
          </w:tcPr>
          <w:p w14:paraId="2006EFD1" w14:textId="77777777" w:rsidR="00CB20E2" w:rsidRPr="005C3D46" w:rsidRDefault="00CB20E2" w:rsidP="00D5310C">
            <w:pPr>
              <w:pStyle w:val="TAL"/>
              <w:keepNext w:val="0"/>
              <w:keepLines w:val="0"/>
              <w:rPr>
                <w:ins w:id="662" w:author="OPPO" w:date="2025-10-31T14:09:00Z"/>
              </w:rPr>
            </w:pPr>
            <w:ins w:id="663" w:author="OPPO" w:date="2025-10-31T14:09:00Z">
              <w:r w:rsidRPr="005C3D46">
                <w:t>CP</w:t>
              </w:r>
              <w:r>
                <w:t xml:space="preserve"> </w:t>
              </w:r>
              <w:r w:rsidRPr="005C3D46">
                <w:t>length</w:t>
              </w:r>
              <w:r w:rsidRPr="005C3D46">
                <w:tab/>
              </w:r>
            </w:ins>
          </w:p>
        </w:tc>
        <w:tc>
          <w:tcPr>
            <w:tcW w:w="559" w:type="pct"/>
            <w:shd w:val="clear" w:color="auto" w:fill="auto"/>
          </w:tcPr>
          <w:p w14:paraId="452AF014" w14:textId="77777777" w:rsidR="00CB20E2" w:rsidRPr="005C3D46" w:rsidRDefault="00CB20E2" w:rsidP="00D5310C">
            <w:pPr>
              <w:pStyle w:val="TAC"/>
              <w:keepNext w:val="0"/>
              <w:keepLines w:val="0"/>
              <w:rPr>
                <w:ins w:id="664" w:author="OPPO" w:date="2025-10-31T14:09:00Z"/>
              </w:rPr>
            </w:pPr>
          </w:p>
        </w:tc>
        <w:tc>
          <w:tcPr>
            <w:tcW w:w="1637" w:type="pct"/>
            <w:shd w:val="clear" w:color="auto" w:fill="auto"/>
          </w:tcPr>
          <w:p w14:paraId="1B49103A" w14:textId="77777777" w:rsidR="00CB20E2" w:rsidRPr="005C3D46" w:rsidRDefault="00CB20E2" w:rsidP="00D5310C">
            <w:pPr>
              <w:pStyle w:val="TAC"/>
              <w:keepNext w:val="0"/>
              <w:keepLines w:val="0"/>
              <w:rPr>
                <w:ins w:id="665" w:author="OPPO" w:date="2025-10-31T14:09:00Z"/>
              </w:rPr>
            </w:pPr>
            <w:ins w:id="666" w:author="OPPO" w:date="2025-10-31T14:09:00Z">
              <w:r w:rsidRPr="005C3D46">
                <w:t>Normal</w:t>
              </w:r>
            </w:ins>
          </w:p>
        </w:tc>
      </w:tr>
      <w:tr w:rsidR="00CB20E2" w:rsidRPr="005C3D46" w14:paraId="2BF8EB0F" w14:textId="77777777" w:rsidTr="00D5310C">
        <w:trPr>
          <w:jc w:val="center"/>
          <w:ins w:id="667" w:author="OPPO" w:date="2025-10-31T14:09:00Z"/>
        </w:trPr>
        <w:tc>
          <w:tcPr>
            <w:tcW w:w="2804" w:type="pct"/>
            <w:gridSpan w:val="3"/>
            <w:shd w:val="clear" w:color="auto" w:fill="auto"/>
          </w:tcPr>
          <w:p w14:paraId="6C2BEDAF" w14:textId="77777777" w:rsidR="00CB20E2" w:rsidRPr="005C3D46" w:rsidRDefault="00CB20E2" w:rsidP="00D5310C">
            <w:pPr>
              <w:pStyle w:val="TAL"/>
              <w:keepNext w:val="0"/>
              <w:keepLines w:val="0"/>
              <w:rPr>
                <w:ins w:id="668" w:author="OPPO" w:date="2025-10-31T14:09:00Z"/>
              </w:rPr>
            </w:pPr>
            <w:ins w:id="669" w:author="OPPO" w:date="2025-10-31T14:09:00Z">
              <w:r w:rsidRPr="005C3D46">
                <w:t>Correlation</w:t>
              </w:r>
              <w:r>
                <w:t xml:space="preserve"> </w:t>
              </w:r>
              <w:r w:rsidRPr="005C3D46">
                <w:t>Matrix</w:t>
              </w:r>
              <w:r>
                <w:t xml:space="preserve"> </w:t>
              </w:r>
              <w:r w:rsidRPr="005C3D46">
                <w:t>and</w:t>
              </w:r>
              <w:r>
                <w:t xml:space="preserve"> </w:t>
              </w:r>
              <w:r w:rsidRPr="005C3D46">
                <w:t>Antenna</w:t>
              </w:r>
              <w:r>
                <w:t xml:space="preserve"> </w:t>
              </w:r>
              <w:r w:rsidRPr="005C3D46">
                <w:t>Configuration</w:t>
              </w:r>
            </w:ins>
          </w:p>
        </w:tc>
        <w:tc>
          <w:tcPr>
            <w:tcW w:w="559" w:type="pct"/>
            <w:shd w:val="clear" w:color="auto" w:fill="auto"/>
          </w:tcPr>
          <w:p w14:paraId="6C4A4463" w14:textId="77777777" w:rsidR="00CB20E2" w:rsidRPr="005C3D46" w:rsidRDefault="00CB20E2" w:rsidP="00D5310C">
            <w:pPr>
              <w:pStyle w:val="TAC"/>
              <w:keepNext w:val="0"/>
              <w:keepLines w:val="0"/>
              <w:rPr>
                <w:ins w:id="670" w:author="OPPO" w:date="2025-10-31T14:09:00Z"/>
              </w:rPr>
            </w:pPr>
          </w:p>
        </w:tc>
        <w:tc>
          <w:tcPr>
            <w:tcW w:w="1637" w:type="pct"/>
            <w:shd w:val="clear" w:color="auto" w:fill="auto"/>
          </w:tcPr>
          <w:p w14:paraId="782E86DE" w14:textId="77777777" w:rsidR="00CB20E2" w:rsidRPr="005C3D46" w:rsidRDefault="00CB20E2" w:rsidP="00D5310C">
            <w:pPr>
              <w:pStyle w:val="TAC"/>
              <w:keepNext w:val="0"/>
              <w:keepLines w:val="0"/>
              <w:rPr>
                <w:ins w:id="671" w:author="OPPO" w:date="2025-10-31T14:09:00Z"/>
              </w:rPr>
            </w:pPr>
            <w:ins w:id="672" w:author="OPPO" w:date="2025-10-31T14:09:00Z">
              <w:r w:rsidRPr="005C3D46">
                <w:t>2x2</w:t>
              </w:r>
              <w:r>
                <w:t xml:space="preserve"> </w:t>
              </w:r>
              <w:r w:rsidRPr="005C3D46">
                <w:t>Low</w:t>
              </w:r>
            </w:ins>
          </w:p>
        </w:tc>
      </w:tr>
      <w:tr w:rsidR="00CB20E2" w:rsidRPr="005C3D46" w14:paraId="6C6E89EC" w14:textId="77777777" w:rsidTr="00D5310C">
        <w:trPr>
          <w:jc w:val="center"/>
          <w:ins w:id="673" w:author="OPPO" w:date="2025-10-31T14:09:00Z"/>
        </w:trPr>
        <w:tc>
          <w:tcPr>
            <w:tcW w:w="1231" w:type="pct"/>
            <w:tcBorders>
              <w:bottom w:val="nil"/>
            </w:tcBorders>
            <w:shd w:val="clear" w:color="auto" w:fill="auto"/>
          </w:tcPr>
          <w:p w14:paraId="075E7465" w14:textId="77777777" w:rsidR="00CB20E2" w:rsidRPr="005C3D46" w:rsidRDefault="00CB20E2" w:rsidP="00D5310C">
            <w:pPr>
              <w:pStyle w:val="TAL"/>
              <w:keepNext w:val="0"/>
              <w:keepLines w:val="0"/>
              <w:rPr>
                <w:ins w:id="674" w:author="OPPO" w:date="2025-10-31T14:09:00Z"/>
              </w:rPr>
            </w:pPr>
            <w:ins w:id="675" w:author="OPPO" w:date="2025-10-31T14:09:00Z">
              <w:r w:rsidRPr="005C3D46">
                <w:t>In</w:t>
              </w:r>
              <w:r>
                <w:t xml:space="preserve"> </w:t>
              </w:r>
              <w:r w:rsidRPr="005C3D46">
                <w:t>sync</w:t>
              </w:r>
              <w:r>
                <w:t xml:space="preserve"> </w:t>
              </w:r>
              <w:r w:rsidRPr="005C3D46">
                <w:t>transmission</w:t>
              </w:r>
              <w:r>
                <w:t xml:space="preserve"> </w:t>
              </w:r>
              <w:r w:rsidRPr="005C3D46">
                <w:t>parameters</w:t>
              </w:r>
            </w:ins>
          </w:p>
        </w:tc>
        <w:tc>
          <w:tcPr>
            <w:tcW w:w="1573" w:type="pct"/>
            <w:gridSpan w:val="2"/>
            <w:shd w:val="clear" w:color="auto" w:fill="auto"/>
          </w:tcPr>
          <w:p w14:paraId="4DA40747" w14:textId="77777777" w:rsidR="00CB20E2" w:rsidRPr="005C3D46" w:rsidRDefault="00CB20E2" w:rsidP="00D5310C">
            <w:pPr>
              <w:pStyle w:val="TAL"/>
              <w:keepNext w:val="0"/>
              <w:keepLines w:val="0"/>
              <w:rPr>
                <w:ins w:id="676" w:author="OPPO" w:date="2025-10-31T14:09:00Z"/>
              </w:rPr>
            </w:pPr>
            <w:ins w:id="677" w:author="OPPO" w:date="2025-10-31T14:09:00Z">
              <w:r w:rsidRPr="005C3D46">
                <w:t>DCI</w:t>
              </w:r>
              <w:r>
                <w:t xml:space="preserve"> </w:t>
              </w:r>
              <w:r w:rsidRPr="005C3D46">
                <w:t>format</w:t>
              </w:r>
            </w:ins>
          </w:p>
        </w:tc>
        <w:tc>
          <w:tcPr>
            <w:tcW w:w="559" w:type="pct"/>
            <w:shd w:val="clear" w:color="auto" w:fill="auto"/>
          </w:tcPr>
          <w:p w14:paraId="28B81EAA" w14:textId="77777777" w:rsidR="00CB20E2" w:rsidRPr="005C3D46" w:rsidRDefault="00CB20E2" w:rsidP="00D5310C">
            <w:pPr>
              <w:pStyle w:val="TAC"/>
              <w:keepNext w:val="0"/>
              <w:keepLines w:val="0"/>
              <w:rPr>
                <w:ins w:id="678" w:author="OPPO" w:date="2025-10-31T14:09:00Z"/>
              </w:rPr>
            </w:pPr>
          </w:p>
        </w:tc>
        <w:tc>
          <w:tcPr>
            <w:tcW w:w="1637" w:type="pct"/>
            <w:shd w:val="clear" w:color="auto" w:fill="auto"/>
          </w:tcPr>
          <w:p w14:paraId="3A7D1A81" w14:textId="77777777" w:rsidR="00CB20E2" w:rsidRPr="005C3D46" w:rsidRDefault="00CB20E2" w:rsidP="00D5310C">
            <w:pPr>
              <w:pStyle w:val="TAC"/>
              <w:keepNext w:val="0"/>
              <w:keepLines w:val="0"/>
              <w:rPr>
                <w:ins w:id="679" w:author="OPPO" w:date="2025-10-31T14:09:00Z"/>
              </w:rPr>
            </w:pPr>
            <w:ins w:id="680" w:author="OPPO" w:date="2025-10-31T14:09:00Z">
              <w:r w:rsidRPr="005C3D46">
                <w:t>1-0</w:t>
              </w:r>
            </w:ins>
          </w:p>
        </w:tc>
      </w:tr>
      <w:tr w:rsidR="00CB20E2" w:rsidRPr="005C3D46" w14:paraId="794C187D" w14:textId="77777777" w:rsidTr="00D5310C">
        <w:trPr>
          <w:jc w:val="center"/>
          <w:ins w:id="681" w:author="OPPO" w:date="2025-10-31T14:09:00Z"/>
        </w:trPr>
        <w:tc>
          <w:tcPr>
            <w:tcW w:w="1231" w:type="pct"/>
            <w:tcBorders>
              <w:top w:val="nil"/>
              <w:bottom w:val="nil"/>
            </w:tcBorders>
            <w:shd w:val="clear" w:color="auto" w:fill="auto"/>
          </w:tcPr>
          <w:p w14:paraId="67AE1260" w14:textId="77777777" w:rsidR="00CB20E2" w:rsidRPr="005C3D46" w:rsidRDefault="00CB20E2" w:rsidP="00D5310C">
            <w:pPr>
              <w:pStyle w:val="TAL"/>
              <w:keepNext w:val="0"/>
              <w:keepLines w:val="0"/>
              <w:rPr>
                <w:ins w:id="682" w:author="OPPO" w:date="2025-10-31T14:09:00Z"/>
              </w:rPr>
            </w:pPr>
          </w:p>
        </w:tc>
        <w:tc>
          <w:tcPr>
            <w:tcW w:w="1573" w:type="pct"/>
            <w:gridSpan w:val="2"/>
            <w:shd w:val="clear" w:color="auto" w:fill="auto"/>
          </w:tcPr>
          <w:p w14:paraId="1C03DF98" w14:textId="77777777" w:rsidR="00CB20E2" w:rsidRPr="005C3D46" w:rsidRDefault="00CB20E2" w:rsidP="00D5310C">
            <w:pPr>
              <w:pStyle w:val="TAL"/>
              <w:keepNext w:val="0"/>
              <w:keepLines w:val="0"/>
              <w:rPr>
                <w:ins w:id="683" w:author="OPPO" w:date="2025-10-31T14:09:00Z"/>
              </w:rPr>
            </w:pPr>
            <w:ins w:id="684" w:author="OPPO" w:date="2025-10-31T14:09:00Z">
              <w:r w:rsidRPr="005C3D46">
                <w:t>Number</w:t>
              </w:r>
              <w:r>
                <w:t xml:space="preserve"> </w:t>
              </w:r>
              <w:r w:rsidRPr="005C3D46">
                <w:t>of</w:t>
              </w:r>
              <w:r>
                <w:t xml:space="preserve"> </w:t>
              </w:r>
              <w:r w:rsidRPr="005C3D46">
                <w:t>Control</w:t>
              </w:r>
              <w:r>
                <w:t xml:space="preserve"> </w:t>
              </w:r>
              <w:r w:rsidRPr="005C3D46">
                <w:t>OFDM</w:t>
              </w:r>
              <w:r>
                <w:t xml:space="preserve"> </w:t>
              </w:r>
              <w:r w:rsidRPr="005C3D46">
                <w:t>symbols</w:t>
              </w:r>
            </w:ins>
          </w:p>
        </w:tc>
        <w:tc>
          <w:tcPr>
            <w:tcW w:w="559" w:type="pct"/>
            <w:shd w:val="clear" w:color="auto" w:fill="auto"/>
          </w:tcPr>
          <w:p w14:paraId="5BA58137" w14:textId="77777777" w:rsidR="00CB20E2" w:rsidRPr="005C3D46" w:rsidRDefault="00CB20E2" w:rsidP="00D5310C">
            <w:pPr>
              <w:pStyle w:val="TAC"/>
              <w:keepNext w:val="0"/>
              <w:keepLines w:val="0"/>
              <w:rPr>
                <w:ins w:id="685" w:author="OPPO" w:date="2025-10-31T14:09:00Z"/>
              </w:rPr>
            </w:pPr>
          </w:p>
        </w:tc>
        <w:tc>
          <w:tcPr>
            <w:tcW w:w="1637" w:type="pct"/>
            <w:shd w:val="clear" w:color="auto" w:fill="auto"/>
          </w:tcPr>
          <w:p w14:paraId="775B0141" w14:textId="77777777" w:rsidR="00CB20E2" w:rsidRPr="005C3D46" w:rsidRDefault="00CB20E2" w:rsidP="00D5310C">
            <w:pPr>
              <w:pStyle w:val="TAC"/>
              <w:keepNext w:val="0"/>
              <w:keepLines w:val="0"/>
              <w:rPr>
                <w:ins w:id="686" w:author="OPPO" w:date="2025-10-31T14:09:00Z"/>
              </w:rPr>
            </w:pPr>
            <w:ins w:id="687" w:author="OPPO" w:date="2025-10-31T14:09:00Z">
              <w:r w:rsidRPr="005C3D46">
                <w:t>2</w:t>
              </w:r>
            </w:ins>
          </w:p>
        </w:tc>
      </w:tr>
      <w:tr w:rsidR="00CB20E2" w:rsidRPr="005C3D46" w14:paraId="04C3C45C" w14:textId="77777777" w:rsidTr="00D5310C">
        <w:trPr>
          <w:jc w:val="center"/>
          <w:ins w:id="688" w:author="OPPO" w:date="2025-10-31T14:09:00Z"/>
        </w:trPr>
        <w:tc>
          <w:tcPr>
            <w:tcW w:w="1231" w:type="pct"/>
            <w:tcBorders>
              <w:top w:val="nil"/>
              <w:bottom w:val="nil"/>
            </w:tcBorders>
            <w:shd w:val="clear" w:color="auto" w:fill="auto"/>
          </w:tcPr>
          <w:p w14:paraId="7754799B" w14:textId="77777777" w:rsidR="00CB20E2" w:rsidRPr="005C3D46" w:rsidRDefault="00CB20E2" w:rsidP="00D5310C">
            <w:pPr>
              <w:pStyle w:val="TAL"/>
              <w:keepNext w:val="0"/>
              <w:keepLines w:val="0"/>
              <w:rPr>
                <w:ins w:id="689" w:author="OPPO" w:date="2025-10-31T14:09:00Z"/>
              </w:rPr>
            </w:pPr>
          </w:p>
        </w:tc>
        <w:tc>
          <w:tcPr>
            <w:tcW w:w="1573" w:type="pct"/>
            <w:gridSpan w:val="2"/>
            <w:shd w:val="clear" w:color="auto" w:fill="auto"/>
          </w:tcPr>
          <w:p w14:paraId="7ECA156F" w14:textId="77777777" w:rsidR="00CB20E2" w:rsidRPr="005C3D46" w:rsidRDefault="00CB20E2" w:rsidP="00D5310C">
            <w:pPr>
              <w:pStyle w:val="TAL"/>
              <w:keepNext w:val="0"/>
              <w:keepLines w:val="0"/>
              <w:rPr>
                <w:ins w:id="690" w:author="OPPO" w:date="2025-10-31T14:09:00Z"/>
              </w:rPr>
            </w:pPr>
            <w:ins w:id="691" w:author="OPPO" w:date="2025-10-31T14:09:00Z">
              <w:r w:rsidRPr="005C3D46">
                <w:t>Aggregation</w:t>
              </w:r>
              <w:r>
                <w:t xml:space="preserve"> </w:t>
              </w:r>
              <w:r w:rsidRPr="005C3D46">
                <w:t>level</w:t>
              </w:r>
              <w:r>
                <w:t xml:space="preserve"> </w:t>
              </w:r>
            </w:ins>
          </w:p>
        </w:tc>
        <w:tc>
          <w:tcPr>
            <w:tcW w:w="559" w:type="pct"/>
            <w:shd w:val="clear" w:color="auto" w:fill="auto"/>
          </w:tcPr>
          <w:p w14:paraId="29A53358" w14:textId="77777777" w:rsidR="00CB20E2" w:rsidRPr="005C3D46" w:rsidRDefault="00CB20E2" w:rsidP="00D5310C">
            <w:pPr>
              <w:pStyle w:val="TAC"/>
              <w:keepNext w:val="0"/>
              <w:keepLines w:val="0"/>
              <w:rPr>
                <w:ins w:id="692" w:author="OPPO" w:date="2025-10-31T14:09:00Z"/>
              </w:rPr>
            </w:pPr>
            <w:ins w:id="693" w:author="OPPO" w:date="2025-10-31T14:09:00Z">
              <w:r w:rsidRPr="005C3D46">
                <w:t>CCE</w:t>
              </w:r>
            </w:ins>
          </w:p>
        </w:tc>
        <w:tc>
          <w:tcPr>
            <w:tcW w:w="1637" w:type="pct"/>
            <w:shd w:val="clear" w:color="auto" w:fill="auto"/>
          </w:tcPr>
          <w:p w14:paraId="41AF7FB9" w14:textId="77777777" w:rsidR="00CB20E2" w:rsidRPr="005C3D46" w:rsidRDefault="00CB20E2" w:rsidP="00D5310C">
            <w:pPr>
              <w:pStyle w:val="TAC"/>
              <w:keepNext w:val="0"/>
              <w:keepLines w:val="0"/>
              <w:rPr>
                <w:ins w:id="694" w:author="OPPO" w:date="2025-10-31T14:09:00Z"/>
              </w:rPr>
            </w:pPr>
            <w:ins w:id="695" w:author="OPPO" w:date="2025-10-31T14:09:00Z">
              <w:r w:rsidRPr="005C3D46">
                <w:t>4</w:t>
              </w:r>
            </w:ins>
          </w:p>
        </w:tc>
      </w:tr>
      <w:tr w:rsidR="00CB20E2" w:rsidRPr="005C3D46" w14:paraId="4CB0393E" w14:textId="77777777" w:rsidTr="00D5310C">
        <w:trPr>
          <w:jc w:val="center"/>
          <w:ins w:id="696" w:author="OPPO" w:date="2025-10-31T14:09:00Z"/>
        </w:trPr>
        <w:tc>
          <w:tcPr>
            <w:tcW w:w="1231" w:type="pct"/>
            <w:tcBorders>
              <w:top w:val="nil"/>
              <w:bottom w:val="nil"/>
            </w:tcBorders>
            <w:shd w:val="clear" w:color="auto" w:fill="auto"/>
          </w:tcPr>
          <w:p w14:paraId="6550C354" w14:textId="77777777" w:rsidR="00CB20E2" w:rsidRPr="005C3D46" w:rsidRDefault="00CB20E2" w:rsidP="00D5310C">
            <w:pPr>
              <w:pStyle w:val="TAL"/>
              <w:keepNext w:val="0"/>
              <w:keepLines w:val="0"/>
              <w:rPr>
                <w:ins w:id="697" w:author="OPPO" w:date="2025-10-31T14:09:00Z"/>
              </w:rPr>
            </w:pPr>
          </w:p>
        </w:tc>
        <w:tc>
          <w:tcPr>
            <w:tcW w:w="1573" w:type="pct"/>
            <w:gridSpan w:val="2"/>
            <w:shd w:val="clear" w:color="auto" w:fill="auto"/>
          </w:tcPr>
          <w:p w14:paraId="66625969" w14:textId="77777777" w:rsidR="00CB20E2" w:rsidRPr="005C3D46" w:rsidRDefault="00CB20E2" w:rsidP="00D5310C">
            <w:pPr>
              <w:pStyle w:val="TAL"/>
              <w:keepNext w:val="0"/>
              <w:keepLines w:val="0"/>
              <w:rPr>
                <w:ins w:id="698" w:author="OPPO" w:date="2025-10-31T14:09:00Z"/>
              </w:rPr>
            </w:pPr>
            <w:ins w:id="699" w:author="OPPO" w:date="2025-10-31T14:09:00Z">
              <w:r w:rsidRPr="005C3D46">
                <w:rPr>
                  <w:rFonts w:eastAsia="?? ??"/>
                </w:rPr>
                <w:t>Ratio</w:t>
              </w:r>
              <w:r>
                <w:rPr>
                  <w:rFonts w:eastAsia="?? ??"/>
                </w:rPr>
                <w:t xml:space="preserve"> </w:t>
              </w:r>
              <w:r w:rsidRPr="005C3D46">
                <w:rPr>
                  <w:rFonts w:eastAsia="?? ??"/>
                </w:rPr>
                <w:t>of</w:t>
              </w:r>
              <w:r>
                <w:rPr>
                  <w:rFonts w:eastAsia="?? ??"/>
                </w:rPr>
                <w:t xml:space="preserve"> </w:t>
              </w:r>
              <w:r w:rsidRPr="005C3D46">
                <w:rPr>
                  <w:rFonts w:eastAsia="?? ??"/>
                </w:rPr>
                <w:t>hypothetical</w:t>
              </w:r>
              <w:r>
                <w:rPr>
                  <w:rFonts w:eastAsia="?? ??"/>
                </w:rPr>
                <w:t xml:space="preserve"> </w:t>
              </w:r>
              <w:r w:rsidRPr="005C3D46">
                <w:rPr>
                  <w:rFonts w:eastAsia="?? ??"/>
                </w:rPr>
                <w:t>PDCCH</w:t>
              </w:r>
              <w:r>
                <w:rPr>
                  <w:rFonts w:eastAsia="?? ??"/>
                </w:rPr>
                <w:t xml:space="preserve"> </w:t>
              </w:r>
              <w:r w:rsidRPr="005C3D46">
                <w:rPr>
                  <w:rFonts w:eastAsia="?? ??"/>
                </w:rPr>
                <w:t>RE</w:t>
              </w:r>
              <w:r>
                <w:rPr>
                  <w:rFonts w:eastAsia="?? ??"/>
                </w:rPr>
                <w:t xml:space="preserve"> </w:t>
              </w:r>
              <w:r w:rsidRPr="005C3D46">
                <w:rPr>
                  <w:rFonts w:eastAsia="?? ??"/>
                </w:rPr>
                <w:t>energy</w:t>
              </w:r>
              <w:r>
                <w:rPr>
                  <w:rFonts w:eastAsia="?? ??"/>
                </w:rPr>
                <w:t xml:space="preserve"> </w:t>
              </w:r>
              <w:r w:rsidRPr="005C3D46">
                <w:rPr>
                  <w:rFonts w:eastAsia="?? ??"/>
                </w:rPr>
                <w:t>to</w:t>
              </w:r>
              <w:r>
                <w:rPr>
                  <w:rFonts w:eastAsia="?? ??"/>
                </w:rPr>
                <w:t xml:space="preserve"> </w:t>
              </w:r>
              <w:r w:rsidRPr="005C3D46">
                <w:rPr>
                  <w:rFonts w:eastAsia="?? ??"/>
                </w:rPr>
                <w:t>average</w:t>
              </w:r>
              <w:r>
                <w:rPr>
                  <w:rFonts w:eastAsia="?? ??"/>
                </w:rPr>
                <w:t xml:space="preserve"> </w:t>
              </w:r>
              <w:r w:rsidRPr="005C3D46">
                <w:rPr>
                  <w:rFonts w:eastAsia="?? ??"/>
                </w:rPr>
                <w:t>SSS</w:t>
              </w:r>
              <w:r>
                <w:rPr>
                  <w:rFonts w:eastAsia="?? ??"/>
                </w:rPr>
                <w:t xml:space="preserve"> </w:t>
              </w:r>
              <w:r w:rsidRPr="005C3D46">
                <w:rPr>
                  <w:rFonts w:eastAsia="?? ??"/>
                </w:rPr>
                <w:t>RE</w:t>
              </w:r>
              <w:r>
                <w:rPr>
                  <w:rFonts w:eastAsia="?? ??"/>
                </w:rPr>
                <w:t xml:space="preserve"> </w:t>
              </w:r>
              <w:r w:rsidRPr="005C3D46">
                <w:rPr>
                  <w:rFonts w:eastAsia="?? ??"/>
                </w:rPr>
                <w:t>energy</w:t>
              </w:r>
            </w:ins>
          </w:p>
        </w:tc>
        <w:tc>
          <w:tcPr>
            <w:tcW w:w="559" w:type="pct"/>
            <w:shd w:val="clear" w:color="auto" w:fill="auto"/>
          </w:tcPr>
          <w:p w14:paraId="660D0090" w14:textId="77777777" w:rsidR="00CB20E2" w:rsidRPr="005C3D46" w:rsidRDefault="00CB20E2" w:rsidP="00D5310C">
            <w:pPr>
              <w:pStyle w:val="TAC"/>
              <w:keepNext w:val="0"/>
              <w:keepLines w:val="0"/>
              <w:rPr>
                <w:ins w:id="700" w:author="OPPO" w:date="2025-10-31T14:09:00Z"/>
              </w:rPr>
            </w:pPr>
            <w:ins w:id="701" w:author="OPPO" w:date="2025-10-31T14:09:00Z">
              <w:r w:rsidRPr="005C3D46">
                <w:t>dB</w:t>
              </w:r>
            </w:ins>
          </w:p>
        </w:tc>
        <w:tc>
          <w:tcPr>
            <w:tcW w:w="1637" w:type="pct"/>
            <w:shd w:val="clear" w:color="auto" w:fill="auto"/>
          </w:tcPr>
          <w:p w14:paraId="1BDB71FA" w14:textId="77777777" w:rsidR="00CB20E2" w:rsidRPr="005C3D46" w:rsidRDefault="00CB20E2" w:rsidP="00D5310C">
            <w:pPr>
              <w:pStyle w:val="TAC"/>
              <w:keepNext w:val="0"/>
              <w:keepLines w:val="0"/>
              <w:rPr>
                <w:ins w:id="702" w:author="OPPO" w:date="2025-10-31T14:09:00Z"/>
              </w:rPr>
            </w:pPr>
            <w:ins w:id="703" w:author="OPPO" w:date="2025-10-31T14:09:00Z">
              <w:r w:rsidRPr="005C3D46">
                <w:t>0</w:t>
              </w:r>
            </w:ins>
          </w:p>
        </w:tc>
      </w:tr>
      <w:tr w:rsidR="00CB20E2" w:rsidRPr="005C3D46" w14:paraId="0125C203" w14:textId="77777777" w:rsidTr="00D5310C">
        <w:trPr>
          <w:jc w:val="center"/>
          <w:ins w:id="704" w:author="OPPO" w:date="2025-10-31T14:09:00Z"/>
        </w:trPr>
        <w:tc>
          <w:tcPr>
            <w:tcW w:w="1231" w:type="pct"/>
            <w:tcBorders>
              <w:top w:val="nil"/>
              <w:bottom w:val="nil"/>
            </w:tcBorders>
            <w:shd w:val="clear" w:color="auto" w:fill="auto"/>
          </w:tcPr>
          <w:p w14:paraId="1F90ECEC" w14:textId="77777777" w:rsidR="00CB20E2" w:rsidRPr="005C3D46" w:rsidRDefault="00CB20E2" w:rsidP="00D5310C">
            <w:pPr>
              <w:pStyle w:val="TAL"/>
              <w:keepNext w:val="0"/>
              <w:keepLines w:val="0"/>
              <w:rPr>
                <w:ins w:id="705" w:author="OPPO" w:date="2025-10-31T14:09:00Z"/>
              </w:rPr>
            </w:pPr>
          </w:p>
        </w:tc>
        <w:tc>
          <w:tcPr>
            <w:tcW w:w="1573" w:type="pct"/>
            <w:gridSpan w:val="2"/>
            <w:shd w:val="clear" w:color="auto" w:fill="auto"/>
          </w:tcPr>
          <w:p w14:paraId="15DDD4B5" w14:textId="77777777" w:rsidR="00CB20E2" w:rsidRPr="005C3D46" w:rsidRDefault="00CB20E2" w:rsidP="00D5310C">
            <w:pPr>
              <w:pStyle w:val="TAL"/>
              <w:keepNext w:val="0"/>
              <w:keepLines w:val="0"/>
              <w:rPr>
                <w:ins w:id="706" w:author="OPPO" w:date="2025-10-31T14:09:00Z"/>
              </w:rPr>
            </w:pPr>
            <w:ins w:id="707" w:author="OPPO" w:date="2025-10-31T14:09:00Z">
              <w:r w:rsidRPr="005C3D46">
                <w:rPr>
                  <w:rFonts w:eastAsia="?? ??"/>
                </w:rPr>
                <w:t>Ratio</w:t>
              </w:r>
              <w:r>
                <w:rPr>
                  <w:rFonts w:eastAsia="?? ??"/>
                </w:rPr>
                <w:t xml:space="preserve"> </w:t>
              </w:r>
              <w:r w:rsidRPr="005C3D46">
                <w:rPr>
                  <w:rFonts w:eastAsia="?? ??"/>
                </w:rPr>
                <w:t>of</w:t>
              </w:r>
              <w:r>
                <w:rPr>
                  <w:rFonts w:eastAsia="?? ??"/>
                </w:rPr>
                <w:t xml:space="preserve"> </w:t>
              </w:r>
              <w:r w:rsidRPr="005C3D46">
                <w:rPr>
                  <w:rFonts w:eastAsia="?? ??"/>
                </w:rPr>
                <w:t>hypothetical</w:t>
              </w:r>
              <w:r>
                <w:rPr>
                  <w:rFonts w:eastAsia="?? ??"/>
                </w:rPr>
                <w:t xml:space="preserve"> </w:t>
              </w:r>
              <w:r w:rsidRPr="005C3D46">
                <w:rPr>
                  <w:rFonts w:eastAsia="?? ??"/>
                </w:rPr>
                <w:t>PDCCH</w:t>
              </w:r>
              <w:r>
                <w:rPr>
                  <w:rFonts w:eastAsia="?? ??"/>
                </w:rPr>
                <w:t xml:space="preserve"> </w:t>
              </w:r>
              <w:r w:rsidRPr="005C3D46">
                <w:rPr>
                  <w:rFonts w:eastAsia="?? ??"/>
                </w:rPr>
                <w:t>DMRS</w:t>
              </w:r>
              <w:r>
                <w:rPr>
                  <w:rFonts w:eastAsia="?? ??"/>
                </w:rPr>
                <w:t xml:space="preserve"> </w:t>
              </w:r>
              <w:r w:rsidRPr="005C3D46">
                <w:rPr>
                  <w:rFonts w:eastAsia="?? ??"/>
                </w:rPr>
                <w:t>energy</w:t>
              </w:r>
              <w:r>
                <w:rPr>
                  <w:rFonts w:eastAsia="?? ??"/>
                </w:rPr>
                <w:t xml:space="preserve"> </w:t>
              </w:r>
              <w:r w:rsidRPr="005C3D46">
                <w:rPr>
                  <w:rFonts w:eastAsia="?? ??"/>
                </w:rPr>
                <w:t>to</w:t>
              </w:r>
              <w:r>
                <w:rPr>
                  <w:rFonts w:eastAsia="?? ??"/>
                </w:rPr>
                <w:t xml:space="preserve"> </w:t>
              </w:r>
              <w:r w:rsidRPr="005C3D46">
                <w:rPr>
                  <w:rFonts w:eastAsia="?? ??"/>
                </w:rPr>
                <w:t>average</w:t>
              </w:r>
              <w:r>
                <w:rPr>
                  <w:rFonts w:eastAsia="?? ??"/>
                </w:rPr>
                <w:t xml:space="preserve"> </w:t>
              </w:r>
              <w:r w:rsidRPr="005C3D46">
                <w:rPr>
                  <w:rFonts w:eastAsia="?? ??"/>
                </w:rPr>
                <w:t>SSS</w:t>
              </w:r>
              <w:r>
                <w:rPr>
                  <w:rFonts w:eastAsia="?? ??"/>
                </w:rPr>
                <w:t xml:space="preserve"> </w:t>
              </w:r>
              <w:r w:rsidRPr="005C3D46">
                <w:rPr>
                  <w:rFonts w:eastAsia="?? ??"/>
                </w:rPr>
                <w:t>RE</w:t>
              </w:r>
              <w:r>
                <w:rPr>
                  <w:rFonts w:eastAsia="?? ??"/>
                </w:rPr>
                <w:t xml:space="preserve"> </w:t>
              </w:r>
              <w:r w:rsidRPr="005C3D46">
                <w:rPr>
                  <w:rFonts w:eastAsia="?? ??"/>
                </w:rPr>
                <w:t>energy</w:t>
              </w:r>
            </w:ins>
          </w:p>
        </w:tc>
        <w:tc>
          <w:tcPr>
            <w:tcW w:w="559" w:type="pct"/>
            <w:shd w:val="clear" w:color="auto" w:fill="auto"/>
          </w:tcPr>
          <w:p w14:paraId="7A35D55A" w14:textId="77777777" w:rsidR="00CB20E2" w:rsidRPr="005C3D46" w:rsidRDefault="00CB20E2" w:rsidP="00D5310C">
            <w:pPr>
              <w:pStyle w:val="TAC"/>
              <w:keepNext w:val="0"/>
              <w:keepLines w:val="0"/>
              <w:rPr>
                <w:ins w:id="708" w:author="OPPO" w:date="2025-10-31T14:09:00Z"/>
              </w:rPr>
            </w:pPr>
            <w:ins w:id="709" w:author="OPPO" w:date="2025-10-31T14:09:00Z">
              <w:r w:rsidRPr="005C3D46">
                <w:t>dB</w:t>
              </w:r>
            </w:ins>
          </w:p>
        </w:tc>
        <w:tc>
          <w:tcPr>
            <w:tcW w:w="1637" w:type="pct"/>
            <w:shd w:val="clear" w:color="auto" w:fill="auto"/>
          </w:tcPr>
          <w:p w14:paraId="7E46E756" w14:textId="77777777" w:rsidR="00CB20E2" w:rsidRPr="005C3D46" w:rsidRDefault="00CB20E2" w:rsidP="00D5310C">
            <w:pPr>
              <w:pStyle w:val="TAC"/>
              <w:keepNext w:val="0"/>
              <w:keepLines w:val="0"/>
              <w:rPr>
                <w:ins w:id="710" w:author="OPPO" w:date="2025-10-31T14:09:00Z"/>
              </w:rPr>
            </w:pPr>
            <w:ins w:id="711" w:author="OPPO" w:date="2025-10-31T14:09:00Z">
              <w:r w:rsidRPr="005C3D46">
                <w:t>0</w:t>
              </w:r>
            </w:ins>
          </w:p>
        </w:tc>
      </w:tr>
      <w:tr w:rsidR="00CB20E2" w:rsidRPr="005C3D46" w14:paraId="27FF2F99" w14:textId="77777777" w:rsidTr="00D5310C">
        <w:trPr>
          <w:jc w:val="center"/>
          <w:ins w:id="712" w:author="OPPO" w:date="2025-10-31T14:09:00Z"/>
        </w:trPr>
        <w:tc>
          <w:tcPr>
            <w:tcW w:w="1231" w:type="pct"/>
            <w:tcBorders>
              <w:top w:val="nil"/>
              <w:bottom w:val="nil"/>
            </w:tcBorders>
            <w:shd w:val="clear" w:color="auto" w:fill="auto"/>
          </w:tcPr>
          <w:p w14:paraId="209092A2" w14:textId="77777777" w:rsidR="00CB20E2" w:rsidRPr="005C3D46" w:rsidRDefault="00CB20E2" w:rsidP="00D5310C">
            <w:pPr>
              <w:pStyle w:val="TAL"/>
              <w:keepNext w:val="0"/>
              <w:keepLines w:val="0"/>
              <w:rPr>
                <w:ins w:id="713" w:author="OPPO" w:date="2025-10-31T14:09:00Z"/>
              </w:rPr>
            </w:pPr>
          </w:p>
        </w:tc>
        <w:tc>
          <w:tcPr>
            <w:tcW w:w="1573" w:type="pct"/>
            <w:gridSpan w:val="2"/>
            <w:shd w:val="clear" w:color="auto" w:fill="auto"/>
          </w:tcPr>
          <w:p w14:paraId="65560467" w14:textId="77777777" w:rsidR="00CB20E2" w:rsidRPr="005C3D46" w:rsidRDefault="00CB20E2" w:rsidP="00D5310C">
            <w:pPr>
              <w:pStyle w:val="TAL"/>
              <w:keepNext w:val="0"/>
              <w:keepLines w:val="0"/>
              <w:rPr>
                <w:ins w:id="714" w:author="OPPO" w:date="2025-10-31T14:09:00Z"/>
                <w:rFonts w:eastAsia="?? ??"/>
              </w:rPr>
            </w:pPr>
            <w:ins w:id="715" w:author="OPPO" w:date="2025-10-31T14:09:00Z">
              <w:r w:rsidRPr="005C3D46">
                <w:rPr>
                  <w:rFonts w:eastAsia="?? ??"/>
                </w:rPr>
                <w:t>DMRS</w:t>
              </w:r>
              <w:r>
                <w:rPr>
                  <w:rFonts w:eastAsia="?? ??"/>
                </w:rPr>
                <w:t xml:space="preserve"> </w:t>
              </w:r>
              <w:r w:rsidRPr="005C3D46">
                <w:rPr>
                  <w:rFonts w:eastAsia="?? ??"/>
                </w:rPr>
                <w:t>precoder</w:t>
              </w:r>
              <w:r>
                <w:rPr>
                  <w:rFonts w:eastAsia="?? ??"/>
                </w:rPr>
                <w:t xml:space="preserve"> </w:t>
              </w:r>
              <w:r w:rsidRPr="005C3D46">
                <w:rPr>
                  <w:rFonts w:eastAsia="?? ??"/>
                </w:rPr>
                <w:t>granularity</w:t>
              </w:r>
            </w:ins>
          </w:p>
        </w:tc>
        <w:tc>
          <w:tcPr>
            <w:tcW w:w="559" w:type="pct"/>
            <w:shd w:val="clear" w:color="auto" w:fill="auto"/>
          </w:tcPr>
          <w:p w14:paraId="2FF3C790" w14:textId="77777777" w:rsidR="00CB20E2" w:rsidRPr="005C3D46" w:rsidRDefault="00CB20E2" w:rsidP="00D5310C">
            <w:pPr>
              <w:pStyle w:val="TAC"/>
              <w:keepNext w:val="0"/>
              <w:keepLines w:val="0"/>
              <w:rPr>
                <w:ins w:id="716" w:author="OPPO" w:date="2025-10-31T14:09:00Z"/>
                <w:rFonts w:eastAsia="?? ??"/>
              </w:rPr>
            </w:pPr>
          </w:p>
        </w:tc>
        <w:tc>
          <w:tcPr>
            <w:tcW w:w="1637" w:type="pct"/>
            <w:shd w:val="clear" w:color="auto" w:fill="auto"/>
          </w:tcPr>
          <w:p w14:paraId="363B9CE8" w14:textId="77777777" w:rsidR="00CB20E2" w:rsidRPr="005C3D46" w:rsidRDefault="00CB20E2" w:rsidP="00D5310C">
            <w:pPr>
              <w:pStyle w:val="TAC"/>
              <w:keepNext w:val="0"/>
              <w:keepLines w:val="0"/>
              <w:rPr>
                <w:ins w:id="717" w:author="OPPO" w:date="2025-10-31T14:09:00Z"/>
              </w:rPr>
            </w:pPr>
            <w:ins w:id="718" w:author="OPPO" w:date="2025-10-31T14:09:00Z">
              <w:r w:rsidRPr="005C3D46">
                <w:rPr>
                  <w:rFonts w:eastAsia="?? ??"/>
                </w:rPr>
                <w:t>REG</w:t>
              </w:r>
              <w:r>
                <w:rPr>
                  <w:rFonts w:eastAsia="?? ??"/>
                </w:rPr>
                <w:t xml:space="preserve"> </w:t>
              </w:r>
              <w:r w:rsidRPr="005C3D46">
                <w:rPr>
                  <w:rFonts w:eastAsia="?? ??"/>
                </w:rPr>
                <w:t>bundle</w:t>
              </w:r>
              <w:r>
                <w:rPr>
                  <w:rFonts w:eastAsia="?? ??"/>
                </w:rPr>
                <w:t xml:space="preserve"> </w:t>
              </w:r>
              <w:r w:rsidRPr="005C3D46">
                <w:rPr>
                  <w:rFonts w:eastAsia="?? ??"/>
                </w:rPr>
                <w:t>size</w:t>
              </w:r>
            </w:ins>
          </w:p>
        </w:tc>
      </w:tr>
      <w:tr w:rsidR="00CB20E2" w:rsidRPr="005C3D46" w14:paraId="01CBD2D4" w14:textId="77777777" w:rsidTr="00D5310C">
        <w:trPr>
          <w:jc w:val="center"/>
          <w:ins w:id="719" w:author="OPPO" w:date="2025-10-31T14:09:00Z"/>
        </w:trPr>
        <w:tc>
          <w:tcPr>
            <w:tcW w:w="1231" w:type="pct"/>
            <w:tcBorders>
              <w:top w:val="nil"/>
              <w:bottom w:val="single" w:sz="4" w:space="0" w:color="auto"/>
            </w:tcBorders>
            <w:shd w:val="clear" w:color="auto" w:fill="auto"/>
          </w:tcPr>
          <w:p w14:paraId="03D1C6B8" w14:textId="77777777" w:rsidR="00CB20E2" w:rsidRPr="005C3D46" w:rsidRDefault="00CB20E2" w:rsidP="00D5310C">
            <w:pPr>
              <w:pStyle w:val="TAL"/>
              <w:keepNext w:val="0"/>
              <w:keepLines w:val="0"/>
              <w:rPr>
                <w:ins w:id="720" w:author="OPPO" w:date="2025-10-31T14:09:00Z"/>
              </w:rPr>
            </w:pPr>
          </w:p>
        </w:tc>
        <w:tc>
          <w:tcPr>
            <w:tcW w:w="1573" w:type="pct"/>
            <w:gridSpan w:val="2"/>
            <w:shd w:val="clear" w:color="auto" w:fill="auto"/>
          </w:tcPr>
          <w:p w14:paraId="21C134EC" w14:textId="77777777" w:rsidR="00CB20E2" w:rsidRPr="005C3D46" w:rsidRDefault="00CB20E2" w:rsidP="00D5310C">
            <w:pPr>
              <w:pStyle w:val="TAL"/>
              <w:keepNext w:val="0"/>
              <w:keepLines w:val="0"/>
              <w:rPr>
                <w:ins w:id="721" w:author="OPPO" w:date="2025-10-31T14:09:00Z"/>
                <w:rFonts w:eastAsia="?? ??"/>
              </w:rPr>
            </w:pPr>
            <w:ins w:id="722" w:author="OPPO" w:date="2025-10-31T14:09:00Z">
              <w:r w:rsidRPr="005C3D46">
                <w:rPr>
                  <w:rFonts w:eastAsia="?? ??"/>
                </w:rPr>
                <w:t>REG</w:t>
              </w:r>
              <w:r>
                <w:rPr>
                  <w:rFonts w:eastAsia="?? ??"/>
                </w:rPr>
                <w:t xml:space="preserve"> </w:t>
              </w:r>
              <w:r w:rsidRPr="005C3D46">
                <w:rPr>
                  <w:rFonts w:eastAsia="?? ??"/>
                </w:rPr>
                <w:t>bundle</w:t>
              </w:r>
              <w:r>
                <w:rPr>
                  <w:rFonts w:eastAsia="?? ??"/>
                </w:rPr>
                <w:t xml:space="preserve"> </w:t>
              </w:r>
              <w:r w:rsidRPr="005C3D46">
                <w:rPr>
                  <w:rFonts w:eastAsia="?? ??"/>
                </w:rPr>
                <w:t>size</w:t>
              </w:r>
            </w:ins>
          </w:p>
        </w:tc>
        <w:tc>
          <w:tcPr>
            <w:tcW w:w="559" w:type="pct"/>
            <w:shd w:val="clear" w:color="auto" w:fill="auto"/>
          </w:tcPr>
          <w:p w14:paraId="0C17FE6E" w14:textId="77777777" w:rsidR="00CB20E2" w:rsidRPr="005C3D46" w:rsidRDefault="00CB20E2" w:rsidP="00D5310C">
            <w:pPr>
              <w:pStyle w:val="TAC"/>
              <w:keepNext w:val="0"/>
              <w:keepLines w:val="0"/>
              <w:rPr>
                <w:ins w:id="723" w:author="OPPO" w:date="2025-10-31T14:09:00Z"/>
                <w:rFonts w:eastAsia="?? ??"/>
              </w:rPr>
            </w:pPr>
          </w:p>
        </w:tc>
        <w:tc>
          <w:tcPr>
            <w:tcW w:w="1637" w:type="pct"/>
            <w:shd w:val="clear" w:color="auto" w:fill="auto"/>
          </w:tcPr>
          <w:p w14:paraId="0F887A63" w14:textId="77777777" w:rsidR="00CB20E2" w:rsidRPr="005C3D46" w:rsidRDefault="00CB20E2" w:rsidP="00D5310C">
            <w:pPr>
              <w:pStyle w:val="TAC"/>
              <w:keepNext w:val="0"/>
              <w:keepLines w:val="0"/>
              <w:rPr>
                <w:ins w:id="724" w:author="OPPO" w:date="2025-10-31T14:09:00Z"/>
              </w:rPr>
            </w:pPr>
            <w:ins w:id="725" w:author="OPPO" w:date="2025-10-31T14:09:00Z">
              <w:r w:rsidRPr="005C3D46">
                <w:t>6</w:t>
              </w:r>
            </w:ins>
          </w:p>
        </w:tc>
      </w:tr>
      <w:tr w:rsidR="00CB20E2" w:rsidRPr="005C3D46" w14:paraId="3EC39585" w14:textId="77777777" w:rsidTr="00D5310C">
        <w:trPr>
          <w:jc w:val="center"/>
          <w:ins w:id="726" w:author="OPPO" w:date="2025-10-31T14:09:00Z"/>
        </w:trPr>
        <w:tc>
          <w:tcPr>
            <w:tcW w:w="1231" w:type="pct"/>
            <w:tcBorders>
              <w:bottom w:val="nil"/>
            </w:tcBorders>
            <w:shd w:val="clear" w:color="auto" w:fill="auto"/>
          </w:tcPr>
          <w:p w14:paraId="0363BE99" w14:textId="77777777" w:rsidR="00CB20E2" w:rsidRPr="005C3D46" w:rsidRDefault="00CB20E2" w:rsidP="00D5310C">
            <w:pPr>
              <w:pStyle w:val="TAL"/>
              <w:keepNext w:val="0"/>
              <w:keepLines w:val="0"/>
              <w:rPr>
                <w:ins w:id="727" w:author="OPPO" w:date="2025-10-31T14:09:00Z"/>
              </w:rPr>
            </w:pPr>
            <w:ins w:id="728" w:author="OPPO" w:date="2025-10-31T14:09:00Z">
              <w:r w:rsidRPr="005C3D46">
                <w:t>Out</w:t>
              </w:r>
              <w:r>
                <w:t xml:space="preserve"> </w:t>
              </w:r>
              <w:r w:rsidRPr="005C3D46">
                <w:t>of</w:t>
              </w:r>
              <w:r>
                <w:t xml:space="preserve"> </w:t>
              </w:r>
              <w:r w:rsidRPr="005C3D46">
                <w:t>sync</w:t>
              </w:r>
              <w:r>
                <w:t xml:space="preserve"> </w:t>
              </w:r>
              <w:r w:rsidRPr="005C3D46">
                <w:t>transmission</w:t>
              </w:r>
              <w:r>
                <w:t xml:space="preserve"> </w:t>
              </w:r>
              <w:r w:rsidRPr="005C3D46">
                <w:t>parameters</w:t>
              </w:r>
            </w:ins>
          </w:p>
        </w:tc>
        <w:tc>
          <w:tcPr>
            <w:tcW w:w="1573" w:type="pct"/>
            <w:gridSpan w:val="2"/>
            <w:shd w:val="clear" w:color="auto" w:fill="auto"/>
          </w:tcPr>
          <w:p w14:paraId="2493B42D" w14:textId="77777777" w:rsidR="00CB20E2" w:rsidRPr="005C3D46" w:rsidRDefault="00CB20E2" w:rsidP="00D5310C">
            <w:pPr>
              <w:pStyle w:val="TAL"/>
              <w:keepNext w:val="0"/>
              <w:keepLines w:val="0"/>
              <w:rPr>
                <w:ins w:id="729" w:author="OPPO" w:date="2025-10-31T14:09:00Z"/>
              </w:rPr>
            </w:pPr>
            <w:ins w:id="730" w:author="OPPO" w:date="2025-10-31T14:09:00Z">
              <w:r w:rsidRPr="005C3D46">
                <w:t>DCI</w:t>
              </w:r>
              <w:r>
                <w:t xml:space="preserve"> </w:t>
              </w:r>
              <w:r w:rsidRPr="005C3D46">
                <w:t>format</w:t>
              </w:r>
            </w:ins>
          </w:p>
        </w:tc>
        <w:tc>
          <w:tcPr>
            <w:tcW w:w="559" w:type="pct"/>
            <w:shd w:val="clear" w:color="auto" w:fill="auto"/>
          </w:tcPr>
          <w:p w14:paraId="5173DC7B" w14:textId="77777777" w:rsidR="00CB20E2" w:rsidRPr="005C3D46" w:rsidRDefault="00CB20E2" w:rsidP="00D5310C">
            <w:pPr>
              <w:pStyle w:val="TAC"/>
              <w:keepNext w:val="0"/>
              <w:keepLines w:val="0"/>
              <w:rPr>
                <w:ins w:id="731" w:author="OPPO" w:date="2025-10-31T14:09:00Z"/>
              </w:rPr>
            </w:pPr>
          </w:p>
        </w:tc>
        <w:tc>
          <w:tcPr>
            <w:tcW w:w="1637" w:type="pct"/>
            <w:shd w:val="clear" w:color="auto" w:fill="auto"/>
          </w:tcPr>
          <w:p w14:paraId="64DE49D6" w14:textId="77777777" w:rsidR="00CB20E2" w:rsidRPr="005C3D46" w:rsidRDefault="00CB20E2" w:rsidP="00D5310C">
            <w:pPr>
              <w:pStyle w:val="TAC"/>
              <w:keepNext w:val="0"/>
              <w:keepLines w:val="0"/>
              <w:rPr>
                <w:ins w:id="732" w:author="OPPO" w:date="2025-10-31T14:09:00Z"/>
              </w:rPr>
            </w:pPr>
            <w:ins w:id="733" w:author="OPPO" w:date="2025-10-31T14:09:00Z">
              <w:r w:rsidRPr="005C3D46">
                <w:t>1-0</w:t>
              </w:r>
            </w:ins>
          </w:p>
        </w:tc>
      </w:tr>
      <w:tr w:rsidR="00CB20E2" w:rsidRPr="005C3D46" w14:paraId="22BA479B" w14:textId="77777777" w:rsidTr="00D5310C">
        <w:trPr>
          <w:jc w:val="center"/>
          <w:ins w:id="734" w:author="OPPO" w:date="2025-10-31T14:09:00Z"/>
        </w:trPr>
        <w:tc>
          <w:tcPr>
            <w:tcW w:w="1231" w:type="pct"/>
            <w:tcBorders>
              <w:top w:val="nil"/>
              <w:bottom w:val="nil"/>
            </w:tcBorders>
            <w:shd w:val="clear" w:color="auto" w:fill="auto"/>
          </w:tcPr>
          <w:p w14:paraId="704BF60A" w14:textId="77777777" w:rsidR="00CB20E2" w:rsidRPr="005C3D46" w:rsidRDefault="00CB20E2" w:rsidP="00D5310C">
            <w:pPr>
              <w:pStyle w:val="TAL"/>
              <w:keepNext w:val="0"/>
              <w:keepLines w:val="0"/>
              <w:rPr>
                <w:ins w:id="735" w:author="OPPO" w:date="2025-10-31T14:09:00Z"/>
              </w:rPr>
            </w:pPr>
          </w:p>
        </w:tc>
        <w:tc>
          <w:tcPr>
            <w:tcW w:w="1573" w:type="pct"/>
            <w:gridSpan w:val="2"/>
            <w:shd w:val="clear" w:color="auto" w:fill="auto"/>
          </w:tcPr>
          <w:p w14:paraId="2D2ADEF6" w14:textId="77777777" w:rsidR="00CB20E2" w:rsidRPr="005C3D46" w:rsidRDefault="00CB20E2" w:rsidP="00D5310C">
            <w:pPr>
              <w:pStyle w:val="TAL"/>
              <w:keepNext w:val="0"/>
              <w:keepLines w:val="0"/>
              <w:rPr>
                <w:ins w:id="736" w:author="OPPO" w:date="2025-10-31T14:09:00Z"/>
              </w:rPr>
            </w:pPr>
            <w:ins w:id="737" w:author="OPPO" w:date="2025-10-31T14:09:00Z">
              <w:r w:rsidRPr="005C3D46">
                <w:t>Number</w:t>
              </w:r>
              <w:r>
                <w:t xml:space="preserve"> </w:t>
              </w:r>
              <w:r w:rsidRPr="005C3D46">
                <w:t>of</w:t>
              </w:r>
              <w:r>
                <w:t xml:space="preserve"> </w:t>
              </w:r>
              <w:r w:rsidRPr="005C3D46">
                <w:t>Control</w:t>
              </w:r>
              <w:r>
                <w:t xml:space="preserve"> </w:t>
              </w:r>
              <w:r w:rsidRPr="005C3D46">
                <w:t>OFDM</w:t>
              </w:r>
              <w:r>
                <w:t xml:space="preserve"> </w:t>
              </w:r>
              <w:r w:rsidRPr="005C3D46">
                <w:t>symbols</w:t>
              </w:r>
            </w:ins>
          </w:p>
        </w:tc>
        <w:tc>
          <w:tcPr>
            <w:tcW w:w="559" w:type="pct"/>
            <w:shd w:val="clear" w:color="auto" w:fill="auto"/>
          </w:tcPr>
          <w:p w14:paraId="60B84A9F" w14:textId="77777777" w:rsidR="00CB20E2" w:rsidRPr="005C3D46" w:rsidRDefault="00CB20E2" w:rsidP="00D5310C">
            <w:pPr>
              <w:pStyle w:val="TAC"/>
              <w:keepNext w:val="0"/>
              <w:keepLines w:val="0"/>
              <w:rPr>
                <w:ins w:id="738" w:author="OPPO" w:date="2025-10-31T14:09:00Z"/>
              </w:rPr>
            </w:pPr>
          </w:p>
        </w:tc>
        <w:tc>
          <w:tcPr>
            <w:tcW w:w="1637" w:type="pct"/>
            <w:shd w:val="clear" w:color="auto" w:fill="auto"/>
          </w:tcPr>
          <w:p w14:paraId="1913AC00" w14:textId="77777777" w:rsidR="00CB20E2" w:rsidRPr="005C3D46" w:rsidRDefault="00CB20E2" w:rsidP="00D5310C">
            <w:pPr>
              <w:pStyle w:val="TAC"/>
              <w:keepNext w:val="0"/>
              <w:keepLines w:val="0"/>
              <w:rPr>
                <w:ins w:id="739" w:author="OPPO" w:date="2025-10-31T14:09:00Z"/>
              </w:rPr>
            </w:pPr>
            <w:ins w:id="740" w:author="OPPO" w:date="2025-10-31T14:09:00Z">
              <w:r w:rsidRPr="005C3D46">
                <w:t>2</w:t>
              </w:r>
            </w:ins>
          </w:p>
        </w:tc>
      </w:tr>
      <w:tr w:rsidR="00CB20E2" w:rsidRPr="005C3D46" w14:paraId="0E23A8E7" w14:textId="77777777" w:rsidTr="00D5310C">
        <w:trPr>
          <w:jc w:val="center"/>
          <w:ins w:id="741" w:author="OPPO" w:date="2025-10-31T14:09:00Z"/>
        </w:trPr>
        <w:tc>
          <w:tcPr>
            <w:tcW w:w="1231" w:type="pct"/>
            <w:tcBorders>
              <w:top w:val="nil"/>
              <w:bottom w:val="nil"/>
            </w:tcBorders>
            <w:shd w:val="clear" w:color="auto" w:fill="auto"/>
          </w:tcPr>
          <w:p w14:paraId="5F59C359" w14:textId="77777777" w:rsidR="00CB20E2" w:rsidRPr="005C3D46" w:rsidRDefault="00CB20E2" w:rsidP="00D5310C">
            <w:pPr>
              <w:pStyle w:val="TAL"/>
              <w:keepNext w:val="0"/>
              <w:keepLines w:val="0"/>
              <w:rPr>
                <w:ins w:id="742" w:author="OPPO" w:date="2025-10-31T14:09:00Z"/>
              </w:rPr>
            </w:pPr>
          </w:p>
        </w:tc>
        <w:tc>
          <w:tcPr>
            <w:tcW w:w="1573" w:type="pct"/>
            <w:gridSpan w:val="2"/>
            <w:shd w:val="clear" w:color="auto" w:fill="auto"/>
          </w:tcPr>
          <w:p w14:paraId="11A81676" w14:textId="77777777" w:rsidR="00CB20E2" w:rsidRPr="005C3D46" w:rsidRDefault="00CB20E2" w:rsidP="00D5310C">
            <w:pPr>
              <w:pStyle w:val="TAL"/>
              <w:keepNext w:val="0"/>
              <w:keepLines w:val="0"/>
              <w:rPr>
                <w:ins w:id="743" w:author="OPPO" w:date="2025-10-31T14:09:00Z"/>
              </w:rPr>
            </w:pPr>
            <w:ins w:id="744" w:author="OPPO" w:date="2025-10-31T14:09:00Z">
              <w:r w:rsidRPr="005C3D46">
                <w:t>Aggregation</w:t>
              </w:r>
              <w:r>
                <w:t xml:space="preserve"> </w:t>
              </w:r>
              <w:r w:rsidRPr="005C3D46">
                <w:t>level</w:t>
              </w:r>
              <w:r>
                <w:t xml:space="preserve"> </w:t>
              </w:r>
            </w:ins>
          </w:p>
        </w:tc>
        <w:tc>
          <w:tcPr>
            <w:tcW w:w="559" w:type="pct"/>
            <w:shd w:val="clear" w:color="auto" w:fill="auto"/>
          </w:tcPr>
          <w:p w14:paraId="78725A45" w14:textId="77777777" w:rsidR="00CB20E2" w:rsidRPr="005C3D46" w:rsidRDefault="00CB20E2" w:rsidP="00D5310C">
            <w:pPr>
              <w:pStyle w:val="TAC"/>
              <w:keepNext w:val="0"/>
              <w:keepLines w:val="0"/>
              <w:rPr>
                <w:ins w:id="745" w:author="OPPO" w:date="2025-10-31T14:09:00Z"/>
              </w:rPr>
            </w:pPr>
            <w:ins w:id="746" w:author="OPPO" w:date="2025-10-31T14:09:00Z">
              <w:r w:rsidRPr="005C3D46">
                <w:t>CCE</w:t>
              </w:r>
            </w:ins>
          </w:p>
        </w:tc>
        <w:tc>
          <w:tcPr>
            <w:tcW w:w="1637" w:type="pct"/>
            <w:shd w:val="clear" w:color="auto" w:fill="auto"/>
          </w:tcPr>
          <w:p w14:paraId="55FE0C1D" w14:textId="77777777" w:rsidR="00CB20E2" w:rsidRPr="005C3D46" w:rsidRDefault="00CB20E2" w:rsidP="00D5310C">
            <w:pPr>
              <w:pStyle w:val="TAC"/>
              <w:keepNext w:val="0"/>
              <w:keepLines w:val="0"/>
              <w:rPr>
                <w:ins w:id="747" w:author="OPPO" w:date="2025-10-31T14:09:00Z"/>
              </w:rPr>
            </w:pPr>
            <w:ins w:id="748" w:author="OPPO" w:date="2025-10-31T14:09:00Z">
              <w:r w:rsidRPr="005C3D46">
                <w:t>8</w:t>
              </w:r>
            </w:ins>
          </w:p>
        </w:tc>
      </w:tr>
      <w:tr w:rsidR="00CB20E2" w:rsidRPr="005C3D46" w14:paraId="537DC8C2" w14:textId="77777777" w:rsidTr="00D5310C">
        <w:trPr>
          <w:jc w:val="center"/>
          <w:ins w:id="749" w:author="OPPO" w:date="2025-10-31T14:09:00Z"/>
        </w:trPr>
        <w:tc>
          <w:tcPr>
            <w:tcW w:w="1231" w:type="pct"/>
            <w:tcBorders>
              <w:top w:val="nil"/>
              <w:bottom w:val="nil"/>
            </w:tcBorders>
            <w:shd w:val="clear" w:color="auto" w:fill="auto"/>
          </w:tcPr>
          <w:p w14:paraId="09135CC5" w14:textId="77777777" w:rsidR="00CB20E2" w:rsidRPr="005C3D46" w:rsidRDefault="00CB20E2" w:rsidP="00D5310C">
            <w:pPr>
              <w:pStyle w:val="TAL"/>
              <w:keepNext w:val="0"/>
              <w:keepLines w:val="0"/>
              <w:rPr>
                <w:ins w:id="750" w:author="OPPO" w:date="2025-10-31T14:09:00Z"/>
              </w:rPr>
            </w:pPr>
          </w:p>
        </w:tc>
        <w:tc>
          <w:tcPr>
            <w:tcW w:w="1573" w:type="pct"/>
            <w:gridSpan w:val="2"/>
            <w:shd w:val="clear" w:color="auto" w:fill="auto"/>
          </w:tcPr>
          <w:p w14:paraId="46DAA38B" w14:textId="77777777" w:rsidR="00CB20E2" w:rsidRPr="005C3D46" w:rsidRDefault="00CB20E2" w:rsidP="00D5310C">
            <w:pPr>
              <w:pStyle w:val="TAL"/>
              <w:keepNext w:val="0"/>
              <w:keepLines w:val="0"/>
              <w:rPr>
                <w:ins w:id="751" w:author="OPPO" w:date="2025-10-31T14:09:00Z"/>
              </w:rPr>
            </w:pPr>
            <w:ins w:id="752" w:author="OPPO" w:date="2025-10-31T14:09:00Z">
              <w:r w:rsidRPr="005C3D46">
                <w:rPr>
                  <w:rFonts w:eastAsia="?? ??"/>
                </w:rPr>
                <w:t>Ratio</w:t>
              </w:r>
              <w:r>
                <w:rPr>
                  <w:rFonts w:eastAsia="?? ??"/>
                </w:rPr>
                <w:t xml:space="preserve"> </w:t>
              </w:r>
              <w:r w:rsidRPr="005C3D46">
                <w:rPr>
                  <w:rFonts w:eastAsia="?? ??"/>
                </w:rPr>
                <w:t>of</w:t>
              </w:r>
              <w:r>
                <w:rPr>
                  <w:rFonts w:eastAsia="?? ??"/>
                </w:rPr>
                <w:t xml:space="preserve"> </w:t>
              </w:r>
              <w:r w:rsidRPr="005C3D46">
                <w:rPr>
                  <w:rFonts w:eastAsia="?? ??"/>
                </w:rPr>
                <w:t>hypothetical</w:t>
              </w:r>
              <w:r>
                <w:rPr>
                  <w:rFonts w:eastAsia="?? ??"/>
                </w:rPr>
                <w:t xml:space="preserve"> </w:t>
              </w:r>
              <w:r w:rsidRPr="005C3D46">
                <w:rPr>
                  <w:rFonts w:eastAsia="?? ??"/>
                </w:rPr>
                <w:t>PDCCH</w:t>
              </w:r>
              <w:r>
                <w:rPr>
                  <w:rFonts w:eastAsia="?? ??"/>
                </w:rPr>
                <w:t xml:space="preserve"> </w:t>
              </w:r>
              <w:r w:rsidRPr="005C3D46">
                <w:rPr>
                  <w:rFonts w:eastAsia="?? ??"/>
                </w:rPr>
                <w:t>RE</w:t>
              </w:r>
              <w:r>
                <w:rPr>
                  <w:rFonts w:eastAsia="?? ??"/>
                </w:rPr>
                <w:t xml:space="preserve"> </w:t>
              </w:r>
              <w:r w:rsidRPr="005C3D46">
                <w:rPr>
                  <w:rFonts w:eastAsia="?? ??"/>
                </w:rPr>
                <w:t>energy</w:t>
              </w:r>
              <w:r>
                <w:rPr>
                  <w:rFonts w:eastAsia="?? ??"/>
                </w:rPr>
                <w:t xml:space="preserve"> </w:t>
              </w:r>
              <w:r w:rsidRPr="005C3D46">
                <w:rPr>
                  <w:rFonts w:eastAsia="?? ??"/>
                </w:rPr>
                <w:t>to</w:t>
              </w:r>
              <w:r>
                <w:rPr>
                  <w:rFonts w:eastAsia="?? ??"/>
                </w:rPr>
                <w:t xml:space="preserve"> </w:t>
              </w:r>
              <w:r w:rsidRPr="005C3D46">
                <w:rPr>
                  <w:rFonts w:eastAsia="?? ??"/>
                </w:rPr>
                <w:t>average</w:t>
              </w:r>
              <w:r>
                <w:rPr>
                  <w:rFonts w:eastAsia="?? ??"/>
                </w:rPr>
                <w:t xml:space="preserve"> </w:t>
              </w:r>
              <w:r w:rsidRPr="005C3D46">
                <w:rPr>
                  <w:rFonts w:eastAsia="?? ??"/>
                </w:rPr>
                <w:t>SSS</w:t>
              </w:r>
              <w:r>
                <w:rPr>
                  <w:rFonts w:eastAsia="?? ??"/>
                </w:rPr>
                <w:t xml:space="preserve"> </w:t>
              </w:r>
              <w:r w:rsidRPr="005C3D46">
                <w:rPr>
                  <w:rFonts w:eastAsia="?? ??"/>
                </w:rPr>
                <w:t>RE</w:t>
              </w:r>
              <w:r>
                <w:rPr>
                  <w:rFonts w:eastAsia="?? ??"/>
                </w:rPr>
                <w:t xml:space="preserve"> </w:t>
              </w:r>
              <w:r w:rsidRPr="005C3D46">
                <w:rPr>
                  <w:rFonts w:eastAsia="?? ??"/>
                </w:rPr>
                <w:t>energy</w:t>
              </w:r>
            </w:ins>
          </w:p>
        </w:tc>
        <w:tc>
          <w:tcPr>
            <w:tcW w:w="559" w:type="pct"/>
            <w:shd w:val="clear" w:color="auto" w:fill="auto"/>
          </w:tcPr>
          <w:p w14:paraId="4CC0EB41" w14:textId="77777777" w:rsidR="00CB20E2" w:rsidRPr="005C3D46" w:rsidRDefault="00CB20E2" w:rsidP="00D5310C">
            <w:pPr>
              <w:pStyle w:val="TAC"/>
              <w:keepNext w:val="0"/>
              <w:keepLines w:val="0"/>
              <w:rPr>
                <w:ins w:id="753" w:author="OPPO" w:date="2025-10-31T14:09:00Z"/>
              </w:rPr>
            </w:pPr>
            <w:ins w:id="754" w:author="OPPO" w:date="2025-10-31T14:09:00Z">
              <w:r w:rsidRPr="005C3D46">
                <w:t>dB</w:t>
              </w:r>
            </w:ins>
          </w:p>
        </w:tc>
        <w:tc>
          <w:tcPr>
            <w:tcW w:w="1637" w:type="pct"/>
            <w:shd w:val="clear" w:color="auto" w:fill="auto"/>
          </w:tcPr>
          <w:p w14:paraId="200DFBB3" w14:textId="77777777" w:rsidR="00CB20E2" w:rsidRPr="005C3D46" w:rsidRDefault="00CB20E2" w:rsidP="00D5310C">
            <w:pPr>
              <w:pStyle w:val="TAC"/>
              <w:keepNext w:val="0"/>
              <w:keepLines w:val="0"/>
              <w:rPr>
                <w:ins w:id="755" w:author="OPPO" w:date="2025-10-31T14:09:00Z"/>
              </w:rPr>
            </w:pPr>
            <w:ins w:id="756" w:author="OPPO" w:date="2025-10-31T14:09:00Z">
              <w:r w:rsidRPr="005C3D46">
                <w:t>4</w:t>
              </w:r>
            </w:ins>
          </w:p>
        </w:tc>
      </w:tr>
      <w:tr w:rsidR="00CB20E2" w:rsidRPr="005C3D46" w14:paraId="475EE463" w14:textId="77777777" w:rsidTr="00D5310C">
        <w:trPr>
          <w:jc w:val="center"/>
          <w:ins w:id="757" w:author="OPPO" w:date="2025-10-31T14:09:00Z"/>
        </w:trPr>
        <w:tc>
          <w:tcPr>
            <w:tcW w:w="1231" w:type="pct"/>
            <w:tcBorders>
              <w:top w:val="nil"/>
              <w:bottom w:val="nil"/>
            </w:tcBorders>
            <w:shd w:val="clear" w:color="auto" w:fill="auto"/>
          </w:tcPr>
          <w:p w14:paraId="1B8BA64D" w14:textId="77777777" w:rsidR="00CB20E2" w:rsidRPr="005C3D46" w:rsidRDefault="00CB20E2" w:rsidP="00D5310C">
            <w:pPr>
              <w:pStyle w:val="TAL"/>
              <w:keepNext w:val="0"/>
              <w:keepLines w:val="0"/>
              <w:rPr>
                <w:ins w:id="758" w:author="OPPO" w:date="2025-10-31T14:09:00Z"/>
              </w:rPr>
            </w:pPr>
          </w:p>
        </w:tc>
        <w:tc>
          <w:tcPr>
            <w:tcW w:w="1573" w:type="pct"/>
            <w:gridSpan w:val="2"/>
            <w:shd w:val="clear" w:color="auto" w:fill="auto"/>
          </w:tcPr>
          <w:p w14:paraId="57779A0F" w14:textId="77777777" w:rsidR="00CB20E2" w:rsidRPr="005C3D46" w:rsidRDefault="00CB20E2" w:rsidP="00D5310C">
            <w:pPr>
              <w:pStyle w:val="TAL"/>
              <w:keepNext w:val="0"/>
              <w:keepLines w:val="0"/>
              <w:rPr>
                <w:ins w:id="759" w:author="OPPO" w:date="2025-10-31T14:09:00Z"/>
              </w:rPr>
            </w:pPr>
            <w:ins w:id="760" w:author="OPPO" w:date="2025-10-31T14:09:00Z">
              <w:r w:rsidRPr="005C3D46">
                <w:rPr>
                  <w:rFonts w:eastAsia="?? ??"/>
                </w:rPr>
                <w:t>Ratio</w:t>
              </w:r>
              <w:r>
                <w:rPr>
                  <w:rFonts w:eastAsia="?? ??"/>
                </w:rPr>
                <w:t xml:space="preserve"> </w:t>
              </w:r>
              <w:r w:rsidRPr="005C3D46">
                <w:rPr>
                  <w:rFonts w:eastAsia="?? ??"/>
                </w:rPr>
                <w:t>of</w:t>
              </w:r>
              <w:r>
                <w:rPr>
                  <w:rFonts w:eastAsia="?? ??"/>
                </w:rPr>
                <w:t xml:space="preserve"> </w:t>
              </w:r>
              <w:r w:rsidRPr="005C3D46">
                <w:rPr>
                  <w:rFonts w:eastAsia="?? ??"/>
                </w:rPr>
                <w:t>hypothetical</w:t>
              </w:r>
              <w:r>
                <w:rPr>
                  <w:rFonts w:eastAsia="?? ??"/>
                </w:rPr>
                <w:t xml:space="preserve"> </w:t>
              </w:r>
              <w:r w:rsidRPr="005C3D46">
                <w:rPr>
                  <w:rFonts w:eastAsia="?? ??"/>
                </w:rPr>
                <w:t>PDCCH</w:t>
              </w:r>
              <w:r>
                <w:rPr>
                  <w:rFonts w:eastAsia="?? ??"/>
                </w:rPr>
                <w:t xml:space="preserve"> </w:t>
              </w:r>
              <w:r w:rsidRPr="005C3D46">
                <w:rPr>
                  <w:rFonts w:eastAsia="?? ??"/>
                </w:rPr>
                <w:t>DMRS</w:t>
              </w:r>
              <w:r>
                <w:rPr>
                  <w:rFonts w:eastAsia="?? ??"/>
                </w:rPr>
                <w:t xml:space="preserve"> </w:t>
              </w:r>
              <w:r w:rsidRPr="005C3D46">
                <w:rPr>
                  <w:rFonts w:eastAsia="?? ??"/>
                </w:rPr>
                <w:t>energy</w:t>
              </w:r>
              <w:r>
                <w:rPr>
                  <w:rFonts w:eastAsia="?? ??"/>
                </w:rPr>
                <w:t xml:space="preserve"> </w:t>
              </w:r>
              <w:r w:rsidRPr="005C3D46">
                <w:rPr>
                  <w:rFonts w:eastAsia="?? ??"/>
                </w:rPr>
                <w:t>to</w:t>
              </w:r>
              <w:r>
                <w:rPr>
                  <w:rFonts w:eastAsia="?? ??"/>
                </w:rPr>
                <w:t xml:space="preserve"> </w:t>
              </w:r>
              <w:r w:rsidRPr="005C3D46">
                <w:rPr>
                  <w:rFonts w:eastAsia="?? ??"/>
                </w:rPr>
                <w:t>average</w:t>
              </w:r>
              <w:r>
                <w:rPr>
                  <w:rFonts w:eastAsia="?? ??"/>
                </w:rPr>
                <w:t xml:space="preserve"> </w:t>
              </w:r>
              <w:r w:rsidRPr="005C3D46">
                <w:rPr>
                  <w:rFonts w:eastAsia="?? ??"/>
                </w:rPr>
                <w:t>SSS</w:t>
              </w:r>
              <w:r>
                <w:rPr>
                  <w:rFonts w:eastAsia="?? ??"/>
                </w:rPr>
                <w:t xml:space="preserve"> </w:t>
              </w:r>
              <w:r w:rsidRPr="005C3D46">
                <w:rPr>
                  <w:rFonts w:eastAsia="?? ??"/>
                </w:rPr>
                <w:t>RE</w:t>
              </w:r>
              <w:r>
                <w:rPr>
                  <w:rFonts w:eastAsia="?? ??"/>
                </w:rPr>
                <w:t xml:space="preserve"> </w:t>
              </w:r>
              <w:r w:rsidRPr="005C3D46">
                <w:rPr>
                  <w:rFonts w:eastAsia="?? ??"/>
                </w:rPr>
                <w:t>energy</w:t>
              </w:r>
            </w:ins>
          </w:p>
        </w:tc>
        <w:tc>
          <w:tcPr>
            <w:tcW w:w="559" w:type="pct"/>
            <w:shd w:val="clear" w:color="auto" w:fill="auto"/>
          </w:tcPr>
          <w:p w14:paraId="225E133C" w14:textId="77777777" w:rsidR="00CB20E2" w:rsidRPr="005C3D46" w:rsidRDefault="00CB20E2" w:rsidP="00D5310C">
            <w:pPr>
              <w:pStyle w:val="TAC"/>
              <w:keepNext w:val="0"/>
              <w:keepLines w:val="0"/>
              <w:rPr>
                <w:ins w:id="761" w:author="OPPO" w:date="2025-10-31T14:09:00Z"/>
              </w:rPr>
            </w:pPr>
            <w:ins w:id="762" w:author="OPPO" w:date="2025-10-31T14:09:00Z">
              <w:r w:rsidRPr="005C3D46">
                <w:t>dB</w:t>
              </w:r>
            </w:ins>
          </w:p>
        </w:tc>
        <w:tc>
          <w:tcPr>
            <w:tcW w:w="1637" w:type="pct"/>
            <w:shd w:val="clear" w:color="auto" w:fill="auto"/>
          </w:tcPr>
          <w:p w14:paraId="0E1499D9" w14:textId="77777777" w:rsidR="00CB20E2" w:rsidRPr="005C3D46" w:rsidRDefault="00CB20E2" w:rsidP="00D5310C">
            <w:pPr>
              <w:pStyle w:val="TAC"/>
              <w:keepNext w:val="0"/>
              <w:keepLines w:val="0"/>
              <w:rPr>
                <w:ins w:id="763" w:author="OPPO" w:date="2025-10-31T14:09:00Z"/>
              </w:rPr>
            </w:pPr>
            <w:ins w:id="764" w:author="OPPO" w:date="2025-10-31T14:09:00Z">
              <w:r w:rsidRPr="005C3D46">
                <w:t>4</w:t>
              </w:r>
            </w:ins>
          </w:p>
        </w:tc>
      </w:tr>
      <w:tr w:rsidR="00CB20E2" w:rsidRPr="005C3D46" w14:paraId="44A08A53" w14:textId="77777777" w:rsidTr="00D5310C">
        <w:trPr>
          <w:jc w:val="center"/>
          <w:ins w:id="765" w:author="OPPO" w:date="2025-10-31T14:09:00Z"/>
        </w:trPr>
        <w:tc>
          <w:tcPr>
            <w:tcW w:w="1231" w:type="pct"/>
            <w:tcBorders>
              <w:top w:val="nil"/>
              <w:bottom w:val="nil"/>
            </w:tcBorders>
            <w:shd w:val="clear" w:color="auto" w:fill="auto"/>
          </w:tcPr>
          <w:p w14:paraId="1E6C798B" w14:textId="77777777" w:rsidR="00CB20E2" w:rsidRPr="005C3D46" w:rsidRDefault="00CB20E2" w:rsidP="00D5310C">
            <w:pPr>
              <w:pStyle w:val="TAL"/>
              <w:keepNext w:val="0"/>
              <w:keepLines w:val="0"/>
              <w:rPr>
                <w:ins w:id="766" w:author="OPPO" w:date="2025-10-31T14:09:00Z"/>
              </w:rPr>
            </w:pPr>
          </w:p>
        </w:tc>
        <w:tc>
          <w:tcPr>
            <w:tcW w:w="1573" w:type="pct"/>
            <w:gridSpan w:val="2"/>
            <w:shd w:val="clear" w:color="auto" w:fill="auto"/>
          </w:tcPr>
          <w:p w14:paraId="427F793A" w14:textId="77777777" w:rsidR="00CB20E2" w:rsidRPr="005C3D46" w:rsidRDefault="00CB20E2" w:rsidP="00D5310C">
            <w:pPr>
              <w:pStyle w:val="TAL"/>
              <w:keepNext w:val="0"/>
              <w:keepLines w:val="0"/>
              <w:rPr>
                <w:ins w:id="767" w:author="OPPO" w:date="2025-10-31T14:09:00Z"/>
                <w:rFonts w:eastAsia="?? ??"/>
              </w:rPr>
            </w:pPr>
            <w:ins w:id="768" w:author="OPPO" w:date="2025-10-31T14:09:00Z">
              <w:r w:rsidRPr="005C3D46">
                <w:rPr>
                  <w:rFonts w:eastAsia="?? ??"/>
                </w:rPr>
                <w:t>DMRS</w:t>
              </w:r>
              <w:r>
                <w:rPr>
                  <w:rFonts w:eastAsia="?? ??"/>
                </w:rPr>
                <w:t xml:space="preserve"> </w:t>
              </w:r>
              <w:r w:rsidRPr="005C3D46">
                <w:rPr>
                  <w:rFonts w:eastAsia="?? ??"/>
                </w:rPr>
                <w:t>precoder</w:t>
              </w:r>
              <w:r>
                <w:rPr>
                  <w:rFonts w:eastAsia="?? ??"/>
                </w:rPr>
                <w:t xml:space="preserve"> </w:t>
              </w:r>
              <w:r w:rsidRPr="005C3D46">
                <w:rPr>
                  <w:rFonts w:eastAsia="?? ??"/>
                </w:rPr>
                <w:t>granularity</w:t>
              </w:r>
            </w:ins>
          </w:p>
        </w:tc>
        <w:tc>
          <w:tcPr>
            <w:tcW w:w="559" w:type="pct"/>
            <w:shd w:val="clear" w:color="auto" w:fill="auto"/>
          </w:tcPr>
          <w:p w14:paraId="2F5A7499" w14:textId="77777777" w:rsidR="00CB20E2" w:rsidRPr="005C3D46" w:rsidRDefault="00CB20E2" w:rsidP="00D5310C">
            <w:pPr>
              <w:pStyle w:val="TAC"/>
              <w:keepNext w:val="0"/>
              <w:keepLines w:val="0"/>
              <w:rPr>
                <w:ins w:id="769" w:author="OPPO" w:date="2025-10-31T14:09:00Z"/>
                <w:rFonts w:eastAsia="?? ??"/>
              </w:rPr>
            </w:pPr>
          </w:p>
        </w:tc>
        <w:tc>
          <w:tcPr>
            <w:tcW w:w="1637" w:type="pct"/>
            <w:shd w:val="clear" w:color="auto" w:fill="auto"/>
          </w:tcPr>
          <w:p w14:paraId="3C37D2D8" w14:textId="77777777" w:rsidR="00CB20E2" w:rsidRPr="005C3D46" w:rsidRDefault="00CB20E2" w:rsidP="00D5310C">
            <w:pPr>
              <w:pStyle w:val="TAC"/>
              <w:keepNext w:val="0"/>
              <w:keepLines w:val="0"/>
              <w:rPr>
                <w:ins w:id="770" w:author="OPPO" w:date="2025-10-31T14:09:00Z"/>
              </w:rPr>
            </w:pPr>
            <w:ins w:id="771" w:author="OPPO" w:date="2025-10-31T14:09:00Z">
              <w:r w:rsidRPr="005C3D46">
                <w:rPr>
                  <w:rFonts w:eastAsia="?? ??"/>
                </w:rPr>
                <w:t>REG</w:t>
              </w:r>
              <w:r>
                <w:rPr>
                  <w:rFonts w:eastAsia="?? ??"/>
                </w:rPr>
                <w:t xml:space="preserve"> </w:t>
              </w:r>
              <w:r w:rsidRPr="005C3D46">
                <w:rPr>
                  <w:rFonts w:eastAsia="?? ??"/>
                </w:rPr>
                <w:t>bundle</w:t>
              </w:r>
              <w:r>
                <w:rPr>
                  <w:rFonts w:eastAsia="?? ??"/>
                </w:rPr>
                <w:t xml:space="preserve"> </w:t>
              </w:r>
              <w:r w:rsidRPr="005C3D46">
                <w:rPr>
                  <w:rFonts w:eastAsia="?? ??"/>
                </w:rPr>
                <w:t>size</w:t>
              </w:r>
            </w:ins>
          </w:p>
        </w:tc>
      </w:tr>
      <w:tr w:rsidR="00CB20E2" w:rsidRPr="005C3D46" w14:paraId="29169322" w14:textId="77777777" w:rsidTr="00D5310C">
        <w:trPr>
          <w:jc w:val="center"/>
          <w:ins w:id="772" w:author="OPPO" w:date="2025-10-31T14:09:00Z"/>
        </w:trPr>
        <w:tc>
          <w:tcPr>
            <w:tcW w:w="1231" w:type="pct"/>
            <w:tcBorders>
              <w:top w:val="nil"/>
            </w:tcBorders>
            <w:shd w:val="clear" w:color="auto" w:fill="auto"/>
          </w:tcPr>
          <w:p w14:paraId="5DE77488" w14:textId="77777777" w:rsidR="00CB20E2" w:rsidRPr="005C3D46" w:rsidRDefault="00CB20E2" w:rsidP="00D5310C">
            <w:pPr>
              <w:pStyle w:val="TAL"/>
              <w:keepNext w:val="0"/>
              <w:keepLines w:val="0"/>
              <w:rPr>
                <w:ins w:id="773" w:author="OPPO" w:date="2025-10-31T14:09:00Z"/>
              </w:rPr>
            </w:pPr>
          </w:p>
        </w:tc>
        <w:tc>
          <w:tcPr>
            <w:tcW w:w="1573" w:type="pct"/>
            <w:gridSpan w:val="2"/>
            <w:shd w:val="clear" w:color="auto" w:fill="auto"/>
          </w:tcPr>
          <w:p w14:paraId="136E7235" w14:textId="77777777" w:rsidR="00CB20E2" w:rsidRPr="005C3D46" w:rsidRDefault="00CB20E2" w:rsidP="00D5310C">
            <w:pPr>
              <w:pStyle w:val="TAL"/>
              <w:keepNext w:val="0"/>
              <w:keepLines w:val="0"/>
              <w:rPr>
                <w:ins w:id="774" w:author="OPPO" w:date="2025-10-31T14:09:00Z"/>
                <w:rFonts w:eastAsia="?? ??"/>
              </w:rPr>
            </w:pPr>
            <w:ins w:id="775" w:author="OPPO" w:date="2025-10-31T14:09:00Z">
              <w:r w:rsidRPr="005C3D46">
                <w:rPr>
                  <w:rFonts w:eastAsia="?? ??"/>
                </w:rPr>
                <w:t>REG</w:t>
              </w:r>
              <w:r>
                <w:rPr>
                  <w:rFonts w:eastAsia="?? ??"/>
                </w:rPr>
                <w:t xml:space="preserve"> </w:t>
              </w:r>
              <w:r w:rsidRPr="005C3D46">
                <w:rPr>
                  <w:rFonts w:eastAsia="?? ??"/>
                </w:rPr>
                <w:t>bundle</w:t>
              </w:r>
              <w:r>
                <w:rPr>
                  <w:rFonts w:eastAsia="?? ??"/>
                </w:rPr>
                <w:t xml:space="preserve"> </w:t>
              </w:r>
              <w:r w:rsidRPr="005C3D46">
                <w:rPr>
                  <w:rFonts w:eastAsia="?? ??"/>
                </w:rPr>
                <w:t>size</w:t>
              </w:r>
            </w:ins>
          </w:p>
        </w:tc>
        <w:tc>
          <w:tcPr>
            <w:tcW w:w="559" w:type="pct"/>
            <w:shd w:val="clear" w:color="auto" w:fill="auto"/>
          </w:tcPr>
          <w:p w14:paraId="0F2004D8" w14:textId="77777777" w:rsidR="00CB20E2" w:rsidRPr="005C3D46" w:rsidRDefault="00CB20E2" w:rsidP="00D5310C">
            <w:pPr>
              <w:pStyle w:val="TAC"/>
              <w:keepNext w:val="0"/>
              <w:keepLines w:val="0"/>
              <w:rPr>
                <w:ins w:id="776" w:author="OPPO" w:date="2025-10-31T14:09:00Z"/>
                <w:rFonts w:eastAsia="?? ??"/>
              </w:rPr>
            </w:pPr>
          </w:p>
        </w:tc>
        <w:tc>
          <w:tcPr>
            <w:tcW w:w="1637" w:type="pct"/>
            <w:shd w:val="clear" w:color="auto" w:fill="auto"/>
          </w:tcPr>
          <w:p w14:paraId="5A667EAD" w14:textId="77777777" w:rsidR="00CB20E2" w:rsidRPr="005C3D46" w:rsidRDefault="00CB20E2" w:rsidP="00D5310C">
            <w:pPr>
              <w:pStyle w:val="TAC"/>
              <w:keepNext w:val="0"/>
              <w:keepLines w:val="0"/>
              <w:rPr>
                <w:ins w:id="777" w:author="OPPO" w:date="2025-10-31T14:09:00Z"/>
              </w:rPr>
            </w:pPr>
            <w:ins w:id="778" w:author="OPPO" w:date="2025-10-31T14:09:00Z">
              <w:r w:rsidRPr="005C3D46">
                <w:t>6</w:t>
              </w:r>
            </w:ins>
          </w:p>
        </w:tc>
      </w:tr>
      <w:tr w:rsidR="00CB20E2" w:rsidRPr="005C3D46" w14:paraId="6660541E" w14:textId="77777777" w:rsidTr="00D5310C">
        <w:trPr>
          <w:jc w:val="center"/>
          <w:ins w:id="779" w:author="OPPO" w:date="2025-10-31T14:09:00Z"/>
        </w:trPr>
        <w:tc>
          <w:tcPr>
            <w:tcW w:w="2804" w:type="pct"/>
            <w:gridSpan w:val="3"/>
            <w:shd w:val="clear" w:color="auto" w:fill="auto"/>
          </w:tcPr>
          <w:p w14:paraId="6217427C" w14:textId="77777777" w:rsidR="00CB20E2" w:rsidRPr="005C3D46" w:rsidRDefault="00CB20E2" w:rsidP="00D5310C">
            <w:pPr>
              <w:pStyle w:val="TAL"/>
              <w:keepNext w:val="0"/>
              <w:keepLines w:val="0"/>
              <w:rPr>
                <w:ins w:id="780" w:author="OPPO" w:date="2025-10-31T14:09:00Z"/>
              </w:rPr>
            </w:pPr>
            <w:ins w:id="781" w:author="OPPO" w:date="2025-10-31T14:09:00Z">
              <w:r w:rsidRPr="005C3D46">
                <w:t>DRX</w:t>
              </w:r>
            </w:ins>
          </w:p>
        </w:tc>
        <w:tc>
          <w:tcPr>
            <w:tcW w:w="559" w:type="pct"/>
            <w:shd w:val="clear" w:color="auto" w:fill="auto"/>
          </w:tcPr>
          <w:p w14:paraId="315E85A9" w14:textId="77777777" w:rsidR="00CB20E2" w:rsidRPr="005C3D46" w:rsidRDefault="00CB20E2" w:rsidP="00D5310C">
            <w:pPr>
              <w:pStyle w:val="TAC"/>
              <w:keepNext w:val="0"/>
              <w:keepLines w:val="0"/>
              <w:rPr>
                <w:ins w:id="782" w:author="OPPO" w:date="2025-10-31T14:09:00Z"/>
              </w:rPr>
            </w:pPr>
          </w:p>
        </w:tc>
        <w:tc>
          <w:tcPr>
            <w:tcW w:w="1637" w:type="pct"/>
            <w:shd w:val="clear" w:color="auto" w:fill="auto"/>
          </w:tcPr>
          <w:p w14:paraId="123A6C7B" w14:textId="77777777" w:rsidR="00CB20E2" w:rsidRPr="005C3D46" w:rsidRDefault="00CB20E2" w:rsidP="00D5310C">
            <w:pPr>
              <w:pStyle w:val="TAC"/>
              <w:keepNext w:val="0"/>
              <w:keepLines w:val="0"/>
              <w:rPr>
                <w:ins w:id="783" w:author="OPPO" w:date="2025-10-31T14:09:00Z"/>
                <w:i/>
                <w:iCs/>
              </w:rPr>
            </w:pPr>
            <w:ins w:id="784" w:author="OPPO" w:date="2025-10-31T14:09:00Z">
              <w:r w:rsidRPr="005C3D46">
                <w:rPr>
                  <w:i/>
                  <w:iCs/>
                </w:rPr>
                <w:t>OFF</w:t>
              </w:r>
            </w:ins>
          </w:p>
        </w:tc>
      </w:tr>
      <w:tr w:rsidR="00CB20E2" w:rsidRPr="005C3D46" w14:paraId="3452F1BA" w14:textId="77777777" w:rsidTr="00D5310C">
        <w:trPr>
          <w:jc w:val="center"/>
          <w:ins w:id="785" w:author="OPPO" w:date="2025-10-31T14:09:00Z"/>
        </w:trPr>
        <w:tc>
          <w:tcPr>
            <w:tcW w:w="2804" w:type="pct"/>
            <w:gridSpan w:val="3"/>
            <w:shd w:val="clear" w:color="auto" w:fill="auto"/>
          </w:tcPr>
          <w:p w14:paraId="1887EDE6" w14:textId="77777777" w:rsidR="00CB20E2" w:rsidRPr="00CB20E2" w:rsidRDefault="00CB20E2" w:rsidP="00D5310C">
            <w:pPr>
              <w:pStyle w:val="TAL"/>
              <w:keepNext w:val="0"/>
              <w:keepLines w:val="0"/>
              <w:rPr>
                <w:ins w:id="786" w:author="OPPO" w:date="2025-10-31T14:09:00Z"/>
              </w:rPr>
            </w:pPr>
            <w:ins w:id="787" w:author="OPPO" w:date="2025-10-31T14:09:00Z">
              <w:r w:rsidRPr="00CB20E2">
                <w:rPr>
                  <w:rFonts w:cs="Arial"/>
                </w:rPr>
                <w:t>Time offset between Cell 1 and Cell 2</w:t>
              </w:r>
            </w:ins>
          </w:p>
        </w:tc>
        <w:tc>
          <w:tcPr>
            <w:tcW w:w="559" w:type="pct"/>
            <w:shd w:val="clear" w:color="auto" w:fill="auto"/>
          </w:tcPr>
          <w:p w14:paraId="31BE52B8" w14:textId="77777777" w:rsidR="00CB20E2" w:rsidRPr="00CB20E2" w:rsidRDefault="00CB20E2" w:rsidP="00D5310C">
            <w:pPr>
              <w:pStyle w:val="TAC"/>
              <w:keepNext w:val="0"/>
              <w:keepLines w:val="0"/>
              <w:rPr>
                <w:ins w:id="788" w:author="OPPO" w:date="2025-10-31T14:09:00Z"/>
              </w:rPr>
            </w:pPr>
            <w:ins w:id="789" w:author="OPPO" w:date="2025-10-31T14:09:00Z">
              <w:r w:rsidRPr="00CB20E2">
                <w:t>us</w:t>
              </w:r>
            </w:ins>
          </w:p>
        </w:tc>
        <w:tc>
          <w:tcPr>
            <w:tcW w:w="1637" w:type="pct"/>
            <w:shd w:val="clear" w:color="auto" w:fill="auto"/>
          </w:tcPr>
          <w:p w14:paraId="6D781F3A" w14:textId="77777777" w:rsidR="00CB20E2" w:rsidRPr="00CB20E2" w:rsidRDefault="00CB20E2" w:rsidP="00D5310C">
            <w:pPr>
              <w:pStyle w:val="TAC"/>
              <w:keepNext w:val="0"/>
              <w:keepLines w:val="0"/>
              <w:rPr>
                <w:ins w:id="790" w:author="OPPO" w:date="2025-10-31T14:09:00Z"/>
                <w:i/>
                <w:iCs/>
              </w:rPr>
            </w:pPr>
            <w:ins w:id="791" w:author="OPPO" w:date="2025-10-31T14:09:00Z">
              <w:r w:rsidRPr="00CB20E2">
                <w:rPr>
                  <w:i/>
                  <w:iCs/>
                </w:rPr>
                <w:t>3us</w:t>
              </w:r>
            </w:ins>
          </w:p>
        </w:tc>
      </w:tr>
      <w:tr w:rsidR="00CB20E2" w:rsidRPr="005C3D46" w:rsidDel="00E65624" w14:paraId="16059B82" w14:textId="664966B8" w:rsidTr="00D5310C">
        <w:trPr>
          <w:jc w:val="center"/>
          <w:ins w:id="792" w:author="OPPO" w:date="2025-10-31T14:09:00Z"/>
          <w:del w:id="793" w:author="张晋瑜(Jinyu ZHANG)" w:date="2026-02-10T16:22:00Z"/>
        </w:trPr>
        <w:tc>
          <w:tcPr>
            <w:tcW w:w="2804" w:type="pct"/>
            <w:gridSpan w:val="3"/>
            <w:shd w:val="clear" w:color="auto" w:fill="auto"/>
          </w:tcPr>
          <w:p w14:paraId="6D103792" w14:textId="7D705541" w:rsidR="00CB20E2" w:rsidRPr="00CB20E2" w:rsidDel="00E65624" w:rsidRDefault="00CB20E2" w:rsidP="00D5310C">
            <w:pPr>
              <w:pStyle w:val="TAL"/>
              <w:keepNext w:val="0"/>
              <w:keepLines w:val="0"/>
              <w:rPr>
                <w:ins w:id="794" w:author="OPPO" w:date="2025-10-31T14:09:00Z"/>
                <w:del w:id="795" w:author="张晋瑜(Jinyu ZHANG)" w:date="2026-02-10T16:22:00Z"/>
              </w:rPr>
            </w:pPr>
            <w:ins w:id="796" w:author="OPPO" w:date="2025-10-31T14:09:00Z">
              <w:del w:id="797" w:author="张晋瑜(Jinyu ZHANG)" w:date="2026-02-10T16:22:00Z">
                <w:r w:rsidRPr="00CB20E2" w:rsidDel="00E65624">
                  <w:delText>Switch pattern periodicity</w:delText>
                </w:r>
              </w:del>
            </w:ins>
          </w:p>
        </w:tc>
        <w:tc>
          <w:tcPr>
            <w:tcW w:w="559" w:type="pct"/>
            <w:shd w:val="clear" w:color="auto" w:fill="auto"/>
          </w:tcPr>
          <w:p w14:paraId="2230D56D" w14:textId="76B67213" w:rsidR="00CB20E2" w:rsidRPr="00CB20E2" w:rsidDel="00E65624" w:rsidRDefault="00CB20E2" w:rsidP="00D5310C">
            <w:pPr>
              <w:pStyle w:val="TAC"/>
              <w:keepNext w:val="0"/>
              <w:keepLines w:val="0"/>
              <w:rPr>
                <w:ins w:id="798" w:author="OPPO" w:date="2025-10-31T14:09:00Z"/>
                <w:del w:id="799" w:author="张晋瑜(Jinyu ZHANG)" w:date="2026-02-10T16:22:00Z"/>
                <w:lang w:eastAsia="zh-CN"/>
              </w:rPr>
            </w:pPr>
          </w:p>
        </w:tc>
        <w:tc>
          <w:tcPr>
            <w:tcW w:w="1637" w:type="pct"/>
            <w:shd w:val="clear" w:color="auto" w:fill="auto"/>
          </w:tcPr>
          <w:p w14:paraId="467873F7" w14:textId="3EBFFC93" w:rsidR="00CB20E2" w:rsidRPr="00CB20E2" w:rsidDel="00E65624" w:rsidRDefault="00CB20E2" w:rsidP="00D5310C">
            <w:pPr>
              <w:pStyle w:val="TAC"/>
              <w:keepNext w:val="0"/>
              <w:keepLines w:val="0"/>
              <w:rPr>
                <w:ins w:id="800" w:author="OPPO" w:date="2025-10-31T14:09:00Z"/>
                <w:del w:id="801" w:author="张晋瑜(Jinyu ZHANG)" w:date="2026-02-10T16:22:00Z"/>
                <w:iCs/>
              </w:rPr>
            </w:pPr>
            <w:ins w:id="802" w:author="OPPO" w:date="2025-10-31T14:09:00Z">
              <w:del w:id="803" w:author="张晋瑜(Jinyu ZHANG)" w:date="2026-02-10T16:22:00Z">
                <w:r w:rsidRPr="00CB20E2" w:rsidDel="00E65624">
                  <w:rPr>
                    <w:i/>
                    <w:iCs/>
                  </w:rPr>
                  <w:delText>40ms</w:delText>
                </w:r>
              </w:del>
            </w:ins>
          </w:p>
        </w:tc>
      </w:tr>
      <w:tr w:rsidR="00CB20E2" w:rsidRPr="005C3D46" w14:paraId="1A56E87E" w14:textId="77777777" w:rsidTr="00D5310C">
        <w:trPr>
          <w:jc w:val="center"/>
          <w:ins w:id="804" w:author="OPPO" w:date="2025-10-31T14:09:00Z"/>
        </w:trPr>
        <w:tc>
          <w:tcPr>
            <w:tcW w:w="2804" w:type="pct"/>
            <w:gridSpan w:val="3"/>
            <w:shd w:val="clear" w:color="auto" w:fill="auto"/>
          </w:tcPr>
          <w:p w14:paraId="702B765B" w14:textId="4328ECDB" w:rsidR="00CB20E2" w:rsidRPr="00CB20E2" w:rsidRDefault="00CB20E2" w:rsidP="00D5310C">
            <w:pPr>
              <w:pStyle w:val="TAL"/>
              <w:keepNext w:val="0"/>
              <w:keepLines w:val="0"/>
              <w:rPr>
                <w:ins w:id="805" w:author="OPPO" w:date="2025-10-31T14:09:00Z"/>
              </w:rPr>
            </w:pPr>
            <w:ins w:id="806" w:author="OPPO" w:date="2025-10-31T14:09:00Z">
              <w:r w:rsidRPr="00CB20E2">
                <w:t>Switch</w:t>
              </w:r>
            </w:ins>
            <w:ins w:id="807" w:author="张晋瑜(Jinyu ZHANG)" w:date="2026-02-10T16:22:00Z">
              <w:r w:rsidR="00E65624">
                <w:t>ing</w:t>
              </w:r>
            </w:ins>
            <w:ins w:id="808" w:author="OPPO" w:date="2025-10-31T14:09:00Z">
              <w:r w:rsidRPr="00CB20E2">
                <w:t xml:space="preserve"> pattern </w:t>
              </w:r>
            </w:ins>
          </w:p>
        </w:tc>
        <w:tc>
          <w:tcPr>
            <w:tcW w:w="559" w:type="pct"/>
            <w:shd w:val="clear" w:color="auto" w:fill="auto"/>
          </w:tcPr>
          <w:p w14:paraId="4E6880BC" w14:textId="77777777" w:rsidR="00CB20E2" w:rsidRPr="00CB20E2" w:rsidRDefault="00CB20E2" w:rsidP="00D5310C">
            <w:pPr>
              <w:pStyle w:val="TAC"/>
              <w:keepNext w:val="0"/>
              <w:keepLines w:val="0"/>
              <w:rPr>
                <w:ins w:id="809" w:author="OPPO" w:date="2025-10-31T14:09:00Z"/>
              </w:rPr>
            </w:pPr>
          </w:p>
        </w:tc>
        <w:tc>
          <w:tcPr>
            <w:tcW w:w="1637" w:type="pct"/>
            <w:shd w:val="clear" w:color="auto" w:fill="auto"/>
          </w:tcPr>
          <w:p w14:paraId="5FD15F8F" w14:textId="3BA25DC6" w:rsidR="00F94E50" w:rsidRDefault="00F94E50" w:rsidP="00F94E50">
            <w:pPr>
              <w:pStyle w:val="TAC"/>
              <w:keepNext w:val="0"/>
              <w:keepLines w:val="0"/>
              <w:rPr>
                <w:ins w:id="810" w:author="张晋瑜(Jinyu ZHANG)" w:date="2026-02-10T16:21:00Z"/>
                <w:i/>
                <w:iCs/>
                <w:lang w:eastAsia="zh-CN"/>
              </w:rPr>
            </w:pPr>
            <w:ins w:id="811" w:author="张晋瑜(Jinyu ZHANG)" w:date="2026-02-10T16:21:00Z">
              <w:r>
                <w:rPr>
                  <w:rFonts w:hint="eastAsia"/>
                  <w:i/>
                  <w:iCs/>
                  <w:lang w:eastAsia="zh-CN"/>
                </w:rPr>
                <w:t>0</w:t>
              </w:r>
              <w:r>
                <w:rPr>
                  <w:i/>
                  <w:iCs/>
                  <w:lang w:eastAsia="zh-CN"/>
                </w:rPr>
                <w:t>00000000000000</w:t>
              </w:r>
            </w:ins>
            <w:ins w:id="812" w:author="张晋瑜(Jinyu ZHANG)" w:date="2026-02-12T17:02:00Z">
              <w:r w:rsidR="009F7419">
                <w:rPr>
                  <w:i/>
                  <w:iCs/>
                  <w:lang w:eastAsia="zh-CN"/>
                </w:rPr>
                <w:t>00</w:t>
              </w:r>
            </w:ins>
            <w:ins w:id="813" w:author="张晋瑜(Jinyu ZHANG)" w:date="2026-02-10T16:21:00Z">
              <w:r>
                <w:rPr>
                  <w:i/>
                  <w:iCs/>
                  <w:lang w:eastAsia="zh-CN"/>
                </w:rPr>
                <w:t>111</w:t>
              </w:r>
            </w:ins>
          </w:p>
          <w:p w14:paraId="49609C3F" w14:textId="404B9ED0" w:rsidR="00CB20E2" w:rsidRPr="00CB20E2" w:rsidRDefault="00F94E50" w:rsidP="00F94E50">
            <w:pPr>
              <w:pStyle w:val="TAC"/>
              <w:keepNext w:val="0"/>
              <w:keepLines w:val="0"/>
              <w:rPr>
                <w:ins w:id="814" w:author="OPPO" w:date="2025-10-31T14:09:00Z"/>
                <w:iCs/>
              </w:rPr>
            </w:pPr>
            <w:ins w:id="815" w:author="张晋瑜(Jinyu ZHANG)" w:date="2026-02-10T16:21:00Z">
              <w:r>
                <w:rPr>
                  <w:rFonts w:hint="eastAsia"/>
                  <w:i/>
                  <w:iCs/>
                  <w:lang w:eastAsia="zh-CN"/>
                </w:rPr>
                <w:t>1</w:t>
              </w:r>
              <w:r>
                <w:rPr>
                  <w:i/>
                  <w:iCs/>
                  <w:lang w:eastAsia="zh-CN"/>
                </w:rPr>
                <w:t>1111</w:t>
              </w:r>
            </w:ins>
            <w:ins w:id="816" w:author="张晋瑜(Jinyu ZHANG)" w:date="2026-02-12T17:02:00Z">
              <w:r w:rsidR="009F7419">
                <w:rPr>
                  <w:i/>
                  <w:iCs/>
                  <w:lang w:eastAsia="zh-CN"/>
                </w:rPr>
                <w:t>11</w:t>
              </w:r>
            </w:ins>
            <w:ins w:id="817" w:author="张晋瑜(Jinyu ZHANG)" w:date="2026-02-10T16:21:00Z">
              <w:r>
                <w:rPr>
                  <w:i/>
                  <w:iCs/>
                  <w:lang w:eastAsia="zh-CN"/>
                </w:rPr>
                <w:t>0000000000000</w:t>
              </w:r>
            </w:ins>
          </w:p>
        </w:tc>
      </w:tr>
      <w:tr w:rsidR="00E65624" w:rsidRPr="005C3D46" w14:paraId="6A3630FC" w14:textId="77777777" w:rsidTr="00D5310C">
        <w:trPr>
          <w:jc w:val="center"/>
          <w:ins w:id="818" w:author="张晋瑜(Jinyu ZHANG)" w:date="2026-02-10T16:22:00Z"/>
        </w:trPr>
        <w:tc>
          <w:tcPr>
            <w:tcW w:w="2804" w:type="pct"/>
            <w:gridSpan w:val="3"/>
            <w:shd w:val="clear" w:color="auto" w:fill="auto"/>
          </w:tcPr>
          <w:p w14:paraId="0A1B0B4E" w14:textId="0931D6B8" w:rsidR="00E65624" w:rsidRPr="00CB20E2" w:rsidRDefault="00E65624" w:rsidP="00D5310C">
            <w:pPr>
              <w:pStyle w:val="TAL"/>
              <w:keepNext w:val="0"/>
              <w:keepLines w:val="0"/>
              <w:rPr>
                <w:ins w:id="819" w:author="张晋瑜(Jinyu ZHANG)" w:date="2026-02-10T16:22:00Z"/>
                <w:lang w:eastAsia="zh-CN"/>
              </w:rPr>
            </w:pPr>
            <w:proofErr w:type="spellStart"/>
            <w:ins w:id="820" w:author="张晋瑜(Jinyu ZHANG)" w:date="2026-02-10T16:23:00Z">
              <w:r>
                <w:rPr>
                  <w:rFonts w:hint="eastAsia"/>
                  <w:lang w:eastAsia="zh-CN"/>
                </w:rPr>
                <w:t>g</w:t>
              </w:r>
              <w:r>
                <w:rPr>
                  <w:lang w:eastAsia="zh-CN"/>
                </w:rPr>
                <w:t>apDurationPCelltoSCell</w:t>
              </w:r>
            </w:ins>
            <w:proofErr w:type="spellEnd"/>
          </w:p>
        </w:tc>
        <w:tc>
          <w:tcPr>
            <w:tcW w:w="559" w:type="pct"/>
            <w:shd w:val="clear" w:color="auto" w:fill="auto"/>
          </w:tcPr>
          <w:p w14:paraId="4A8D6D3A" w14:textId="77777777" w:rsidR="00E65624" w:rsidRPr="00CB20E2" w:rsidRDefault="00E65624" w:rsidP="00D5310C">
            <w:pPr>
              <w:pStyle w:val="TAC"/>
              <w:keepNext w:val="0"/>
              <w:keepLines w:val="0"/>
              <w:rPr>
                <w:ins w:id="821" w:author="张晋瑜(Jinyu ZHANG)" w:date="2026-02-10T16:22:00Z"/>
              </w:rPr>
            </w:pPr>
          </w:p>
        </w:tc>
        <w:tc>
          <w:tcPr>
            <w:tcW w:w="1637" w:type="pct"/>
            <w:shd w:val="clear" w:color="auto" w:fill="auto"/>
          </w:tcPr>
          <w:p w14:paraId="2EA42542" w14:textId="08C14859" w:rsidR="00E65624" w:rsidRDefault="00E65624" w:rsidP="00F94E50">
            <w:pPr>
              <w:pStyle w:val="TAC"/>
              <w:keepNext w:val="0"/>
              <w:keepLines w:val="0"/>
              <w:rPr>
                <w:ins w:id="822" w:author="张晋瑜(Jinyu ZHANG)" w:date="2026-02-10T16:22:00Z"/>
                <w:i/>
                <w:iCs/>
                <w:lang w:eastAsia="zh-CN"/>
              </w:rPr>
            </w:pPr>
            <w:ins w:id="823" w:author="张晋瑜(Jinyu ZHANG)" w:date="2026-02-10T16:23:00Z">
              <w:r>
                <w:rPr>
                  <w:rFonts w:hint="eastAsia"/>
                  <w:i/>
                  <w:iCs/>
                  <w:lang w:eastAsia="zh-CN"/>
                </w:rPr>
                <w:t>3</w:t>
              </w:r>
            </w:ins>
          </w:p>
        </w:tc>
      </w:tr>
      <w:tr w:rsidR="00E65624" w:rsidRPr="005C3D46" w14:paraId="2B1B1A52" w14:textId="77777777" w:rsidTr="00D5310C">
        <w:trPr>
          <w:jc w:val="center"/>
          <w:ins w:id="824" w:author="张晋瑜(Jinyu ZHANG)" w:date="2026-02-10T16:23:00Z"/>
        </w:trPr>
        <w:tc>
          <w:tcPr>
            <w:tcW w:w="2804" w:type="pct"/>
            <w:gridSpan w:val="3"/>
            <w:shd w:val="clear" w:color="auto" w:fill="auto"/>
          </w:tcPr>
          <w:p w14:paraId="3E3F0407" w14:textId="783E4A9C" w:rsidR="00E65624" w:rsidRPr="00CB20E2" w:rsidRDefault="00E65624" w:rsidP="00D5310C">
            <w:pPr>
              <w:pStyle w:val="TAL"/>
              <w:keepNext w:val="0"/>
              <w:keepLines w:val="0"/>
              <w:rPr>
                <w:ins w:id="825" w:author="张晋瑜(Jinyu ZHANG)" w:date="2026-02-10T16:23:00Z"/>
              </w:rPr>
            </w:pPr>
            <w:proofErr w:type="spellStart"/>
            <w:ins w:id="826" w:author="张晋瑜(Jinyu ZHANG)" w:date="2026-02-10T16:23:00Z">
              <w:r>
                <w:rPr>
                  <w:rFonts w:hint="eastAsia"/>
                  <w:lang w:eastAsia="zh-CN"/>
                </w:rPr>
                <w:t>g</w:t>
              </w:r>
              <w:r>
                <w:rPr>
                  <w:lang w:eastAsia="zh-CN"/>
                </w:rPr>
                <w:t>apDurationSCelltoPCell</w:t>
              </w:r>
              <w:proofErr w:type="spellEnd"/>
            </w:ins>
          </w:p>
        </w:tc>
        <w:tc>
          <w:tcPr>
            <w:tcW w:w="559" w:type="pct"/>
            <w:shd w:val="clear" w:color="auto" w:fill="auto"/>
          </w:tcPr>
          <w:p w14:paraId="128A5CC8" w14:textId="77777777" w:rsidR="00E65624" w:rsidRPr="00CB20E2" w:rsidRDefault="00E65624" w:rsidP="00D5310C">
            <w:pPr>
              <w:pStyle w:val="TAC"/>
              <w:keepNext w:val="0"/>
              <w:keepLines w:val="0"/>
              <w:rPr>
                <w:ins w:id="827" w:author="张晋瑜(Jinyu ZHANG)" w:date="2026-02-10T16:23:00Z"/>
              </w:rPr>
            </w:pPr>
          </w:p>
        </w:tc>
        <w:tc>
          <w:tcPr>
            <w:tcW w:w="1637" w:type="pct"/>
            <w:shd w:val="clear" w:color="auto" w:fill="auto"/>
          </w:tcPr>
          <w:p w14:paraId="61162F22" w14:textId="7A01339A" w:rsidR="00E65624" w:rsidRDefault="00E65624" w:rsidP="00F94E50">
            <w:pPr>
              <w:pStyle w:val="TAC"/>
              <w:keepNext w:val="0"/>
              <w:keepLines w:val="0"/>
              <w:rPr>
                <w:ins w:id="828" w:author="张晋瑜(Jinyu ZHANG)" w:date="2026-02-10T16:23:00Z"/>
                <w:i/>
                <w:iCs/>
                <w:lang w:eastAsia="zh-CN"/>
              </w:rPr>
            </w:pPr>
            <w:ins w:id="829" w:author="张晋瑜(Jinyu ZHANG)" w:date="2026-02-10T16:23:00Z">
              <w:r>
                <w:rPr>
                  <w:rFonts w:hint="eastAsia"/>
                  <w:i/>
                  <w:iCs/>
                  <w:lang w:eastAsia="zh-CN"/>
                </w:rPr>
                <w:t>4</w:t>
              </w:r>
            </w:ins>
          </w:p>
        </w:tc>
      </w:tr>
      <w:tr w:rsidR="00CB20E2" w:rsidRPr="005C3D46" w14:paraId="5778BA70" w14:textId="77777777" w:rsidTr="00D5310C">
        <w:trPr>
          <w:jc w:val="center"/>
          <w:ins w:id="830" w:author="OPPO" w:date="2025-10-31T14:09:00Z"/>
        </w:trPr>
        <w:tc>
          <w:tcPr>
            <w:tcW w:w="2804" w:type="pct"/>
            <w:gridSpan w:val="3"/>
            <w:shd w:val="clear" w:color="auto" w:fill="auto"/>
          </w:tcPr>
          <w:p w14:paraId="1321E7D1" w14:textId="77777777" w:rsidR="00CB20E2" w:rsidRPr="005C3D46" w:rsidRDefault="00CB20E2" w:rsidP="00D5310C">
            <w:pPr>
              <w:pStyle w:val="TAL"/>
              <w:keepNext w:val="0"/>
              <w:keepLines w:val="0"/>
              <w:rPr>
                <w:ins w:id="831" w:author="OPPO" w:date="2025-10-31T14:09:00Z"/>
              </w:rPr>
            </w:pPr>
            <w:ins w:id="832" w:author="OPPO" w:date="2025-10-31T14:09:00Z">
              <w:r w:rsidRPr="005C3D46">
                <w:t>Layer</w:t>
              </w:r>
              <w:r>
                <w:t xml:space="preserve"> </w:t>
              </w:r>
              <w:r w:rsidRPr="005C3D46">
                <w:t>3</w:t>
              </w:r>
              <w:r>
                <w:t xml:space="preserve"> </w:t>
              </w:r>
              <w:r w:rsidRPr="005C3D46">
                <w:t>filtering</w:t>
              </w:r>
            </w:ins>
          </w:p>
        </w:tc>
        <w:tc>
          <w:tcPr>
            <w:tcW w:w="559" w:type="pct"/>
            <w:shd w:val="clear" w:color="auto" w:fill="auto"/>
          </w:tcPr>
          <w:p w14:paraId="16C6FFB1" w14:textId="77777777" w:rsidR="00CB20E2" w:rsidRPr="005C3D46" w:rsidRDefault="00CB20E2" w:rsidP="00D5310C">
            <w:pPr>
              <w:pStyle w:val="TAC"/>
              <w:keepNext w:val="0"/>
              <w:keepLines w:val="0"/>
              <w:rPr>
                <w:ins w:id="833" w:author="OPPO" w:date="2025-10-31T14:09:00Z"/>
              </w:rPr>
            </w:pPr>
          </w:p>
        </w:tc>
        <w:tc>
          <w:tcPr>
            <w:tcW w:w="1637" w:type="pct"/>
            <w:shd w:val="clear" w:color="auto" w:fill="auto"/>
          </w:tcPr>
          <w:p w14:paraId="6B4BD6B4" w14:textId="77777777" w:rsidR="00CB20E2" w:rsidRPr="005C3D46" w:rsidRDefault="00CB20E2" w:rsidP="00D5310C">
            <w:pPr>
              <w:pStyle w:val="TAC"/>
              <w:keepNext w:val="0"/>
              <w:keepLines w:val="0"/>
              <w:rPr>
                <w:ins w:id="834" w:author="OPPO" w:date="2025-10-31T14:09:00Z"/>
              </w:rPr>
            </w:pPr>
            <w:ins w:id="835" w:author="OPPO" w:date="2025-10-31T14:09:00Z">
              <w:r w:rsidRPr="005C3D46">
                <w:rPr>
                  <w:i/>
                  <w:iCs/>
                </w:rPr>
                <w:t>Enabled</w:t>
              </w:r>
            </w:ins>
          </w:p>
        </w:tc>
      </w:tr>
      <w:tr w:rsidR="00CB20E2" w:rsidRPr="005C3D46" w14:paraId="19ECA218" w14:textId="77777777" w:rsidTr="00D5310C">
        <w:trPr>
          <w:jc w:val="center"/>
          <w:ins w:id="836" w:author="OPPO" w:date="2025-10-31T14:09:00Z"/>
        </w:trPr>
        <w:tc>
          <w:tcPr>
            <w:tcW w:w="2804" w:type="pct"/>
            <w:gridSpan w:val="3"/>
            <w:shd w:val="clear" w:color="auto" w:fill="auto"/>
          </w:tcPr>
          <w:p w14:paraId="4D954F0D" w14:textId="77777777" w:rsidR="00CB20E2" w:rsidRPr="005C3D46" w:rsidRDefault="00CB20E2" w:rsidP="00D5310C">
            <w:pPr>
              <w:pStyle w:val="TAL"/>
              <w:keepNext w:val="0"/>
              <w:keepLines w:val="0"/>
              <w:rPr>
                <w:ins w:id="837" w:author="OPPO" w:date="2025-10-31T14:09:00Z"/>
              </w:rPr>
            </w:pPr>
            <w:ins w:id="838" w:author="OPPO" w:date="2025-10-31T14:09:00Z">
              <w:r w:rsidRPr="005C3D46">
                <w:t>T310</w:t>
              </w:r>
              <w:r>
                <w:t xml:space="preserve"> </w:t>
              </w:r>
              <w:r w:rsidRPr="005C3D46">
                <w:t>timer</w:t>
              </w:r>
            </w:ins>
          </w:p>
        </w:tc>
        <w:tc>
          <w:tcPr>
            <w:tcW w:w="559" w:type="pct"/>
            <w:shd w:val="clear" w:color="auto" w:fill="auto"/>
          </w:tcPr>
          <w:p w14:paraId="740682EE" w14:textId="77777777" w:rsidR="00CB20E2" w:rsidRPr="005C3D46" w:rsidRDefault="00CB20E2" w:rsidP="00D5310C">
            <w:pPr>
              <w:pStyle w:val="TAC"/>
              <w:keepNext w:val="0"/>
              <w:keepLines w:val="0"/>
              <w:rPr>
                <w:ins w:id="839" w:author="OPPO" w:date="2025-10-31T14:09:00Z"/>
                <w:iCs/>
              </w:rPr>
            </w:pPr>
            <w:proofErr w:type="spellStart"/>
            <w:ins w:id="840" w:author="OPPO" w:date="2025-10-31T14:09:00Z">
              <w:r w:rsidRPr="005C3D46">
                <w:rPr>
                  <w:iCs/>
                </w:rPr>
                <w:t>ms</w:t>
              </w:r>
              <w:proofErr w:type="spellEnd"/>
            </w:ins>
          </w:p>
        </w:tc>
        <w:tc>
          <w:tcPr>
            <w:tcW w:w="1637" w:type="pct"/>
            <w:shd w:val="clear" w:color="auto" w:fill="auto"/>
          </w:tcPr>
          <w:p w14:paraId="38D9E32A" w14:textId="77777777" w:rsidR="00CB20E2" w:rsidRPr="005C3D46" w:rsidRDefault="00CB20E2" w:rsidP="00D5310C">
            <w:pPr>
              <w:pStyle w:val="TAC"/>
              <w:keepNext w:val="0"/>
              <w:keepLines w:val="0"/>
              <w:rPr>
                <w:ins w:id="841" w:author="OPPO" w:date="2025-10-31T14:09:00Z"/>
                <w:i/>
                <w:iCs/>
              </w:rPr>
            </w:pPr>
            <w:ins w:id="842" w:author="OPPO" w:date="2025-10-31T14:09:00Z">
              <w:r w:rsidRPr="005C3D46">
                <w:rPr>
                  <w:iCs/>
                </w:rPr>
                <w:t>1000</w:t>
              </w:r>
            </w:ins>
          </w:p>
        </w:tc>
      </w:tr>
      <w:tr w:rsidR="00CB20E2" w:rsidRPr="005C3D46" w14:paraId="77311BA0" w14:textId="77777777" w:rsidTr="00D5310C">
        <w:trPr>
          <w:jc w:val="center"/>
          <w:ins w:id="843" w:author="OPPO" w:date="2025-10-31T14:09:00Z"/>
        </w:trPr>
        <w:tc>
          <w:tcPr>
            <w:tcW w:w="2804" w:type="pct"/>
            <w:gridSpan w:val="3"/>
            <w:shd w:val="clear" w:color="auto" w:fill="auto"/>
          </w:tcPr>
          <w:p w14:paraId="26133269" w14:textId="77777777" w:rsidR="00CB20E2" w:rsidRPr="005C3D46" w:rsidRDefault="00CB20E2" w:rsidP="00D5310C">
            <w:pPr>
              <w:pStyle w:val="TAL"/>
              <w:keepNext w:val="0"/>
              <w:keepLines w:val="0"/>
              <w:rPr>
                <w:ins w:id="844" w:author="OPPO" w:date="2025-10-31T14:09:00Z"/>
              </w:rPr>
            </w:pPr>
            <w:ins w:id="845" w:author="OPPO" w:date="2025-10-31T14:09:00Z">
              <w:r w:rsidRPr="005C3D46">
                <w:t>T311</w:t>
              </w:r>
              <w:r>
                <w:t xml:space="preserve"> </w:t>
              </w:r>
              <w:r w:rsidRPr="005C3D46">
                <w:t>timer</w:t>
              </w:r>
            </w:ins>
          </w:p>
        </w:tc>
        <w:tc>
          <w:tcPr>
            <w:tcW w:w="559" w:type="pct"/>
            <w:shd w:val="clear" w:color="auto" w:fill="auto"/>
          </w:tcPr>
          <w:p w14:paraId="4981A8C1" w14:textId="77777777" w:rsidR="00CB20E2" w:rsidRPr="005C3D46" w:rsidRDefault="00CB20E2" w:rsidP="00D5310C">
            <w:pPr>
              <w:pStyle w:val="TAC"/>
              <w:keepNext w:val="0"/>
              <w:keepLines w:val="0"/>
              <w:rPr>
                <w:ins w:id="846" w:author="OPPO" w:date="2025-10-31T14:09:00Z"/>
                <w:iCs/>
              </w:rPr>
            </w:pPr>
            <w:proofErr w:type="spellStart"/>
            <w:ins w:id="847" w:author="OPPO" w:date="2025-10-31T14:09:00Z">
              <w:r w:rsidRPr="005C3D46">
                <w:t>ms</w:t>
              </w:r>
              <w:proofErr w:type="spellEnd"/>
            </w:ins>
          </w:p>
        </w:tc>
        <w:tc>
          <w:tcPr>
            <w:tcW w:w="1637" w:type="pct"/>
            <w:shd w:val="clear" w:color="auto" w:fill="auto"/>
          </w:tcPr>
          <w:p w14:paraId="0E33E050" w14:textId="77777777" w:rsidR="00CB20E2" w:rsidRPr="005C3D46" w:rsidRDefault="00CB20E2" w:rsidP="00D5310C">
            <w:pPr>
              <w:pStyle w:val="TAC"/>
              <w:keepNext w:val="0"/>
              <w:keepLines w:val="0"/>
              <w:rPr>
                <w:ins w:id="848" w:author="OPPO" w:date="2025-10-31T14:09:00Z"/>
                <w:i/>
                <w:iCs/>
              </w:rPr>
            </w:pPr>
            <w:ins w:id="849" w:author="OPPO" w:date="2025-10-31T14:09:00Z">
              <w:r w:rsidRPr="005C3D46">
                <w:t>1000</w:t>
              </w:r>
            </w:ins>
          </w:p>
        </w:tc>
      </w:tr>
      <w:tr w:rsidR="00CB20E2" w:rsidRPr="005C3D46" w14:paraId="24D3ABE8" w14:textId="77777777" w:rsidTr="00D5310C">
        <w:trPr>
          <w:jc w:val="center"/>
          <w:ins w:id="850" w:author="OPPO" w:date="2025-10-31T14:09:00Z"/>
        </w:trPr>
        <w:tc>
          <w:tcPr>
            <w:tcW w:w="2804" w:type="pct"/>
            <w:gridSpan w:val="3"/>
            <w:shd w:val="clear" w:color="auto" w:fill="auto"/>
          </w:tcPr>
          <w:p w14:paraId="31FDBCAA" w14:textId="77777777" w:rsidR="00CB20E2" w:rsidRPr="005C3D46" w:rsidRDefault="00CB20E2" w:rsidP="00D5310C">
            <w:pPr>
              <w:pStyle w:val="TAL"/>
              <w:keepNext w:val="0"/>
              <w:keepLines w:val="0"/>
              <w:rPr>
                <w:ins w:id="851" w:author="OPPO" w:date="2025-10-31T14:09:00Z"/>
              </w:rPr>
            </w:pPr>
            <w:ins w:id="852" w:author="OPPO" w:date="2025-10-31T14:09:00Z">
              <w:r w:rsidRPr="005C3D46">
                <w:t>N310</w:t>
              </w:r>
            </w:ins>
          </w:p>
        </w:tc>
        <w:tc>
          <w:tcPr>
            <w:tcW w:w="559" w:type="pct"/>
            <w:shd w:val="clear" w:color="auto" w:fill="auto"/>
          </w:tcPr>
          <w:p w14:paraId="6E3BA331" w14:textId="77777777" w:rsidR="00CB20E2" w:rsidRPr="005C3D46" w:rsidRDefault="00CB20E2" w:rsidP="00D5310C">
            <w:pPr>
              <w:pStyle w:val="TAC"/>
              <w:keepNext w:val="0"/>
              <w:keepLines w:val="0"/>
              <w:rPr>
                <w:ins w:id="853" w:author="OPPO" w:date="2025-10-31T14:09:00Z"/>
              </w:rPr>
            </w:pPr>
          </w:p>
        </w:tc>
        <w:tc>
          <w:tcPr>
            <w:tcW w:w="1637" w:type="pct"/>
            <w:shd w:val="clear" w:color="auto" w:fill="auto"/>
          </w:tcPr>
          <w:p w14:paraId="00F07C0D" w14:textId="77777777" w:rsidR="00CB20E2" w:rsidRPr="005C3D46" w:rsidRDefault="00CB20E2" w:rsidP="00D5310C">
            <w:pPr>
              <w:pStyle w:val="TAC"/>
              <w:keepNext w:val="0"/>
              <w:keepLines w:val="0"/>
              <w:rPr>
                <w:ins w:id="854" w:author="OPPO" w:date="2025-10-31T14:09:00Z"/>
              </w:rPr>
            </w:pPr>
            <w:ins w:id="855" w:author="OPPO" w:date="2025-10-31T14:09:00Z">
              <w:r w:rsidRPr="005C3D46">
                <w:t>1</w:t>
              </w:r>
            </w:ins>
          </w:p>
        </w:tc>
      </w:tr>
      <w:tr w:rsidR="00CB20E2" w:rsidRPr="005C3D46" w14:paraId="782E927D" w14:textId="77777777" w:rsidTr="00D5310C">
        <w:trPr>
          <w:jc w:val="center"/>
          <w:ins w:id="856" w:author="OPPO" w:date="2025-10-31T14:09:00Z"/>
        </w:trPr>
        <w:tc>
          <w:tcPr>
            <w:tcW w:w="2804" w:type="pct"/>
            <w:gridSpan w:val="3"/>
            <w:shd w:val="clear" w:color="auto" w:fill="auto"/>
          </w:tcPr>
          <w:p w14:paraId="6776AB10" w14:textId="77777777" w:rsidR="00CB20E2" w:rsidRPr="005C3D46" w:rsidRDefault="00CB20E2" w:rsidP="00D5310C">
            <w:pPr>
              <w:pStyle w:val="TAL"/>
              <w:keepNext w:val="0"/>
              <w:keepLines w:val="0"/>
              <w:rPr>
                <w:ins w:id="857" w:author="OPPO" w:date="2025-10-31T14:09:00Z"/>
              </w:rPr>
            </w:pPr>
            <w:ins w:id="858" w:author="OPPO" w:date="2025-10-31T14:09:00Z">
              <w:r w:rsidRPr="005C3D46">
                <w:t>N311</w:t>
              </w:r>
            </w:ins>
          </w:p>
        </w:tc>
        <w:tc>
          <w:tcPr>
            <w:tcW w:w="559" w:type="pct"/>
            <w:shd w:val="clear" w:color="auto" w:fill="auto"/>
          </w:tcPr>
          <w:p w14:paraId="4E8D6A9A" w14:textId="77777777" w:rsidR="00CB20E2" w:rsidRPr="005C3D46" w:rsidRDefault="00CB20E2" w:rsidP="00D5310C">
            <w:pPr>
              <w:pStyle w:val="TAC"/>
              <w:keepNext w:val="0"/>
              <w:keepLines w:val="0"/>
              <w:rPr>
                <w:ins w:id="859" w:author="OPPO" w:date="2025-10-31T14:09:00Z"/>
              </w:rPr>
            </w:pPr>
          </w:p>
        </w:tc>
        <w:tc>
          <w:tcPr>
            <w:tcW w:w="1637" w:type="pct"/>
            <w:shd w:val="clear" w:color="auto" w:fill="auto"/>
          </w:tcPr>
          <w:p w14:paraId="223F79C0" w14:textId="77777777" w:rsidR="00CB20E2" w:rsidRPr="005C3D46" w:rsidRDefault="00CB20E2" w:rsidP="00D5310C">
            <w:pPr>
              <w:pStyle w:val="TAC"/>
              <w:keepNext w:val="0"/>
              <w:keepLines w:val="0"/>
              <w:rPr>
                <w:ins w:id="860" w:author="OPPO" w:date="2025-10-31T14:09:00Z"/>
              </w:rPr>
            </w:pPr>
            <w:ins w:id="861" w:author="OPPO" w:date="2025-10-31T14:09:00Z">
              <w:r w:rsidRPr="005C3D46">
                <w:t>1</w:t>
              </w:r>
            </w:ins>
          </w:p>
        </w:tc>
      </w:tr>
      <w:tr w:rsidR="00CB20E2" w:rsidRPr="005C3D46" w14:paraId="46A5B7D3" w14:textId="77777777" w:rsidTr="00D5310C">
        <w:trPr>
          <w:jc w:val="center"/>
          <w:ins w:id="862" w:author="OPPO" w:date="2025-10-31T14:09:00Z"/>
        </w:trPr>
        <w:tc>
          <w:tcPr>
            <w:tcW w:w="1231" w:type="pct"/>
            <w:tcBorders>
              <w:bottom w:val="nil"/>
            </w:tcBorders>
            <w:shd w:val="clear" w:color="auto" w:fill="auto"/>
          </w:tcPr>
          <w:p w14:paraId="2DB6BA26" w14:textId="77777777" w:rsidR="00CB20E2" w:rsidRPr="005C3D46" w:rsidRDefault="00CB20E2" w:rsidP="00D5310C">
            <w:pPr>
              <w:pStyle w:val="TAL"/>
              <w:keepNext w:val="0"/>
              <w:keepLines w:val="0"/>
              <w:rPr>
                <w:ins w:id="863" w:author="OPPO" w:date="2025-10-31T14:09:00Z"/>
              </w:rPr>
            </w:pPr>
            <w:ins w:id="864" w:author="OPPO" w:date="2025-10-31T14:09:00Z">
              <w:r w:rsidRPr="005C3D46">
                <w:t>CSI-RS</w:t>
              </w:r>
              <w:r>
                <w:t xml:space="preserve"> </w:t>
              </w:r>
              <w:r w:rsidRPr="005C3D46">
                <w:t>configuration</w:t>
              </w:r>
              <w:r>
                <w:t xml:space="preserve"> </w:t>
              </w:r>
              <w:r w:rsidRPr="005C3D46">
                <w:t>for</w:t>
              </w:r>
              <w:r>
                <w:t xml:space="preserve"> </w:t>
              </w:r>
              <w:r w:rsidRPr="005C3D46">
                <w:t>CSI</w:t>
              </w:r>
              <w:r>
                <w:t xml:space="preserve"> </w:t>
              </w:r>
              <w:r w:rsidRPr="005C3D46">
                <w:t>reporting</w:t>
              </w:r>
            </w:ins>
          </w:p>
        </w:tc>
        <w:tc>
          <w:tcPr>
            <w:tcW w:w="1573" w:type="pct"/>
            <w:gridSpan w:val="2"/>
            <w:shd w:val="clear" w:color="auto" w:fill="auto"/>
          </w:tcPr>
          <w:p w14:paraId="56101DA5" w14:textId="77777777" w:rsidR="00CB20E2" w:rsidRPr="005C3D46" w:rsidRDefault="00CB20E2" w:rsidP="00D5310C">
            <w:pPr>
              <w:pStyle w:val="TAL"/>
              <w:keepNext w:val="0"/>
              <w:keepLines w:val="0"/>
              <w:rPr>
                <w:ins w:id="865" w:author="OPPO" w:date="2025-10-31T14:09:00Z"/>
              </w:rPr>
            </w:pPr>
            <w:ins w:id="866" w:author="OPPO" w:date="2025-10-31T14:09:00Z">
              <w:r w:rsidRPr="005C3D46">
                <w:t>Config</w:t>
              </w:r>
              <w:r>
                <w:t xml:space="preserve"> </w:t>
              </w:r>
              <w:r w:rsidRPr="005C3D46">
                <w:t>1</w:t>
              </w:r>
            </w:ins>
          </w:p>
        </w:tc>
        <w:tc>
          <w:tcPr>
            <w:tcW w:w="559" w:type="pct"/>
            <w:shd w:val="clear" w:color="auto" w:fill="auto"/>
          </w:tcPr>
          <w:p w14:paraId="434E149D" w14:textId="77777777" w:rsidR="00CB20E2" w:rsidRPr="005C3D46" w:rsidRDefault="00CB20E2" w:rsidP="00D5310C">
            <w:pPr>
              <w:pStyle w:val="TAC"/>
              <w:keepNext w:val="0"/>
              <w:keepLines w:val="0"/>
              <w:rPr>
                <w:ins w:id="867" w:author="OPPO" w:date="2025-10-31T14:09:00Z"/>
              </w:rPr>
            </w:pPr>
          </w:p>
        </w:tc>
        <w:tc>
          <w:tcPr>
            <w:tcW w:w="1637" w:type="pct"/>
            <w:shd w:val="clear" w:color="auto" w:fill="auto"/>
          </w:tcPr>
          <w:p w14:paraId="2579A46D" w14:textId="77777777" w:rsidR="00CB20E2" w:rsidRPr="005C3D46" w:rsidRDefault="00CB20E2" w:rsidP="00D5310C">
            <w:pPr>
              <w:pStyle w:val="TAC"/>
              <w:keepNext w:val="0"/>
              <w:keepLines w:val="0"/>
              <w:rPr>
                <w:ins w:id="868" w:author="OPPO" w:date="2025-10-31T14:09:00Z"/>
              </w:rPr>
            </w:pPr>
            <w:ins w:id="869" w:author="OPPO" w:date="2025-10-31T14:09:00Z">
              <w:r w:rsidRPr="005C3D46">
                <w:rPr>
                  <w:szCs w:val="18"/>
                </w:rPr>
                <w:t>CSI-RS.1.1</w:t>
              </w:r>
              <w:r>
                <w:rPr>
                  <w:szCs w:val="18"/>
                </w:rPr>
                <w:t xml:space="preserve"> </w:t>
              </w:r>
              <w:r w:rsidRPr="005C3D46">
                <w:rPr>
                  <w:szCs w:val="18"/>
                </w:rPr>
                <w:t>FDD</w:t>
              </w:r>
            </w:ins>
          </w:p>
        </w:tc>
      </w:tr>
      <w:tr w:rsidR="00CB20E2" w:rsidRPr="005C3D46" w14:paraId="70908110" w14:textId="77777777" w:rsidTr="00D5310C">
        <w:trPr>
          <w:jc w:val="center"/>
          <w:ins w:id="870" w:author="OPPO" w:date="2025-10-31T14:09:00Z"/>
        </w:trPr>
        <w:tc>
          <w:tcPr>
            <w:tcW w:w="1231" w:type="pct"/>
            <w:tcBorders>
              <w:bottom w:val="nil"/>
            </w:tcBorders>
            <w:shd w:val="clear" w:color="auto" w:fill="auto"/>
          </w:tcPr>
          <w:p w14:paraId="5E89E567" w14:textId="77777777" w:rsidR="00CB20E2" w:rsidRPr="005C3D46" w:rsidRDefault="00CB20E2" w:rsidP="00D5310C">
            <w:pPr>
              <w:pStyle w:val="TAL"/>
              <w:keepNext w:val="0"/>
              <w:keepLines w:val="0"/>
              <w:rPr>
                <w:ins w:id="871" w:author="OPPO" w:date="2025-10-31T14:09:00Z"/>
              </w:rPr>
            </w:pPr>
            <w:ins w:id="872" w:author="OPPO" w:date="2025-10-31T14:09:00Z">
              <w:r w:rsidRPr="005C3D46">
                <w:t>CSI-RS</w:t>
              </w:r>
              <w:r>
                <w:t xml:space="preserve"> </w:t>
              </w:r>
              <w:r w:rsidRPr="005C3D46">
                <w:t>for</w:t>
              </w:r>
              <w:r>
                <w:t xml:space="preserve"> </w:t>
              </w:r>
              <w:r w:rsidRPr="005C3D46">
                <w:t>tracking</w:t>
              </w:r>
            </w:ins>
          </w:p>
        </w:tc>
        <w:tc>
          <w:tcPr>
            <w:tcW w:w="1573" w:type="pct"/>
            <w:gridSpan w:val="2"/>
            <w:shd w:val="clear" w:color="auto" w:fill="auto"/>
          </w:tcPr>
          <w:p w14:paraId="6B3292C2" w14:textId="77777777" w:rsidR="00CB20E2" w:rsidRPr="005C3D46" w:rsidRDefault="00CB20E2" w:rsidP="00D5310C">
            <w:pPr>
              <w:pStyle w:val="TAL"/>
              <w:keepNext w:val="0"/>
              <w:keepLines w:val="0"/>
              <w:rPr>
                <w:ins w:id="873" w:author="OPPO" w:date="2025-10-31T14:09:00Z"/>
              </w:rPr>
            </w:pPr>
            <w:ins w:id="874" w:author="OPPO" w:date="2025-10-31T14:09:00Z">
              <w:r w:rsidRPr="005C3D46">
                <w:t>Config</w:t>
              </w:r>
              <w:r>
                <w:t xml:space="preserve"> </w:t>
              </w:r>
              <w:r w:rsidRPr="005C3D46">
                <w:t>1</w:t>
              </w:r>
            </w:ins>
          </w:p>
        </w:tc>
        <w:tc>
          <w:tcPr>
            <w:tcW w:w="559" w:type="pct"/>
            <w:shd w:val="clear" w:color="auto" w:fill="auto"/>
          </w:tcPr>
          <w:p w14:paraId="0E34FD5D" w14:textId="77777777" w:rsidR="00CB20E2" w:rsidRPr="005C3D46" w:rsidRDefault="00CB20E2" w:rsidP="00D5310C">
            <w:pPr>
              <w:pStyle w:val="TAC"/>
              <w:keepNext w:val="0"/>
              <w:keepLines w:val="0"/>
              <w:rPr>
                <w:ins w:id="875" w:author="OPPO" w:date="2025-10-31T14:09:00Z"/>
              </w:rPr>
            </w:pPr>
          </w:p>
        </w:tc>
        <w:tc>
          <w:tcPr>
            <w:tcW w:w="1637" w:type="pct"/>
            <w:shd w:val="clear" w:color="auto" w:fill="auto"/>
          </w:tcPr>
          <w:p w14:paraId="21E88705" w14:textId="77777777" w:rsidR="00CB20E2" w:rsidRPr="005C3D46" w:rsidRDefault="00CB20E2" w:rsidP="00D5310C">
            <w:pPr>
              <w:pStyle w:val="TAC"/>
              <w:keepNext w:val="0"/>
              <w:keepLines w:val="0"/>
              <w:rPr>
                <w:ins w:id="876" w:author="OPPO" w:date="2025-10-31T14:09:00Z"/>
                <w:szCs w:val="18"/>
              </w:rPr>
            </w:pPr>
            <w:ins w:id="877" w:author="OPPO" w:date="2025-10-31T14:09:00Z">
              <w:r w:rsidRPr="005C3D46">
                <w:rPr>
                  <w:szCs w:val="18"/>
                </w:rPr>
                <w:t>TRS.1.1</w:t>
              </w:r>
              <w:r>
                <w:rPr>
                  <w:szCs w:val="18"/>
                </w:rPr>
                <w:t xml:space="preserve"> </w:t>
              </w:r>
              <w:r w:rsidRPr="005C3D46">
                <w:rPr>
                  <w:szCs w:val="18"/>
                </w:rPr>
                <w:t>FDD</w:t>
              </w:r>
            </w:ins>
          </w:p>
        </w:tc>
      </w:tr>
      <w:tr w:rsidR="00CB20E2" w:rsidRPr="005C3D46" w14:paraId="03840159" w14:textId="77777777" w:rsidTr="00D5310C">
        <w:trPr>
          <w:jc w:val="center"/>
          <w:ins w:id="878" w:author="OPPO" w:date="2025-10-31T14:09:00Z"/>
        </w:trPr>
        <w:tc>
          <w:tcPr>
            <w:tcW w:w="2804" w:type="pct"/>
            <w:gridSpan w:val="3"/>
            <w:shd w:val="clear" w:color="auto" w:fill="auto"/>
          </w:tcPr>
          <w:p w14:paraId="72B43021" w14:textId="77777777" w:rsidR="00CB20E2" w:rsidRPr="005C3D46" w:rsidRDefault="00CB20E2" w:rsidP="00D5310C">
            <w:pPr>
              <w:pStyle w:val="TAL"/>
              <w:keepNext w:val="0"/>
              <w:keepLines w:val="0"/>
              <w:rPr>
                <w:ins w:id="879" w:author="OPPO" w:date="2025-10-31T14:09:00Z"/>
              </w:rPr>
            </w:pPr>
            <w:ins w:id="880" w:author="OPPO" w:date="2025-10-31T14:09:00Z">
              <w:r w:rsidRPr="005C3D46">
                <w:t>T1</w:t>
              </w:r>
            </w:ins>
          </w:p>
        </w:tc>
        <w:tc>
          <w:tcPr>
            <w:tcW w:w="559" w:type="pct"/>
            <w:shd w:val="clear" w:color="auto" w:fill="auto"/>
          </w:tcPr>
          <w:p w14:paraId="05A762CB" w14:textId="77777777" w:rsidR="00CB20E2" w:rsidRPr="005C3D46" w:rsidRDefault="00CB20E2" w:rsidP="00D5310C">
            <w:pPr>
              <w:pStyle w:val="TAC"/>
              <w:keepNext w:val="0"/>
              <w:keepLines w:val="0"/>
              <w:rPr>
                <w:ins w:id="881" w:author="OPPO" w:date="2025-10-31T14:09:00Z"/>
              </w:rPr>
            </w:pPr>
            <w:ins w:id="882" w:author="OPPO" w:date="2025-10-31T14:09:00Z">
              <w:r w:rsidRPr="005C3D46">
                <w:t>s</w:t>
              </w:r>
            </w:ins>
          </w:p>
        </w:tc>
        <w:tc>
          <w:tcPr>
            <w:tcW w:w="1637" w:type="pct"/>
            <w:shd w:val="clear" w:color="auto" w:fill="auto"/>
          </w:tcPr>
          <w:p w14:paraId="0185C284" w14:textId="77777777" w:rsidR="00CB20E2" w:rsidRPr="005C3D46" w:rsidRDefault="00CB20E2" w:rsidP="00D5310C">
            <w:pPr>
              <w:pStyle w:val="TAC"/>
              <w:keepNext w:val="0"/>
              <w:keepLines w:val="0"/>
              <w:rPr>
                <w:ins w:id="883" w:author="OPPO" w:date="2025-10-31T14:09:00Z"/>
              </w:rPr>
            </w:pPr>
            <w:ins w:id="884" w:author="OPPO" w:date="2025-10-31T14:09:00Z">
              <w:r w:rsidRPr="005C3D46">
                <w:t>0.2</w:t>
              </w:r>
            </w:ins>
          </w:p>
        </w:tc>
      </w:tr>
      <w:tr w:rsidR="00CB20E2" w:rsidRPr="005C3D46" w14:paraId="01C9B0BC" w14:textId="77777777" w:rsidTr="00D5310C">
        <w:trPr>
          <w:jc w:val="center"/>
          <w:ins w:id="885" w:author="OPPO" w:date="2025-10-31T14:09:00Z"/>
        </w:trPr>
        <w:tc>
          <w:tcPr>
            <w:tcW w:w="2804" w:type="pct"/>
            <w:gridSpan w:val="3"/>
            <w:shd w:val="clear" w:color="auto" w:fill="auto"/>
          </w:tcPr>
          <w:p w14:paraId="7A345A11" w14:textId="77777777" w:rsidR="00CB20E2" w:rsidRPr="005C3D46" w:rsidRDefault="00CB20E2" w:rsidP="00D5310C">
            <w:pPr>
              <w:pStyle w:val="TAL"/>
              <w:keepNext w:val="0"/>
              <w:keepLines w:val="0"/>
              <w:rPr>
                <w:ins w:id="886" w:author="OPPO" w:date="2025-10-31T14:09:00Z"/>
              </w:rPr>
            </w:pPr>
            <w:ins w:id="887" w:author="OPPO" w:date="2025-10-31T14:09:00Z">
              <w:r w:rsidRPr="005C3D46">
                <w:t>T2</w:t>
              </w:r>
            </w:ins>
          </w:p>
        </w:tc>
        <w:tc>
          <w:tcPr>
            <w:tcW w:w="559" w:type="pct"/>
            <w:shd w:val="clear" w:color="auto" w:fill="auto"/>
          </w:tcPr>
          <w:p w14:paraId="4570465A" w14:textId="77777777" w:rsidR="00CB20E2" w:rsidRPr="005C3D46" w:rsidRDefault="00CB20E2" w:rsidP="00D5310C">
            <w:pPr>
              <w:pStyle w:val="TAC"/>
              <w:keepNext w:val="0"/>
              <w:keepLines w:val="0"/>
              <w:rPr>
                <w:ins w:id="888" w:author="OPPO" w:date="2025-10-31T14:09:00Z"/>
              </w:rPr>
            </w:pPr>
            <w:ins w:id="889" w:author="OPPO" w:date="2025-10-31T14:09:00Z">
              <w:r w:rsidRPr="005C3D46">
                <w:t>s</w:t>
              </w:r>
            </w:ins>
          </w:p>
        </w:tc>
        <w:tc>
          <w:tcPr>
            <w:tcW w:w="1637" w:type="pct"/>
            <w:shd w:val="clear" w:color="auto" w:fill="auto"/>
          </w:tcPr>
          <w:p w14:paraId="7F47D52A" w14:textId="77777777" w:rsidR="00CB20E2" w:rsidRPr="005C3D46" w:rsidRDefault="00CB20E2" w:rsidP="00D5310C">
            <w:pPr>
              <w:pStyle w:val="TAC"/>
              <w:keepNext w:val="0"/>
              <w:keepLines w:val="0"/>
              <w:rPr>
                <w:ins w:id="890" w:author="OPPO" w:date="2025-10-31T14:09:00Z"/>
              </w:rPr>
            </w:pPr>
            <w:ins w:id="891" w:author="OPPO" w:date="2025-10-31T14:09:00Z">
              <w:r w:rsidRPr="005C3D46">
                <w:t>0.2</w:t>
              </w:r>
            </w:ins>
          </w:p>
        </w:tc>
      </w:tr>
      <w:tr w:rsidR="00CB20E2" w:rsidRPr="005C3D46" w14:paraId="1160015E" w14:textId="77777777" w:rsidTr="00D5310C">
        <w:trPr>
          <w:jc w:val="center"/>
          <w:ins w:id="892" w:author="OPPO" w:date="2025-10-31T14:09:00Z"/>
        </w:trPr>
        <w:tc>
          <w:tcPr>
            <w:tcW w:w="2804" w:type="pct"/>
            <w:gridSpan w:val="3"/>
            <w:shd w:val="clear" w:color="auto" w:fill="auto"/>
          </w:tcPr>
          <w:p w14:paraId="318DD52B" w14:textId="77777777" w:rsidR="00CB20E2" w:rsidRPr="005C3D46" w:rsidRDefault="00CB20E2" w:rsidP="00D5310C">
            <w:pPr>
              <w:pStyle w:val="TAL"/>
              <w:keepNext w:val="0"/>
              <w:keepLines w:val="0"/>
              <w:rPr>
                <w:ins w:id="893" w:author="OPPO" w:date="2025-10-31T14:09:00Z"/>
              </w:rPr>
            </w:pPr>
            <w:ins w:id="894" w:author="OPPO" w:date="2025-10-31T14:09:00Z">
              <w:r w:rsidRPr="005C3D46">
                <w:t>T3</w:t>
              </w:r>
            </w:ins>
          </w:p>
        </w:tc>
        <w:tc>
          <w:tcPr>
            <w:tcW w:w="559" w:type="pct"/>
            <w:shd w:val="clear" w:color="auto" w:fill="auto"/>
          </w:tcPr>
          <w:p w14:paraId="2937A74B" w14:textId="77777777" w:rsidR="00CB20E2" w:rsidRPr="005C3D46" w:rsidRDefault="00CB20E2" w:rsidP="00D5310C">
            <w:pPr>
              <w:pStyle w:val="TAC"/>
              <w:keepNext w:val="0"/>
              <w:keepLines w:val="0"/>
              <w:rPr>
                <w:ins w:id="895" w:author="OPPO" w:date="2025-10-31T14:09:00Z"/>
              </w:rPr>
            </w:pPr>
            <w:ins w:id="896" w:author="OPPO" w:date="2025-10-31T14:09:00Z">
              <w:r w:rsidRPr="005C3D46">
                <w:t>s</w:t>
              </w:r>
            </w:ins>
          </w:p>
        </w:tc>
        <w:tc>
          <w:tcPr>
            <w:tcW w:w="1637" w:type="pct"/>
            <w:shd w:val="clear" w:color="auto" w:fill="auto"/>
          </w:tcPr>
          <w:p w14:paraId="5719BC77" w14:textId="77777777" w:rsidR="00CB20E2" w:rsidRPr="005C3D46" w:rsidRDefault="00CB20E2" w:rsidP="00D5310C">
            <w:pPr>
              <w:pStyle w:val="TAC"/>
              <w:keepNext w:val="0"/>
              <w:keepLines w:val="0"/>
              <w:rPr>
                <w:ins w:id="897" w:author="OPPO" w:date="2025-10-31T14:09:00Z"/>
              </w:rPr>
            </w:pPr>
            <w:ins w:id="898" w:author="OPPO" w:date="2025-10-31T14:09:00Z">
              <w:r w:rsidRPr="005C3D46">
                <w:t>0.24</w:t>
              </w:r>
            </w:ins>
          </w:p>
        </w:tc>
      </w:tr>
      <w:tr w:rsidR="00CB20E2" w:rsidRPr="005C3D46" w14:paraId="35BB3164" w14:textId="77777777" w:rsidTr="00D5310C">
        <w:trPr>
          <w:jc w:val="center"/>
          <w:ins w:id="899" w:author="OPPO" w:date="2025-10-31T14:09:00Z"/>
        </w:trPr>
        <w:tc>
          <w:tcPr>
            <w:tcW w:w="2804" w:type="pct"/>
            <w:gridSpan w:val="3"/>
            <w:shd w:val="clear" w:color="auto" w:fill="auto"/>
          </w:tcPr>
          <w:p w14:paraId="2B212859" w14:textId="77777777" w:rsidR="00CB20E2" w:rsidRPr="005C3D46" w:rsidRDefault="00CB20E2" w:rsidP="00D5310C">
            <w:pPr>
              <w:pStyle w:val="TAL"/>
              <w:keepNext w:val="0"/>
              <w:keepLines w:val="0"/>
              <w:rPr>
                <w:ins w:id="900" w:author="OPPO" w:date="2025-10-31T14:09:00Z"/>
              </w:rPr>
            </w:pPr>
            <w:ins w:id="901" w:author="OPPO" w:date="2025-10-31T14:09:00Z">
              <w:r w:rsidRPr="005C3D46">
                <w:t>T4</w:t>
              </w:r>
            </w:ins>
          </w:p>
        </w:tc>
        <w:tc>
          <w:tcPr>
            <w:tcW w:w="559" w:type="pct"/>
            <w:shd w:val="clear" w:color="auto" w:fill="auto"/>
          </w:tcPr>
          <w:p w14:paraId="3215B6D3" w14:textId="77777777" w:rsidR="00CB20E2" w:rsidRPr="005C3D46" w:rsidRDefault="00CB20E2" w:rsidP="00D5310C">
            <w:pPr>
              <w:pStyle w:val="TAC"/>
              <w:keepNext w:val="0"/>
              <w:keepLines w:val="0"/>
              <w:rPr>
                <w:ins w:id="902" w:author="OPPO" w:date="2025-10-31T14:09:00Z"/>
              </w:rPr>
            </w:pPr>
            <w:ins w:id="903" w:author="OPPO" w:date="2025-10-31T14:09:00Z">
              <w:r w:rsidRPr="005C3D46">
                <w:t>s</w:t>
              </w:r>
            </w:ins>
          </w:p>
        </w:tc>
        <w:tc>
          <w:tcPr>
            <w:tcW w:w="1637" w:type="pct"/>
            <w:shd w:val="clear" w:color="auto" w:fill="auto"/>
          </w:tcPr>
          <w:p w14:paraId="061383FD" w14:textId="77777777" w:rsidR="00CB20E2" w:rsidRPr="005C3D46" w:rsidRDefault="00CB20E2" w:rsidP="00D5310C">
            <w:pPr>
              <w:pStyle w:val="TAC"/>
              <w:keepNext w:val="0"/>
              <w:keepLines w:val="0"/>
              <w:rPr>
                <w:ins w:id="904" w:author="OPPO" w:date="2025-10-31T14:09:00Z"/>
              </w:rPr>
            </w:pPr>
            <w:ins w:id="905" w:author="OPPO" w:date="2025-10-31T14:09:00Z">
              <w:r w:rsidRPr="005C3D46">
                <w:t>0.2</w:t>
              </w:r>
            </w:ins>
          </w:p>
        </w:tc>
      </w:tr>
      <w:tr w:rsidR="00CB20E2" w:rsidRPr="005C3D46" w14:paraId="4CFC41C3" w14:textId="77777777" w:rsidTr="00D5310C">
        <w:trPr>
          <w:jc w:val="center"/>
          <w:ins w:id="906" w:author="OPPO" w:date="2025-10-31T14:09:00Z"/>
        </w:trPr>
        <w:tc>
          <w:tcPr>
            <w:tcW w:w="2804" w:type="pct"/>
            <w:gridSpan w:val="3"/>
            <w:shd w:val="clear" w:color="auto" w:fill="auto"/>
          </w:tcPr>
          <w:p w14:paraId="696290CF" w14:textId="77777777" w:rsidR="00CB20E2" w:rsidRPr="005C3D46" w:rsidRDefault="00CB20E2" w:rsidP="00D5310C">
            <w:pPr>
              <w:pStyle w:val="TAL"/>
              <w:keepNext w:val="0"/>
              <w:keepLines w:val="0"/>
              <w:rPr>
                <w:ins w:id="907" w:author="OPPO" w:date="2025-10-31T14:09:00Z"/>
              </w:rPr>
            </w:pPr>
            <w:ins w:id="908" w:author="OPPO" w:date="2025-10-31T14:09:00Z">
              <w:r w:rsidRPr="005C3D46">
                <w:t>T5</w:t>
              </w:r>
            </w:ins>
          </w:p>
        </w:tc>
        <w:tc>
          <w:tcPr>
            <w:tcW w:w="559" w:type="pct"/>
            <w:shd w:val="clear" w:color="auto" w:fill="auto"/>
          </w:tcPr>
          <w:p w14:paraId="055A39FB" w14:textId="77777777" w:rsidR="00CB20E2" w:rsidRPr="005C3D46" w:rsidRDefault="00CB20E2" w:rsidP="00D5310C">
            <w:pPr>
              <w:pStyle w:val="TAC"/>
              <w:keepNext w:val="0"/>
              <w:keepLines w:val="0"/>
              <w:rPr>
                <w:ins w:id="909" w:author="OPPO" w:date="2025-10-31T14:09:00Z"/>
              </w:rPr>
            </w:pPr>
            <w:ins w:id="910" w:author="OPPO" w:date="2025-10-31T14:09:00Z">
              <w:r w:rsidRPr="005C3D46">
                <w:t>s</w:t>
              </w:r>
            </w:ins>
          </w:p>
        </w:tc>
        <w:tc>
          <w:tcPr>
            <w:tcW w:w="1637" w:type="pct"/>
            <w:shd w:val="clear" w:color="auto" w:fill="auto"/>
          </w:tcPr>
          <w:p w14:paraId="716F116C" w14:textId="77777777" w:rsidR="00CB20E2" w:rsidRPr="005C3D46" w:rsidRDefault="00CB20E2" w:rsidP="00D5310C">
            <w:pPr>
              <w:pStyle w:val="TAC"/>
              <w:keepNext w:val="0"/>
              <w:keepLines w:val="0"/>
              <w:rPr>
                <w:ins w:id="911" w:author="OPPO" w:date="2025-10-31T14:09:00Z"/>
              </w:rPr>
            </w:pPr>
            <w:ins w:id="912" w:author="OPPO" w:date="2025-10-31T14:09:00Z">
              <w:r w:rsidRPr="005C3D46">
                <w:t>0.88</w:t>
              </w:r>
            </w:ins>
          </w:p>
        </w:tc>
      </w:tr>
      <w:tr w:rsidR="00CB20E2" w:rsidRPr="005C3D46" w14:paraId="152DA6FB" w14:textId="77777777" w:rsidTr="00D5310C">
        <w:trPr>
          <w:jc w:val="center"/>
          <w:ins w:id="913" w:author="OPPO" w:date="2025-10-31T14:09:00Z"/>
        </w:trPr>
        <w:tc>
          <w:tcPr>
            <w:tcW w:w="2804" w:type="pct"/>
            <w:gridSpan w:val="3"/>
            <w:shd w:val="clear" w:color="auto" w:fill="auto"/>
          </w:tcPr>
          <w:p w14:paraId="0473B47A" w14:textId="77777777" w:rsidR="00CB20E2" w:rsidRPr="005C3D46" w:rsidRDefault="00CB20E2" w:rsidP="00D5310C">
            <w:pPr>
              <w:pStyle w:val="TAL"/>
              <w:keepNext w:val="0"/>
              <w:keepLines w:val="0"/>
              <w:rPr>
                <w:ins w:id="914" w:author="OPPO" w:date="2025-10-31T14:09:00Z"/>
              </w:rPr>
            </w:pPr>
            <w:ins w:id="915" w:author="OPPO" w:date="2025-10-31T14:09:00Z">
              <w:r w:rsidRPr="005C3D46">
                <w:t>D1</w:t>
              </w:r>
            </w:ins>
          </w:p>
        </w:tc>
        <w:tc>
          <w:tcPr>
            <w:tcW w:w="559" w:type="pct"/>
            <w:shd w:val="clear" w:color="auto" w:fill="auto"/>
          </w:tcPr>
          <w:p w14:paraId="65DF6F9B" w14:textId="77777777" w:rsidR="00CB20E2" w:rsidRPr="005C3D46" w:rsidRDefault="00CB20E2" w:rsidP="00D5310C">
            <w:pPr>
              <w:pStyle w:val="TAC"/>
              <w:keepNext w:val="0"/>
              <w:keepLines w:val="0"/>
              <w:rPr>
                <w:ins w:id="916" w:author="OPPO" w:date="2025-10-31T14:09:00Z"/>
              </w:rPr>
            </w:pPr>
            <w:ins w:id="917" w:author="OPPO" w:date="2025-10-31T14:09:00Z">
              <w:r w:rsidRPr="005C3D46">
                <w:t>s</w:t>
              </w:r>
            </w:ins>
          </w:p>
        </w:tc>
        <w:tc>
          <w:tcPr>
            <w:tcW w:w="1637" w:type="pct"/>
            <w:shd w:val="clear" w:color="auto" w:fill="auto"/>
          </w:tcPr>
          <w:p w14:paraId="47C96B7E" w14:textId="77777777" w:rsidR="00CB20E2" w:rsidRPr="005C3D46" w:rsidRDefault="00CB20E2" w:rsidP="00D5310C">
            <w:pPr>
              <w:pStyle w:val="TAC"/>
              <w:keepNext w:val="0"/>
              <w:keepLines w:val="0"/>
              <w:rPr>
                <w:ins w:id="918" w:author="OPPO" w:date="2025-10-31T14:09:00Z"/>
              </w:rPr>
            </w:pPr>
            <w:ins w:id="919" w:author="OPPO" w:date="2025-10-31T14:09:00Z">
              <w:r w:rsidRPr="005C3D46">
                <w:t>0.84</w:t>
              </w:r>
            </w:ins>
          </w:p>
        </w:tc>
      </w:tr>
      <w:tr w:rsidR="00CB20E2" w:rsidRPr="005C3D46" w14:paraId="4C729A1F" w14:textId="77777777" w:rsidTr="00D5310C">
        <w:trPr>
          <w:jc w:val="center"/>
          <w:ins w:id="920" w:author="OPPO" w:date="2025-10-31T14:09:00Z"/>
        </w:trPr>
        <w:tc>
          <w:tcPr>
            <w:tcW w:w="5000" w:type="pct"/>
            <w:gridSpan w:val="5"/>
          </w:tcPr>
          <w:p w14:paraId="136B955F" w14:textId="77777777" w:rsidR="00CB20E2" w:rsidRPr="005C3D46" w:rsidRDefault="00CB20E2" w:rsidP="00D5310C">
            <w:pPr>
              <w:pStyle w:val="TAN"/>
              <w:keepNext w:val="0"/>
              <w:keepLines w:val="0"/>
              <w:rPr>
                <w:ins w:id="921" w:author="OPPO" w:date="2025-10-31T14:09:00Z"/>
              </w:rPr>
            </w:pPr>
            <w:ins w:id="922" w:author="OPPO" w:date="2025-10-31T14:09:00Z">
              <w:r>
                <w:t xml:space="preserve">NOTE </w:t>
              </w:r>
              <w:r w:rsidRPr="005C3D46">
                <w:t>1</w:t>
              </w:r>
              <w:r>
                <w:t>:</w:t>
              </w:r>
              <w:r w:rsidRPr="005C3D46">
                <w:tab/>
                <w:t>All</w:t>
              </w:r>
              <w:r>
                <w:t xml:space="preserve"> </w:t>
              </w:r>
              <w:r w:rsidRPr="005C3D46">
                <w:t>configurations</w:t>
              </w:r>
              <w:r>
                <w:t xml:space="preserve"> </w:t>
              </w:r>
              <w:r w:rsidRPr="005C3D46">
                <w:t>are</w:t>
              </w:r>
              <w:r>
                <w:t xml:space="preserve"> </w:t>
              </w:r>
              <w:r w:rsidRPr="005C3D46">
                <w:t>assigned</w:t>
              </w:r>
              <w:r>
                <w:t xml:space="preserve"> </w:t>
              </w:r>
              <w:r w:rsidRPr="005C3D46">
                <w:t>to</w:t>
              </w:r>
              <w:r>
                <w:t xml:space="preserve"> </w:t>
              </w:r>
              <w:r w:rsidRPr="005C3D46">
                <w:t>the</w:t>
              </w:r>
              <w:r>
                <w:t xml:space="preserve"> </w:t>
              </w:r>
              <w:r w:rsidRPr="005C3D46">
                <w:t>UE</w:t>
              </w:r>
              <w:r>
                <w:t xml:space="preserve"> </w:t>
              </w:r>
              <w:r w:rsidRPr="005C3D46">
                <w:t>prior</w:t>
              </w:r>
              <w:r>
                <w:t xml:space="preserve"> </w:t>
              </w:r>
              <w:r w:rsidRPr="005C3D46">
                <w:t>to</w:t>
              </w:r>
              <w:r>
                <w:t xml:space="preserve"> </w:t>
              </w:r>
              <w:r w:rsidRPr="005C3D46">
                <w:t>the</w:t>
              </w:r>
              <w:r>
                <w:t xml:space="preserve"> </w:t>
              </w:r>
              <w:r w:rsidRPr="005C3D46">
                <w:t>start</w:t>
              </w:r>
              <w:r>
                <w:t xml:space="preserve"> </w:t>
              </w:r>
              <w:r w:rsidRPr="005C3D46">
                <w:t>of</w:t>
              </w:r>
              <w:r>
                <w:t xml:space="preserve"> </w:t>
              </w:r>
              <w:r w:rsidRPr="005C3D46">
                <w:t>time</w:t>
              </w:r>
              <w:r>
                <w:t xml:space="preserve"> </w:t>
              </w:r>
              <w:r w:rsidRPr="005C3D46">
                <w:t>period</w:t>
              </w:r>
              <w:r>
                <w:t xml:space="preserve"> </w:t>
              </w:r>
              <w:r w:rsidRPr="005C3D46">
                <w:t>T1.</w:t>
              </w:r>
            </w:ins>
          </w:p>
          <w:p w14:paraId="214E1B1B" w14:textId="77777777" w:rsidR="00CB20E2" w:rsidRPr="005C3D46" w:rsidRDefault="00CB20E2" w:rsidP="00D5310C">
            <w:pPr>
              <w:pStyle w:val="TAN"/>
              <w:keepNext w:val="0"/>
              <w:keepLines w:val="0"/>
              <w:rPr>
                <w:ins w:id="923" w:author="OPPO" w:date="2025-10-31T14:09:00Z"/>
              </w:rPr>
            </w:pPr>
            <w:ins w:id="924" w:author="OPPO" w:date="2025-10-31T14:09:00Z">
              <w:r>
                <w:t xml:space="preserve">NOTE </w:t>
              </w:r>
              <w:r w:rsidRPr="005C3D46">
                <w:t>2</w:t>
              </w:r>
              <w:r>
                <w:t>:</w:t>
              </w:r>
              <w:r w:rsidRPr="005C3D46">
                <w:tab/>
                <w:t>UE-specific</w:t>
              </w:r>
              <w:r>
                <w:t xml:space="preserve"> </w:t>
              </w:r>
              <w:r w:rsidRPr="005C3D46">
                <w:t>PDCCH</w:t>
              </w:r>
              <w:r>
                <w:t xml:space="preserve"> </w:t>
              </w:r>
              <w:r w:rsidRPr="005C3D46">
                <w:t>is</w:t>
              </w:r>
              <w:r>
                <w:t xml:space="preserve"> </w:t>
              </w:r>
              <w:r w:rsidRPr="005C3D46">
                <w:t>not</w:t>
              </w:r>
              <w:r>
                <w:t xml:space="preserve"> </w:t>
              </w:r>
              <w:r w:rsidRPr="005C3D46">
                <w:t>transmitted</w:t>
              </w:r>
              <w:r>
                <w:t xml:space="preserve"> </w:t>
              </w:r>
              <w:r w:rsidRPr="005C3D46">
                <w:t>after</w:t>
              </w:r>
              <w:r>
                <w:t xml:space="preserve"> </w:t>
              </w:r>
              <w:r w:rsidRPr="005C3D46">
                <w:t>T1</w:t>
              </w:r>
              <w:r>
                <w:t xml:space="preserve"> </w:t>
              </w:r>
              <w:r w:rsidRPr="005C3D46">
                <w:t>starts.</w:t>
              </w:r>
            </w:ins>
          </w:p>
        </w:tc>
      </w:tr>
    </w:tbl>
    <w:p w14:paraId="638F83C2" w14:textId="77777777" w:rsidR="00CB20E2" w:rsidRPr="005C3D46" w:rsidRDefault="00CB20E2" w:rsidP="00CB20E2">
      <w:pPr>
        <w:rPr>
          <w:ins w:id="925" w:author="OPPO" w:date="2025-10-31T14:09:00Z"/>
          <w:b/>
        </w:rPr>
      </w:pPr>
    </w:p>
    <w:p w14:paraId="13BE83EB" w14:textId="77777777" w:rsidR="00CB20E2" w:rsidRPr="00CB20E2" w:rsidRDefault="00CB20E2" w:rsidP="00CB20E2">
      <w:pPr>
        <w:pStyle w:val="TH"/>
        <w:keepNext w:val="0"/>
        <w:keepLines w:val="0"/>
        <w:rPr>
          <w:ins w:id="926" w:author="OPPO" w:date="2025-10-31T14:09:00Z"/>
        </w:rPr>
      </w:pPr>
      <w:ins w:id="927" w:author="OPPO" w:date="2025-10-31T14:09:00Z">
        <w:r w:rsidRPr="005C3D46">
          <w:t>Table A.6.5.1.</w:t>
        </w:r>
        <w:r>
          <w:t>X</w:t>
        </w:r>
        <w:r w:rsidRPr="005C3D46">
          <w:t xml:space="preserve">2.1-3: Cell specific test parameters for FR1 (Cell </w:t>
        </w:r>
        <w:r w:rsidRPr="00CB20E2">
          <w:t>1 and Cell 2) for in-sync radio link monitoring tests in non-DRX mode</w:t>
        </w:r>
      </w:ins>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5"/>
        <w:gridCol w:w="1832"/>
        <w:gridCol w:w="709"/>
        <w:gridCol w:w="539"/>
        <w:gridCol w:w="539"/>
        <w:gridCol w:w="539"/>
        <w:gridCol w:w="539"/>
        <w:gridCol w:w="540"/>
        <w:gridCol w:w="2696"/>
      </w:tblGrid>
      <w:tr w:rsidR="00CB20E2" w:rsidRPr="00CB20E2" w14:paraId="226B1A3F" w14:textId="77777777" w:rsidTr="00D5310C">
        <w:trPr>
          <w:cantSplit/>
          <w:jc w:val="center"/>
          <w:ins w:id="928" w:author="OPPO" w:date="2025-10-31T14:09:00Z"/>
        </w:trPr>
        <w:tc>
          <w:tcPr>
            <w:tcW w:w="3537" w:type="dxa"/>
            <w:gridSpan w:val="2"/>
            <w:tcBorders>
              <w:top w:val="single" w:sz="4" w:space="0" w:color="auto"/>
              <w:left w:val="single" w:sz="4" w:space="0" w:color="auto"/>
              <w:bottom w:val="nil"/>
            </w:tcBorders>
            <w:shd w:val="clear" w:color="auto" w:fill="auto"/>
          </w:tcPr>
          <w:p w14:paraId="0ED78B11" w14:textId="77777777" w:rsidR="00CB20E2" w:rsidRPr="00CB20E2" w:rsidRDefault="00CB20E2" w:rsidP="00D5310C">
            <w:pPr>
              <w:pStyle w:val="TAH"/>
              <w:keepNext w:val="0"/>
              <w:keepLines w:val="0"/>
              <w:rPr>
                <w:ins w:id="929" w:author="OPPO" w:date="2025-10-31T14:09:00Z"/>
              </w:rPr>
            </w:pPr>
            <w:ins w:id="930" w:author="OPPO" w:date="2025-10-31T14:09:00Z">
              <w:r w:rsidRPr="00CB20E2">
                <w:lastRenderedPageBreak/>
                <w:t>Parameter</w:t>
              </w:r>
            </w:ins>
          </w:p>
        </w:tc>
        <w:tc>
          <w:tcPr>
            <w:tcW w:w="709" w:type="dxa"/>
            <w:tcBorders>
              <w:top w:val="single" w:sz="4" w:space="0" w:color="auto"/>
              <w:bottom w:val="nil"/>
            </w:tcBorders>
            <w:shd w:val="clear" w:color="auto" w:fill="auto"/>
          </w:tcPr>
          <w:p w14:paraId="7DFEC398" w14:textId="77777777" w:rsidR="00CB20E2" w:rsidRPr="00CB20E2" w:rsidRDefault="00CB20E2" w:rsidP="00D5310C">
            <w:pPr>
              <w:pStyle w:val="TAH"/>
              <w:keepNext w:val="0"/>
              <w:keepLines w:val="0"/>
              <w:rPr>
                <w:ins w:id="931" w:author="OPPO" w:date="2025-10-31T14:09:00Z"/>
              </w:rPr>
            </w:pPr>
            <w:ins w:id="932" w:author="OPPO" w:date="2025-10-31T14:09:00Z">
              <w:r w:rsidRPr="00CB20E2">
                <w:t>Unit</w:t>
              </w:r>
            </w:ins>
          </w:p>
        </w:tc>
        <w:tc>
          <w:tcPr>
            <w:tcW w:w="2696" w:type="dxa"/>
            <w:gridSpan w:val="5"/>
            <w:tcBorders>
              <w:top w:val="single" w:sz="4" w:space="0" w:color="auto"/>
            </w:tcBorders>
          </w:tcPr>
          <w:p w14:paraId="31A295CE" w14:textId="77777777" w:rsidR="00CB20E2" w:rsidRPr="00CB20E2" w:rsidRDefault="00CB20E2" w:rsidP="00D5310C">
            <w:pPr>
              <w:pStyle w:val="TAH"/>
              <w:keepNext w:val="0"/>
              <w:keepLines w:val="0"/>
              <w:rPr>
                <w:ins w:id="933" w:author="OPPO" w:date="2025-10-31T14:09:00Z"/>
              </w:rPr>
            </w:pPr>
            <w:ins w:id="934" w:author="OPPO" w:date="2025-10-31T14:09:00Z">
              <w:r w:rsidRPr="00CB20E2">
                <w:t>Cell 1</w:t>
              </w:r>
            </w:ins>
          </w:p>
        </w:tc>
        <w:tc>
          <w:tcPr>
            <w:tcW w:w="2696" w:type="dxa"/>
            <w:tcBorders>
              <w:top w:val="single" w:sz="4" w:space="0" w:color="auto"/>
            </w:tcBorders>
          </w:tcPr>
          <w:p w14:paraId="4559D5C7" w14:textId="77777777" w:rsidR="00CB20E2" w:rsidRPr="00CB20E2" w:rsidRDefault="00CB20E2" w:rsidP="00D5310C">
            <w:pPr>
              <w:pStyle w:val="TAH"/>
              <w:keepNext w:val="0"/>
              <w:keepLines w:val="0"/>
              <w:rPr>
                <w:ins w:id="935" w:author="OPPO" w:date="2025-10-31T14:09:00Z"/>
              </w:rPr>
            </w:pPr>
            <w:ins w:id="936" w:author="OPPO" w:date="2025-10-31T14:09:00Z">
              <w:r w:rsidRPr="00CB20E2">
                <w:t>Cell 2</w:t>
              </w:r>
            </w:ins>
          </w:p>
        </w:tc>
      </w:tr>
      <w:tr w:rsidR="00CB20E2" w:rsidRPr="00CB20E2" w14:paraId="5E08F1D3" w14:textId="77777777" w:rsidTr="00D5310C">
        <w:trPr>
          <w:cantSplit/>
          <w:jc w:val="center"/>
          <w:ins w:id="937" w:author="OPPO" w:date="2025-10-31T14:09:00Z"/>
        </w:trPr>
        <w:tc>
          <w:tcPr>
            <w:tcW w:w="3537" w:type="dxa"/>
            <w:gridSpan w:val="2"/>
            <w:tcBorders>
              <w:top w:val="nil"/>
              <w:left w:val="single" w:sz="4" w:space="0" w:color="auto"/>
              <w:bottom w:val="single" w:sz="4" w:space="0" w:color="auto"/>
            </w:tcBorders>
            <w:shd w:val="clear" w:color="auto" w:fill="auto"/>
          </w:tcPr>
          <w:p w14:paraId="01DAAC65" w14:textId="77777777" w:rsidR="00CB20E2" w:rsidRPr="00CB20E2" w:rsidRDefault="00CB20E2" w:rsidP="00D5310C">
            <w:pPr>
              <w:pStyle w:val="TAH"/>
              <w:keepNext w:val="0"/>
              <w:keepLines w:val="0"/>
              <w:rPr>
                <w:ins w:id="938" w:author="OPPO" w:date="2025-10-31T14:09:00Z"/>
              </w:rPr>
            </w:pPr>
          </w:p>
        </w:tc>
        <w:tc>
          <w:tcPr>
            <w:tcW w:w="709" w:type="dxa"/>
            <w:tcBorders>
              <w:top w:val="nil"/>
              <w:bottom w:val="single" w:sz="4" w:space="0" w:color="auto"/>
            </w:tcBorders>
            <w:shd w:val="clear" w:color="auto" w:fill="auto"/>
          </w:tcPr>
          <w:p w14:paraId="3D145970" w14:textId="77777777" w:rsidR="00CB20E2" w:rsidRPr="00CB20E2" w:rsidRDefault="00CB20E2" w:rsidP="00D5310C">
            <w:pPr>
              <w:pStyle w:val="TAH"/>
              <w:keepNext w:val="0"/>
              <w:keepLines w:val="0"/>
              <w:rPr>
                <w:ins w:id="939" w:author="OPPO" w:date="2025-10-31T14:09:00Z"/>
              </w:rPr>
            </w:pPr>
          </w:p>
        </w:tc>
        <w:tc>
          <w:tcPr>
            <w:tcW w:w="539" w:type="dxa"/>
            <w:tcBorders>
              <w:bottom w:val="single" w:sz="4" w:space="0" w:color="auto"/>
            </w:tcBorders>
          </w:tcPr>
          <w:p w14:paraId="50B7E0C0" w14:textId="77777777" w:rsidR="00CB20E2" w:rsidRPr="00CB20E2" w:rsidRDefault="00CB20E2" w:rsidP="00D5310C">
            <w:pPr>
              <w:pStyle w:val="TAH"/>
              <w:keepNext w:val="0"/>
              <w:keepLines w:val="0"/>
              <w:rPr>
                <w:ins w:id="940" w:author="OPPO" w:date="2025-10-31T14:09:00Z"/>
              </w:rPr>
            </w:pPr>
            <w:ins w:id="941" w:author="OPPO" w:date="2025-10-31T14:09:00Z">
              <w:r w:rsidRPr="00CB20E2">
                <w:t>T1</w:t>
              </w:r>
            </w:ins>
          </w:p>
        </w:tc>
        <w:tc>
          <w:tcPr>
            <w:tcW w:w="539" w:type="dxa"/>
            <w:tcBorders>
              <w:bottom w:val="single" w:sz="4" w:space="0" w:color="auto"/>
            </w:tcBorders>
          </w:tcPr>
          <w:p w14:paraId="39360609" w14:textId="77777777" w:rsidR="00CB20E2" w:rsidRPr="00CB20E2" w:rsidRDefault="00CB20E2" w:rsidP="00D5310C">
            <w:pPr>
              <w:pStyle w:val="TAH"/>
              <w:keepNext w:val="0"/>
              <w:keepLines w:val="0"/>
              <w:rPr>
                <w:ins w:id="942" w:author="OPPO" w:date="2025-10-31T14:09:00Z"/>
              </w:rPr>
            </w:pPr>
            <w:ins w:id="943" w:author="OPPO" w:date="2025-10-31T14:09:00Z">
              <w:r w:rsidRPr="00CB20E2">
                <w:t>T2</w:t>
              </w:r>
            </w:ins>
          </w:p>
        </w:tc>
        <w:tc>
          <w:tcPr>
            <w:tcW w:w="539" w:type="dxa"/>
            <w:tcBorders>
              <w:bottom w:val="single" w:sz="4" w:space="0" w:color="auto"/>
            </w:tcBorders>
          </w:tcPr>
          <w:p w14:paraId="68924A67" w14:textId="77777777" w:rsidR="00CB20E2" w:rsidRPr="00CB20E2" w:rsidRDefault="00CB20E2" w:rsidP="00D5310C">
            <w:pPr>
              <w:pStyle w:val="TAH"/>
              <w:keepNext w:val="0"/>
              <w:keepLines w:val="0"/>
              <w:rPr>
                <w:ins w:id="944" w:author="OPPO" w:date="2025-10-31T14:09:00Z"/>
              </w:rPr>
            </w:pPr>
            <w:ins w:id="945" w:author="OPPO" w:date="2025-10-31T14:09:00Z">
              <w:r w:rsidRPr="00CB20E2">
                <w:t>T3</w:t>
              </w:r>
            </w:ins>
          </w:p>
        </w:tc>
        <w:tc>
          <w:tcPr>
            <w:tcW w:w="539" w:type="dxa"/>
            <w:tcBorders>
              <w:bottom w:val="single" w:sz="4" w:space="0" w:color="auto"/>
            </w:tcBorders>
          </w:tcPr>
          <w:p w14:paraId="4F3D4807" w14:textId="77777777" w:rsidR="00CB20E2" w:rsidRPr="00CB20E2" w:rsidRDefault="00CB20E2" w:rsidP="00D5310C">
            <w:pPr>
              <w:pStyle w:val="TAH"/>
              <w:keepNext w:val="0"/>
              <w:keepLines w:val="0"/>
              <w:rPr>
                <w:ins w:id="946" w:author="OPPO" w:date="2025-10-31T14:09:00Z"/>
              </w:rPr>
            </w:pPr>
            <w:ins w:id="947" w:author="OPPO" w:date="2025-10-31T14:09:00Z">
              <w:r w:rsidRPr="00CB20E2">
                <w:t>T4</w:t>
              </w:r>
            </w:ins>
          </w:p>
        </w:tc>
        <w:tc>
          <w:tcPr>
            <w:tcW w:w="540" w:type="dxa"/>
            <w:tcBorders>
              <w:bottom w:val="single" w:sz="4" w:space="0" w:color="auto"/>
            </w:tcBorders>
          </w:tcPr>
          <w:p w14:paraId="7D0122FC" w14:textId="77777777" w:rsidR="00CB20E2" w:rsidRPr="00CB20E2" w:rsidRDefault="00CB20E2" w:rsidP="00D5310C">
            <w:pPr>
              <w:pStyle w:val="TAH"/>
              <w:keepNext w:val="0"/>
              <w:keepLines w:val="0"/>
              <w:rPr>
                <w:ins w:id="948" w:author="OPPO" w:date="2025-10-31T14:09:00Z"/>
              </w:rPr>
            </w:pPr>
            <w:ins w:id="949" w:author="OPPO" w:date="2025-10-31T14:09:00Z">
              <w:r w:rsidRPr="00CB20E2">
                <w:t>T5</w:t>
              </w:r>
            </w:ins>
          </w:p>
        </w:tc>
        <w:tc>
          <w:tcPr>
            <w:tcW w:w="2696" w:type="dxa"/>
            <w:tcBorders>
              <w:bottom w:val="single" w:sz="4" w:space="0" w:color="auto"/>
            </w:tcBorders>
          </w:tcPr>
          <w:p w14:paraId="2FA813B6" w14:textId="77777777" w:rsidR="00CB20E2" w:rsidRPr="00CB20E2" w:rsidRDefault="00CB20E2" w:rsidP="00D5310C">
            <w:pPr>
              <w:pStyle w:val="TAH"/>
              <w:keepNext w:val="0"/>
              <w:keepLines w:val="0"/>
              <w:rPr>
                <w:ins w:id="950" w:author="OPPO" w:date="2025-10-31T14:09:00Z"/>
              </w:rPr>
            </w:pPr>
            <w:ins w:id="951" w:author="OPPO" w:date="2025-10-31T14:09:00Z">
              <w:r w:rsidRPr="00CB20E2">
                <w:t>T1 – T5</w:t>
              </w:r>
            </w:ins>
          </w:p>
        </w:tc>
      </w:tr>
      <w:tr w:rsidR="00CB20E2" w:rsidRPr="00CB20E2" w14:paraId="3BB39E35" w14:textId="77777777" w:rsidTr="00D5310C">
        <w:trPr>
          <w:cantSplit/>
          <w:jc w:val="center"/>
          <w:ins w:id="952" w:author="OPPO" w:date="2025-10-31T14:09:00Z"/>
        </w:trPr>
        <w:tc>
          <w:tcPr>
            <w:tcW w:w="3537" w:type="dxa"/>
            <w:gridSpan w:val="2"/>
            <w:tcBorders>
              <w:left w:val="single" w:sz="4" w:space="0" w:color="auto"/>
              <w:bottom w:val="single" w:sz="4" w:space="0" w:color="auto"/>
            </w:tcBorders>
          </w:tcPr>
          <w:p w14:paraId="18321B26" w14:textId="77777777" w:rsidR="00CB20E2" w:rsidRPr="00CB20E2" w:rsidRDefault="00CB20E2" w:rsidP="00D5310C">
            <w:pPr>
              <w:pStyle w:val="TAL"/>
              <w:keepNext w:val="0"/>
              <w:keepLines w:val="0"/>
              <w:rPr>
                <w:ins w:id="953" w:author="OPPO" w:date="2025-10-31T14:09:00Z"/>
                <w:lang w:eastAsia="ja-JP"/>
              </w:rPr>
            </w:pPr>
            <w:ins w:id="954" w:author="OPPO" w:date="2025-10-31T14:09:00Z">
              <w:r w:rsidRPr="00CB20E2">
                <w:t>RF Channel Number</w:t>
              </w:r>
            </w:ins>
          </w:p>
        </w:tc>
        <w:tc>
          <w:tcPr>
            <w:tcW w:w="709" w:type="dxa"/>
            <w:tcBorders>
              <w:bottom w:val="single" w:sz="4" w:space="0" w:color="auto"/>
            </w:tcBorders>
          </w:tcPr>
          <w:p w14:paraId="55483F12" w14:textId="77777777" w:rsidR="00CB20E2" w:rsidRPr="00CB20E2" w:rsidRDefault="00CB20E2" w:rsidP="00D5310C">
            <w:pPr>
              <w:pStyle w:val="TAC"/>
              <w:keepNext w:val="0"/>
              <w:keepLines w:val="0"/>
              <w:rPr>
                <w:ins w:id="955" w:author="OPPO" w:date="2025-10-31T14:09:00Z"/>
              </w:rPr>
            </w:pPr>
          </w:p>
        </w:tc>
        <w:tc>
          <w:tcPr>
            <w:tcW w:w="2696" w:type="dxa"/>
            <w:gridSpan w:val="5"/>
          </w:tcPr>
          <w:p w14:paraId="4FA86D34" w14:textId="77777777" w:rsidR="00CB20E2" w:rsidRPr="00CB20E2" w:rsidRDefault="00CB20E2" w:rsidP="00D5310C">
            <w:pPr>
              <w:pStyle w:val="TAC"/>
              <w:keepNext w:val="0"/>
              <w:keepLines w:val="0"/>
              <w:rPr>
                <w:ins w:id="956" w:author="OPPO" w:date="2025-10-31T14:09:00Z"/>
              </w:rPr>
            </w:pPr>
            <w:ins w:id="957" w:author="OPPO" w:date="2025-10-31T14:09:00Z">
              <w:r w:rsidRPr="00CB20E2">
                <w:t>1</w:t>
              </w:r>
            </w:ins>
          </w:p>
        </w:tc>
        <w:tc>
          <w:tcPr>
            <w:tcW w:w="2696" w:type="dxa"/>
          </w:tcPr>
          <w:p w14:paraId="0B7251AA" w14:textId="77777777" w:rsidR="00CB20E2" w:rsidRPr="00CB20E2" w:rsidRDefault="00CB20E2" w:rsidP="00D5310C">
            <w:pPr>
              <w:pStyle w:val="TAC"/>
              <w:keepNext w:val="0"/>
              <w:keepLines w:val="0"/>
              <w:rPr>
                <w:ins w:id="958" w:author="OPPO" w:date="2025-10-31T14:09:00Z"/>
              </w:rPr>
            </w:pPr>
            <w:ins w:id="959" w:author="OPPO" w:date="2025-10-31T14:09:00Z">
              <w:r w:rsidRPr="00CB20E2">
                <w:t>2</w:t>
              </w:r>
            </w:ins>
          </w:p>
        </w:tc>
      </w:tr>
      <w:tr w:rsidR="00CB20E2" w:rsidRPr="00CB20E2" w14:paraId="72667C85" w14:textId="77777777" w:rsidTr="00D5310C">
        <w:trPr>
          <w:cantSplit/>
          <w:jc w:val="center"/>
          <w:ins w:id="960" w:author="OPPO" w:date="2025-10-31T14:09:00Z"/>
        </w:trPr>
        <w:tc>
          <w:tcPr>
            <w:tcW w:w="3537" w:type="dxa"/>
            <w:gridSpan w:val="2"/>
            <w:tcBorders>
              <w:left w:val="single" w:sz="4" w:space="0" w:color="auto"/>
              <w:bottom w:val="single" w:sz="4" w:space="0" w:color="auto"/>
            </w:tcBorders>
          </w:tcPr>
          <w:p w14:paraId="74C91A9D" w14:textId="77777777" w:rsidR="00CB20E2" w:rsidRPr="00CB20E2" w:rsidRDefault="00CB20E2" w:rsidP="00D5310C">
            <w:pPr>
              <w:pStyle w:val="TAL"/>
              <w:keepNext w:val="0"/>
              <w:keepLines w:val="0"/>
              <w:rPr>
                <w:ins w:id="961" w:author="OPPO" w:date="2025-10-31T14:09:00Z"/>
                <w:lang w:eastAsia="ja-JP"/>
              </w:rPr>
            </w:pPr>
            <w:ins w:id="962" w:author="OPPO" w:date="2025-10-31T14:09:00Z">
              <w:r w:rsidRPr="00CB20E2">
                <w:t>Duplex mode</w:t>
              </w:r>
            </w:ins>
          </w:p>
        </w:tc>
        <w:tc>
          <w:tcPr>
            <w:tcW w:w="709" w:type="dxa"/>
            <w:tcBorders>
              <w:bottom w:val="single" w:sz="4" w:space="0" w:color="auto"/>
            </w:tcBorders>
          </w:tcPr>
          <w:p w14:paraId="620EDE30" w14:textId="77777777" w:rsidR="00CB20E2" w:rsidRPr="00CB20E2" w:rsidRDefault="00CB20E2" w:rsidP="00D5310C">
            <w:pPr>
              <w:pStyle w:val="TAC"/>
              <w:keepNext w:val="0"/>
              <w:keepLines w:val="0"/>
              <w:rPr>
                <w:ins w:id="963" w:author="OPPO" w:date="2025-10-31T14:09:00Z"/>
              </w:rPr>
            </w:pPr>
          </w:p>
        </w:tc>
        <w:tc>
          <w:tcPr>
            <w:tcW w:w="2696" w:type="dxa"/>
            <w:gridSpan w:val="5"/>
          </w:tcPr>
          <w:p w14:paraId="6F6EB9AA" w14:textId="77777777" w:rsidR="00CB20E2" w:rsidRPr="00CB20E2" w:rsidRDefault="00CB20E2" w:rsidP="00D5310C">
            <w:pPr>
              <w:pStyle w:val="TAC"/>
              <w:keepNext w:val="0"/>
              <w:keepLines w:val="0"/>
              <w:rPr>
                <w:ins w:id="964" w:author="OPPO" w:date="2025-10-31T14:09:00Z"/>
              </w:rPr>
            </w:pPr>
            <w:ins w:id="965" w:author="OPPO" w:date="2025-10-31T14:09:00Z">
              <w:r w:rsidRPr="00CB20E2">
                <w:t>FDD</w:t>
              </w:r>
            </w:ins>
          </w:p>
        </w:tc>
        <w:tc>
          <w:tcPr>
            <w:tcW w:w="2696" w:type="dxa"/>
          </w:tcPr>
          <w:p w14:paraId="05D5B3FC" w14:textId="77777777" w:rsidR="00CB20E2" w:rsidRPr="00CB20E2" w:rsidRDefault="00CB20E2" w:rsidP="00D5310C">
            <w:pPr>
              <w:pStyle w:val="TAC"/>
              <w:keepNext w:val="0"/>
              <w:keepLines w:val="0"/>
              <w:rPr>
                <w:ins w:id="966" w:author="OPPO" w:date="2025-10-31T14:09:00Z"/>
              </w:rPr>
            </w:pPr>
            <w:ins w:id="967" w:author="OPPO" w:date="2025-10-31T14:09:00Z">
              <w:r w:rsidRPr="00CB20E2">
                <w:t>SDL</w:t>
              </w:r>
            </w:ins>
          </w:p>
        </w:tc>
      </w:tr>
      <w:tr w:rsidR="00CB20E2" w:rsidRPr="00CB20E2" w14:paraId="177A6ED7" w14:textId="77777777" w:rsidTr="00D5310C">
        <w:trPr>
          <w:cantSplit/>
          <w:jc w:val="center"/>
          <w:ins w:id="968" w:author="OPPO" w:date="2025-10-31T14:09:00Z"/>
        </w:trPr>
        <w:tc>
          <w:tcPr>
            <w:tcW w:w="3537" w:type="dxa"/>
            <w:gridSpan w:val="2"/>
            <w:tcBorders>
              <w:left w:val="single" w:sz="4" w:space="0" w:color="auto"/>
              <w:bottom w:val="single" w:sz="4" w:space="0" w:color="auto"/>
            </w:tcBorders>
          </w:tcPr>
          <w:p w14:paraId="60C40070" w14:textId="77777777" w:rsidR="00CB20E2" w:rsidRPr="00CB20E2" w:rsidRDefault="00CB20E2" w:rsidP="00D5310C">
            <w:pPr>
              <w:pStyle w:val="TAL"/>
              <w:keepNext w:val="0"/>
              <w:keepLines w:val="0"/>
              <w:rPr>
                <w:ins w:id="969" w:author="OPPO" w:date="2025-10-31T14:09:00Z"/>
              </w:rPr>
            </w:pPr>
            <w:ins w:id="970" w:author="OPPO" w:date="2025-10-31T14:09:00Z">
              <w:r w:rsidRPr="00CB20E2">
                <w:rPr>
                  <w:rFonts w:cs="Arial"/>
                  <w:bCs/>
                </w:rPr>
                <w:t>UL initial BWP configuration</w:t>
              </w:r>
            </w:ins>
          </w:p>
        </w:tc>
        <w:tc>
          <w:tcPr>
            <w:tcW w:w="709" w:type="dxa"/>
            <w:tcBorders>
              <w:bottom w:val="single" w:sz="4" w:space="0" w:color="auto"/>
            </w:tcBorders>
          </w:tcPr>
          <w:p w14:paraId="5A51A7EC" w14:textId="77777777" w:rsidR="00CB20E2" w:rsidRPr="00CB20E2" w:rsidRDefault="00CB20E2" w:rsidP="00D5310C">
            <w:pPr>
              <w:pStyle w:val="TAC"/>
              <w:keepNext w:val="0"/>
              <w:keepLines w:val="0"/>
              <w:rPr>
                <w:ins w:id="971" w:author="OPPO" w:date="2025-10-31T14:09:00Z"/>
              </w:rPr>
            </w:pPr>
          </w:p>
        </w:tc>
        <w:tc>
          <w:tcPr>
            <w:tcW w:w="2696" w:type="dxa"/>
            <w:gridSpan w:val="5"/>
          </w:tcPr>
          <w:p w14:paraId="09A3DD68" w14:textId="77777777" w:rsidR="00CB20E2" w:rsidRPr="00CB20E2" w:rsidRDefault="00CB20E2" w:rsidP="00D5310C">
            <w:pPr>
              <w:pStyle w:val="TAC"/>
              <w:keepNext w:val="0"/>
              <w:keepLines w:val="0"/>
              <w:rPr>
                <w:ins w:id="972" w:author="OPPO" w:date="2025-10-31T14:09:00Z"/>
              </w:rPr>
            </w:pPr>
            <w:ins w:id="973" w:author="OPPO" w:date="2025-10-31T14:09:00Z">
              <w:r w:rsidRPr="00CB20E2">
                <w:rPr>
                  <w:rFonts w:cs="v3.7.0"/>
                </w:rPr>
                <w:t>ULBWP.0.1</w:t>
              </w:r>
            </w:ins>
          </w:p>
        </w:tc>
        <w:tc>
          <w:tcPr>
            <w:tcW w:w="2696" w:type="dxa"/>
          </w:tcPr>
          <w:p w14:paraId="6E719BFF" w14:textId="77777777" w:rsidR="00CB20E2" w:rsidRPr="00CB20E2" w:rsidRDefault="00CB20E2" w:rsidP="00D5310C">
            <w:pPr>
              <w:pStyle w:val="TAC"/>
              <w:keepNext w:val="0"/>
              <w:keepLines w:val="0"/>
              <w:rPr>
                <w:ins w:id="974" w:author="OPPO" w:date="2025-10-31T14:09:00Z"/>
              </w:rPr>
            </w:pPr>
            <w:ins w:id="975" w:author="OPPO" w:date="2025-10-31T14:09:00Z">
              <w:r w:rsidRPr="00CB20E2">
                <w:t>N/A</w:t>
              </w:r>
            </w:ins>
          </w:p>
        </w:tc>
      </w:tr>
      <w:tr w:rsidR="00CB20E2" w:rsidRPr="00CB20E2" w14:paraId="509384C5" w14:textId="77777777" w:rsidTr="00D5310C">
        <w:trPr>
          <w:cantSplit/>
          <w:jc w:val="center"/>
          <w:ins w:id="976" w:author="OPPO" w:date="2025-10-31T14:09:00Z"/>
        </w:trPr>
        <w:tc>
          <w:tcPr>
            <w:tcW w:w="3537" w:type="dxa"/>
            <w:gridSpan w:val="2"/>
            <w:tcBorders>
              <w:left w:val="single" w:sz="4" w:space="0" w:color="auto"/>
              <w:bottom w:val="single" w:sz="4" w:space="0" w:color="auto"/>
            </w:tcBorders>
          </w:tcPr>
          <w:p w14:paraId="4EFAE27B" w14:textId="77777777" w:rsidR="00CB20E2" w:rsidRPr="00CB20E2" w:rsidRDefault="00CB20E2" w:rsidP="00D5310C">
            <w:pPr>
              <w:pStyle w:val="TAL"/>
              <w:keepNext w:val="0"/>
              <w:keepLines w:val="0"/>
              <w:rPr>
                <w:ins w:id="977" w:author="OPPO" w:date="2025-10-31T14:09:00Z"/>
              </w:rPr>
            </w:pPr>
            <w:ins w:id="978" w:author="OPPO" w:date="2025-10-31T14:09:00Z">
              <w:r w:rsidRPr="00CB20E2">
                <w:rPr>
                  <w:rFonts w:cs="Arial"/>
                  <w:bCs/>
                </w:rPr>
                <w:t>UL dedicated BWP configuration</w:t>
              </w:r>
            </w:ins>
          </w:p>
        </w:tc>
        <w:tc>
          <w:tcPr>
            <w:tcW w:w="709" w:type="dxa"/>
            <w:tcBorders>
              <w:bottom w:val="single" w:sz="4" w:space="0" w:color="auto"/>
            </w:tcBorders>
          </w:tcPr>
          <w:p w14:paraId="09CF6141" w14:textId="77777777" w:rsidR="00CB20E2" w:rsidRPr="00CB20E2" w:rsidRDefault="00CB20E2" w:rsidP="00D5310C">
            <w:pPr>
              <w:pStyle w:val="TAC"/>
              <w:keepNext w:val="0"/>
              <w:keepLines w:val="0"/>
              <w:rPr>
                <w:ins w:id="979" w:author="OPPO" w:date="2025-10-31T14:09:00Z"/>
              </w:rPr>
            </w:pPr>
          </w:p>
        </w:tc>
        <w:tc>
          <w:tcPr>
            <w:tcW w:w="2696" w:type="dxa"/>
            <w:gridSpan w:val="5"/>
          </w:tcPr>
          <w:p w14:paraId="73D2A28C" w14:textId="77777777" w:rsidR="00CB20E2" w:rsidRPr="00CB20E2" w:rsidRDefault="00CB20E2" w:rsidP="00D5310C">
            <w:pPr>
              <w:pStyle w:val="TAC"/>
              <w:keepNext w:val="0"/>
              <w:keepLines w:val="0"/>
              <w:rPr>
                <w:ins w:id="980" w:author="OPPO" w:date="2025-10-31T14:09:00Z"/>
              </w:rPr>
            </w:pPr>
            <w:ins w:id="981" w:author="OPPO" w:date="2025-10-31T14:09:00Z">
              <w:r w:rsidRPr="00CB20E2">
                <w:rPr>
                  <w:rFonts w:cs="Arial"/>
                  <w:szCs w:val="16"/>
                </w:rPr>
                <w:t>ULBWP.1.1</w:t>
              </w:r>
            </w:ins>
          </w:p>
        </w:tc>
        <w:tc>
          <w:tcPr>
            <w:tcW w:w="2696" w:type="dxa"/>
          </w:tcPr>
          <w:p w14:paraId="72B2CDF1" w14:textId="77777777" w:rsidR="00CB20E2" w:rsidRPr="00CB20E2" w:rsidRDefault="00CB20E2" w:rsidP="00D5310C">
            <w:pPr>
              <w:pStyle w:val="TAC"/>
              <w:keepNext w:val="0"/>
              <w:keepLines w:val="0"/>
              <w:rPr>
                <w:ins w:id="982" w:author="OPPO" w:date="2025-10-31T14:09:00Z"/>
              </w:rPr>
            </w:pPr>
            <w:ins w:id="983" w:author="OPPO" w:date="2025-10-31T14:09:00Z">
              <w:r w:rsidRPr="00CB20E2">
                <w:t>N/A</w:t>
              </w:r>
            </w:ins>
          </w:p>
        </w:tc>
      </w:tr>
      <w:tr w:rsidR="00CB20E2" w:rsidRPr="00CB20E2" w14:paraId="77A73F5F" w14:textId="77777777" w:rsidTr="00D5310C">
        <w:trPr>
          <w:cantSplit/>
          <w:jc w:val="center"/>
          <w:ins w:id="984" w:author="OPPO" w:date="2025-10-31T14:09:00Z"/>
        </w:trPr>
        <w:tc>
          <w:tcPr>
            <w:tcW w:w="3537" w:type="dxa"/>
            <w:gridSpan w:val="2"/>
            <w:tcBorders>
              <w:left w:val="single" w:sz="4" w:space="0" w:color="auto"/>
              <w:bottom w:val="single" w:sz="4" w:space="0" w:color="auto"/>
            </w:tcBorders>
          </w:tcPr>
          <w:p w14:paraId="46595AE6" w14:textId="77777777" w:rsidR="00CB20E2" w:rsidRPr="00CB20E2" w:rsidRDefault="00CB20E2" w:rsidP="00D5310C">
            <w:pPr>
              <w:pStyle w:val="TAL"/>
              <w:keepNext w:val="0"/>
              <w:keepLines w:val="0"/>
              <w:rPr>
                <w:ins w:id="985" w:author="OPPO" w:date="2025-10-31T14:09:00Z"/>
              </w:rPr>
            </w:pPr>
            <w:ins w:id="986" w:author="OPPO" w:date="2025-10-31T14:09:00Z">
              <w:r w:rsidRPr="00CB20E2">
                <w:t>PRACH Configuration</w:t>
              </w:r>
            </w:ins>
          </w:p>
        </w:tc>
        <w:tc>
          <w:tcPr>
            <w:tcW w:w="709" w:type="dxa"/>
            <w:tcBorders>
              <w:bottom w:val="single" w:sz="4" w:space="0" w:color="auto"/>
            </w:tcBorders>
          </w:tcPr>
          <w:p w14:paraId="6D010185" w14:textId="77777777" w:rsidR="00CB20E2" w:rsidRPr="00CB20E2" w:rsidRDefault="00CB20E2" w:rsidP="00D5310C">
            <w:pPr>
              <w:pStyle w:val="TAC"/>
              <w:keepNext w:val="0"/>
              <w:keepLines w:val="0"/>
              <w:rPr>
                <w:ins w:id="987" w:author="OPPO" w:date="2025-10-31T14:09:00Z"/>
              </w:rPr>
            </w:pPr>
          </w:p>
        </w:tc>
        <w:tc>
          <w:tcPr>
            <w:tcW w:w="2696" w:type="dxa"/>
            <w:gridSpan w:val="5"/>
          </w:tcPr>
          <w:p w14:paraId="5AA42E98" w14:textId="77777777" w:rsidR="00CB20E2" w:rsidRPr="00CB20E2" w:rsidRDefault="00CB20E2" w:rsidP="00D5310C">
            <w:pPr>
              <w:pStyle w:val="TAC"/>
              <w:keepNext w:val="0"/>
              <w:keepLines w:val="0"/>
              <w:rPr>
                <w:ins w:id="988" w:author="OPPO" w:date="2025-10-31T14:09:00Z"/>
              </w:rPr>
            </w:pPr>
            <w:ins w:id="989" w:author="OPPO" w:date="2025-10-31T14:09:00Z">
              <w:r w:rsidRPr="00CB20E2">
                <w:t>Table A.3.8.2.1-1</w:t>
              </w:r>
            </w:ins>
          </w:p>
        </w:tc>
        <w:tc>
          <w:tcPr>
            <w:tcW w:w="2696" w:type="dxa"/>
          </w:tcPr>
          <w:p w14:paraId="679C70FB" w14:textId="77777777" w:rsidR="00CB20E2" w:rsidRPr="00CB20E2" w:rsidRDefault="00CB20E2" w:rsidP="00D5310C">
            <w:pPr>
              <w:pStyle w:val="TAC"/>
              <w:keepNext w:val="0"/>
              <w:keepLines w:val="0"/>
              <w:rPr>
                <w:ins w:id="990" w:author="OPPO" w:date="2025-10-31T14:09:00Z"/>
              </w:rPr>
            </w:pPr>
            <w:ins w:id="991" w:author="OPPO" w:date="2025-10-31T14:09:00Z">
              <w:r w:rsidRPr="00CB20E2">
                <w:t>N/A</w:t>
              </w:r>
            </w:ins>
          </w:p>
        </w:tc>
      </w:tr>
      <w:tr w:rsidR="00CB20E2" w:rsidRPr="005C3D46" w14:paraId="5CF6BE5B" w14:textId="77777777" w:rsidTr="00D5310C">
        <w:trPr>
          <w:cantSplit/>
          <w:jc w:val="center"/>
          <w:ins w:id="992" w:author="OPPO" w:date="2025-10-31T14:09:00Z"/>
        </w:trPr>
        <w:tc>
          <w:tcPr>
            <w:tcW w:w="3537" w:type="dxa"/>
            <w:gridSpan w:val="2"/>
            <w:tcBorders>
              <w:left w:val="single" w:sz="4" w:space="0" w:color="auto"/>
              <w:bottom w:val="single" w:sz="4" w:space="0" w:color="auto"/>
            </w:tcBorders>
          </w:tcPr>
          <w:p w14:paraId="663718D2" w14:textId="77777777" w:rsidR="00CB20E2" w:rsidRPr="00CB20E2" w:rsidRDefault="00CB20E2" w:rsidP="00D5310C">
            <w:pPr>
              <w:pStyle w:val="TAL"/>
              <w:keepNext w:val="0"/>
              <w:keepLines w:val="0"/>
              <w:rPr>
                <w:ins w:id="993" w:author="OPPO" w:date="2025-10-31T14:09:00Z"/>
              </w:rPr>
            </w:pPr>
            <w:ins w:id="994" w:author="OPPO" w:date="2025-10-31T14:09:00Z">
              <w:r w:rsidRPr="00CB20E2">
                <w:t>SSB index assigned as RLM RS</w:t>
              </w:r>
            </w:ins>
          </w:p>
        </w:tc>
        <w:tc>
          <w:tcPr>
            <w:tcW w:w="709" w:type="dxa"/>
            <w:tcBorders>
              <w:bottom w:val="single" w:sz="4" w:space="0" w:color="auto"/>
            </w:tcBorders>
          </w:tcPr>
          <w:p w14:paraId="6AC00D1F" w14:textId="77777777" w:rsidR="00CB20E2" w:rsidRPr="00CB20E2" w:rsidRDefault="00CB20E2" w:rsidP="00D5310C">
            <w:pPr>
              <w:pStyle w:val="TAC"/>
              <w:keepNext w:val="0"/>
              <w:keepLines w:val="0"/>
              <w:rPr>
                <w:ins w:id="995" w:author="OPPO" w:date="2025-10-31T14:09:00Z"/>
              </w:rPr>
            </w:pPr>
          </w:p>
        </w:tc>
        <w:tc>
          <w:tcPr>
            <w:tcW w:w="2696" w:type="dxa"/>
            <w:gridSpan w:val="5"/>
          </w:tcPr>
          <w:p w14:paraId="64C4607C" w14:textId="77777777" w:rsidR="00CB20E2" w:rsidRPr="00CB20E2" w:rsidRDefault="00CB20E2" w:rsidP="00D5310C">
            <w:pPr>
              <w:pStyle w:val="TAC"/>
              <w:keepNext w:val="0"/>
              <w:keepLines w:val="0"/>
              <w:rPr>
                <w:ins w:id="996" w:author="OPPO" w:date="2025-10-31T14:09:00Z"/>
              </w:rPr>
            </w:pPr>
            <w:ins w:id="997" w:author="OPPO" w:date="2025-10-31T14:09:00Z">
              <w:r w:rsidRPr="00CB20E2">
                <w:t>0</w:t>
              </w:r>
            </w:ins>
          </w:p>
        </w:tc>
        <w:tc>
          <w:tcPr>
            <w:tcW w:w="2696" w:type="dxa"/>
          </w:tcPr>
          <w:p w14:paraId="5CB66969" w14:textId="77777777" w:rsidR="00CB20E2" w:rsidRPr="00CB20E2" w:rsidRDefault="00CB20E2" w:rsidP="00D5310C">
            <w:pPr>
              <w:pStyle w:val="TAC"/>
              <w:keepNext w:val="0"/>
              <w:keepLines w:val="0"/>
              <w:rPr>
                <w:ins w:id="998" w:author="OPPO" w:date="2025-10-31T14:09:00Z"/>
              </w:rPr>
            </w:pPr>
            <w:ins w:id="999" w:author="OPPO" w:date="2025-10-31T14:09:00Z">
              <w:r w:rsidRPr="00CB20E2">
                <w:t>N/A</w:t>
              </w:r>
            </w:ins>
          </w:p>
        </w:tc>
      </w:tr>
      <w:tr w:rsidR="00CB20E2" w:rsidRPr="005C3D46" w14:paraId="6E11AF60" w14:textId="77777777" w:rsidTr="00D5310C">
        <w:trPr>
          <w:cantSplit/>
          <w:jc w:val="center"/>
          <w:ins w:id="1000" w:author="OPPO" w:date="2025-10-31T14:09:00Z"/>
        </w:trPr>
        <w:tc>
          <w:tcPr>
            <w:tcW w:w="3537" w:type="dxa"/>
            <w:gridSpan w:val="2"/>
            <w:tcBorders>
              <w:left w:val="single" w:sz="4" w:space="0" w:color="auto"/>
              <w:bottom w:val="single" w:sz="4" w:space="0" w:color="auto"/>
            </w:tcBorders>
          </w:tcPr>
          <w:p w14:paraId="00F18167" w14:textId="77777777" w:rsidR="00CB20E2" w:rsidRPr="005C3D46" w:rsidRDefault="00CB20E2" w:rsidP="00D5310C">
            <w:pPr>
              <w:pStyle w:val="TAL"/>
              <w:keepNext w:val="0"/>
              <w:keepLines w:val="0"/>
              <w:rPr>
                <w:ins w:id="1001" w:author="OPPO" w:date="2025-10-31T14:09:00Z"/>
              </w:rPr>
            </w:pPr>
            <w:ins w:id="1002"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PDCCH</w:t>
              </w:r>
              <w:r>
                <w:rPr>
                  <w:lang w:eastAsia="ja-JP"/>
                </w:rPr>
                <w:t xml:space="preserve"> </w:t>
              </w:r>
              <w:r w:rsidRPr="005C3D46">
                <w:rPr>
                  <w:lang w:eastAsia="ja-JP"/>
                </w:rPr>
                <w:t>DMRS</w:t>
              </w:r>
              <w:r>
                <w:rPr>
                  <w:lang w:eastAsia="ja-JP"/>
                </w:rPr>
                <w:t xml:space="preserve"> </w:t>
              </w:r>
              <w:r w:rsidRPr="005C3D46">
                <w:rPr>
                  <w:lang w:eastAsia="ja-JP"/>
                </w:rPr>
                <w:t>to</w:t>
              </w:r>
              <w:r>
                <w:rPr>
                  <w:lang w:eastAsia="ja-JP"/>
                </w:rPr>
                <w:t xml:space="preserve"> </w:t>
              </w:r>
              <w:r w:rsidRPr="005C3D46">
                <w:rPr>
                  <w:lang w:eastAsia="ja-JP"/>
                </w:rPr>
                <w:t>SSS</w:t>
              </w:r>
            </w:ins>
          </w:p>
        </w:tc>
        <w:tc>
          <w:tcPr>
            <w:tcW w:w="709" w:type="dxa"/>
            <w:tcBorders>
              <w:bottom w:val="single" w:sz="4" w:space="0" w:color="auto"/>
            </w:tcBorders>
          </w:tcPr>
          <w:p w14:paraId="4BFE05D0" w14:textId="77777777" w:rsidR="00CB20E2" w:rsidRPr="005C3D46" w:rsidRDefault="00CB20E2" w:rsidP="00D5310C">
            <w:pPr>
              <w:pStyle w:val="TAC"/>
              <w:keepNext w:val="0"/>
              <w:keepLines w:val="0"/>
              <w:rPr>
                <w:ins w:id="1003" w:author="OPPO" w:date="2025-10-31T14:09:00Z"/>
              </w:rPr>
            </w:pPr>
            <w:ins w:id="1004" w:author="OPPO" w:date="2025-10-31T14:09:00Z">
              <w:r w:rsidRPr="005C3D46">
                <w:t>dB</w:t>
              </w:r>
            </w:ins>
          </w:p>
        </w:tc>
        <w:tc>
          <w:tcPr>
            <w:tcW w:w="2696" w:type="dxa"/>
            <w:gridSpan w:val="5"/>
          </w:tcPr>
          <w:p w14:paraId="6B31DBA5" w14:textId="77777777" w:rsidR="00CB20E2" w:rsidRPr="005C3D46" w:rsidRDefault="00CB20E2" w:rsidP="00D5310C">
            <w:pPr>
              <w:pStyle w:val="TAC"/>
              <w:keepNext w:val="0"/>
              <w:keepLines w:val="0"/>
              <w:rPr>
                <w:ins w:id="1005" w:author="OPPO" w:date="2025-10-31T14:09:00Z"/>
              </w:rPr>
            </w:pPr>
            <w:ins w:id="1006" w:author="OPPO" w:date="2025-10-31T14:09:00Z">
              <w:r w:rsidRPr="005C3D46">
                <w:t>0</w:t>
              </w:r>
            </w:ins>
          </w:p>
        </w:tc>
        <w:tc>
          <w:tcPr>
            <w:tcW w:w="2696" w:type="dxa"/>
          </w:tcPr>
          <w:p w14:paraId="72C44180" w14:textId="77777777" w:rsidR="00CB20E2" w:rsidRPr="005C3D46" w:rsidRDefault="00CB20E2" w:rsidP="00D5310C">
            <w:pPr>
              <w:pStyle w:val="TAC"/>
              <w:keepNext w:val="0"/>
              <w:keepLines w:val="0"/>
              <w:rPr>
                <w:ins w:id="1007" w:author="OPPO" w:date="2025-10-31T14:09:00Z"/>
              </w:rPr>
            </w:pPr>
            <w:ins w:id="1008" w:author="OPPO" w:date="2025-10-31T14:09:00Z">
              <w:r w:rsidRPr="005C3D46">
                <w:t>0</w:t>
              </w:r>
            </w:ins>
          </w:p>
        </w:tc>
      </w:tr>
      <w:tr w:rsidR="00CB20E2" w:rsidRPr="005C3D46" w14:paraId="20B41796" w14:textId="77777777" w:rsidTr="00D5310C">
        <w:trPr>
          <w:cantSplit/>
          <w:jc w:val="center"/>
          <w:ins w:id="1009" w:author="OPPO" w:date="2025-10-31T14:09:00Z"/>
        </w:trPr>
        <w:tc>
          <w:tcPr>
            <w:tcW w:w="3537" w:type="dxa"/>
            <w:gridSpan w:val="2"/>
            <w:tcBorders>
              <w:left w:val="single" w:sz="4" w:space="0" w:color="auto"/>
              <w:bottom w:val="single" w:sz="4" w:space="0" w:color="auto"/>
            </w:tcBorders>
          </w:tcPr>
          <w:p w14:paraId="3781FB06" w14:textId="77777777" w:rsidR="00CB20E2" w:rsidRPr="005C3D46" w:rsidRDefault="00CB20E2" w:rsidP="00D5310C">
            <w:pPr>
              <w:pStyle w:val="TAL"/>
              <w:keepNext w:val="0"/>
              <w:keepLines w:val="0"/>
              <w:rPr>
                <w:ins w:id="1010" w:author="OPPO" w:date="2025-10-31T14:09:00Z"/>
              </w:rPr>
            </w:pPr>
            <w:ins w:id="1011"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PDCCH</w:t>
              </w:r>
              <w:r>
                <w:rPr>
                  <w:lang w:eastAsia="ja-JP"/>
                </w:rPr>
                <w:t xml:space="preserve"> </w:t>
              </w:r>
              <w:r w:rsidRPr="005C3D46">
                <w:rPr>
                  <w:lang w:eastAsia="ja-JP"/>
                </w:rPr>
                <w:t>to</w:t>
              </w:r>
              <w:r>
                <w:rPr>
                  <w:lang w:eastAsia="ja-JP"/>
                </w:rPr>
                <w:t xml:space="preserve"> </w:t>
              </w:r>
              <w:r w:rsidRPr="005C3D46">
                <w:rPr>
                  <w:lang w:eastAsia="ja-JP"/>
                </w:rPr>
                <w:t>PDCCH</w:t>
              </w:r>
              <w:r>
                <w:rPr>
                  <w:lang w:eastAsia="ja-JP"/>
                </w:rPr>
                <w:t xml:space="preserve"> </w:t>
              </w:r>
              <w:r w:rsidRPr="005C3D46">
                <w:rPr>
                  <w:lang w:eastAsia="ja-JP"/>
                </w:rPr>
                <w:t>DMRS</w:t>
              </w:r>
            </w:ins>
          </w:p>
        </w:tc>
        <w:tc>
          <w:tcPr>
            <w:tcW w:w="709" w:type="dxa"/>
            <w:tcBorders>
              <w:bottom w:val="single" w:sz="4" w:space="0" w:color="auto"/>
            </w:tcBorders>
          </w:tcPr>
          <w:p w14:paraId="1087E67B" w14:textId="77777777" w:rsidR="00CB20E2" w:rsidRPr="005C3D46" w:rsidRDefault="00CB20E2" w:rsidP="00D5310C">
            <w:pPr>
              <w:pStyle w:val="TAC"/>
              <w:keepNext w:val="0"/>
              <w:keepLines w:val="0"/>
              <w:rPr>
                <w:ins w:id="1012" w:author="OPPO" w:date="2025-10-31T14:09:00Z"/>
              </w:rPr>
            </w:pPr>
            <w:ins w:id="1013" w:author="OPPO" w:date="2025-10-31T14:09:00Z">
              <w:r w:rsidRPr="005C3D46">
                <w:t>dB</w:t>
              </w:r>
            </w:ins>
          </w:p>
        </w:tc>
        <w:tc>
          <w:tcPr>
            <w:tcW w:w="2696" w:type="dxa"/>
            <w:gridSpan w:val="5"/>
            <w:tcBorders>
              <w:bottom w:val="single" w:sz="4" w:space="0" w:color="auto"/>
            </w:tcBorders>
          </w:tcPr>
          <w:p w14:paraId="48A1B33B" w14:textId="77777777" w:rsidR="00CB20E2" w:rsidRPr="005C3D46" w:rsidRDefault="00CB20E2" w:rsidP="00D5310C">
            <w:pPr>
              <w:pStyle w:val="TAC"/>
              <w:keepNext w:val="0"/>
              <w:keepLines w:val="0"/>
              <w:rPr>
                <w:ins w:id="1014" w:author="OPPO" w:date="2025-10-31T14:09:00Z"/>
              </w:rPr>
            </w:pPr>
            <w:ins w:id="1015" w:author="OPPO" w:date="2025-10-31T14:09:00Z">
              <w:r w:rsidRPr="005C3D46">
                <w:t>0</w:t>
              </w:r>
            </w:ins>
          </w:p>
        </w:tc>
        <w:tc>
          <w:tcPr>
            <w:tcW w:w="2696" w:type="dxa"/>
            <w:tcBorders>
              <w:bottom w:val="single" w:sz="4" w:space="0" w:color="auto"/>
            </w:tcBorders>
          </w:tcPr>
          <w:p w14:paraId="7E65C143" w14:textId="77777777" w:rsidR="00CB20E2" w:rsidRPr="005C3D46" w:rsidRDefault="00CB20E2" w:rsidP="00D5310C">
            <w:pPr>
              <w:pStyle w:val="TAC"/>
              <w:keepNext w:val="0"/>
              <w:keepLines w:val="0"/>
              <w:rPr>
                <w:ins w:id="1016" w:author="OPPO" w:date="2025-10-31T14:09:00Z"/>
              </w:rPr>
            </w:pPr>
            <w:ins w:id="1017" w:author="OPPO" w:date="2025-10-31T14:09:00Z">
              <w:r w:rsidRPr="005C3D46">
                <w:t>0</w:t>
              </w:r>
            </w:ins>
          </w:p>
        </w:tc>
      </w:tr>
      <w:tr w:rsidR="00CB20E2" w:rsidRPr="005C3D46" w14:paraId="6CD7884C" w14:textId="77777777" w:rsidTr="00D5310C">
        <w:trPr>
          <w:cantSplit/>
          <w:jc w:val="center"/>
          <w:ins w:id="1018" w:author="OPPO" w:date="2025-10-31T14:09:00Z"/>
        </w:trPr>
        <w:tc>
          <w:tcPr>
            <w:tcW w:w="3537" w:type="dxa"/>
            <w:gridSpan w:val="2"/>
            <w:tcBorders>
              <w:left w:val="single" w:sz="4" w:space="0" w:color="auto"/>
              <w:bottom w:val="single" w:sz="4" w:space="0" w:color="auto"/>
            </w:tcBorders>
          </w:tcPr>
          <w:p w14:paraId="37F98CDD" w14:textId="77777777" w:rsidR="00CB20E2" w:rsidRPr="005C3D46" w:rsidRDefault="00CB20E2" w:rsidP="00D5310C">
            <w:pPr>
              <w:pStyle w:val="TAL"/>
              <w:keepNext w:val="0"/>
              <w:keepLines w:val="0"/>
              <w:rPr>
                <w:ins w:id="1019" w:author="OPPO" w:date="2025-10-31T14:09:00Z"/>
              </w:rPr>
            </w:pPr>
            <w:ins w:id="1020"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PBCH</w:t>
              </w:r>
              <w:r>
                <w:rPr>
                  <w:lang w:eastAsia="ja-JP"/>
                </w:rPr>
                <w:t xml:space="preserve"> </w:t>
              </w:r>
              <w:r w:rsidRPr="005C3D46">
                <w:rPr>
                  <w:lang w:eastAsia="ja-JP"/>
                </w:rPr>
                <w:t>DMRS</w:t>
              </w:r>
              <w:r>
                <w:rPr>
                  <w:lang w:eastAsia="ja-JP"/>
                </w:rPr>
                <w:t xml:space="preserve"> </w:t>
              </w:r>
              <w:r w:rsidRPr="005C3D46">
                <w:rPr>
                  <w:lang w:eastAsia="ja-JP"/>
                </w:rPr>
                <w:t>to</w:t>
              </w:r>
              <w:r>
                <w:rPr>
                  <w:lang w:eastAsia="ja-JP"/>
                </w:rPr>
                <w:t xml:space="preserve"> </w:t>
              </w:r>
              <w:r w:rsidRPr="005C3D46">
                <w:rPr>
                  <w:lang w:eastAsia="ja-JP"/>
                </w:rPr>
                <w:t>SSS</w:t>
              </w:r>
            </w:ins>
          </w:p>
        </w:tc>
        <w:tc>
          <w:tcPr>
            <w:tcW w:w="709" w:type="dxa"/>
            <w:tcBorders>
              <w:bottom w:val="single" w:sz="4" w:space="0" w:color="auto"/>
            </w:tcBorders>
          </w:tcPr>
          <w:p w14:paraId="7B9DDD0A" w14:textId="77777777" w:rsidR="00CB20E2" w:rsidRPr="005C3D46" w:rsidRDefault="00CB20E2" w:rsidP="00D5310C">
            <w:pPr>
              <w:pStyle w:val="TAC"/>
              <w:keepNext w:val="0"/>
              <w:keepLines w:val="0"/>
              <w:rPr>
                <w:ins w:id="1021" w:author="OPPO" w:date="2025-10-31T14:09:00Z"/>
              </w:rPr>
            </w:pPr>
            <w:ins w:id="1022" w:author="OPPO" w:date="2025-10-31T14:09:00Z">
              <w:r w:rsidRPr="005C3D46">
                <w:t>dB</w:t>
              </w:r>
            </w:ins>
          </w:p>
        </w:tc>
        <w:tc>
          <w:tcPr>
            <w:tcW w:w="2696" w:type="dxa"/>
            <w:gridSpan w:val="5"/>
            <w:tcBorders>
              <w:bottom w:val="nil"/>
            </w:tcBorders>
            <w:shd w:val="clear" w:color="auto" w:fill="auto"/>
          </w:tcPr>
          <w:p w14:paraId="7235B1E8" w14:textId="77777777" w:rsidR="00CB20E2" w:rsidRPr="005C3D46" w:rsidRDefault="00CB20E2" w:rsidP="00D5310C">
            <w:pPr>
              <w:pStyle w:val="TAC"/>
              <w:keepNext w:val="0"/>
              <w:keepLines w:val="0"/>
              <w:rPr>
                <w:ins w:id="1023" w:author="OPPO" w:date="2025-10-31T14:09:00Z"/>
              </w:rPr>
            </w:pPr>
            <w:ins w:id="1024" w:author="OPPO" w:date="2025-10-31T14:09:00Z">
              <w:r w:rsidRPr="005C3D46">
                <w:t>0</w:t>
              </w:r>
            </w:ins>
          </w:p>
        </w:tc>
        <w:tc>
          <w:tcPr>
            <w:tcW w:w="2696" w:type="dxa"/>
            <w:tcBorders>
              <w:bottom w:val="nil"/>
            </w:tcBorders>
          </w:tcPr>
          <w:p w14:paraId="10F6F311" w14:textId="77777777" w:rsidR="00CB20E2" w:rsidRPr="005C3D46" w:rsidRDefault="00CB20E2" w:rsidP="00D5310C">
            <w:pPr>
              <w:pStyle w:val="TAC"/>
              <w:keepNext w:val="0"/>
              <w:keepLines w:val="0"/>
              <w:rPr>
                <w:ins w:id="1025" w:author="OPPO" w:date="2025-10-31T14:09:00Z"/>
              </w:rPr>
            </w:pPr>
            <w:ins w:id="1026" w:author="OPPO" w:date="2025-10-31T14:09:00Z">
              <w:r w:rsidRPr="005C3D46">
                <w:t>0</w:t>
              </w:r>
            </w:ins>
          </w:p>
        </w:tc>
      </w:tr>
      <w:tr w:rsidR="00CB20E2" w:rsidRPr="005C3D46" w14:paraId="0D1201A1" w14:textId="77777777" w:rsidTr="00D5310C">
        <w:trPr>
          <w:cantSplit/>
          <w:jc w:val="center"/>
          <w:ins w:id="1027" w:author="OPPO" w:date="2025-10-31T14:09:00Z"/>
        </w:trPr>
        <w:tc>
          <w:tcPr>
            <w:tcW w:w="3537" w:type="dxa"/>
            <w:gridSpan w:val="2"/>
            <w:tcBorders>
              <w:left w:val="single" w:sz="4" w:space="0" w:color="auto"/>
              <w:bottom w:val="single" w:sz="4" w:space="0" w:color="auto"/>
            </w:tcBorders>
          </w:tcPr>
          <w:p w14:paraId="2394C37F" w14:textId="77777777" w:rsidR="00CB20E2" w:rsidRPr="005C3D46" w:rsidRDefault="00CB20E2" w:rsidP="00D5310C">
            <w:pPr>
              <w:pStyle w:val="TAL"/>
              <w:keepNext w:val="0"/>
              <w:keepLines w:val="0"/>
              <w:rPr>
                <w:ins w:id="1028" w:author="OPPO" w:date="2025-10-31T14:09:00Z"/>
              </w:rPr>
            </w:pPr>
            <w:ins w:id="1029"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PBCH</w:t>
              </w:r>
              <w:r>
                <w:rPr>
                  <w:lang w:eastAsia="ja-JP"/>
                </w:rPr>
                <w:t xml:space="preserve"> </w:t>
              </w:r>
              <w:r w:rsidRPr="005C3D46">
                <w:rPr>
                  <w:lang w:eastAsia="ja-JP"/>
                </w:rPr>
                <w:t>to</w:t>
              </w:r>
              <w:r>
                <w:rPr>
                  <w:lang w:eastAsia="ja-JP"/>
                </w:rPr>
                <w:t xml:space="preserve"> </w:t>
              </w:r>
              <w:r w:rsidRPr="005C3D46">
                <w:rPr>
                  <w:lang w:eastAsia="ja-JP"/>
                </w:rPr>
                <w:t>PBCH</w:t>
              </w:r>
              <w:r>
                <w:rPr>
                  <w:lang w:eastAsia="ja-JP"/>
                </w:rPr>
                <w:t xml:space="preserve"> </w:t>
              </w:r>
              <w:r w:rsidRPr="005C3D46">
                <w:rPr>
                  <w:lang w:eastAsia="ja-JP"/>
                </w:rPr>
                <w:t>DMRS</w:t>
              </w:r>
            </w:ins>
          </w:p>
        </w:tc>
        <w:tc>
          <w:tcPr>
            <w:tcW w:w="709" w:type="dxa"/>
            <w:tcBorders>
              <w:bottom w:val="single" w:sz="4" w:space="0" w:color="auto"/>
            </w:tcBorders>
          </w:tcPr>
          <w:p w14:paraId="1D1CAA98" w14:textId="77777777" w:rsidR="00CB20E2" w:rsidRPr="005C3D46" w:rsidRDefault="00CB20E2" w:rsidP="00D5310C">
            <w:pPr>
              <w:pStyle w:val="TAC"/>
              <w:keepNext w:val="0"/>
              <w:keepLines w:val="0"/>
              <w:rPr>
                <w:ins w:id="1030" w:author="OPPO" w:date="2025-10-31T14:09:00Z"/>
              </w:rPr>
            </w:pPr>
            <w:ins w:id="1031" w:author="OPPO" w:date="2025-10-31T14:09:00Z">
              <w:r w:rsidRPr="005C3D46">
                <w:t>dB</w:t>
              </w:r>
            </w:ins>
          </w:p>
        </w:tc>
        <w:tc>
          <w:tcPr>
            <w:tcW w:w="2696" w:type="dxa"/>
            <w:gridSpan w:val="5"/>
            <w:tcBorders>
              <w:top w:val="nil"/>
              <w:bottom w:val="nil"/>
            </w:tcBorders>
            <w:shd w:val="clear" w:color="auto" w:fill="auto"/>
          </w:tcPr>
          <w:p w14:paraId="6FC93952" w14:textId="77777777" w:rsidR="00CB20E2" w:rsidRPr="005C3D46" w:rsidRDefault="00CB20E2" w:rsidP="00D5310C">
            <w:pPr>
              <w:pStyle w:val="TAC"/>
              <w:keepNext w:val="0"/>
              <w:keepLines w:val="0"/>
              <w:rPr>
                <w:ins w:id="1032" w:author="OPPO" w:date="2025-10-31T14:09:00Z"/>
              </w:rPr>
            </w:pPr>
          </w:p>
        </w:tc>
        <w:tc>
          <w:tcPr>
            <w:tcW w:w="2696" w:type="dxa"/>
            <w:tcBorders>
              <w:top w:val="nil"/>
              <w:bottom w:val="nil"/>
            </w:tcBorders>
          </w:tcPr>
          <w:p w14:paraId="15A8F029" w14:textId="77777777" w:rsidR="00CB20E2" w:rsidRPr="005C3D46" w:rsidRDefault="00CB20E2" w:rsidP="00D5310C">
            <w:pPr>
              <w:pStyle w:val="TAC"/>
              <w:keepNext w:val="0"/>
              <w:keepLines w:val="0"/>
              <w:rPr>
                <w:ins w:id="1033" w:author="OPPO" w:date="2025-10-31T14:09:00Z"/>
              </w:rPr>
            </w:pPr>
          </w:p>
        </w:tc>
      </w:tr>
      <w:tr w:rsidR="00CB20E2" w:rsidRPr="005C3D46" w14:paraId="10D1F361" w14:textId="77777777" w:rsidTr="00D5310C">
        <w:trPr>
          <w:cantSplit/>
          <w:jc w:val="center"/>
          <w:ins w:id="1034" w:author="OPPO" w:date="2025-10-31T14:09:00Z"/>
        </w:trPr>
        <w:tc>
          <w:tcPr>
            <w:tcW w:w="3537" w:type="dxa"/>
            <w:gridSpan w:val="2"/>
            <w:tcBorders>
              <w:left w:val="single" w:sz="4" w:space="0" w:color="auto"/>
              <w:bottom w:val="single" w:sz="4" w:space="0" w:color="auto"/>
            </w:tcBorders>
          </w:tcPr>
          <w:p w14:paraId="06D541D4" w14:textId="77777777" w:rsidR="00CB20E2" w:rsidRPr="005C3D46" w:rsidRDefault="00CB20E2" w:rsidP="00D5310C">
            <w:pPr>
              <w:pStyle w:val="TAL"/>
              <w:keepNext w:val="0"/>
              <w:keepLines w:val="0"/>
              <w:rPr>
                <w:ins w:id="1035" w:author="OPPO" w:date="2025-10-31T14:09:00Z"/>
              </w:rPr>
            </w:pPr>
            <w:ins w:id="1036"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PSS</w:t>
              </w:r>
              <w:r>
                <w:rPr>
                  <w:lang w:eastAsia="ja-JP"/>
                </w:rPr>
                <w:t xml:space="preserve"> </w:t>
              </w:r>
              <w:r w:rsidRPr="005C3D46">
                <w:rPr>
                  <w:lang w:eastAsia="ja-JP"/>
                </w:rPr>
                <w:t>to</w:t>
              </w:r>
              <w:r>
                <w:rPr>
                  <w:lang w:eastAsia="ja-JP"/>
                </w:rPr>
                <w:t xml:space="preserve"> </w:t>
              </w:r>
              <w:r w:rsidRPr="005C3D46">
                <w:rPr>
                  <w:lang w:eastAsia="ja-JP"/>
                </w:rPr>
                <w:t>SSS</w:t>
              </w:r>
            </w:ins>
          </w:p>
        </w:tc>
        <w:tc>
          <w:tcPr>
            <w:tcW w:w="709" w:type="dxa"/>
            <w:tcBorders>
              <w:bottom w:val="single" w:sz="4" w:space="0" w:color="auto"/>
            </w:tcBorders>
          </w:tcPr>
          <w:p w14:paraId="3E4B084E" w14:textId="77777777" w:rsidR="00CB20E2" w:rsidRPr="005C3D46" w:rsidRDefault="00CB20E2" w:rsidP="00D5310C">
            <w:pPr>
              <w:pStyle w:val="TAC"/>
              <w:keepNext w:val="0"/>
              <w:keepLines w:val="0"/>
              <w:rPr>
                <w:ins w:id="1037" w:author="OPPO" w:date="2025-10-31T14:09:00Z"/>
              </w:rPr>
            </w:pPr>
            <w:ins w:id="1038" w:author="OPPO" w:date="2025-10-31T14:09:00Z">
              <w:r w:rsidRPr="005C3D46">
                <w:t>dB</w:t>
              </w:r>
            </w:ins>
          </w:p>
        </w:tc>
        <w:tc>
          <w:tcPr>
            <w:tcW w:w="2696" w:type="dxa"/>
            <w:gridSpan w:val="5"/>
            <w:tcBorders>
              <w:top w:val="nil"/>
              <w:bottom w:val="nil"/>
            </w:tcBorders>
            <w:shd w:val="clear" w:color="auto" w:fill="auto"/>
          </w:tcPr>
          <w:p w14:paraId="5F8A6B34" w14:textId="77777777" w:rsidR="00CB20E2" w:rsidRPr="005C3D46" w:rsidRDefault="00CB20E2" w:rsidP="00D5310C">
            <w:pPr>
              <w:pStyle w:val="TAC"/>
              <w:keepNext w:val="0"/>
              <w:keepLines w:val="0"/>
              <w:rPr>
                <w:ins w:id="1039" w:author="OPPO" w:date="2025-10-31T14:09:00Z"/>
              </w:rPr>
            </w:pPr>
          </w:p>
        </w:tc>
        <w:tc>
          <w:tcPr>
            <w:tcW w:w="2696" w:type="dxa"/>
            <w:tcBorders>
              <w:top w:val="nil"/>
              <w:bottom w:val="nil"/>
            </w:tcBorders>
          </w:tcPr>
          <w:p w14:paraId="5C3FA60C" w14:textId="77777777" w:rsidR="00CB20E2" w:rsidRPr="005C3D46" w:rsidRDefault="00CB20E2" w:rsidP="00D5310C">
            <w:pPr>
              <w:pStyle w:val="TAC"/>
              <w:keepNext w:val="0"/>
              <w:keepLines w:val="0"/>
              <w:rPr>
                <w:ins w:id="1040" w:author="OPPO" w:date="2025-10-31T14:09:00Z"/>
              </w:rPr>
            </w:pPr>
          </w:p>
        </w:tc>
      </w:tr>
      <w:tr w:rsidR="00CB20E2" w:rsidRPr="005C3D46" w14:paraId="70587C1E" w14:textId="77777777" w:rsidTr="00D5310C">
        <w:trPr>
          <w:cantSplit/>
          <w:jc w:val="center"/>
          <w:ins w:id="1041" w:author="OPPO" w:date="2025-10-31T14:09:00Z"/>
        </w:trPr>
        <w:tc>
          <w:tcPr>
            <w:tcW w:w="3537" w:type="dxa"/>
            <w:gridSpan w:val="2"/>
            <w:tcBorders>
              <w:left w:val="single" w:sz="4" w:space="0" w:color="auto"/>
              <w:bottom w:val="single" w:sz="4" w:space="0" w:color="auto"/>
            </w:tcBorders>
          </w:tcPr>
          <w:p w14:paraId="61727B9F" w14:textId="77777777" w:rsidR="00CB20E2" w:rsidRPr="005C3D46" w:rsidRDefault="00CB20E2" w:rsidP="00D5310C">
            <w:pPr>
              <w:pStyle w:val="TAL"/>
              <w:keepNext w:val="0"/>
              <w:keepLines w:val="0"/>
              <w:rPr>
                <w:ins w:id="1042" w:author="OPPO" w:date="2025-10-31T14:09:00Z"/>
              </w:rPr>
            </w:pPr>
            <w:ins w:id="1043"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PDSCH</w:t>
              </w:r>
              <w:r>
                <w:rPr>
                  <w:lang w:eastAsia="ja-JP"/>
                </w:rPr>
                <w:t xml:space="preserve"> </w:t>
              </w:r>
              <w:r w:rsidRPr="005C3D46">
                <w:rPr>
                  <w:lang w:eastAsia="ja-JP"/>
                </w:rPr>
                <w:t>DMRS</w:t>
              </w:r>
              <w:r>
                <w:rPr>
                  <w:lang w:eastAsia="ja-JP"/>
                </w:rPr>
                <w:t xml:space="preserve"> </w:t>
              </w:r>
              <w:r w:rsidRPr="005C3D46">
                <w:rPr>
                  <w:lang w:eastAsia="ja-JP"/>
                </w:rPr>
                <w:t>to</w:t>
              </w:r>
              <w:r>
                <w:rPr>
                  <w:lang w:eastAsia="ja-JP"/>
                </w:rPr>
                <w:t xml:space="preserve"> </w:t>
              </w:r>
              <w:r w:rsidRPr="005C3D46">
                <w:rPr>
                  <w:lang w:eastAsia="ja-JP"/>
                </w:rPr>
                <w:t>SSS</w:t>
              </w:r>
              <w:r>
                <w:rPr>
                  <w:lang w:eastAsia="ja-JP"/>
                </w:rPr>
                <w:t xml:space="preserve"> </w:t>
              </w:r>
            </w:ins>
          </w:p>
        </w:tc>
        <w:tc>
          <w:tcPr>
            <w:tcW w:w="709" w:type="dxa"/>
            <w:tcBorders>
              <w:bottom w:val="single" w:sz="4" w:space="0" w:color="auto"/>
            </w:tcBorders>
          </w:tcPr>
          <w:p w14:paraId="7FFD631E" w14:textId="77777777" w:rsidR="00CB20E2" w:rsidRPr="005C3D46" w:rsidRDefault="00CB20E2" w:rsidP="00D5310C">
            <w:pPr>
              <w:pStyle w:val="TAC"/>
              <w:keepNext w:val="0"/>
              <w:keepLines w:val="0"/>
              <w:rPr>
                <w:ins w:id="1044" w:author="OPPO" w:date="2025-10-31T14:09:00Z"/>
              </w:rPr>
            </w:pPr>
            <w:ins w:id="1045" w:author="OPPO" w:date="2025-10-31T14:09:00Z">
              <w:r w:rsidRPr="005C3D46">
                <w:t>dB</w:t>
              </w:r>
            </w:ins>
          </w:p>
        </w:tc>
        <w:tc>
          <w:tcPr>
            <w:tcW w:w="2696" w:type="dxa"/>
            <w:gridSpan w:val="5"/>
            <w:tcBorders>
              <w:top w:val="nil"/>
              <w:bottom w:val="nil"/>
            </w:tcBorders>
            <w:shd w:val="clear" w:color="auto" w:fill="auto"/>
          </w:tcPr>
          <w:p w14:paraId="36D0665E" w14:textId="77777777" w:rsidR="00CB20E2" w:rsidRPr="005C3D46" w:rsidRDefault="00CB20E2" w:rsidP="00D5310C">
            <w:pPr>
              <w:pStyle w:val="TAC"/>
              <w:keepNext w:val="0"/>
              <w:keepLines w:val="0"/>
              <w:rPr>
                <w:ins w:id="1046" w:author="OPPO" w:date="2025-10-31T14:09:00Z"/>
              </w:rPr>
            </w:pPr>
          </w:p>
        </w:tc>
        <w:tc>
          <w:tcPr>
            <w:tcW w:w="2696" w:type="dxa"/>
            <w:tcBorders>
              <w:top w:val="nil"/>
              <w:bottom w:val="nil"/>
            </w:tcBorders>
          </w:tcPr>
          <w:p w14:paraId="73F3F059" w14:textId="77777777" w:rsidR="00CB20E2" w:rsidRPr="005C3D46" w:rsidRDefault="00CB20E2" w:rsidP="00D5310C">
            <w:pPr>
              <w:pStyle w:val="TAC"/>
              <w:keepNext w:val="0"/>
              <w:keepLines w:val="0"/>
              <w:rPr>
                <w:ins w:id="1047" w:author="OPPO" w:date="2025-10-31T14:09:00Z"/>
              </w:rPr>
            </w:pPr>
          </w:p>
        </w:tc>
      </w:tr>
      <w:tr w:rsidR="00CB20E2" w:rsidRPr="005C3D46" w14:paraId="50011A0B" w14:textId="77777777" w:rsidTr="00D5310C">
        <w:trPr>
          <w:cantSplit/>
          <w:jc w:val="center"/>
          <w:ins w:id="1048" w:author="OPPO" w:date="2025-10-31T14:09:00Z"/>
        </w:trPr>
        <w:tc>
          <w:tcPr>
            <w:tcW w:w="3537" w:type="dxa"/>
            <w:gridSpan w:val="2"/>
            <w:tcBorders>
              <w:left w:val="single" w:sz="4" w:space="0" w:color="auto"/>
              <w:bottom w:val="single" w:sz="4" w:space="0" w:color="auto"/>
            </w:tcBorders>
          </w:tcPr>
          <w:p w14:paraId="0D9E796C" w14:textId="77777777" w:rsidR="00CB20E2" w:rsidRPr="005C3D46" w:rsidRDefault="00CB20E2" w:rsidP="00D5310C">
            <w:pPr>
              <w:pStyle w:val="TAL"/>
              <w:keepNext w:val="0"/>
              <w:keepLines w:val="0"/>
              <w:rPr>
                <w:ins w:id="1049" w:author="OPPO" w:date="2025-10-31T14:09:00Z"/>
              </w:rPr>
            </w:pPr>
            <w:ins w:id="1050"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PDSCH</w:t>
              </w:r>
              <w:r>
                <w:rPr>
                  <w:lang w:eastAsia="ja-JP"/>
                </w:rPr>
                <w:t xml:space="preserve"> </w:t>
              </w:r>
              <w:r w:rsidRPr="005C3D46">
                <w:rPr>
                  <w:lang w:eastAsia="ja-JP"/>
                </w:rPr>
                <w:t>to</w:t>
              </w:r>
              <w:r>
                <w:rPr>
                  <w:lang w:eastAsia="ja-JP"/>
                </w:rPr>
                <w:t xml:space="preserve"> </w:t>
              </w:r>
              <w:r w:rsidRPr="005C3D46">
                <w:rPr>
                  <w:lang w:eastAsia="ja-JP"/>
                </w:rPr>
                <w:t>PDSCH</w:t>
              </w:r>
              <w:r>
                <w:rPr>
                  <w:lang w:eastAsia="ja-JP"/>
                </w:rPr>
                <w:t xml:space="preserve"> </w:t>
              </w:r>
              <w:r w:rsidRPr="005C3D46">
                <w:rPr>
                  <w:lang w:eastAsia="ja-JP"/>
                </w:rPr>
                <w:t>DMRS</w:t>
              </w:r>
            </w:ins>
          </w:p>
        </w:tc>
        <w:tc>
          <w:tcPr>
            <w:tcW w:w="709" w:type="dxa"/>
            <w:tcBorders>
              <w:bottom w:val="single" w:sz="4" w:space="0" w:color="auto"/>
            </w:tcBorders>
          </w:tcPr>
          <w:p w14:paraId="13A4D4B7" w14:textId="77777777" w:rsidR="00CB20E2" w:rsidRPr="005C3D46" w:rsidRDefault="00CB20E2" w:rsidP="00D5310C">
            <w:pPr>
              <w:pStyle w:val="TAC"/>
              <w:keepNext w:val="0"/>
              <w:keepLines w:val="0"/>
              <w:rPr>
                <w:ins w:id="1051" w:author="OPPO" w:date="2025-10-31T14:09:00Z"/>
              </w:rPr>
            </w:pPr>
            <w:ins w:id="1052" w:author="OPPO" w:date="2025-10-31T14:09:00Z">
              <w:r w:rsidRPr="005C3D46">
                <w:t>dB</w:t>
              </w:r>
            </w:ins>
          </w:p>
        </w:tc>
        <w:tc>
          <w:tcPr>
            <w:tcW w:w="2696" w:type="dxa"/>
            <w:gridSpan w:val="5"/>
            <w:tcBorders>
              <w:top w:val="nil"/>
              <w:bottom w:val="nil"/>
            </w:tcBorders>
            <w:shd w:val="clear" w:color="auto" w:fill="auto"/>
          </w:tcPr>
          <w:p w14:paraId="358137F7" w14:textId="77777777" w:rsidR="00CB20E2" w:rsidRPr="005C3D46" w:rsidRDefault="00CB20E2" w:rsidP="00D5310C">
            <w:pPr>
              <w:pStyle w:val="TAC"/>
              <w:keepNext w:val="0"/>
              <w:keepLines w:val="0"/>
              <w:rPr>
                <w:ins w:id="1053" w:author="OPPO" w:date="2025-10-31T14:09:00Z"/>
              </w:rPr>
            </w:pPr>
          </w:p>
        </w:tc>
        <w:tc>
          <w:tcPr>
            <w:tcW w:w="2696" w:type="dxa"/>
            <w:tcBorders>
              <w:top w:val="nil"/>
              <w:bottom w:val="nil"/>
            </w:tcBorders>
          </w:tcPr>
          <w:p w14:paraId="394CBD25" w14:textId="77777777" w:rsidR="00CB20E2" w:rsidRPr="005C3D46" w:rsidRDefault="00CB20E2" w:rsidP="00D5310C">
            <w:pPr>
              <w:pStyle w:val="TAC"/>
              <w:keepNext w:val="0"/>
              <w:keepLines w:val="0"/>
              <w:rPr>
                <w:ins w:id="1054" w:author="OPPO" w:date="2025-10-31T14:09:00Z"/>
              </w:rPr>
            </w:pPr>
          </w:p>
        </w:tc>
      </w:tr>
      <w:tr w:rsidR="00CB20E2" w:rsidRPr="005C3D46" w14:paraId="187A15FA" w14:textId="77777777" w:rsidTr="00D5310C">
        <w:trPr>
          <w:cantSplit/>
          <w:jc w:val="center"/>
          <w:ins w:id="1055" w:author="OPPO" w:date="2025-10-31T14:09:00Z"/>
        </w:trPr>
        <w:tc>
          <w:tcPr>
            <w:tcW w:w="3537" w:type="dxa"/>
            <w:gridSpan w:val="2"/>
            <w:tcBorders>
              <w:left w:val="single" w:sz="4" w:space="0" w:color="auto"/>
              <w:bottom w:val="single" w:sz="4" w:space="0" w:color="auto"/>
            </w:tcBorders>
          </w:tcPr>
          <w:p w14:paraId="5550FD86" w14:textId="77777777" w:rsidR="00CB20E2" w:rsidRPr="005C3D46" w:rsidRDefault="00CB20E2" w:rsidP="00D5310C">
            <w:pPr>
              <w:pStyle w:val="TAL"/>
              <w:keepNext w:val="0"/>
              <w:keepLines w:val="0"/>
              <w:rPr>
                <w:ins w:id="1056" w:author="OPPO" w:date="2025-10-31T14:09:00Z"/>
              </w:rPr>
            </w:pPr>
            <w:ins w:id="1057"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OCNG</w:t>
              </w:r>
              <w:r>
                <w:rPr>
                  <w:lang w:eastAsia="ja-JP"/>
                </w:rPr>
                <w:t xml:space="preserve"> </w:t>
              </w:r>
              <w:r w:rsidRPr="005C3D46">
                <w:rPr>
                  <w:lang w:eastAsia="ja-JP"/>
                </w:rPr>
                <w:t>DMRS</w:t>
              </w:r>
              <w:r>
                <w:rPr>
                  <w:lang w:eastAsia="ja-JP"/>
                </w:rPr>
                <w:t xml:space="preserve"> </w:t>
              </w:r>
              <w:r w:rsidRPr="005C3D46">
                <w:rPr>
                  <w:lang w:eastAsia="ja-JP"/>
                </w:rPr>
                <w:t>to</w:t>
              </w:r>
              <w:r>
                <w:rPr>
                  <w:lang w:eastAsia="ja-JP"/>
                </w:rPr>
                <w:t xml:space="preserve"> </w:t>
              </w:r>
              <w:r w:rsidRPr="005C3D46">
                <w:rPr>
                  <w:lang w:eastAsia="ja-JP"/>
                </w:rPr>
                <w:t>SSS</w:t>
              </w:r>
            </w:ins>
          </w:p>
        </w:tc>
        <w:tc>
          <w:tcPr>
            <w:tcW w:w="709" w:type="dxa"/>
            <w:tcBorders>
              <w:bottom w:val="single" w:sz="4" w:space="0" w:color="auto"/>
            </w:tcBorders>
          </w:tcPr>
          <w:p w14:paraId="1F1ADC3E" w14:textId="77777777" w:rsidR="00CB20E2" w:rsidRPr="005C3D46" w:rsidRDefault="00CB20E2" w:rsidP="00D5310C">
            <w:pPr>
              <w:pStyle w:val="TAC"/>
              <w:keepNext w:val="0"/>
              <w:keepLines w:val="0"/>
              <w:rPr>
                <w:ins w:id="1058" w:author="OPPO" w:date="2025-10-31T14:09:00Z"/>
              </w:rPr>
            </w:pPr>
            <w:ins w:id="1059" w:author="OPPO" w:date="2025-10-31T14:09:00Z">
              <w:r w:rsidRPr="005C3D46">
                <w:t>dB</w:t>
              </w:r>
            </w:ins>
          </w:p>
        </w:tc>
        <w:tc>
          <w:tcPr>
            <w:tcW w:w="2696" w:type="dxa"/>
            <w:gridSpan w:val="5"/>
            <w:tcBorders>
              <w:top w:val="nil"/>
              <w:bottom w:val="nil"/>
            </w:tcBorders>
            <w:shd w:val="clear" w:color="auto" w:fill="auto"/>
          </w:tcPr>
          <w:p w14:paraId="647FF2D7" w14:textId="77777777" w:rsidR="00CB20E2" w:rsidRPr="005C3D46" w:rsidRDefault="00CB20E2" w:rsidP="00D5310C">
            <w:pPr>
              <w:pStyle w:val="TAC"/>
              <w:keepNext w:val="0"/>
              <w:keepLines w:val="0"/>
              <w:rPr>
                <w:ins w:id="1060" w:author="OPPO" w:date="2025-10-31T14:09:00Z"/>
              </w:rPr>
            </w:pPr>
          </w:p>
        </w:tc>
        <w:tc>
          <w:tcPr>
            <w:tcW w:w="2696" w:type="dxa"/>
            <w:tcBorders>
              <w:top w:val="nil"/>
              <w:bottom w:val="nil"/>
            </w:tcBorders>
          </w:tcPr>
          <w:p w14:paraId="1B94046A" w14:textId="77777777" w:rsidR="00CB20E2" w:rsidRPr="005C3D46" w:rsidRDefault="00CB20E2" w:rsidP="00D5310C">
            <w:pPr>
              <w:pStyle w:val="TAC"/>
              <w:keepNext w:val="0"/>
              <w:keepLines w:val="0"/>
              <w:rPr>
                <w:ins w:id="1061" w:author="OPPO" w:date="2025-10-31T14:09:00Z"/>
              </w:rPr>
            </w:pPr>
          </w:p>
        </w:tc>
      </w:tr>
      <w:tr w:rsidR="00CB20E2" w:rsidRPr="005C3D46" w14:paraId="2ADE1455" w14:textId="77777777" w:rsidTr="00D5310C">
        <w:trPr>
          <w:cantSplit/>
          <w:jc w:val="center"/>
          <w:ins w:id="1062" w:author="OPPO" w:date="2025-10-31T14:09:00Z"/>
        </w:trPr>
        <w:tc>
          <w:tcPr>
            <w:tcW w:w="3537" w:type="dxa"/>
            <w:gridSpan w:val="2"/>
            <w:tcBorders>
              <w:left w:val="single" w:sz="4" w:space="0" w:color="auto"/>
              <w:bottom w:val="single" w:sz="4" w:space="0" w:color="auto"/>
            </w:tcBorders>
          </w:tcPr>
          <w:p w14:paraId="1EA9C587" w14:textId="77777777" w:rsidR="00CB20E2" w:rsidRPr="005C3D46" w:rsidRDefault="00CB20E2" w:rsidP="00D5310C">
            <w:pPr>
              <w:pStyle w:val="TAL"/>
              <w:keepNext w:val="0"/>
              <w:keepLines w:val="0"/>
              <w:rPr>
                <w:ins w:id="1063" w:author="OPPO" w:date="2025-10-31T14:09:00Z"/>
              </w:rPr>
            </w:pPr>
            <w:ins w:id="1064" w:author="OPPO" w:date="2025-10-31T14:09:00Z">
              <w:r w:rsidRPr="005C3D46">
                <w:rPr>
                  <w:lang w:eastAsia="ja-JP"/>
                </w:rPr>
                <w:t>EPRE</w:t>
              </w:r>
              <w:r>
                <w:rPr>
                  <w:lang w:eastAsia="ja-JP"/>
                </w:rPr>
                <w:t xml:space="preserve"> </w:t>
              </w:r>
              <w:r w:rsidRPr="005C3D46">
                <w:rPr>
                  <w:lang w:eastAsia="ja-JP"/>
                </w:rPr>
                <w:t>ratio</w:t>
              </w:r>
              <w:r>
                <w:rPr>
                  <w:lang w:eastAsia="ja-JP"/>
                </w:rPr>
                <w:t xml:space="preserve"> </w:t>
              </w:r>
              <w:r w:rsidRPr="005C3D46">
                <w:rPr>
                  <w:lang w:eastAsia="ja-JP"/>
                </w:rPr>
                <w:t>of</w:t>
              </w:r>
              <w:r>
                <w:rPr>
                  <w:lang w:eastAsia="ja-JP"/>
                </w:rPr>
                <w:t xml:space="preserve"> </w:t>
              </w:r>
              <w:r w:rsidRPr="005C3D46">
                <w:rPr>
                  <w:lang w:eastAsia="ja-JP"/>
                </w:rPr>
                <w:t>OCNG</w:t>
              </w:r>
              <w:r>
                <w:rPr>
                  <w:lang w:eastAsia="ja-JP"/>
                </w:rPr>
                <w:t xml:space="preserve"> </w:t>
              </w:r>
              <w:r w:rsidRPr="005C3D46">
                <w:rPr>
                  <w:lang w:eastAsia="ja-JP"/>
                </w:rPr>
                <w:t>to</w:t>
              </w:r>
              <w:r>
                <w:rPr>
                  <w:lang w:eastAsia="ja-JP"/>
                </w:rPr>
                <w:t xml:space="preserve"> </w:t>
              </w:r>
              <w:r w:rsidRPr="005C3D46">
                <w:rPr>
                  <w:lang w:eastAsia="ja-JP"/>
                </w:rPr>
                <w:t>OCNG</w:t>
              </w:r>
              <w:r>
                <w:rPr>
                  <w:lang w:eastAsia="ja-JP"/>
                </w:rPr>
                <w:t xml:space="preserve"> </w:t>
              </w:r>
              <w:r w:rsidRPr="005C3D46">
                <w:rPr>
                  <w:lang w:eastAsia="ja-JP"/>
                </w:rPr>
                <w:t>DMRS</w:t>
              </w:r>
            </w:ins>
          </w:p>
        </w:tc>
        <w:tc>
          <w:tcPr>
            <w:tcW w:w="709" w:type="dxa"/>
            <w:tcBorders>
              <w:bottom w:val="single" w:sz="4" w:space="0" w:color="auto"/>
            </w:tcBorders>
          </w:tcPr>
          <w:p w14:paraId="720B9E3D" w14:textId="77777777" w:rsidR="00CB20E2" w:rsidRPr="005C3D46" w:rsidRDefault="00CB20E2" w:rsidP="00D5310C">
            <w:pPr>
              <w:pStyle w:val="TAC"/>
              <w:keepNext w:val="0"/>
              <w:keepLines w:val="0"/>
              <w:rPr>
                <w:ins w:id="1065" w:author="OPPO" w:date="2025-10-31T14:09:00Z"/>
              </w:rPr>
            </w:pPr>
            <w:ins w:id="1066" w:author="OPPO" w:date="2025-10-31T14:09:00Z">
              <w:r w:rsidRPr="005C3D46">
                <w:t>dB</w:t>
              </w:r>
            </w:ins>
          </w:p>
        </w:tc>
        <w:tc>
          <w:tcPr>
            <w:tcW w:w="2696" w:type="dxa"/>
            <w:gridSpan w:val="5"/>
            <w:tcBorders>
              <w:top w:val="nil"/>
            </w:tcBorders>
            <w:shd w:val="clear" w:color="auto" w:fill="auto"/>
          </w:tcPr>
          <w:p w14:paraId="42C26DF7" w14:textId="77777777" w:rsidR="00CB20E2" w:rsidRPr="005C3D46" w:rsidRDefault="00CB20E2" w:rsidP="00D5310C">
            <w:pPr>
              <w:pStyle w:val="TAC"/>
              <w:keepNext w:val="0"/>
              <w:keepLines w:val="0"/>
              <w:rPr>
                <w:ins w:id="1067" w:author="OPPO" w:date="2025-10-31T14:09:00Z"/>
              </w:rPr>
            </w:pPr>
          </w:p>
        </w:tc>
        <w:tc>
          <w:tcPr>
            <w:tcW w:w="2696" w:type="dxa"/>
            <w:tcBorders>
              <w:top w:val="nil"/>
            </w:tcBorders>
          </w:tcPr>
          <w:p w14:paraId="38017479" w14:textId="77777777" w:rsidR="00CB20E2" w:rsidRPr="005C3D46" w:rsidRDefault="00CB20E2" w:rsidP="00D5310C">
            <w:pPr>
              <w:pStyle w:val="TAC"/>
              <w:keepNext w:val="0"/>
              <w:keepLines w:val="0"/>
              <w:rPr>
                <w:ins w:id="1068" w:author="OPPO" w:date="2025-10-31T14:09:00Z"/>
              </w:rPr>
            </w:pPr>
          </w:p>
        </w:tc>
      </w:tr>
      <w:tr w:rsidR="00CB20E2" w:rsidRPr="005C3D46" w14:paraId="322E54DB" w14:textId="77777777" w:rsidTr="00D5310C">
        <w:trPr>
          <w:cantSplit/>
          <w:jc w:val="center"/>
          <w:ins w:id="1069" w:author="OPPO" w:date="2025-10-31T14:09:00Z"/>
        </w:trPr>
        <w:tc>
          <w:tcPr>
            <w:tcW w:w="1705" w:type="dxa"/>
            <w:tcBorders>
              <w:bottom w:val="nil"/>
            </w:tcBorders>
            <w:shd w:val="clear" w:color="auto" w:fill="auto"/>
          </w:tcPr>
          <w:p w14:paraId="24BEDA92" w14:textId="77777777" w:rsidR="00CB20E2" w:rsidRPr="005C3D46" w:rsidRDefault="00CB20E2" w:rsidP="00D5310C">
            <w:pPr>
              <w:pStyle w:val="TAL"/>
              <w:keepNext w:val="0"/>
              <w:keepLines w:val="0"/>
              <w:rPr>
                <w:ins w:id="1070" w:author="OPPO" w:date="2025-10-31T14:09:00Z"/>
              </w:rPr>
            </w:pPr>
            <w:ins w:id="1071" w:author="OPPO" w:date="2025-10-31T14:09:00Z">
              <w:r w:rsidRPr="005C3D46">
                <w:t>SNR</w:t>
              </w:r>
              <w:r>
                <w:t xml:space="preserve"> </w:t>
              </w:r>
              <w:r w:rsidRPr="005C3D46">
                <w:t>on</w:t>
              </w:r>
              <w:r>
                <w:t xml:space="preserve"> </w:t>
              </w:r>
              <w:r w:rsidRPr="005C3D46">
                <w:t>RLM-RS</w:t>
              </w:r>
            </w:ins>
          </w:p>
        </w:tc>
        <w:tc>
          <w:tcPr>
            <w:tcW w:w="1832" w:type="dxa"/>
          </w:tcPr>
          <w:p w14:paraId="48D3D6C6" w14:textId="77777777" w:rsidR="00CB20E2" w:rsidRPr="005C3D46" w:rsidRDefault="00CB20E2" w:rsidP="00D5310C">
            <w:pPr>
              <w:pStyle w:val="TAL"/>
              <w:keepNext w:val="0"/>
              <w:keepLines w:val="0"/>
              <w:rPr>
                <w:ins w:id="1072" w:author="OPPO" w:date="2025-10-31T14:09:00Z"/>
              </w:rPr>
            </w:pPr>
            <w:ins w:id="1073" w:author="OPPO" w:date="2025-10-31T14:09:00Z">
              <w:r w:rsidRPr="005C3D46">
                <w:t>Config</w:t>
              </w:r>
              <w:r>
                <w:t xml:space="preserve"> </w:t>
              </w:r>
              <w:r w:rsidRPr="005C3D46">
                <w:t>1</w:t>
              </w:r>
            </w:ins>
          </w:p>
        </w:tc>
        <w:tc>
          <w:tcPr>
            <w:tcW w:w="709" w:type="dxa"/>
            <w:tcBorders>
              <w:bottom w:val="nil"/>
            </w:tcBorders>
            <w:shd w:val="clear" w:color="auto" w:fill="auto"/>
          </w:tcPr>
          <w:p w14:paraId="01E34B91" w14:textId="77777777" w:rsidR="00CB20E2" w:rsidRPr="005C3D46" w:rsidRDefault="00CB20E2" w:rsidP="00D5310C">
            <w:pPr>
              <w:pStyle w:val="TAC"/>
              <w:keepNext w:val="0"/>
              <w:keepLines w:val="0"/>
              <w:rPr>
                <w:ins w:id="1074" w:author="OPPO" w:date="2025-10-31T14:09:00Z"/>
              </w:rPr>
            </w:pPr>
            <w:ins w:id="1075" w:author="OPPO" w:date="2025-10-31T14:09:00Z">
              <w:r w:rsidRPr="005C3D46">
                <w:t>dB</w:t>
              </w:r>
            </w:ins>
          </w:p>
        </w:tc>
        <w:tc>
          <w:tcPr>
            <w:tcW w:w="539" w:type="dxa"/>
          </w:tcPr>
          <w:p w14:paraId="07D6A0CB" w14:textId="77777777" w:rsidR="00CB20E2" w:rsidRPr="005C3D46" w:rsidRDefault="00CB20E2" w:rsidP="00D5310C">
            <w:pPr>
              <w:pStyle w:val="TAC"/>
              <w:keepNext w:val="0"/>
              <w:keepLines w:val="0"/>
              <w:rPr>
                <w:ins w:id="1076" w:author="OPPO" w:date="2025-10-31T14:09:00Z"/>
              </w:rPr>
            </w:pPr>
            <w:ins w:id="1077" w:author="OPPO" w:date="2025-10-31T14:09:00Z">
              <w:r w:rsidRPr="005C3D46">
                <w:rPr>
                  <w:rFonts w:eastAsia="MS Mincho"/>
                </w:rPr>
                <w:t>1</w:t>
              </w:r>
            </w:ins>
          </w:p>
        </w:tc>
        <w:tc>
          <w:tcPr>
            <w:tcW w:w="539" w:type="dxa"/>
          </w:tcPr>
          <w:p w14:paraId="4FE3382E" w14:textId="77777777" w:rsidR="00CB20E2" w:rsidRPr="005C3D46" w:rsidRDefault="00CB20E2" w:rsidP="00D5310C">
            <w:pPr>
              <w:pStyle w:val="TAC"/>
              <w:keepNext w:val="0"/>
              <w:keepLines w:val="0"/>
              <w:rPr>
                <w:ins w:id="1078" w:author="OPPO" w:date="2025-10-31T14:09:00Z"/>
              </w:rPr>
            </w:pPr>
            <w:ins w:id="1079" w:author="OPPO" w:date="2025-10-31T14:09:00Z">
              <w:r w:rsidRPr="005C3D46">
                <w:rPr>
                  <w:rFonts w:eastAsia="MS Mincho"/>
                </w:rPr>
                <w:t>-7</w:t>
              </w:r>
            </w:ins>
          </w:p>
        </w:tc>
        <w:tc>
          <w:tcPr>
            <w:tcW w:w="539" w:type="dxa"/>
          </w:tcPr>
          <w:p w14:paraId="5AEF2287" w14:textId="77777777" w:rsidR="00CB20E2" w:rsidRPr="005C3D46" w:rsidRDefault="00CB20E2" w:rsidP="00D5310C">
            <w:pPr>
              <w:pStyle w:val="TAC"/>
              <w:keepNext w:val="0"/>
              <w:keepLines w:val="0"/>
              <w:rPr>
                <w:ins w:id="1080" w:author="OPPO" w:date="2025-10-31T14:09:00Z"/>
              </w:rPr>
            </w:pPr>
            <w:ins w:id="1081" w:author="OPPO" w:date="2025-10-31T14:09:00Z">
              <w:r w:rsidRPr="005C3D46">
                <w:rPr>
                  <w:rFonts w:eastAsia="MS Mincho"/>
                </w:rPr>
                <w:t>-15</w:t>
              </w:r>
            </w:ins>
          </w:p>
        </w:tc>
        <w:tc>
          <w:tcPr>
            <w:tcW w:w="539" w:type="dxa"/>
          </w:tcPr>
          <w:p w14:paraId="230C8031" w14:textId="77777777" w:rsidR="00CB20E2" w:rsidRPr="005C3D46" w:rsidRDefault="00CB20E2" w:rsidP="00D5310C">
            <w:pPr>
              <w:pStyle w:val="TAC"/>
              <w:keepNext w:val="0"/>
              <w:keepLines w:val="0"/>
              <w:rPr>
                <w:ins w:id="1082" w:author="OPPO" w:date="2025-10-31T14:09:00Z"/>
              </w:rPr>
            </w:pPr>
            <w:ins w:id="1083" w:author="OPPO" w:date="2025-10-31T14:09:00Z">
              <w:r w:rsidRPr="005C3D46">
                <w:t>-4.5</w:t>
              </w:r>
            </w:ins>
          </w:p>
        </w:tc>
        <w:tc>
          <w:tcPr>
            <w:tcW w:w="540" w:type="dxa"/>
          </w:tcPr>
          <w:p w14:paraId="319EA7E6" w14:textId="77777777" w:rsidR="00CB20E2" w:rsidRPr="005C3D46" w:rsidRDefault="00CB20E2" w:rsidP="00D5310C">
            <w:pPr>
              <w:pStyle w:val="TAC"/>
              <w:keepNext w:val="0"/>
              <w:keepLines w:val="0"/>
              <w:rPr>
                <w:ins w:id="1084" w:author="OPPO" w:date="2025-10-31T14:09:00Z"/>
              </w:rPr>
            </w:pPr>
            <w:ins w:id="1085" w:author="OPPO" w:date="2025-10-31T14:09:00Z">
              <w:r w:rsidRPr="005C3D46">
                <w:rPr>
                  <w:rFonts w:eastAsia="MS Mincho"/>
                </w:rPr>
                <w:t>1</w:t>
              </w:r>
            </w:ins>
          </w:p>
        </w:tc>
        <w:tc>
          <w:tcPr>
            <w:tcW w:w="2696" w:type="dxa"/>
          </w:tcPr>
          <w:p w14:paraId="2E9C0310" w14:textId="77777777" w:rsidR="00CB20E2" w:rsidRPr="005C3D46" w:rsidRDefault="00CB20E2" w:rsidP="00D5310C">
            <w:pPr>
              <w:pStyle w:val="TAC"/>
              <w:keepNext w:val="0"/>
              <w:keepLines w:val="0"/>
              <w:rPr>
                <w:ins w:id="1086" w:author="OPPO" w:date="2025-10-31T14:09:00Z"/>
                <w:rFonts w:eastAsia="MS Mincho"/>
              </w:rPr>
            </w:pPr>
            <w:ins w:id="1087" w:author="OPPO" w:date="2025-10-31T14:09:00Z">
              <w:r>
                <w:rPr>
                  <w:rFonts w:eastAsia="MS Mincho"/>
                </w:rPr>
                <w:t>N/A</w:t>
              </w:r>
            </w:ins>
          </w:p>
        </w:tc>
      </w:tr>
      <w:tr w:rsidR="00CB20E2" w:rsidRPr="005C3D46" w14:paraId="47950ACB" w14:textId="77777777" w:rsidTr="00D5310C">
        <w:trPr>
          <w:cantSplit/>
          <w:jc w:val="center"/>
          <w:ins w:id="1088" w:author="OPPO" w:date="2025-10-31T14:09:00Z"/>
        </w:trPr>
        <w:tc>
          <w:tcPr>
            <w:tcW w:w="1705" w:type="dxa"/>
            <w:tcBorders>
              <w:bottom w:val="nil"/>
            </w:tcBorders>
            <w:shd w:val="clear" w:color="auto" w:fill="auto"/>
          </w:tcPr>
          <w:p w14:paraId="367A1972" w14:textId="77777777" w:rsidR="00CB20E2" w:rsidRPr="005C3D46" w:rsidRDefault="00CB20E2" w:rsidP="00D5310C">
            <w:pPr>
              <w:pStyle w:val="TAL"/>
              <w:keepNext w:val="0"/>
              <w:keepLines w:val="0"/>
              <w:rPr>
                <w:ins w:id="1089" w:author="OPPO" w:date="2025-10-31T14:09:00Z"/>
              </w:rPr>
            </w:pPr>
            <w:ins w:id="1090" w:author="OPPO" w:date="2025-10-31T14:09:00Z">
              <w:r w:rsidRPr="005C3D46">
                <w:rPr>
                  <w:position w:val="-12"/>
                </w:rPr>
                <w:object w:dxaOrig="420" w:dyaOrig="360" w14:anchorId="288B9730">
                  <v:shape id="_x0000_i1027" type="#_x0000_t75" style="width:19.95pt;height:19.95pt" o:ole="" fillcolor="window">
                    <v:imagedata r:id="rId12" o:title=""/>
                  </v:shape>
                  <o:OLEObject Type="Embed" ProgID="Equation.3" ShapeID="_x0000_i1027" DrawAspect="Content" ObjectID="_1832430435" r:id="rId16"/>
                </w:object>
              </w:r>
            </w:ins>
          </w:p>
        </w:tc>
        <w:tc>
          <w:tcPr>
            <w:tcW w:w="1832" w:type="dxa"/>
          </w:tcPr>
          <w:p w14:paraId="052EF39F" w14:textId="77777777" w:rsidR="00CB20E2" w:rsidRPr="005C3D46" w:rsidRDefault="00CB20E2" w:rsidP="00D5310C">
            <w:pPr>
              <w:pStyle w:val="TAL"/>
              <w:keepNext w:val="0"/>
              <w:keepLines w:val="0"/>
              <w:rPr>
                <w:ins w:id="1091" w:author="OPPO" w:date="2025-10-31T14:09:00Z"/>
              </w:rPr>
            </w:pPr>
            <w:ins w:id="1092" w:author="OPPO" w:date="2025-10-31T14:09:00Z">
              <w:r w:rsidRPr="005C3D46">
                <w:t>Config</w:t>
              </w:r>
              <w:r>
                <w:t xml:space="preserve"> </w:t>
              </w:r>
              <w:r w:rsidRPr="005C3D46">
                <w:t>1</w:t>
              </w:r>
            </w:ins>
          </w:p>
        </w:tc>
        <w:tc>
          <w:tcPr>
            <w:tcW w:w="709" w:type="dxa"/>
            <w:tcBorders>
              <w:bottom w:val="nil"/>
            </w:tcBorders>
            <w:shd w:val="clear" w:color="auto" w:fill="auto"/>
          </w:tcPr>
          <w:p w14:paraId="7544DFFE" w14:textId="77777777" w:rsidR="00CB20E2" w:rsidRPr="005C3D46" w:rsidRDefault="00CB20E2" w:rsidP="00D5310C">
            <w:pPr>
              <w:pStyle w:val="TAC"/>
              <w:keepNext w:val="0"/>
              <w:keepLines w:val="0"/>
              <w:rPr>
                <w:ins w:id="1093" w:author="OPPO" w:date="2025-10-31T14:09:00Z"/>
              </w:rPr>
            </w:pPr>
            <w:ins w:id="1094" w:author="OPPO" w:date="2025-10-31T14:09:00Z">
              <w:r w:rsidRPr="005C3D46">
                <w:t>dBm/15</w:t>
              </w:r>
              <w:r>
                <w:t xml:space="preserve"> </w:t>
              </w:r>
              <w:r w:rsidRPr="005C3D46">
                <w:t>kHz</w:t>
              </w:r>
            </w:ins>
          </w:p>
        </w:tc>
        <w:tc>
          <w:tcPr>
            <w:tcW w:w="2696" w:type="dxa"/>
            <w:gridSpan w:val="5"/>
          </w:tcPr>
          <w:p w14:paraId="6E520D2E" w14:textId="77777777" w:rsidR="00CB20E2" w:rsidRPr="005C3D46" w:rsidRDefault="00CB20E2" w:rsidP="00D5310C">
            <w:pPr>
              <w:pStyle w:val="TAC"/>
              <w:keepNext w:val="0"/>
              <w:keepLines w:val="0"/>
              <w:rPr>
                <w:ins w:id="1095" w:author="OPPO" w:date="2025-10-31T14:09:00Z"/>
              </w:rPr>
            </w:pPr>
            <w:ins w:id="1096" w:author="OPPO" w:date="2025-10-31T14:09:00Z">
              <w:r w:rsidRPr="005C3D46">
                <w:t>-98</w:t>
              </w:r>
            </w:ins>
          </w:p>
        </w:tc>
        <w:tc>
          <w:tcPr>
            <w:tcW w:w="2696" w:type="dxa"/>
          </w:tcPr>
          <w:p w14:paraId="5CD08BEE" w14:textId="77777777" w:rsidR="00CB20E2" w:rsidRPr="005C3D46" w:rsidRDefault="00CB20E2" w:rsidP="00D5310C">
            <w:pPr>
              <w:pStyle w:val="TAC"/>
              <w:keepNext w:val="0"/>
              <w:keepLines w:val="0"/>
              <w:rPr>
                <w:ins w:id="1097" w:author="OPPO" w:date="2025-10-31T14:09:00Z"/>
              </w:rPr>
            </w:pPr>
            <w:ins w:id="1098" w:author="OPPO" w:date="2025-10-31T14:09:00Z">
              <w:r w:rsidRPr="005C3D46">
                <w:t>-98</w:t>
              </w:r>
            </w:ins>
          </w:p>
        </w:tc>
      </w:tr>
      <w:tr w:rsidR="00CB20E2" w:rsidRPr="005C3D46" w14:paraId="632AFA35" w14:textId="77777777" w:rsidTr="00D5310C">
        <w:trPr>
          <w:cantSplit/>
          <w:jc w:val="center"/>
          <w:ins w:id="1099" w:author="OPPO" w:date="2025-10-31T14:09:00Z"/>
        </w:trPr>
        <w:tc>
          <w:tcPr>
            <w:tcW w:w="1705" w:type="dxa"/>
            <w:tcBorders>
              <w:bottom w:val="nil"/>
            </w:tcBorders>
            <w:shd w:val="clear" w:color="auto" w:fill="auto"/>
          </w:tcPr>
          <w:p w14:paraId="3BCBE5B6" w14:textId="77777777" w:rsidR="00CB20E2" w:rsidRPr="005C3D46" w:rsidRDefault="00CB20E2" w:rsidP="00D5310C">
            <w:pPr>
              <w:pStyle w:val="TAL"/>
              <w:keepNext w:val="0"/>
              <w:keepLines w:val="0"/>
              <w:rPr>
                <w:ins w:id="1100" w:author="OPPO" w:date="2025-10-31T14:09:00Z"/>
              </w:rPr>
            </w:pPr>
            <w:ins w:id="1101" w:author="OPPO" w:date="2025-10-31T14:09:00Z">
              <w:r w:rsidRPr="005C3D46">
                <w:rPr>
                  <w:position w:val="-12"/>
                </w:rPr>
                <w:object w:dxaOrig="420" w:dyaOrig="360" w14:anchorId="0E33C9F5">
                  <v:shape id="_x0000_i1028" type="#_x0000_t75" style="width:19.95pt;height:19.95pt" o:ole="" fillcolor="window">
                    <v:imagedata r:id="rId12" o:title=""/>
                  </v:shape>
                  <o:OLEObject Type="Embed" ProgID="Equation.3" ShapeID="_x0000_i1028" DrawAspect="Content" ObjectID="_1832430436" r:id="rId17"/>
                </w:object>
              </w:r>
            </w:ins>
          </w:p>
        </w:tc>
        <w:tc>
          <w:tcPr>
            <w:tcW w:w="1832" w:type="dxa"/>
          </w:tcPr>
          <w:p w14:paraId="18385A66" w14:textId="77777777" w:rsidR="00CB20E2" w:rsidRPr="005C3D46" w:rsidRDefault="00CB20E2" w:rsidP="00D5310C">
            <w:pPr>
              <w:pStyle w:val="TAL"/>
              <w:keepNext w:val="0"/>
              <w:keepLines w:val="0"/>
              <w:rPr>
                <w:ins w:id="1102" w:author="OPPO" w:date="2025-10-31T14:09:00Z"/>
              </w:rPr>
            </w:pPr>
            <w:ins w:id="1103" w:author="OPPO" w:date="2025-10-31T14:09:00Z">
              <w:r w:rsidRPr="005C3D46">
                <w:t>Config</w:t>
              </w:r>
              <w:r>
                <w:t xml:space="preserve"> </w:t>
              </w:r>
              <w:r w:rsidRPr="005C3D46">
                <w:t>1</w:t>
              </w:r>
            </w:ins>
          </w:p>
        </w:tc>
        <w:tc>
          <w:tcPr>
            <w:tcW w:w="709" w:type="dxa"/>
            <w:tcBorders>
              <w:bottom w:val="nil"/>
            </w:tcBorders>
            <w:shd w:val="clear" w:color="auto" w:fill="auto"/>
          </w:tcPr>
          <w:p w14:paraId="44F0C861" w14:textId="77777777" w:rsidR="00CB20E2" w:rsidRPr="005C3D46" w:rsidRDefault="00CB20E2" w:rsidP="00D5310C">
            <w:pPr>
              <w:pStyle w:val="TAC"/>
              <w:keepNext w:val="0"/>
              <w:keepLines w:val="0"/>
              <w:rPr>
                <w:ins w:id="1104" w:author="OPPO" w:date="2025-10-31T14:09:00Z"/>
              </w:rPr>
            </w:pPr>
            <w:ins w:id="1105" w:author="OPPO" w:date="2025-10-31T14:09:00Z">
              <w:r w:rsidRPr="005C3D46">
                <w:t>dBm/SCS</w:t>
              </w:r>
            </w:ins>
          </w:p>
        </w:tc>
        <w:tc>
          <w:tcPr>
            <w:tcW w:w="2696" w:type="dxa"/>
            <w:gridSpan w:val="5"/>
          </w:tcPr>
          <w:p w14:paraId="64441C75" w14:textId="77777777" w:rsidR="00CB20E2" w:rsidRPr="005C3D46" w:rsidRDefault="00CB20E2" w:rsidP="00D5310C">
            <w:pPr>
              <w:pStyle w:val="TAC"/>
              <w:keepNext w:val="0"/>
              <w:keepLines w:val="0"/>
              <w:rPr>
                <w:ins w:id="1106" w:author="OPPO" w:date="2025-10-31T14:09:00Z"/>
              </w:rPr>
            </w:pPr>
            <w:ins w:id="1107" w:author="OPPO" w:date="2025-10-31T14:09:00Z">
              <w:r w:rsidRPr="005C3D46">
                <w:t>-98</w:t>
              </w:r>
            </w:ins>
          </w:p>
        </w:tc>
        <w:tc>
          <w:tcPr>
            <w:tcW w:w="2696" w:type="dxa"/>
          </w:tcPr>
          <w:p w14:paraId="2404B1F0" w14:textId="77777777" w:rsidR="00CB20E2" w:rsidRPr="005C3D46" w:rsidRDefault="00CB20E2" w:rsidP="00D5310C">
            <w:pPr>
              <w:pStyle w:val="TAC"/>
              <w:keepNext w:val="0"/>
              <w:keepLines w:val="0"/>
              <w:rPr>
                <w:ins w:id="1108" w:author="OPPO" w:date="2025-10-31T14:09:00Z"/>
              </w:rPr>
            </w:pPr>
            <w:ins w:id="1109" w:author="OPPO" w:date="2025-10-31T14:09:00Z">
              <w:r w:rsidRPr="005C3D46">
                <w:t>-98</w:t>
              </w:r>
            </w:ins>
          </w:p>
        </w:tc>
      </w:tr>
      <w:tr w:rsidR="00CB20E2" w:rsidRPr="005C3D46" w14:paraId="5A977081" w14:textId="77777777" w:rsidTr="00D5310C">
        <w:trPr>
          <w:cantSplit/>
          <w:jc w:val="center"/>
          <w:ins w:id="1110" w:author="OPPO" w:date="2025-10-31T14:09:00Z"/>
        </w:trPr>
        <w:tc>
          <w:tcPr>
            <w:tcW w:w="3537" w:type="dxa"/>
            <w:gridSpan w:val="2"/>
          </w:tcPr>
          <w:p w14:paraId="02CDC209" w14:textId="77777777" w:rsidR="00CB20E2" w:rsidRPr="005C3D46" w:rsidRDefault="00CB20E2" w:rsidP="00D5310C">
            <w:pPr>
              <w:pStyle w:val="TAL"/>
              <w:keepNext w:val="0"/>
              <w:keepLines w:val="0"/>
              <w:rPr>
                <w:ins w:id="1111" w:author="OPPO" w:date="2025-10-31T14:09:00Z"/>
              </w:rPr>
            </w:pPr>
            <w:ins w:id="1112" w:author="OPPO" w:date="2025-10-31T14:09:00Z">
              <w:r w:rsidRPr="005C3D46">
                <w:rPr>
                  <w:rFonts w:eastAsia="?? ??"/>
                </w:rPr>
                <w:t>Propagation</w:t>
              </w:r>
              <w:r>
                <w:rPr>
                  <w:rFonts w:eastAsia="?? ??"/>
                </w:rPr>
                <w:t xml:space="preserve"> </w:t>
              </w:r>
              <w:r w:rsidRPr="005C3D46">
                <w:rPr>
                  <w:rFonts w:eastAsia="?? ??"/>
                </w:rPr>
                <w:t>condition</w:t>
              </w:r>
            </w:ins>
          </w:p>
        </w:tc>
        <w:tc>
          <w:tcPr>
            <w:tcW w:w="709" w:type="dxa"/>
          </w:tcPr>
          <w:p w14:paraId="2A9993A2" w14:textId="77777777" w:rsidR="00CB20E2" w:rsidRPr="005C3D46" w:rsidRDefault="00CB20E2" w:rsidP="00D5310C">
            <w:pPr>
              <w:pStyle w:val="TAC"/>
              <w:keepNext w:val="0"/>
              <w:keepLines w:val="0"/>
              <w:rPr>
                <w:ins w:id="1113" w:author="OPPO" w:date="2025-10-31T14:09:00Z"/>
              </w:rPr>
            </w:pPr>
          </w:p>
        </w:tc>
        <w:tc>
          <w:tcPr>
            <w:tcW w:w="2696" w:type="dxa"/>
            <w:gridSpan w:val="5"/>
          </w:tcPr>
          <w:p w14:paraId="60C188D1" w14:textId="77777777" w:rsidR="00CB20E2" w:rsidRPr="005C3D46" w:rsidRDefault="00CB20E2" w:rsidP="00D5310C">
            <w:pPr>
              <w:pStyle w:val="TAC"/>
              <w:keepNext w:val="0"/>
              <w:keepLines w:val="0"/>
              <w:rPr>
                <w:ins w:id="1114" w:author="OPPO" w:date="2025-10-31T14:09:00Z"/>
                <w:rFonts w:eastAsia="MS Mincho"/>
              </w:rPr>
            </w:pPr>
            <w:ins w:id="1115" w:author="OPPO" w:date="2025-10-31T14:09:00Z">
              <w:r w:rsidRPr="005C3D46">
                <w:rPr>
                  <w:rFonts w:eastAsia="MS Mincho"/>
                </w:rPr>
                <w:t>TDL-C</w:t>
              </w:r>
              <w:r>
                <w:rPr>
                  <w:rFonts w:eastAsia="MS Mincho"/>
                </w:rPr>
                <w:t xml:space="preserve"> </w:t>
              </w:r>
              <w:r w:rsidRPr="005C3D46">
                <w:rPr>
                  <w:rFonts w:eastAsia="MS Mincho"/>
                </w:rPr>
                <w:t>300</w:t>
              </w:r>
              <w:r>
                <w:rPr>
                  <w:rFonts w:eastAsia="MS Mincho"/>
                </w:rPr>
                <w:t xml:space="preserve"> ns </w:t>
              </w:r>
              <w:r w:rsidRPr="005C3D46">
                <w:rPr>
                  <w:rFonts w:eastAsia="MS Mincho"/>
                </w:rPr>
                <w:t>100</w:t>
              </w:r>
              <w:r>
                <w:rPr>
                  <w:rFonts w:eastAsia="MS Mincho"/>
                </w:rPr>
                <w:t xml:space="preserve"> Hz</w:t>
              </w:r>
            </w:ins>
          </w:p>
        </w:tc>
        <w:tc>
          <w:tcPr>
            <w:tcW w:w="2696" w:type="dxa"/>
          </w:tcPr>
          <w:p w14:paraId="7BAA9808" w14:textId="77777777" w:rsidR="00CB20E2" w:rsidRPr="005C3D46" w:rsidRDefault="00CB20E2" w:rsidP="00D5310C">
            <w:pPr>
              <w:pStyle w:val="TAC"/>
              <w:keepNext w:val="0"/>
              <w:keepLines w:val="0"/>
              <w:rPr>
                <w:ins w:id="1116" w:author="OPPO" w:date="2025-10-31T14:09:00Z"/>
                <w:rFonts w:eastAsia="MS Mincho"/>
              </w:rPr>
            </w:pPr>
            <w:ins w:id="1117" w:author="OPPO" w:date="2025-10-31T14:09:00Z">
              <w:r w:rsidRPr="005C3D46">
                <w:rPr>
                  <w:rFonts w:eastAsia="MS Mincho"/>
                </w:rPr>
                <w:t>TDL-C</w:t>
              </w:r>
              <w:r>
                <w:rPr>
                  <w:rFonts w:eastAsia="MS Mincho"/>
                </w:rPr>
                <w:t xml:space="preserve"> </w:t>
              </w:r>
              <w:r w:rsidRPr="005C3D46">
                <w:rPr>
                  <w:rFonts w:eastAsia="MS Mincho"/>
                </w:rPr>
                <w:t>300</w:t>
              </w:r>
              <w:r>
                <w:rPr>
                  <w:rFonts w:eastAsia="MS Mincho"/>
                </w:rPr>
                <w:t xml:space="preserve"> ns </w:t>
              </w:r>
              <w:r w:rsidRPr="005C3D46">
                <w:rPr>
                  <w:rFonts w:eastAsia="MS Mincho"/>
                </w:rPr>
                <w:t>100</w:t>
              </w:r>
              <w:r>
                <w:rPr>
                  <w:rFonts w:eastAsia="MS Mincho"/>
                </w:rPr>
                <w:t xml:space="preserve"> Hz</w:t>
              </w:r>
            </w:ins>
          </w:p>
        </w:tc>
      </w:tr>
      <w:tr w:rsidR="00CB20E2" w:rsidRPr="005C3D46" w14:paraId="6E042C7C" w14:textId="77777777" w:rsidTr="00D5310C">
        <w:trPr>
          <w:cantSplit/>
          <w:jc w:val="center"/>
          <w:ins w:id="1118" w:author="OPPO" w:date="2025-10-31T14:09:00Z"/>
        </w:trPr>
        <w:tc>
          <w:tcPr>
            <w:tcW w:w="9638" w:type="dxa"/>
            <w:gridSpan w:val="9"/>
          </w:tcPr>
          <w:p w14:paraId="7EC3D99B" w14:textId="77777777" w:rsidR="00CB20E2" w:rsidRPr="005C3D46" w:rsidRDefault="00CB20E2" w:rsidP="00D5310C">
            <w:pPr>
              <w:pStyle w:val="TAN"/>
              <w:keepNext w:val="0"/>
              <w:keepLines w:val="0"/>
              <w:rPr>
                <w:ins w:id="1119" w:author="OPPO" w:date="2025-10-31T14:09:00Z"/>
              </w:rPr>
            </w:pPr>
            <w:ins w:id="1120" w:author="OPPO" w:date="2025-10-31T14:09:00Z">
              <w:r>
                <w:t xml:space="preserve">NOTE </w:t>
              </w:r>
              <w:r w:rsidRPr="005C3D46">
                <w:t>1</w:t>
              </w:r>
              <w:r>
                <w:t>:</w:t>
              </w:r>
              <w:r w:rsidRPr="005C3D46">
                <w:tab/>
                <w:t>OCNG</w:t>
              </w:r>
              <w:r>
                <w:t xml:space="preserve"> </w:t>
              </w:r>
              <w:r w:rsidRPr="005C3D46">
                <w:t>shall</w:t>
              </w:r>
              <w:r>
                <w:t xml:space="preserve"> </w:t>
              </w:r>
              <w:r w:rsidRPr="005C3D46">
                <w:t>be</w:t>
              </w:r>
              <w:r>
                <w:t xml:space="preserve"> </w:t>
              </w:r>
              <w:r w:rsidRPr="005C3D46">
                <w:t>used</w:t>
              </w:r>
              <w:r>
                <w:t xml:space="preserve"> </w:t>
              </w:r>
              <w:r w:rsidRPr="005C3D46">
                <w:t>such</w:t>
              </w:r>
              <w:r>
                <w:t xml:space="preserve"> </w:t>
              </w:r>
              <w:r w:rsidRPr="005C3D46">
                <w:t>that</w:t>
              </w:r>
              <w:r>
                <w:t xml:space="preserve"> </w:t>
              </w:r>
              <w:r w:rsidRPr="005C3D46">
                <w:t>the</w:t>
              </w:r>
              <w:r>
                <w:t xml:space="preserve"> </w:t>
              </w:r>
              <w:r w:rsidRPr="005C3D46">
                <w:t>resources</w:t>
              </w:r>
              <w:r>
                <w:t xml:space="preserve"> </w:t>
              </w:r>
              <w:r w:rsidRPr="005C3D46">
                <w:t>in</w:t>
              </w:r>
              <w:r>
                <w:t xml:space="preserve"> </w:t>
              </w:r>
              <w:r w:rsidRPr="005C3D46">
                <w:t>Cell</w:t>
              </w:r>
              <w:r>
                <w:t xml:space="preserve"> </w:t>
              </w:r>
              <w:r w:rsidRPr="005C3D46">
                <w:t>1</w:t>
              </w:r>
              <w:r>
                <w:t xml:space="preserve"> </w:t>
              </w:r>
              <w:r w:rsidRPr="005C3D46">
                <w:t>are</w:t>
              </w:r>
              <w:r>
                <w:t xml:space="preserve"> </w:t>
              </w:r>
              <w:r w:rsidRPr="005C3D46">
                <w:t>fully</w:t>
              </w:r>
              <w:r>
                <w:t xml:space="preserve"> </w:t>
              </w:r>
              <w:r w:rsidRPr="005C3D46">
                <w:t>allocated</w:t>
              </w:r>
              <w:r>
                <w:t xml:space="preserve"> </w:t>
              </w:r>
              <w:r w:rsidRPr="005C3D46">
                <w:t>and</w:t>
              </w:r>
              <w:r>
                <w:t xml:space="preserve"> </w:t>
              </w:r>
              <w:r w:rsidRPr="005C3D46">
                <w:t>a</w:t>
              </w:r>
              <w:r>
                <w:t xml:space="preserve"> </w:t>
              </w:r>
              <w:r w:rsidRPr="005C3D46">
                <w:t>constant</w:t>
              </w:r>
              <w:r>
                <w:t xml:space="preserve"> </w:t>
              </w:r>
              <w:r w:rsidRPr="005C3D46">
                <w:t>total</w:t>
              </w:r>
              <w:r>
                <w:t xml:space="preserve"> </w:t>
              </w:r>
              <w:r w:rsidRPr="005C3D46">
                <w:t>transmitted</w:t>
              </w:r>
              <w:r>
                <w:t xml:space="preserve"> </w:t>
              </w:r>
              <w:r w:rsidRPr="005C3D46">
                <w:t>power</w:t>
              </w:r>
              <w:r>
                <w:t xml:space="preserve"> </w:t>
              </w:r>
              <w:r w:rsidRPr="005C3D46">
                <w:t>spectral</w:t>
              </w:r>
              <w:r>
                <w:t xml:space="preserve"> </w:t>
              </w:r>
              <w:r w:rsidRPr="005C3D46">
                <w:t>density</w:t>
              </w:r>
              <w:r>
                <w:t xml:space="preserve"> </w:t>
              </w:r>
              <w:r w:rsidRPr="005C3D46">
                <w:t>is</w:t>
              </w:r>
              <w:r>
                <w:t xml:space="preserve"> </w:t>
              </w:r>
              <w:r w:rsidRPr="005C3D46">
                <w:t>achieved</w:t>
              </w:r>
              <w:r>
                <w:t xml:space="preserve"> </w:t>
              </w:r>
              <w:r w:rsidRPr="005C3D46">
                <w:t>for</w:t>
              </w:r>
              <w:r>
                <w:t xml:space="preserve"> </w:t>
              </w:r>
              <w:r w:rsidRPr="005C3D46">
                <w:t>all</w:t>
              </w:r>
              <w:r>
                <w:t xml:space="preserve"> </w:t>
              </w:r>
              <w:r w:rsidRPr="005C3D46">
                <w:t>OFDM</w:t>
              </w:r>
              <w:r>
                <w:t xml:space="preserve"> </w:t>
              </w:r>
              <w:r w:rsidRPr="005C3D46">
                <w:t>symbols.</w:t>
              </w:r>
            </w:ins>
          </w:p>
          <w:p w14:paraId="3A7FF9DB" w14:textId="77777777" w:rsidR="00CB20E2" w:rsidRPr="005C3D46" w:rsidRDefault="00CB20E2" w:rsidP="00D5310C">
            <w:pPr>
              <w:pStyle w:val="TAN"/>
              <w:keepNext w:val="0"/>
              <w:keepLines w:val="0"/>
              <w:rPr>
                <w:ins w:id="1121" w:author="OPPO" w:date="2025-10-31T14:09:00Z"/>
              </w:rPr>
            </w:pPr>
            <w:ins w:id="1122" w:author="OPPO" w:date="2025-10-31T14:09:00Z">
              <w:r>
                <w:t xml:space="preserve">NOTE </w:t>
              </w:r>
              <w:r w:rsidRPr="005C3D46">
                <w:t>2</w:t>
              </w:r>
              <w:r>
                <w:t>:</w:t>
              </w:r>
              <w:r w:rsidRPr="005C3D46">
                <w:tab/>
                <w:t>The</w:t>
              </w:r>
              <w:r>
                <w:t xml:space="preserve"> </w:t>
              </w:r>
              <w:r w:rsidRPr="005C3D46">
                <w:t>signal</w:t>
              </w:r>
              <w:r>
                <w:t xml:space="preserve"> </w:t>
              </w:r>
              <w:r w:rsidRPr="005C3D46">
                <w:t>contains</w:t>
              </w:r>
              <w:r>
                <w:t xml:space="preserve"> </w:t>
              </w:r>
              <w:r w:rsidRPr="005C3D46">
                <w:t>PDCCH</w:t>
              </w:r>
              <w:r>
                <w:t xml:space="preserve"> </w:t>
              </w:r>
              <w:r w:rsidRPr="005C3D46">
                <w:t>for</w:t>
              </w:r>
              <w:r>
                <w:t xml:space="preserve"> </w:t>
              </w:r>
              <w:r w:rsidRPr="005C3D46">
                <w:t>UEs</w:t>
              </w:r>
              <w:r>
                <w:t xml:space="preserve"> </w:t>
              </w:r>
              <w:r w:rsidRPr="005C3D46">
                <w:t>other</w:t>
              </w:r>
              <w:r>
                <w:t xml:space="preserve"> </w:t>
              </w:r>
              <w:r w:rsidRPr="005C3D46">
                <w:t>than</w:t>
              </w:r>
              <w:r>
                <w:t xml:space="preserve"> </w:t>
              </w:r>
              <w:r w:rsidRPr="005C3D46">
                <w:t>the</w:t>
              </w:r>
              <w:r>
                <w:t xml:space="preserve"> </w:t>
              </w:r>
              <w:r w:rsidRPr="005C3D46">
                <w:t>device</w:t>
              </w:r>
              <w:r>
                <w:t xml:space="preserve"> </w:t>
              </w:r>
              <w:r w:rsidRPr="005C3D46">
                <w:t>under</w:t>
              </w:r>
              <w:r>
                <w:t xml:space="preserve"> </w:t>
              </w:r>
              <w:r w:rsidRPr="005C3D46">
                <w:t>test</w:t>
              </w:r>
              <w:r>
                <w:t xml:space="preserve"> </w:t>
              </w:r>
              <w:r w:rsidRPr="005C3D46">
                <w:t>as</w:t>
              </w:r>
              <w:r>
                <w:t xml:space="preserve"> </w:t>
              </w:r>
              <w:r w:rsidRPr="005C3D46">
                <w:t>part</w:t>
              </w:r>
              <w:r>
                <w:t xml:space="preserve"> </w:t>
              </w:r>
              <w:r w:rsidRPr="005C3D46">
                <w:t>of</w:t>
              </w:r>
              <w:r>
                <w:t xml:space="preserve"> </w:t>
              </w:r>
              <w:r w:rsidRPr="005C3D46">
                <w:t>OCNG.</w:t>
              </w:r>
            </w:ins>
          </w:p>
          <w:p w14:paraId="5AA12BC9" w14:textId="77777777" w:rsidR="00CB20E2" w:rsidRPr="005C3D46" w:rsidRDefault="00CB20E2" w:rsidP="00D5310C">
            <w:pPr>
              <w:pStyle w:val="TAN"/>
              <w:keepNext w:val="0"/>
              <w:keepLines w:val="0"/>
              <w:rPr>
                <w:ins w:id="1123" w:author="OPPO" w:date="2025-10-31T14:09:00Z"/>
              </w:rPr>
            </w:pPr>
            <w:ins w:id="1124" w:author="OPPO" w:date="2025-10-31T14:09:00Z">
              <w:r>
                <w:t xml:space="preserve">NOTE </w:t>
              </w:r>
              <w:r w:rsidRPr="005C3D46">
                <w:t>3</w:t>
              </w:r>
              <w:r>
                <w:t>:</w:t>
              </w:r>
              <w:r w:rsidRPr="005C3D46">
                <w:tab/>
                <w:t>SNR</w:t>
              </w:r>
              <w:r>
                <w:t xml:space="preserve"> </w:t>
              </w:r>
              <w:r w:rsidRPr="005C3D46">
                <w:t>levels</w:t>
              </w:r>
              <w:r>
                <w:t xml:space="preserve"> </w:t>
              </w:r>
              <w:r w:rsidRPr="005C3D46">
                <w:t>correspond</w:t>
              </w:r>
              <w:r>
                <w:t xml:space="preserve"> </w:t>
              </w:r>
              <w:r w:rsidRPr="005C3D46">
                <w:t>to</w:t>
              </w:r>
              <w:r>
                <w:t xml:space="preserve"> </w:t>
              </w:r>
              <w:r w:rsidRPr="005C3D46">
                <w:t>the</w:t>
              </w:r>
              <w:r>
                <w:t xml:space="preserve"> </w:t>
              </w:r>
              <w:r w:rsidRPr="005C3D46">
                <w:t>signal</w:t>
              </w:r>
              <w:r>
                <w:t xml:space="preserve"> </w:t>
              </w:r>
              <w:r w:rsidRPr="005C3D46">
                <w:t>to</w:t>
              </w:r>
              <w:r>
                <w:t xml:space="preserve"> </w:t>
              </w:r>
              <w:r w:rsidRPr="005C3D46">
                <w:t>noise</w:t>
              </w:r>
              <w:r>
                <w:t xml:space="preserve"> </w:t>
              </w:r>
              <w:r w:rsidRPr="005C3D46">
                <w:t>ratio</w:t>
              </w:r>
              <w:r>
                <w:t xml:space="preserve"> </w:t>
              </w:r>
              <w:r w:rsidRPr="005C3D46">
                <w:t>over</w:t>
              </w:r>
              <w:r>
                <w:t xml:space="preserve"> </w:t>
              </w:r>
              <w:r w:rsidRPr="005C3D46">
                <w:t>the</w:t>
              </w:r>
              <w:r>
                <w:t xml:space="preserve"> </w:t>
              </w:r>
              <w:r w:rsidRPr="005C3D46">
                <w:t>SSS</w:t>
              </w:r>
              <w:r>
                <w:t xml:space="preserve"> </w:t>
              </w:r>
              <w:proofErr w:type="spellStart"/>
              <w:r w:rsidRPr="005C3D46">
                <w:t>REs.</w:t>
              </w:r>
              <w:proofErr w:type="spellEnd"/>
            </w:ins>
          </w:p>
          <w:p w14:paraId="7419A711" w14:textId="77777777" w:rsidR="00CB20E2" w:rsidRPr="005C3D46" w:rsidRDefault="00CB20E2" w:rsidP="00D5310C">
            <w:pPr>
              <w:pStyle w:val="TAN"/>
              <w:keepNext w:val="0"/>
              <w:keepLines w:val="0"/>
              <w:rPr>
                <w:ins w:id="1125" w:author="OPPO" w:date="2025-10-31T14:09:00Z"/>
              </w:rPr>
            </w:pPr>
            <w:ins w:id="1126" w:author="OPPO" w:date="2025-10-31T14:09:00Z">
              <w:r>
                <w:t xml:space="preserve">NOTE </w:t>
              </w:r>
              <w:r w:rsidRPr="005C3D46">
                <w:t>4</w:t>
              </w:r>
              <w:r>
                <w:t>:</w:t>
              </w:r>
              <w:r w:rsidRPr="005C3D46">
                <w:tab/>
                <w:t>The</w:t>
              </w:r>
              <w:r>
                <w:t xml:space="preserve"> </w:t>
              </w:r>
              <w:r w:rsidRPr="005C3D46">
                <w:t>SNR</w:t>
              </w:r>
              <w:r>
                <w:t xml:space="preserve"> </w:t>
              </w:r>
              <w:r w:rsidRPr="005C3D46">
                <w:t>in</w:t>
              </w:r>
              <w:r>
                <w:t xml:space="preserve"> </w:t>
              </w:r>
              <w:r w:rsidRPr="005C3D46">
                <w:t>time</w:t>
              </w:r>
              <w:r>
                <w:t xml:space="preserve"> </w:t>
              </w:r>
              <w:r w:rsidRPr="005C3D46">
                <w:t>periods</w:t>
              </w:r>
              <w:r>
                <w:t xml:space="preserve"> </w:t>
              </w:r>
              <w:r w:rsidRPr="005C3D46">
                <w:t>T1,</w:t>
              </w:r>
              <w:r>
                <w:t xml:space="preserve"> </w:t>
              </w:r>
              <w:r w:rsidRPr="005C3D46">
                <w:t>T2,</w:t>
              </w:r>
              <w:r>
                <w:t xml:space="preserve"> </w:t>
              </w:r>
              <w:r w:rsidRPr="005C3D46">
                <w:t>T3,</w:t>
              </w:r>
              <w:r>
                <w:t xml:space="preserve"> </w:t>
              </w:r>
              <w:r w:rsidRPr="005C3D46">
                <w:t>T4</w:t>
              </w:r>
              <w:r>
                <w:t xml:space="preserve"> </w:t>
              </w:r>
              <w:r w:rsidRPr="005C3D46">
                <w:t>and</w:t>
              </w:r>
              <w:r>
                <w:t xml:space="preserve"> </w:t>
              </w:r>
              <w:r w:rsidRPr="005C3D46">
                <w:t>T5</w:t>
              </w:r>
              <w:r>
                <w:t xml:space="preserve"> </w:t>
              </w:r>
              <w:r w:rsidRPr="005C3D46">
                <w:t>is</w:t>
              </w:r>
              <w:r>
                <w:t xml:space="preserve"> </w:t>
              </w:r>
              <w:r w:rsidRPr="005C3D46">
                <w:t>denoted</w:t>
              </w:r>
              <w:r>
                <w:t xml:space="preserve"> </w:t>
              </w:r>
              <w:r w:rsidRPr="005C3D46">
                <w:t>as</w:t>
              </w:r>
              <w:r>
                <w:t xml:space="preserve"> </w:t>
              </w:r>
              <w:r w:rsidRPr="005C3D46">
                <w:t>SNR1,</w:t>
              </w:r>
              <w:r>
                <w:t xml:space="preserve"> </w:t>
              </w:r>
              <w:r w:rsidRPr="005C3D46">
                <w:t>SNR2,</w:t>
              </w:r>
              <w:r>
                <w:t xml:space="preserve"> </w:t>
              </w:r>
              <w:r w:rsidRPr="005C3D46">
                <w:t>SNR3,</w:t>
              </w:r>
              <w:r>
                <w:t xml:space="preserve"> </w:t>
              </w:r>
              <w:r w:rsidRPr="005C3D46">
                <w:t>SNR4</w:t>
              </w:r>
              <w:r>
                <w:t xml:space="preserve"> </w:t>
              </w:r>
              <w:r w:rsidRPr="005C3D46">
                <w:t>and</w:t>
              </w:r>
              <w:r>
                <w:t xml:space="preserve"> </w:t>
              </w:r>
              <w:r w:rsidRPr="005C3D46">
                <w:t>SNR5</w:t>
              </w:r>
              <w:r>
                <w:t xml:space="preserve"> </w:t>
              </w:r>
              <w:r w:rsidRPr="005C3D46">
                <w:t>respectively</w:t>
              </w:r>
              <w:r>
                <w:t xml:space="preserve"> </w:t>
              </w:r>
              <w:r w:rsidRPr="005C3D46">
                <w:t>in</w:t>
              </w:r>
              <w:r>
                <w:t xml:space="preserve"> </w:t>
              </w:r>
              <w:r w:rsidRPr="005C3D46">
                <w:t>Figure</w:t>
              </w:r>
              <w:r>
                <w:t xml:space="preserve"> </w:t>
              </w:r>
              <w:r w:rsidRPr="005C3D46">
                <w:t>A.6.5.1.</w:t>
              </w:r>
              <w:r>
                <w:t>X</w:t>
              </w:r>
              <w:r w:rsidRPr="005C3D46">
                <w:t>2.1-1.</w:t>
              </w:r>
            </w:ins>
          </w:p>
          <w:p w14:paraId="172B2A58" w14:textId="77777777" w:rsidR="00CB20E2" w:rsidRDefault="00CB20E2" w:rsidP="00D5310C">
            <w:pPr>
              <w:pStyle w:val="TAN"/>
              <w:keepNext w:val="0"/>
              <w:keepLines w:val="0"/>
              <w:rPr>
                <w:ins w:id="1127" w:author="OPPO" w:date="2025-10-31T14:09:00Z"/>
              </w:rPr>
            </w:pPr>
            <w:ins w:id="1128" w:author="OPPO" w:date="2025-10-31T14:09:00Z">
              <w:r>
                <w:t xml:space="preserve">NOTE </w:t>
              </w:r>
              <w:r w:rsidRPr="005C3D46">
                <w:t>5</w:t>
              </w:r>
              <w:r>
                <w:t>:</w:t>
              </w:r>
              <w:r w:rsidRPr="005C3D46">
                <w:tab/>
                <w:t>The</w:t>
              </w:r>
              <w:r>
                <w:t xml:space="preserve"> </w:t>
              </w:r>
              <w:r w:rsidRPr="005C3D46">
                <w:t>SNR</w:t>
              </w:r>
              <w:r>
                <w:t xml:space="preserve"> </w:t>
              </w:r>
              <w:r w:rsidRPr="005C3D46">
                <w:t>values</w:t>
              </w:r>
              <w:r>
                <w:t xml:space="preserve"> </w:t>
              </w:r>
              <w:r w:rsidRPr="005C3D46">
                <w:t>are</w:t>
              </w:r>
              <w:r>
                <w:t xml:space="preserve"> </w:t>
              </w:r>
              <w:r w:rsidRPr="005C3D46">
                <w:t>specified</w:t>
              </w:r>
              <w:r>
                <w:t xml:space="preserve"> </w:t>
              </w:r>
              <w:r w:rsidRPr="005C3D46">
                <w:t>for</w:t>
              </w:r>
              <w:r>
                <w:t xml:space="preserve"> </w:t>
              </w:r>
              <w:r w:rsidRPr="005C3D46">
                <w:t>testing</w:t>
              </w:r>
              <w:r>
                <w:t xml:space="preserve"> </w:t>
              </w:r>
              <w:r w:rsidRPr="005C3D46">
                <w:t>a</w:t>
              </w:r>
              <w:r>
                <w:t xml:space="preserve"> </w:t>
              </w:r>
              <w:r w:rsidRPr="005C3D46">
                <w:t>UE</w:t>
              </w:r>
              <w:r>
                <w:t xml:space="preserve"> </w:t>
              </w:r>
              <w:r w:rsidRPr="005C3D46">
                <w:t>which</w:t>
              </w:r>
              <w:r>
                <w:t xml:space="preserve"> </w:t>
              </w:r>
              <w:r w:rsidRPr="005C3D46">
                <w:t>supports</w:t>
              </w:r>
              <w:r>
                <w:t xml:space="preserve"> </w:t>
              </w:r>
              <w:r w:rsidRPr="005C3D46">
                <w:t>2RX</w:t>
              </w:r>
              <w:r>
                <w:t xml:space="preserve"> </w:t>
              </w:r>
              <w:r w:rsidRPr="005C3D46">
                <w:t>on</w:t>
              </w:r>
              <w:r>
                <w:t xml:space="preserve"> </w:t>
              </w:r>
              <w:r w:rsidRPr="005C3D46">
                <w:t>at</w:t>
              </w:r>
              <w:r>
                <w:t xml:space="preserve"> </w:t>
              </w:r>
              <w:r w:rsidRPr="005C3D46">
                <w:t>least</w:t>
              </w:r>
              <w:r>
                <w:t xml:space="preserve"> </w:t>
              </w:r>
              <w:r w:rsidRPr="005C3D46">
                <w:t>one</w:t>
              </w:r>
              <w:r>
                <w:t xml:space="preserve"> </w:t>
              </w:r>
              <w:r w:rsidRPr="005C3D46">
                <w:t>band.</w:t>
              </w:r>
              <w:r>
                <w:t xml:space="preserve"> </w:t>
              </w:r>
              <w:r w:rsidRPr="005C3D46">
                <w:t>For</w:t>
              </w:r>
              <w:r>
                <w:t xml:space="preserve"> </w:t>
              </w:r>
              <w:r w:rsidRPr="005C3D46">
                <w:t>testing</w:t>
              </w:r>
              <w:r>
                <w:t xml:space="preserve"> </w:t>
              </w:r>
              <w:r w:rsidRPr="005C3D46">
                <w:t>of</w:t>
              </w:r>
              <w:r>
                <w:t xml:space="preserve"> </w:t>
              </w:r>
              <w:r w:rsidRPr="005C3D46">
                <w:t>a</w:t>
              </w:r>
              <w:r>
                <w:t xml:space="preserve"> </w:t>
              </w:r>
              <w:r w:rsidRPr="005C3D46">
                <w:t>UE</w:t>
              </w:r>
              <w:r>
                <w:t xml:space="preserve"> </w:t>
              </w:r>
              <w:r w:rsidRPr="005C3D46">
                <w:t>which</w:t>
              </w:r>
              <w:r>
                <w:t xml:space="preserve"> </w:t>
              </w:r>
              <w:r w:rsidRPr="005C3D46">
                <w:t>supports</w:t>
              </w:r>
              <w:r>
                <w:t xml:space="preserve"> </w:t>
              </w:r>
              <w:r w:rsidRPr="005C3D46">
                <w:t>4RX</w:t>
              </w:r>
              <w:r>
                <w:t xml:space="preserve"> </w:t>
              </w:r>
              <w:r w:rsidRPr="005C3D46">
                <w:t>on</w:t>
              </w:r>
              <w:r>
                <w:t xml:space="preserve"> </w:t>
              </w:r>
              <w:r w:rsidRPr="005C3D46">
                <w:t>all</w:t>
              </w:r>
              <w:r>
                <w:t xml:space="preserve"> </w:t>
              </w:r>
              <w:r w:rsidRPr="005C3D46">
                <w:t>bands,</w:t>
              </w:r>
              <w:r>
                <w:t xml:space="preserve"> </w:t>
              </w:r>
              <w:r w:rsidRPr="005C3D46">
                <w:t>the</w:t>
              </w:r>
              <w:r>
                <w:t xml:space="preserve"> </w:t>
              </w:r>
              <w:r w:rsidRPr="005C3D46">
                <w:t>SNR</w:t>
              </w:r>
              <w:r>
                <w:t xml:space="preserve"> </w:t>
              </w:r>
              <w:r w:rsidRPr="005C3D46">
                <w:t>during</w:t>
              </w:r>
              <w:r>
                <w:t xml:space="preserve"> </w:t>
              </w:r>
              <w:r w:rsidRPr="005C3D46">
                <w:t>T3</w:t>
              </w:r>
              <w:r>
                <w:t xml:space="preserve"> </w:t>
              </w:r>
              <w:r w:rsidRPr="005C3D46">
                <w:t>and</w:t>
              </w:r>
              <w:r>
                <w:t xml:space="preserve"> </w:t>
              </w:r>
              <w:r w:rsidRPr="005C3D46">
                <w:t>T4</w:t>
              </w:r>
              <w:r>
                <w:t xml:space="preserve"> </w:t>
              </w:r>
              <w:r w:rsidRPr="005C3D46">
                <w:t>is</w:t>
              </w:r>
              <w:r>
                <w:t xml:space="preserve"> </w:t>
              </w:r>
              <w:r w:rsidRPr="005C3D46">
                <w:t>modified</w:t>
              </w:r>
              <w:r>
                <w:t xml:space="preserve"> </w:t>
              </w:r>
              <w:r w:rsidRPr="005C3D46">
                <w:t>as</w:t>
              </w:r>
              <w:r>
                <w:t xml:space="preserve"> </w:t>
              </w:r>
              <w:r w:rsidRPr="005C3D46">
                <w:t>specified</w:t>
              </w:r>
              <w:r>
                <w:t xml:space="preserve"> </w:t>
              </w:r>
              <w:r w:rsidRPr="005C3D46">
                <w:t>in</w:t>
              </w:r>
              <w:r>
                <w:t xml:space="preserve"> </w:t>
              </w:r>
              <w:r w:rsidRPr="005C3D46">
                <w:t>clause</w:t>
              </w:r>
              <w:r>
                <w:t xml:space="preserve"> </w:t>
              </w:r>
              <w:r w:rsidRPr="005C3D46">
                <w:t>A.3.6.</w:t>
              </w:r>
            </w:ins>
          </w:p>
        </w:tc>
      </w:tr>
    </w:tbl>
    <w:p w14:paraId="312B8BEE" w14:textId="77777777" w:rsidR="00CB20E2" w:rsidRPr="005C3D46" w:rsidRDefault="00CB20E2" w:rsidP="00CB20E2">
      <w:pPr>
        <w:rPr>
          <w:ins w:id="1129" w:author="OPPO" w:date="2025-10-31T14:09:00Z"/>
          <w:b/>
        </w:rPr>
      </w:pPr>
    </w:p>
    <w:p w14:paraId="6EA3FF1A" w14:textId="77777777" w:rsidR="00CB20E2" w:rsidRPr="005C3D46" w:rsidRDefault="00CB20E2" w:rsidP="00CB20E2">
      <w:pPr>
        <w:spacing w:before="60"/>
        <w:jc w:val="center"/>
        <w:rPr>
          <w:ins w:id="1130" w:author="OPPO" w:date="2025-10-31T14:09:00Z"/>
          <w:rFonts w:ascii="Arial" w:hAnsi="Arial"/>
          <w:b/>
          <w:sz w:val="22"/>
          <w:szCs w:val="22"/>
        </w:rPr>
      </w:pPr>
      <w:ins w:id="1131" w:author="OPPO" w:date="2025-10-31T14:09:00Z">
        <w:r w:rsidRPr="005C3D46">
          <w:rPr>
            <w:rFonts w:ascii="Arial" w:hAnsi="Arial"/>
            <w:b/>
          </w:rPr>
          <w:t>Table A.6.5.1.</w:t>
        </w:r>
        <w:r>
          <w:rPr>
            <w:rFonts w:ascii="Arial" w:hAnsi="Arial"/>
            <w:b/>
          </w:rPr>
          <w:t>X</w:t>
        </w:r>
        <w:r w:rsidRPr="005C3D46">
          <w:rPr>
            <w:rFonts w:ascii="Arial" w:hAnsi="Arial"/>
            <w:b/>
          </w:rPr>
          <w:t>2.1-4: Void</w:t>
        </w:r>
      </w:ins>
    </w:p>
    <w:p w14:paraId="247E79E4" w14:textId="77777777" w:rsidR="00CB20E2" w:rsidRPr="005C3D46" w:rsidRDefault="00CB20E2" w:rsidP="00CB20E2">
      <w:pPr>
        <w:spacing w:before="60"/>
        <w:jc w:val="center"/>
        <w:rPr>
          <w:ins w:id="1132" w:author="OPPO" w:date="2025-10-31T14:09:00Z"/>
          <w:rFonts w:ascii="Arial" w:hAnsi="Arial"/>
          <w:b/>
        </w:rPr>
      </w:pPr>
      <w:ins w:id="1133" w:author="OPPO" w:date="2025-10-31T14:09:00Z">
        <w:r w:rsidRPr="005C3D46">
          <w:rPr>
            <w:rFonts w:ascii="Arial" w:hAnsi="Arial"/>
            <w:b/>
            <w:noProof/>
            <w:lang w:eastAsia="zh-CN"/>
          </w:rPr>
          <w:drawing>
            <wp:inline distT="0" distB="0" distL="0" distR="0" wp14:anchorId="1749083E" wp14:editId="67CDE373">
              <wp:extent cx="4723074" cy="2405882"/>
              <wp:effectExtent l="0" t="0" r="1905" b="0"/>
              <wp:docPr id="22"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4763431" cy="2426439"/>
                      </a:xfrm>
                      <a:prstGeom prst="rect">
                        <a:avLst/>
                      </a:prstGeom>
                    </pic:spPr>
                  </pic:pic>
                </a:graphicData>
              </a:graphic>
            </wp:inline>
          </w:drawing>
        </w:r>
      </w:ins>
    </w:p>
    <w:p w14:paraId="2316D39B" w14:textId="77777777" w:rsidR="00CB20E2" w:rsidRPr="005C3D46" w:rsidRDefault="00CB20E2" w:rsidP="00CB20E2">
      <w:pPr>
        <w:spacing w:after="240"/>
        <w:jc w:val="center"/>
        <w:rPr>
          <w:ins w:id="1134" w:author="OPPO" w:date="2025-10-31T14:09:00Z"/>
          <w:rFonts w:ascii="Arial" w:hAnsi="Arial"/>
          <w:b/>
        </w:rPr>
      </w:pPr>
      <w:ins w:id="1135" w:author="OPPO" w:date="2025-10-31T14:09:00Z">
        <w:r w:rsidRPr="005C3D46">
          <w:rPr>
            <w:rFonts w:ascii="Arial" w:hAnsi="Arial"/>
            <w:b/>
          </w:rPr>
          <w:t>Figure A.6.5.1.</w:t>
        </w:r>
        <w:r>
          <w:rPr>
            <w:rFonts w:ascii="Arial" w:hAnsi="Arial"/>
            <w:b/>
          </w:rPr>
          <w:t>X</w:t>
        </w:r>
        <w:r w:rsidRPr="005C3D46">
          <w:rPr>
            <w:rFonts w:ascii="Arial" w:hAnsi="Arial"/>
            <w:b/>
          </w:rPr>
          <w:t>2.1-1: SNR variation for in-sync testing</w:t>
        </w:r>
      </w:ins>
    </w:p>
    <w:p w14:paraId="3DC0A87E" w14:textId="77777777" w:rsidR="00CB20E2" w:rsidRPr="005C3D46" w:rsidRDefault="00CB20E2" w:rsidP="00CB20E2">
      <w:pPr>
        <w:pStyle w:val="5"/>
        <w:keepLines w:val="0"/>
        <w:rPr>
          <w:ins w:id="1136" w:author="OPPO" w:date="2025-10-31T14:09:00Z"/>
          <w:snapToGrid w:val="0"/>
        </w:rPr>
      </w:pPr>
      <w:bookmarkStart w:id="1137" w:name="_Toc535476532"/>
      <w:ins w:id="1138" w:author="OPPO" w:date="2025-10-31T14:09:00Z">
        <w:r w:rsidRPr="005C3D46">
          <w:rPr>
            <w:snapToGrid w:val="0"/>
          </w:rPr>
          <w:t>A.6.5.1.</w:t>
        </w:r>
        <w:r>
          <w:rPr>
            <w:snapToGrid w:val="0"/>
          </w:rPr>
          <w:t>X</w:t>
        </w:r>
        <w:r w:rsidRPr="005C3D46">
          <w:rPr>
            <w:snapToGrid w:val="0"/>
          </w:rPr>
          <w:t>2.2</w:t>
        </w:r>
        <w:r w:rsidRPr="005C3D46">
          <w:rPr>
            <w:snapToGrid w:val="0"/>
          </w:rPr>
          <w:tab/>
          <w:t>Test Requirements</w:t>
        </w:r>
        <w:bookmarkEnd w:id="1137"/>
      </w:ins>
    </w:p>
    <w:p w14:paraId="230CB2AE" w14:textId="77777777" w:rsidR="00CB20E2" w:rsidRPr="005C3D46" w:rsidRDefault="00CB20E2" w:rsidP="00CB20E2">
      <w:pPr>
        <w:keepNext/>
        <w:rPr>
          <w:ins w:id="1139" w:author="OPPO" w:date="2025-10-31T14:09:00Z"/>
        </w:rPr>
      </w:pPr>
      <w:ins w:id="1140" w:author="OPPO" w:date="2025-10-31T14:09:00Z">
        <w:r w:rsidRPr="005C3D46">
          <w:t>The UE behaviour in each test during time durations T1, T2, T3, T4 and T5 shall be as follows:</w:t>
        </w:r>
      </w:ins>
    </w:p>
    <w:p w14:paraId="392F8CEF" w14:textId="77777777" w:rsidR="00CB20E2" w:rsidRPr="005C3D46" w:rsidRDefault="00CB20E2" w:rsidP="00CB20E2">
      <w:pPr>
        <w:rPr>
          <w:ins w:id="1141" w:author="OPPO" w:date="2025-10-31T14:09:00Z"/>
          <w:lang w:eastAsia="zh-CN"/>
        </w:rPr>
      </w:pPr>
      <w:ins w:id="1142" w:author="OPPO" w:date="2025-10-31T14:09:00Z">
        <w:r w:rsidRPr="005C3D46">
          <w:t xml:space="preserve">During the period from time point A to time point F (D1 second after the start of time duration T5) the UE shall transmit uplink signal at least in all uplink slots configured for CSI transmission according to the configured periodic CSI </w:t>
        </w:r>
        <w:r w:rsidRPr="00CB20E2">
          <w:t xml:space="preserve">reporting and overlapped with FDD </w:t>
        </w:r>
        <w:proofErr w:type="spellStart"/>
        <w:r w:rsidRPr="00CB20E2">
          <w:t>PCell</w:t>
        </w:r>
        <w:proofErr w:type="spellEnd"/>
        <w:r w:rsidRPr="00CB20E2">
          <w:t xml:space="preserve"> ON duration corresponding to the LB CA switching pattern.</w:t>
        </w:r>
        <w:r>
          <w:t xml:space="preserve"> </w:t>
        </w:r>
      </w:ins>
    </w:p>
    <w:p w14:paraId="71F98951" w14:textId="07CA2A5C" w:rsidR="005A195B" w:rsidRPr="00CB20E2" w:rsidRDefault="00CB20E2" w:rsidP="00687077">
      <w:pPr>
        <w:rPr>
          <w:ins w:id="1143" w:author="OPPO-RAN4#118" w:date="2026-02-12T19:39:00Z"/>
        </w:rPr>
      </w:pPr>
      <w:ins w:id="1144" w:author="OPPO" w:date="2025-10-31T14:09:00Z">
        <w:r w:rsidRPr="005C3D46">
          <w:t>The rate of correct events observed during repeated tests shall be at least 90</w:t>
        </w:r>
        <w:r>
          <w:t xml:space="preserve"> %</w:t>
        </w:r>
        <w:r w:rsidRPr="005C3D46">
          <w:t>.</w:t>
        </w:r>
      </w:ins>
    </w:p>
    <w:p w14:paraId="45B50847" w14:textId="35A65C58" w:rsidR="00A36176" w:rsidRPr="00CB592A" w:rsidRDefault="007D3676" w:rsidP="00CB592A">
      <w:pPr>
        <w:jc w:val="center"/>
        <w:rPr>
          <w:b/>
          <w:color w:val="0070C0"/>
          <w:sz w:val="32"/>
          <w:szCs w:val="32"/>
          <w:lang w:eastAsia="zh-CN"/>
        </w:rPr>
      </w:pPr>
      <w:r w:rsidRPr="00A67F36">
        <w:rPr>
          <w:b/>
          <w:color w:val="0070C0"/>
          <w:sz w:val="32"/>
          <w:szCs w:val="32"/>
          <w:lang w:eastAsia="zh-CN"/>
        </w:rPr>
        <w:lastRenderedPageBreak/>
        <w:t>------------</w:t>
      </w:r>
      <w:r>
        <w:rPr>
          <w:b/>
          <w:color w:val="0070C0"/>
          <w:sz w:val="32"/>
          <w:szCs w:val="32"/>
          <w:lang w:eastAsia="zh-CN"/>
        </w:rPr>
        <w:t xml:space="preserve"> </w:t>
      </w:r>
      <w:r w:rsidR="00B47808">
        <w:rPr>
          <w:b/>
          <w:color w:val="0070C0"/>
          <w:sz w:val="32"/>
          <w:szCs w:val="32"/>
          <w:lang w:eastAsia="zh-CN"/>
        </w:rPr>
        <w:t>END</w:t>
      </w:r>
      <w:r w:rsidRPr="00A67F36">
        <w:rPr>
          <w:b/>
          <w:color w:val="0070C0"/>
          <w:sz w:val="32"/>
          <w:szCs w:val="32"/>
          <w:lang w:eastAsia="zh-CN"/>
        </w:rPr>
        <w:t xml:space="preserve"> OF CHANGE</w:t>
      </w:r>
      <w:r>
        <w:rPr>
          <w:b/>
          <w:color w:val="0070C0"/>
          <w:sz w:val="32"/>
          <w:szCs w:val="32"/>
          <w:lang w:eastAsia="zh-CN"/>
        </w:rPr>
        <w:t xml:space="preserve"> 1</w:t>
      </w:r>
      <w:r w:rsidRPr="00A67F36">
        <w:rPr>
          <w:b/>
          <w:color w:val="0070C0"/>
          <w:sz w:val="32"/>
          <w:szCs w:val="32"/>
          <w:lang w:eastAsia="zh-CN"/>
        </w:rPr>
        <w:t>--------------</w:t>
      </w:r>
    </w:p>
    <w:sectPr w:rsidR="00A36176" w:rsidRPr="00CB592A"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5C15" w14:textId="77777777" w:rsidR="00E405EB" w:rsidRDefault="00E405EB">
      <w:r>
        <w:separator/>
      </w:r>
    </w:p>
  </w:endnote>
  <w:endnote w:type="continuationSeparator" w:id="0">
    <w:p w14:paraId="029A43A9" w14:textId="77777777" w:rsidR="00E405EB" w:rsidRDefault="00E4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 ??">
    <w:altName w:val="Yu Gothic"/>
    <w:panose1 w:val="00000000000000000000"/>
    <w:charset w:val="80"/>
    <w:family w:val="roman"/>
    <w:notTrueType/>
    <w:pitch w:val="fixed"/>
    <w:sig w:usb0="00000001" w:usb1="08070000" w:usb2="00000010" w:usb3="00000000" w:csb0="00020000" w:csb1="00000000"/>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4D63" w14:textId="77777777" w:rsidR="00E405EB" w:rsidRDefault="00E405EB">
      <w:r>
        <w:separator/>
      </w:r>
    </w:p>
  </w:footnote>
  <w:footnote w:type="continuationSeparator" w:id="0">
    <w:p w14:paraId="20E4F5AA" w14:textId="77777777" w:rsidR="00E405EB" w:rsidRDefault="00E4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5310C" w:rsidRDefault="00D5310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2291E49"/>
    <w:multiLevelType w:val="multilevel"/>
    <w:tmpl w:val="02291E49"/>
    <w:lvl w:ilvl="0">
      <w:start w:val="1"/>
      <w:numFmt w:val="decimal"/>
      <w:pStyle w:val="Listnumbersing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2DD7C11"/>
    <w:multiLevelType w:val="multilevel"/>
    <w:tmpl w:val="02DD7C11"/>
    <w:lvl w:ilvl="0">
      <w:start w:val="1"/>
      <w:numFmt w:val="lowerLetter"/>
      <w:pStyle w:val="Listabcdoubleline"/>
      <w:lvlText w:val="%1"/>
      <w:lvlJc w:val="left"/>
      <w:pPr>
        <w:tabs>
          <w:tab w:val="left" w:pos="2920"/>
        </w:tabs>
        <w:ind w:left="2920" w:hanging="36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7E2ADD"/>
    <w:multiLevelType w:val="hybridMultilevel"/>
    <w:tmpl w:val="5C743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B98"/>
    <w:multiLevelType w:val="hybridMultilevel"/>
    <w:tmpl w:val="229E487E"/>
    <w:lvl w:ilvl="0" w:tplc="1F02F614">
      <w:start w:val="6"/>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20"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6445CA"/>
    <w:multiLevelType w:val="multilevel"/>
    <w:tmpl w:val="426445CA"/>
    <w:lvl w:ilvl="0">
      <w:start w:val="1"/>
      <w:numFmt w:val="decimal"/>
      <w:pStyle w:val="DocRef"/>
      <w:lvlText w:val="[%1]"/>
      <w:lvlJc w:val="left"/>
      <w:pPr>
        <w:tabs>
          <w:tab w:val="left" w:pos="720"/>
        </w:tabs>
        <w:ind w:left="720" w:hanging="360"/>
      </w:pPr>
      <w:rPr>
        <w:rFonts w:hint="default"/>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6D87D36"/>
    <w:multiLevelType w:val="multilevel"/>
    <w:tmpl w:val="46D87D36"/>
    <w:lvl w:ilvl="0">
      <w:start w:val="1"/>
      <w:numFmt w:val="bullet"/>
      <w:pStyle w:val="ListBulletwide"/>
      <w:lvlText w:val=""/>
      <w:lvlJc w:val="left"/>
      <w:pPr>
        <w:tabs>
          <w:tab w:val="left" w:pos="1666"/>
        </w:tabs>
        <w:ind w:left="1666" w:hanging="362"/>
      </w:pPr>
      <w:rPr>
        <w:rFonts w:ascii="Symbol" w:hAnsi="Symbol" w:cs="Times New Roman" w:hint="default"/>
        <w:b w:val="0"/>
        <w:i w:val="0"/>
        <w:sz w:val="22"/>
        <w:szCs w:val="22"/>
      </w:rPr>
    </w:lvl>
    <w:lvl w:ilvl="1">
      <w:start w:val="1"/>
      <w:numFmt w:val="bullet"/>
      <w:lvlText w:val="-"/>
      <w:lvlJc w:val="left"/>
      <w:pPr>
        <w:tabs>
          <w:tab w:val="left" w:pos="2026"/>
        </w:tabs>
        <w:ind w:left="2007" w:hanging="341"/>
      </w:pPr>
      <w:rPr>
        <w:rFonts w:hint="default"/>
        <w:u w:val="none"/>
      </w:rPr>
    </w:lvl>
    <w:lvl w:ilvl="2">
      <w:start w:val="1"/>
      <w:numFmt w:val="bullet"/>
      <w:lvlText w:val=""/>
      <w:lvlJc w:val="left"/>
      <w:pPr>
        <w:tabs>
          <w:tab w:val="left" w:pos="2367"/>
        </w:tabs>
        <w:ind w:left="2347" w:hanging="340"/>
      </w:pPr>
      <w:rPr>
        <w:rFonts w:ascii="Symbol" w:hAnsi="Symbol" w:hint="default"/>
        <w:sz w:val="16"/>
        <w:u w:val="none"/>
      </w:rPr>
    </w:lvl>
    <w:lvl w:ilvl="3">
      <w:start w:val="1"/>
      <w:numFmt w:val="bullet"/>
      <w:lvlText w:val="-"/>
      <w:lvlJc w:val="left"/>
      <w:pPr>
        <w:tabs>
          <w:tab w:val="left" w:pos="2736"/>
        </w:tabs>
        <w:ind w:left="2716" w:hanging="340"/>
      </w:pPr>
      <w:rPr>
        <w:rFonts w:hint="default"/>
        <w:b w:val="0"/>
        <w:i w:val="0"/>
        <w:sz w:val="16"/>
        <w:u w:val="none"/>
      </w:rPr>
    </w:lvl>
    <w:lvl w:ilvl="4">
      <w:start w:val="1"/>
      <w:numFmt w:val="bullet"/>
      <w:lvlText w:val="&gt;"/>
      <w:lvlJc w:val="left"/>
      <w:pPr>
        <w:tabs>
          <w:tab w:val="left" w:pos="3084"/>
        </w:tabs>
        <w:ind w:left="3084" w:hanging="368"/>
      </w:pPr>
      <w:rPr>
        <w:rFonts w:ascii="Times New Roman" w:hAnsi="Times New Roman" w:cs="Times New Roman" w:hint="default"/>
      </w:rPr>
    </w:lvl>
    <w:lvl w:ilvl="5">
      <w:start w:val="1"/>
      <w:numFmt w:val="decimal"/>
      <w:lvlText w:val="%1.%2.%3.%4.%5.%6"/>
      <w:lvlJc w:val="left"/>
      <w:pPr>
        <w:tabs>
          <w:tab w:val="left" w:pos="1757"/>
        </w:tabs>
        <w:ind w:left="1757" w:firstLine="0"/>
      </w:pPr>
      <w:rPr>
        <w:rFonts w:hint="default"/>
      </w:rPr>
    </w:lvl>
    <w:lvl w:ilvl="6">
      <w:start w:val="1"/>
      <w:numFmt w:val="decimal"/>
      <w:lvlText w:val="%1.%2.%3.%4.%5.%6.%7"/>
      <w:lvlJc w:val="left"/>
      <w:pPr>
        <w:tabs>
          <w:tab w:val="left" w:pos="1757"/>
        </w:tabs>
        <w:ind w:left="1757" w:firstLine="0"/>
      </w:pPr>
      <w:rPr>
        <w:rFonts w:hint="default"/>
      </w:rPr>
    </w:lvl>
    <w:lvl w:ilvl="7">
      <w:start w:val="1"/>
      <w:numFmt w:val="decimal"/>
      <w:lvlText w:val="%1.%2.%3.%4.%5.%6.%7.%8"/>
      <w:lvlJc w:val="left"/>
      <w:pPr>
        <w:tabs>
          <w:tab w:val="left" w:pos="1757"/>
        </w:tabs>
        <w:ind w:left="1757" w:firstLine="0"/>
      </w:pPr>
      <w:rPr>
        <w:rFonts w:hint="default"/>
      </w:rPr>
    </w:lvl>
    <w:lvl w:ilvl="8">
      <w:start w:val="1"/>
      <w:numFmt w:val="decimal"/>
      <w:lvlText w:val="%1.%2.%3.%4.%5.%6.%7.%8.%9"/>
      <w:lvlJc w:val="left"/>
      <w:pPr>
        <w:tabs>
          <w:tab w:val="left" w:pos="1757"/>
        </w:tabs>
        <w:ind w:left="1757" w:firstLine="0"/>
      </w:pPr>
      <w:rPr>
        <w:rFonts w:hint="default"/>
      </w:rPr>
    </w:lvl>
  </w:abstractNum>
  <w:abstractNum w:abstractNumId="24" w15:restartNumberingAfterBreak="0">
    <w:nsid w:val="4F676156"/>
    <w:multiLevelType w:val="hybridMultilevel"/>
    <w:tmpl w:val="D4FEA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27" w15:restartNumberingAfterBreak="0">
    <w:nsid w:val="58B73482"/>
    <w:multiLevelType w:val="hybridMultilevel"/>
    <w:tmpl w:val="7424FC86"/>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6797E"/>
    <w:multiLevelType w:val="hybridMultilevel"/>
    <w:tmpl w:val="BB6E03DA"/>
    <w:lvl w:ilvl="0" w:tplc="F7EE1A64">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28"/>
  </w:num>
  <w:num w:numId="4">
    <w:abstractNumId w:val="33"/>
  </w:num>
  <w:num w:numId="5">
    <w:abstractNumId w:val="14"/>
  </w:num>
  <w:num w:numId="6">
    <w:abstractNumId w:val="15"/>
  </w:num>
  <w:num w:numId="7">
    <w:abstractNumId w:val="7"/>
  </w:num>
  <w:num w:numId="8">
    <w:abstractNumId w:val="16"/>
  </w:num>
  <w:num w:numId="9">
    <w:abstractNumId w:val="1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1"/>
  </w:num>
  <w:num w:numId="13">
    <w:abstractNumId w:val="17"/>
  </w:num>
  <w:num w:numId="14">
    <w:abstractNumId w:val="30"/>
  </w:num>
  <w:num w:numId="15">
    <w:abstractNumId w:val="32"/>
  </w:num>
  <w:num w:numId="16">
    <w:abstractNumId w:val="29"/>
  </w:num>
  <w:num w:numId="17">
    <w:abstractNumId w:val="21"/>
  </w:num>
  <w:num w:numId="18">
    <w:abstractNumId w:val="13"/>
  </w:num>
  <w:num w:numId="19">
    <w:abstractNumId w:val="22"/>
  </w:num>
  <w:num w:numId="20">
    <w:abstractNumId w:val="9"/>
  </w:num>
  <w:num w:numId="21">
    <w:abstractNumId w:val="8"/>
  </w:num>
  <w:num w:numId="22">
    <w:abstractNumId w:val="23"/>
  </w:num>
  <w:num w:numId="23">
    <w:abstractNumId w:val="26"/>
  </w:num>
  <w:num w:numId="24">
    <w:abstractNumId w:val="10"/>
  </w:num>
  <w:num w:numId="25">
    <w:abstractNumId w:val="6"/>
  </w:num>
  <w:num w:numId="26">
    <w:abstractNumId w:val="4"/>
  </w:num>
  <w:num w:numId="27">
    <w:abstractNumId w:val="3"/>
  </w:num>
  <w:num w:numId="28">
    <w:abstractNumId w:val="2"/>
  </w:num>
  <w:num w:numId="29">
    <w:abstractNumId w:val="1"/>
  </w:num>
  <w:num w:numId="30">
    <w:abstractNumId w:val="5"/>
  </w:num>
  <w:num w:numId="31">
    <w:abstractNumId w:val="0"/>
  </w:num>
  <w:num w:numId="32">
    <w:abstractNumId w:val="19"/>
  </w:num>
  <w:num w:numId="33">
    <w:abstractNumId w:val="2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张晋瑜(Jinyu ZHANG)">
    <w15:presenceInfo w15:providerId="AD" w15:userId="S-1-5-21-1439682878-3164288827-2260694920-646731"/>
  </w15:person>
  <w15:person w15:author="OPPO-RAN4#118">
    <w15:presenceInfo w15:providerId="None" w15:userId="OPPO-RAN4#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1E9"/>
    <w:rsid w:val="000118E6"/>
    <w:rsid w:val="00015CD6"/>
    <w:rsid w:val="00017CF2"/>
    <w:rsid w:val="00022E4A"/>
    <w:rsid w:val="00041CFB"/>
    <w:rsid w:val="000514B1"/>
    <w:rsid w:val="000619CC"/>
    <w:rsid w:val="00070E09"/>
    <w:rsid w:val="00073A40"/>
    <w:rsid w:val="00075D33"/>
    <w:rsid w:val="000A6394"/>
    <w:rsid w:val="000B7FED"/>
    <w:rsid w:val="000C038A"/>
    <w:rsid w:val="000C3CB8"/>
    <w:rsid w:val="000C5FD8"/>
    <w:rsid w:val="000C6598"/>
    <w:rsid w:val="000D44B3"/>
    <w:rsid w:val="000F0B93"/>
    <w:rsid w:val="000F3743"/>
    <w:rsid w:val="000F394A"/>
    <w:rsid w:val="000F6F86"/>
    <w:rsid w:val="00116DCE"/>
    <w:rsid w:val="0012475E"/>
    <w:rsid w:val="001304C6"/>
    <w:rsid w:val="00145D43"/>
    <w:rsid w:val="00147481"/>
    <w:rsid w:val="001505FE"/>
    <w:rsid w:val="0015153D"/>
    <w:rsid w:val="00172716"/>
    <w:rsid w:val="00192C46"/>
    <w:rsid w:val="001A08B3"/>
    <w:rsid w:val="001A1A8C"/>
    <w:rsid w:val="001A7B60"/>
    <w:rsid w:val="001B52F0"/>
    <w:rsid w:val="001B7A65"/>
    <w:rsid w:val="001C060B"/>
    <w:rsid w:val="001C51EF"/>
    <w:rsid w:val="001D311E"/>
    <w:rsid w:val="001D4D3A"/>
    <w:rsid w:val="001E254F"/>
    <w:rsid w:val="001E373A"/>
    <w:rsid w:val="001E41F3"/>
    <w:rsid w:val="00206286"/>
    <w:rsid w:val="00251A0C"/>
    <w:rsid w:val="00253B0E"/>
    <w:rsid w:val="0026004D"/>
    <w:rsid w:val="002640DD"/>
    <w:rsid w:val="0027559D"/>
    <w:rsid w:val="00275D12"/>
    <w:rsid w:val="002814A4"/>
    <w:rsid w:val="0028482D"/>
    <w:rsid w:val="00284FEB"/>
    <w:rsid w:val="00285607"/>
    <w:rsid w:val="002860C4"/>
    <w:rsid w:val="002B5741"/>
    <w:rsid w:val="002C370F"/>
    <w:rsid w:val="002C5A37"/>
    <w:rsid w:val="002E3F62"/>
    <w:rsid w:val="002E472E"/>
    <w:rsid w:val="002E5EC7"/>
    <w:rsid w:val="002F7D90"/>
    <w:rsid w:val="003039E5"/>
    <w:rsid w:val="00303C69"/>
    <w:rsid w:val="00305409"/>
    <w:rsid w:val="00315C17"/>
    <w:rsid w:val="00321B78"/>
    <w:rsid w:val="00322D5D"/>
    <w:rsid w:val="003230CE"/>
    <w:rsid w:val="00330184"/>
    <w:rsid w:val="0033479F"/>
    <w:rsid w:val="0033514A"/>
    <w:rsid w:val="00341491"/>
    <w:rsid w:val="003609EF"/>
    <w:rsid w:val="0036231A"/>
    <w:rsid w:val="00364C9C"/>
    <w:rsid w:val="003715E4"/>
    <w:rsid w:val="00374DD4"/>
    <w:rsid w:val="00384CA2"/>
    <w:rsid w:val="00385209"/>
    <w:rsid w:val="003857F8"/>
    <w:rsid w:val="00386483"/>
    <w:rsid w:val="003B3C67"/>
    <w:rsid w:val="003C05BB"/>
    <w:rsid w:val="003C0E7A"/>
    <w:rsid w:val="003C6A7F"/>
    <w:rsid w:val="003E0807"/>
    <w:rsid w:val="003E1A36"/>
    <w:rsid w:val="003F5627"/>
    <w:rsid w:val="00402B8C"/>
    <w:rsid w:val="00410371"/>
    <w:rsid w:val="00411B55"/>
    <w:rsid w:val="0041680D"/>
    <w:rsid w:val="004211C6"/>
    <w:rsid w:val="004215FB"/>
    <w:rsid w:val="004242F1"/>
    <w:rsid w:val="00426232"/>
    <w:rsid w:val="00432C0F"/>
    <w:rsid w:val="00492769"/>
    <w:rsid w:val="00496D9C"/>
    <w:rsid w:val="004A40FD"/>
    <w:rsid w:val="004B75B7"/>
    <w:rsid w:val="004C3CCA"/>
    <w:rsid w:val="004D46E6"/>
    <w:rsid w:val="004D7D83"/>
    <w:rsid w:val="004E46EC"/>
    <w:rsid w:val="004F6219"/>
    <w:rsid w:val="005056CA"/>
    <w:rsid w:val="005141D9"/>
    <w:rsid w:val="0051580D"/>
    <w:rsid w:val="005161B2"/>
    <w:rsid w:val="00516D72"/>
    <w:rsid w:val="005218BD"/>
    <w:rsid w:val="0052281B"/>
    <w:rsid w:val="00547111"/>
    <w:rsid w:val="005668C2"/>
    <w:rsid w:val="005743E0"/>
    <w:rsid w:val="00577244"/>
    <w:rsid w:val="00581642"/>
    <w:rsid w:val="005823D5"/>
    <w:rsid w:val="00583AAD"/>
    <w:rsid w:val="00586552"/>
    <w:rsid w:val="00592D74"/>
    <w:rsid w:val="005A195B"/>
    <w:rsid w:val="005A3D18"/>
    <w:rsid w:val="005A5C73"/>
    <w:rsid w:val="005B50DB"/>
    <w:rsid w:val="005C0D8B"/>
    <w:rsid w:val="005D1024"/>
    <w:rsid w:val="005E2C44"/>
    <w:rsid w:val="005E6E0D"/>
    <w:rsid w:val="005F5C06"/>
    <w:rsid w:val="00610A41"/>
    <w:rsid w:val="00621188"/>
    <w:rsid w:val="006257ED"/>
    <w:rsid w:val="0064023F"/>
    <w:rsid w:val="00642F36"/>
    <w:rsid w:val="00653DE4"/>
    <w:rsid w:val="00665C47"/>
    <w:rsid w:val="006666E5"/>
    <w:rsid w:val="0068447E"/>
    <w:rsid w:val="00685C54"/>
    <w:rsid w:val="00687077"/>
    <w:rsid w:val="00693C7A"/>
    <w:rsid w:val="00695808"/>
    <w:rsid w:val="00696B14"/>
    <w:rsid w:val="00696BEA"/>
    <w:rsid w:val="006A0F66"/>
    <w:rsid w:val="006A3F37"/>
    <w:rsid w:val="006A5B10"/>
    <w:rsid w:val="006A7378"/>
    <w:rsid w:val="006B4029"/>
    <w:rsid w:val="006B46FB"/>
    <w:rsid w:val="006D5899"/>
    <w:rsid w:val="006D63B2"/>
    <w:rsid w:val="006E21FB"/>
    <w:rsid w:val="006E3EE2"/>
    <w:rsid w:val="007039DC"/>
    <w:rsid w:val="007068AD"/>
    <w:rsid w:val="0072645C"/>
    <w:rsid w:val="00726C49"/>
    <w:rsid w:val="0075402D"/>
    <w:rsid w:val="007619E3"/>
    <w:rsid w:val="0077284A"/>
    <w:rsid w:val="00785EBC"/>
    <w:rsid w:val="0078732B"/>
    <w:rsid w:val="00792342"/>
    <w:rsid w:val="007977A8"/>
    <w:rsid w:val="007B512A"/>
    <w:rsid w:val="007C2097"/>
    <w:rsid w:val="007D22F6"/>
    <w:rsid w:val="007D247E"/>
    <w:rsid w:val="007D3676"/>
    <w:rsid w:val="007D41EF"/>
    <w:rsid w:val="007D6A07"/>
    <w:rsid w:val="007F7259"/>
    <w:rsid w:val="008040A8"/>
    <w:rsid w:val="00805821"/>
    <w:rsid w:val="0080736E"/>
    <w:rsid w:val="0081670C"/>
    <w:rsid w:val="00817E63"/>
    <w:rsid w:val="008240A1"/>
    <w:rsid w:val="008279FA"/>
    <w:rsid w:val="00833F03"/>
    <w:rsid w:val="0084151C"/>
    <w:rsid w:val="008626E7"/>
    <w:rsid w:val="00870EE7"/>
    <w:rsid w:val="00875AA5"/>
    <w:rsid w:val="008863B9"/>
    <w:rsid w:val="008900C0"/>
    <w:rsid w:val="00891D1A"/>
    <w:rsid w:val="008957EE"/>
    <w:rsid w:val="008970F8"/>
    <w:rsid w:val="008A279A"/>
    <w:rsid w:val="008A45A6"/>
    <w:rsid w:val="008A5D98"/>
    <w:rsid w:val="008A65F6"/>
    <w:rsid w:val="008B065E"/>
    <w:rsid w:val="008C45DB"/>
    <w:rsid w:val="008D3CCC"/>
    <w:rsid w:val="008E1876"/>
    <w:rsid w:val="008E496A"/>
    <w:rsid w:val="008F3789"/>
    <w:rsid w:val="008F686C"/>
    <w:rsid w:val="00910DEE"/>
    <w:rsid w:val="009148DE"/>
    <w:rsid w:val="0092574F"/>
    <w:rsid w:val="00941E30"/>
    <w:rsid w:val="00943FB0"/>
    <w:rsid w:val="00945E24"/>
    <w:rsid w:val="009462DB"/>
    <w:rsid w:val="009507A7"/>
    <w:rsid w:val="009531B0"/>
    <w:rsid w:val="00957053"/>
    <w:rsid w:val="009670F4"/>
    <w:rsid w:val="009741B3"/>
    <w:rsid w:val="009777D9"/>
    <w:rsid w:val="00991B88"/>
    <w:rsid w:val="009A1AF7"/>
    <w:rsid w:val="009A432F"/>
    <w:rsid w:val="009A5753"/>
    <w:rsid w:val="009A579D"/>
    <w:rsid w:val="009B4235"/>
    <w:rsid w:val="009C17A9"/>
    <w:rsid w:val="009D00BC"/>
    <w:rsid w:val="009D066A"/>
    <w:rsid w:val="009D44DC"/>
    <w:rsid w:val="009D5D21"/>
    <w:rsid w:val="009E1206"/>
    <w:rsid w:val="009E1A2E"/>
    <w:rsid w:val="009E3297"/>
    <w:rsid w:val="009F734F"/>
    <w:rsid w:val="009F7419"/>
    <w:rsid w:val="009F7C0D"/>
    <w:rsid w:val="00A13FED"/>
    <w:rsid w:val="00A17B63"/>
    <w:rsid w:val="00A246B6"/>
    <w:rsid w:val="00A24791"/>
    <w:rsid w:val="00A36176"/>
    <w:rsid w:val="00A47E70"/>
    <w:rsid w:val="00A50CF0"/>
    <w:rsid w:val="00A52278"/>
    <w:rsid w:val="00A656A5"/>
    <w:rsid w:val="00A72428"/>
    <w:rsid w:val="00A7671C"/>
    <w:rsid w:val="00AA2CBC"/>
    <w:rsid w:val="00AA5712"/>
    <w:rsid w:val="00AA5BAE"/>
    <w:rsid w:val="00AB1077"/>
    <w:rsid w:val="00AC5820"/>
    <w:rsid w:val="00AD1CD8"/>
    <w:rsid w:val="00AE184B"/>
    <w:rsid w:val="00AF500B"/>
    <w:rsid w:val="00AF7866"/>
    <w:rsid w:val="00B035E4"/>
    <w:rsid w:val="00B1100C"/>
    <w:rsid w:val="00B258BB"/>
    <w:rsid w:val="00B331E5"/>
    <w:rsid w:val="00B34C7E"/>
    <w:rsid w:val="00B47808"/>
    <w:rsid w:val="00B572A4"/>
    <w:rsid w:val="00B67B97"/>
    <w:rsid w:val="00B7171B"/>
    <w:rsid w:val="00B8478B"/>
    <w:rsid w:val="00B90A58"/>
    <w:rsid w:val="00B968C8"/>
    <w:rsid w:val="00BA14BF"/>
    <w:rsid w:val="00BA3EC5"/>
    <w:rsid w:val="00BA51D9"/>
    <w:rsid w:val="00BB4E2F"/>
    <w:rsid w:val="00BB5DFC"/>
    <w:rsid w:val="00BC3B49"/>
    <w:rsid w:val="00BC77A1"/>
    <w:rsid w:val="00BD279D"/>
    <w:rsid w:val="00BD6BB8"/>
    <w:rsid w:val="00BE2C51"/>
    <w:rsid w:val="00BF1700"/>
    <w:rsid w:val="00C03794"/>
    <w:rsid w:val="00C10035"/>
    <w:rsid w:val="00C40922"/>
    <w:rsid w:val="00C61204"/>
    <w:rsid w:val="00C65282"/>
    <w:rsid w:val="00C66BA2"/>
    <w:rsid w:val="00C77439"/>
    <w:rsid w:val="00C870F6"/>
    <w:rsid w:val="00C95985"/>
    <w:rsid w:val="00CA0AB3"/>
    <w:rsid w:val="00CA51B0"/>
    <w:rsid w:val="00CA7266"/>
    <w:rsid w:val="00CB03B3"/>
    <w:rsid w:val="00CB20E2"/>
    <w:rsid w:val="00CB4627"/>
    <w:rsid w:val="00CB592A"/>
    <w:rsid w:val="00CC5026"/>
    <w:rsid w:val="00CC56F8"/>
    <w:rsid w:val="00CC68D0"/>
    <w:rsid w:val="00CD18D3"/>
    <w:rsid w:val="00CD5B9E"/>
    <w:rsid w:val="00CE077C"/>
    <w:rsid w:val="00D03F9A"/>
    <w:rsid w:val="00D04053"/>
    <w:rsid w:val="00D06D51"/>
    <w:rsid w:val="00D10BC1"/>
    <w:rsid w:val="00D15DD4"/>
    <w:rsid w:val="00D24991"/>
    <w:rsid w:val="00D257B6"/>
    <w:rsid w:val="00D31A53"/>
    <w:rsid w:val="00D402B6"/>
    <w:rsid w:val="00D42E3B"/>
    <w:rsid w:val="00D478F5"/>
    <w:rsid w:val="00D50255"/>
    <w:rsid w:val="00D528A0"/>
    <w:rsid w:val="00D5310C"/>
    <w:rsid w:val="00D61B90"/>
    <w:rsid w:val="00D66520"/>
    <w:rsid w:val="00D709E7"/>
    <w:rsid w:val="00D72875"/>
    <w:rsid w:val="00D84AE9"/>
    <w:rsid w:val="00D9124E"/>
    <w:rsid w:val="00DA0DEF"/>
    <w:rsid w:val="00DA1522"/>
    <w:rsid w:val="00DA5D26"/>
    <w:rsid w:val="00DD3072"/>
    <w:rsid w:val="00DD5753"/>
    <w:rsid w:val="00DD7CD2"/>
    <w:rsid w:val="00DE34CF"/>
    <w:rsid w:val="00DE4752"/>
    <w:rsid w:val="00DF6E90"/>
    <w:rsid w:val="00DF7337"/>
    <w:rsid w:val="00E0778C"/>
    <w:rsid w:val="00E101BF"/>
    <w:rsid w:val="00E13F3D"/>
    <w:rsid w:val="00E179D2"/>
    <w:rsid w:val="00E209BF"/>
    <w:rsid w:val="00E34898"/>
    <w:rsid w:val="00E405EB"/>
    <w:rsid w:val="00E44DB6"/>
    <w:rsid w:val="00E46E61"/>
    <w:rsid w:val="00E56A95"/>
    <w:rsid w:val="00E627DF"/>
    <w:rsid w:val="00E640A2"/>
    <w:rsid w:val="00E652A4"/>
    <w:rsid w:val="00E65624"/>
    <w:rsid w:val="00E6576B"/>
    <w:rsid w:val="00E80C05"/>
    <w:rsid w:val="00E85446"/>
    <w:rsid w:val="00E86DC9"/>
    <w:rsid w:val="00E957E2"/>
    <w:rsid w:val="00EB09B7"/>
    <w:rsid w:val="00EC22CC"/>
    <w:rsid w:val="00EC5FCF"/>
    <w:rsid w:val="00EE7D7C"/>
    <w:rsid w:val="00EF3971"/>
    <w:rsid w:val="00EF6CE7"/>
    <w:rsid w:val="00F01B06"/>
    <w:rsid w:val="00F03881"/>
    <w:rsid w:val="00F25D98"/>
    <w:rsid w:val="00F300FB"/>
    <w:rsid w:val="00F4385C"/>
    <w:rsid w:val="00F46F08"/>
    <w:rsid w:val="00F637A9"/>
    <w:rsid w:val="00F67ECA"/>
    <w:rsid w:val="00F71B98"/>
    <w:rsid w:val="00F724ED"/>
    <w:rsid w:val="00F7372E"/>
    <w:rsid w:val="00F94E50"/>
    <w:rsid w:val="00FA7560"/>
    <w:rsid w:val="00FB6386"/>
    <w:rsid w:val="00FD04A6"/>
    <w:rsid w:val="00FD2C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BB6D97D-4E79-45B8-BCBB-75B33202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标题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0"/>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0"/>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paragraph" w:styleId="afa">
    <w:name w:val="List Paragraph"/>
    <w:aliases w:val="- Bullets,?? ??,?????,????,Lista1,列出段落,목록 단락,リスト段落,列出段落1,中等深浅网格 1 - 着色 21,¥¡¡¡¡ì¬º¥¹¥È¶ÎÂä,ÁÐ³ö¶ÎÂä,—ño’i—Ž,¥ê¥¹¥È¶ÎÂä,1st level - Bullet List Paragraph,Lettre d'introduction,Paragrafo elenco,Normal bullet 2,Bullet list,목록단락,R4_bullets,列表段落11,列"/>
    <w:basedOn w:val="a"/>
    <w:link w:val="afb"/>
    <w:uiPriority w:val="99"/>
    <w:qFormat/>
    <w:rsid w:val="00AF7866"/>
    <w:pPr>
      <w:widowControl w:val="0"/>
      <w:spacing w:after="0"/>
      <w:ind w:firstLineChars="200" w:firstLine="420"/>
      <w:jc w:val="both"/>
    </w:pPr>
    <w:rPr>
      <w:rFonts w:asciiTheme="minorHAnsi" w:eastAsiaTheme="minorEastAsia" w:hAnsiTheme="minorHAnsi" w:cstheme="minorBidi"/>
      <w:kern w:val="2"/>
      <w:sz w:val="21"/>
      <w:szCs w:val="24"/>
      <w:lang w:val="en-US" w:eastAsia="zh-CN"/>
    </w:rPr>
  </w:style>
  <w:style w:type="character" w:customStyle="1" w:styleId="afb">
    <w:name w:val="列表段落 字符"/>
    <w:aliases w:val="- Bullets 字符,?? ?? 字符,????? 字符,???? 字符,Lista1 字符,列出段落 字符,목록 단락 字符,リスト段落 字符,列出段落1 字符,中等深浅网格 1 - 着色 21 字符,¥¡¡¡¡ì¬º¥¹¥È¶ÎÂä 字符,ÁÐ³ö¶ÎÂä 字符,—ño’i—Ž 字符,¥ê¥¹¥È¶ÎÂä 字符,1st level - Bullet List Paragraph 字符,Lettre d'introduction 字符,Paragrafo elenco 字符"/>
    <w:link w:val="afa"/>
    <w:uiPriority w:val="99"/>
    <w:qFormat/>
    <w:rsid w:val="00AF7866"/>
    <w:rPr>
      <w:rFonts w:asciiTheme="minorHAnsi" w:eastAsiaTheme="minorEastAsia" w:hAnsiTheme="minorHAnsi" w:cstheme="minorBidi"/>
      <w:kern w:val="2"/>
      <w:sz w:val="21"/>
      <w:szCs w:val="24"/>
      <w:lang w:val="en-US" w:eastAsia="zh-CN"/>
    </w:rPr>
  </w:style>
  <w:style w:type="character" w:customStyle="1" w:styleId="B1Char">
    <w:name w:val="B1 Char"/>
    <w:link w:val="B10"/>
    <w:qFormat/>
    <w:rsid w:val="000F6F86"/>
    <w:rPr>
      <w:rFonts w:ascii="Times New Roman" w:hAnsi="Times New Roman"/>
      <w:lang w:val="en-GB" w:eastAsia="en-US"/>
    </w:rPr>
  </w:style>
  <w:style w:type="character" w:customStyle="1" w:styleId="NOChar">
    <w:name w:val="NO Char"/>
    <w:link w:val="NO"/>
    <w:qFormat/>
    <w:rsid w:val="00CE077C"/>
    <w:rPr>
      <w:rFonts w:ascii="Times New Roman" w:hAnsi="Times New Roman"/>
      <w:lang w:val="en-GB" w:eastAsia="en-US"/>
    </w:rPr>
  </w:style>
  <w:style w:type="character" w:customStyle="1" w:styleId="TALCar">
    <w:name w:val="TAL Car"/>
    <w:link w:val="TAL"/>
    <w:qFormat/>
    <w:rsid w:val="008957EE"/>
    <w:rPr>
      <w:rFonts w:ascii="Arial" w:hAnsi="Arial"/>
      <w:sz w:val="18"/>
      <w:lang w:val="en-GB" w:eastAsia="en-US"/>
    </w:rPr>
  </w:style>
  <w:style w:type="character" w:customStyle="1" w:styleId="TACChar">
    <w:name w:val="TAC Char"/>
    <w:link w:val="TAC"/>
    <w:qFormat/>
    <w:rsid w:val="008957EE"/>
    <w:rPr>
      <w:rFonts w:ascii="Arial" w:hAnsi="Arial"/>
      <w:sz w:val="18"/>
      <w:lang w:val="en-GB" w:eastAsia="en-US"/>
    </w:rPr>
  </w:style>
  <w:style w:type="character" w:customStyle="1" w:styleId="THChar">
    <w:name w:val="TH Char"/>
    <w:link w:val="TH"/>
    <w:qFormat/>
    <w:rsid w:val="008957EE"/>
    <w:rPr>
      <w:rFonts w:ascii="Arial" w:hAnsi="Arial"/>
      <w:b/>
      <w:lang w:val="en-GB" w:eastAsia="en-US"/>
    </w:rPr>
  </w:style>
  <w:style w:type="character" w:customStyle="1" w:styleId="TAHCar">
    <w:name w:val="TAH Car"/>
    <w:link w:val="TAH"/>
    <w:qFormat/>
    <w:rsid w:val="008957EE"/>
    <w:rPr>
      <w:rFonts w:ascii="Arial" w:hAnsi="Arial"/>
      <w:b/>
      <w:sz w:val="18"/>
      <w:lang w:val="en-GB" w:eastAsia="en-US"/>
    </w:rPr>
  </w:style>
  <w:style w:type="character" w:customStyle="1" w:styleId="TANChar">
    <w:name w:val="TAN Char"/>
    <w:link w:val="TAN"/>
    <w:qFormat/>
    <w:rsid w:val="008957EE"/>
    <w:rPr>
      <w:rFonts w:ascii="Arial" w:hAnsi="Arial"/>
      <w:sz w:val="1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875AA5"/>
    <w:rPr>
      <w:rFonts w:ascii="Arial" w:hAnsi="Arial"/>
      <w:sz w:val="22"/>
      <w:lang w:val="en-GB" w:eastAsia="en-US"/>
    </w:rPr>
  </w:style>
  <w:style w:type="table" w:customStyle="1" w:styleId="TableGrid1">
    <w:name w:val="Table Grid1"/>
    <w:basedOn w:val="a1"/>
    <w:next w:val="afc"/>
    <w:qFormat/>
    <w:rsid w:val="0072645C"/>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aliases w:val="SGS Table Basic 1,TableGrid"/>
    <w:basedOn w:val="a1"/>
    <w:qFormat/>
    <w:rsid w:val="00726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0"/>
    <w:qFormat/>
    <w:rsid w:val="00303C69"/>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303C69"/>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303C69"/>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303C69"/>
    <w:rPr>
      <w:rFonts w:ascii="Arial" w:hAnsi="Arial"/>
      <w:sz w:val="24"/>
      <w:lang w:val="en-GB" w:eastAsia="en-US"/>
    </w:rPr>
  </w:style>
  <w:style w:type="character" w:customStyle="1" w:styleId="60">
    <w:name w:val="标题 6 字符"/>
    <w:aliases w:val="T1 字符,Header 6 字符"/>
    <w:basedOn w:val="a0"/>
    <w:link w:val="6"/>
    <w:qFormat/>
    <w:rsid w:val="00303C69"/>
    <w:rPr>
      <w:rFonts w:ascii="Arial" w:hAnsi="Arial"/>
      <w:lang w:val="en-GB" w:eastAsia="en-US"/>
    </w:rPr>
  </w:style>
  <w:style w:type="character" w:customStyle="1" w:styleId="70">
    <w:name w:val="标题 7 字符"/>
    <w:aliases w:val="L7 字符,Header 7 字符"/>
    <w:basedOn w:val="a0"/>
    <w:link w:val="7"/>
    <w:qFormat/>
    <w:rsid w:val="00303C69"/>
    <w:rPr>
      <w:rFonts w:ascii="Arial" w:hAnsi="Arial"/>
      <w:lang w:val="en-GB" w:eastAsia="en-US"/>
    </w:rPr>
  </w:style>
  <w:style w:type="character" w:customStyle="1" w:styleId="80">
    <w:name w:val="标题 8 字符"/>
    <w:aliases w:val="Table Heading 字符"/>
    <w:basedOn w:val="a0"/>
    <w:link w:val="8"/>
    <w:qFormat/>
    <w:rsid w:val="00303C69"/>
    <w:rPr>
      <w:rFonts w:ascii="Arial" w:hAnsi="Arial"/>
      <w:sz w:val="36"/>
      <w:lang w:val="en-GB" w:eastAsia="en-US"/>
    </w:rPr>
  </w:style>
  <w:style w:type="character" w:customStyle="1" w:styleId="90">
    <w:name w:val="标题 9 字符"/>
    <w:aliases w:val="Figure Heading 字符,FH 字符"/>
    <w:basedOn w:val="a0"/>
    <w:link w:val="9"/>
    <w:qFormat/>
    <w:rsid w:val="00303C69"/>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sid w:val="00303C69"/>
    <w:rPr>
      <w:rFonts w:ascii="Arial" w:hAnsi="Arial"/>
      <w:sz w:val="28"/>
      <w:lang w:val="en-GB" w:eastAsia="en-US"/>
    </w:rPr>
  </w:style>
  <w:style w:type="character" w:customStyle="1" w:styleId="H6Char">
    <w:name w:val="H6 Char"/>
    <w:link w:val="H6"/>
    <w:qFormat/>
    <w:rsid w:val="00303C69"/>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303C69"/>
    <w:rPr>
      <w:rFonts w:ascii="Arial" w:hAnsi="Arial"/>
      <w:b/>
      <w:noProof/>
      <w:sz w:val="18"/>
      <w:lang w:val="en-GB" w:eastAsia="en-US"/>
    </w:rPr>
  </w:style>
  <w:style w:type="character" w:customStyle="1" w:styleId="ae">
    <w:name w:val="页脚 字符"/>
    <w:aliases w:val="footer odd 字符,footer 字符,fo 字符,pie de página 字符"/>
    <w:basedOn w:val="a0"/>
    <w:link w:val="ad"/>
    <w:qFormat/>
    <w:rsid w:val="00303C69"/>
    <w:rPr>
      <w:rFonts w:ascii="Arial" w:hAnsi="Arial"/>
      <w:b/>
      <w:i/>
      <w:noProof/>
      <w:sz w:val="18"/>
      <w:lang w:val="en-GB" w:eastAsia="en-US"/>
    </w:rPr>
  </w:style>
  <w:style w:type="character" w:customStyle="1" w:styleId="EXChar">
    <w:name w:val="EX Char"/>
    <w:link w:val="EX"/>
    <w:qFormat/>
    <w:rsid w:val="00303C69"/>
    <w:rPr>
      <w:rFonts w:ascii="Times New Roman" w:hAnsi="Times New Roman"/>
      <w:lang w:val="en-GB" w:eastAsia="en-US"/>
    </w:rPr>
  </w:style>
  <w:style w:type="character" w:customStyle="1" w:styleId="TFChar">
    <w:name w:val="TF Char"/>
    <w:link w:val="TF"/>
    <w:qFormat/>
    <w:rsid w:val="00303C69"/>
    <w:rPr>
      <w:rFonts w:ascii="Arial" w:hAnsi="Arial"/>
      <w:b/>
      <w:lang w:val="en-GB" w:eastAsia="en-US"/>
    </w:rPr>
  </w:style>
  <w:style w:type="character" w:customStyle="1" w:styleId="B2Char">
    <w:name w:val="B2 Char"/>
    <w:link w:val="B20"/>
    <w:qFormat/>
    <w:rsid w:val="00303C69"/>
    <w:rPr>
      <w:rFonts w:ascii="Times New Roman" w:hAnsi="Times New Roman"/>
      <w:lang w:val="en-GB" w:eastAsia="en-US"/>
    </w:rPr>
  </w:style>
  <w:style w:type="character" w:customStyle="1" w:styleId="B4Char">
    <w:name w:val="B4 Char"/>
    <w:link w:val="B4"/>
    <w:qFormat/>
    <w:rsid w:val="00303C69"/>
    <w:rPr>
      <w:rFonts w:ascii="Times New Roman" w:hAnsi="Times New Roman"/>
      <w:lang w:val="en-GB" w:eastAsia="en-US"/>
    </w:rPr>
  </w:style>
  <w:style w:type="paragraph" w:customStyle="1" w:styleId="TAJ">
    <w:name w:val="TAJ"/>
    <w:basedOn w:val="TH"/>
    <w:qFormat/>
    <w:rsid w:val="00303C69"/>
    <w:pPr>
      <w:overflowPunct w:val="0"/>
      <w:autoSpaceDE w:val="0"/>
      <w:autoSpaceDN w:val="0"/>
      <w:adjustRightInd w:val="0"/>
      <w:textAlignment w:val="baseline"/>
    </w:pPr>
    <w:rPr>
      <w:rFonts w:eastAsia="Times New Roman"/>
    </w:rPr>
  </w:style>
  <w:style w:type="paragraph" w:customStyle="1" w:styleId="Guidance">
    <w:name w:val="Guidance"/>
    <w:basedOn w:val="a"/>
    <w:qFormat/>
    <w:rsid w:val="00303C69"/>
    <w:pPr>
      <w:overflowPunct w:val="0"/>
      <w:autoSpaceDE w:val="0"/>
      <w:autoSpaceDN w:val="0"/>
      <w:adjustRightInd w:val="0"/>
      <w:textAlignment w:val="baseline"/>
    </w:pPr>
    <w:rPr>
      <w:rFonts w:eastAsia="Times New Roman"/>
      <w:i/>
      <w:color w:val="0000FF"/>
    </w:rPr>
  </w:style>
  <w:style w:type="character" w:customStyle="1" w:styleId="af9">
    <w:name w:val="文档结构图 字符"/>
    <w:basedOn w:val="a0"/>
    <w:link w:val="af8"/>
    <w:qFormat/>
    <w:rsid w:val="00303C69"/>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303C69"/>
    <w:rPr>
      <w:rFonts w:ascii="Times New Roman" w:hAnsi="Times New Roman"/>
      <w:sz w:val="16"/>
      <w:lang w:val="en-GB" w:eastAsia="en-US"/>
    </w:rPr>
  </w:style>
  <w:style w:type="character" w:customStyle="1" w:styleId="ab">
    <w:name w:val="列表 字符"/>
    <w:link w:val="aa"/>
    <w:qFormat/>
    <w:rsid w:val="00303C69"/>
    <w:rPr>
      <w:rFonts w:ascii="Times New Roman" w:hAnsi="Times New Roman"/>
      <w:lang w:val="en-GB" w:eastAsia="en-US"/>
    </w:rPr>
  </w:style>
  <w:style w:type="character" w:customStyle="1" w:styleId="ac">
    <w:name w:val="列表项目符号 字符"/>
    <w:aliases w:val="UL 字符"/>
    <w:link w:val="a9"/>
    <w:qFormat/>
    <w:rsid w:val="00303C69"/>
    <w:rPr>
      <w:rFonts w:ascii="Times New Roman" w:hAnsi="Times New Roman"/>
      <w:lang w:val="en-GB" w:eastAsia="en-US"/>
    </w:rPr>
  </w:style>
  <w:style w:type="character" w:customStyle="1" w:styleId="24">
    <w:name w:val="列表项目符号 2 字符"/>
    <w:aliases w:val="lb2 字符"/>
    <w:link w:val="23"/>
    <w:qFormat/>
    <w:rsid w:val="00303C69"/>
    <w:rPr>
      <w:rFonts w:ascii="Times New Roman" w:hAnsi="Times New Roman"/>
      <w:lang w:val="en-GB" w:eastAsia="en-US"/>
    </w:rPr>
  </w:style>
  <w:style w:type="character" w:customStyle="1" w:styleId="33">
    <w:name w:val="列表项目符号 3 字符"/>
    <w:link w:val="32"/>
    <w:qFormat/>
    <w:rsid w:val="00303C69"/>
    <w:rPr>
      <w:rFonts w:ascii="Times New Roman" w:hAnsi="Times New Roman"/>
      <w:lang w:val="en-GB" w:eastAsia="en-US"/>
    </w:rPr>
  </w:style>
  <w:style w:type="character" w:customStyle="1" w:styleId="26">
    <w:name w:val="列表 2 字符"/>
    <w:link w:val="25"/>
    <w:qFormat/>
    <w:rsid w:val="00303C69"/>
    <w:rPr>
      <w:rFonts w:ascii="Times New Roman" w:hAnsi="Times New Roman"/>
      <w:lang w:val="en-GB" w:eastAsia="en-US"/>
    </w:rPr>
  </w:style>
  <w:style w:type="paragraph" w:styleId="afd">
    <w:name w:val="index heading"/>
    <w:basedOn w:val="a"/>
    <w:next w:val="a"/>
    <w:qFormat/>
    <w:rsid w:val="00303C69"/>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303C69"/>
    <w:pPr>
      <w:tabs>
        <w:tab w:val="left" w:pos="1134"/>
      </w:tabs>
      <w:overflowPunct w:val="0"/>
      <w:autoSpaceDE w:val="0"/>
      <w:autoSpaceDN w:val="0"/>
      <w:adjustRightInd w:val="0"/>
      <w:spacing w:after="0"/>
      <w:textAlignment w:val="baseline"/>
    </w:pPr>
    <w:rPr>
      <w:rFonts w:eastAsia="MS Mincho"/>
    </w:rPr>
  </w:style>
  <w:style w:type="paragraph" w:styleId="afe">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ff"/>
    <w:qFormat/>
    <w:rsid w:val="00303C69"/>
    <w:pPr>
      <w:overflowPunct w:val="0"/>
      <w:autoSpaceDE w:val="0"/>
      <w:autoSpaceDN w:val="0"/>
      <w:adjustRightInd w:val="0"/>
      <w:spacing w:before="120" w:after="120"/>
      <w:textAlignment w:val="baseline"/>
    </w:pPr>
    <w:rPr>
      <w:rFonts w:eastAsia="MS Mincho"/>
      <w:b/>
    </w:rPr>
  </w:style>
  <w:style w:type="character" w:customStyle="1" w:styleId="aff">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fe"/>
    <w:qFormat/>
    <w:locked/>
    <w:rsid w:val="00303C69"/>
    <w:rPr>
      <w:rFonts w:ascii="Times New Roman" w:eastAsia="MS Mincho" w:hAnsi="Times New Roman"/>
      <w:b/>
      <w:lang w:val="en-GB" w:eastAsia="en-US"/>
    </w:rPr>
  </w:style>
  <w:style w:type="paragraph" w:customStyle="1" w:styleId="tabletext">
    <w:name w:val="table text"/>
    <w:basedOn w:val="a"/>
    <w:next w:val="table"/>
    <w:qFormat/>
    <w:rsid w:val="00303C69"/>
    <w:pPr>
      <w:overflowPunct w:val="0"/>
      <w:autoSpaceDE w:val="0"/>
      <w:autoSpaceDN w:val="0"/>
      <w:adjustRightInd w:val="0"/>
      <w:spacing w:after="0"/>
      <w:textAlignment w:val="baseline"/>
    </w:pPr>
    <w:rPr>
      <w:rFonts w:eastAsia="MS Mincho"/>
      <w:i/>
    </w:rPr>
  </w:style>
  <w:style w:type="paragraph" w:customStyle="1" w:styleId="table">
    <w:name w:val="table"/>
    <w:basedOn w:val="a"/>
    <w:next w:val="a"/>
    <w:qFormat/>
    <w:rsid w:val="00303C69"/>
    <w:pPr>
      <w:overflowPunct w:val="0"/>
      <w:autoSpaceDE w:val="0"/>
      <w:autoSpaceDN w:val="0"/>
      <w:adjustRightInd w:val="0"/>
      <w:spacing w:after="0"/>
      <w:jc w:val="center"/>
      <w:textAlignment w:val="baseline"/>
    </w:pPr>
    <w:rPr>
      <w:rFonts w:eastAsia="MS Mincho"/>
      <w:lang w:val="en-US"/>
    </w:r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1"/>
    <w:qFormat/>
    <w:rsid w:val="00303C69"/>
    <w:pPr>
      <w:widowControl w:val="0"/>
      <w:overflowPunct w:val="0"/>
      <w:autoSpaceDE w:val="0"/>
      <w:autoSpaceDN w:val="0"/>
      <w:adjustRightInd w:val="0"/>
      <w:spacing w:after="120"/>
      <w:textAlignment w:val="baseline"/>
    </w:pPr>
    <w:rPr>
      <w:rFonts w:eastAsia="MS Mincho"/>
      <w:sz w:val="24"/>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0"/>
    <w:qFormat/>
    <w:rsid w:val="00303C69"/>
    <w:rPr>
      <w:rFonts w:ascii="Times New Roman" w:eastAsia="MS Mincho" w:hAnsi="Times New Roman"/>
      <w:sz w:val="24"/>
      <w:lang w:val="en-GB" w:eastAsia="en-US"/>
    </w:rPr>
  </w:style>
  <w:style w:type="paragraph" w:customStyle="1" w:styleId="HE">
    <w:name w:val="HE"/>
    <w:basedOn w:val="a"/>
    <w:qFormat/>
    <w:rsid w:val="00303C69"/>
    <w:pPr>
      <w:overflowPunct w:val="0"/>
      <w:autoSpaceDE w:val="0"/>
      <w:autoSpaceDN w:val="0"/>
      <w:adjustRightInd w:val="0"/>
      <w:spacing w:after="0"/>
      <w:textAlignment w:val="baseline"/>
    </w:pPr>
    <w:rPr>
      <w:rFonts w:eastAsia="MS Mincho"/>
      <w:b/>
    </w:rPr>
  </w:style>
  <w:style w:type="paragraph" w:styleId="aff2">
    <w:name w:val="Plain Text"/>
    <w:basedOn w:val="a"/>
    <w:link w:val="aff3"/>
    <w:qFormat/>
    <w:rsid w:val="00303C69"/>
    <w:pPr>
      <w:overflowPunct w:val="0"/>
      <w:autoSpaceDE w:val="0"/>
      <w:autoSpaceDN w:val="0"/>
      <w:adjustRightInd w:val="0"/>
      <w:spacing w:after="0"/>
      <w:textAlignment w:val="baseline"/>
    </w:pPr>
    <w:rPr>
      <w:rFonts w:ascii="Courier New" w:eastAsia="MS Mincho" w:hAnsi="Courier New"/>
    </w:rPr>
  </w:style>
  <w:style w:type="character" w:customStyle="1" w:styleId="aff3">
    <w:name w:val="纯文本 字符"/>
    <w:basedOn w:val="a0"/>
    <w:link w:val="aff2"/>
    <w:qFormat/>
    <w:rsid w:val="00303C69"/>
    <w:rPr>
      <w:rFonts w:ascii="Courier New" w:eastAsia="MS Mincho" w:hAnsi="Courier New"/>
      <w:lang w:val="en-GB" w:eastAsia="en-US"/>
    </w:rPr>
  </w:style>
  <w:style w:type="paragraph" w:customStyle="1" w:styleId="text">
    <w:name w:val="text"/>
    <w:basedOn w:val="a"/>
    <w:qFormat/>
    <w:rsid w:val="00303C69"/>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303C69"/>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303C69"/>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qFormat/>
    <w:rsid w:val="00303C69"/>
    <w:rPr>
      <w:rFonts w:ascii="Arial" w:eastAsia="MS Mincho" w:hAnsi="Arial"/>
      <w:lang w:val="en-GB" w:eastAsia="en-US"/>
    </w:rPr>
  </w:style>
  <w:style w:type="paragraph" w:customStyle="1" w:styleId="textintend1">
    <w:name w:val="text intend 1"/>
    <w:basedOn w:val="text"/>
    <w:uiPriority w:val="99"/>
    <w:qFormat/>
    <w:rsid w:val="00303C69"/>
    <w:pPr>
      <w:widowControl/>
      <w:tabs>
        <w:tab w:val="num" w:pos="992"/>
      </w:tabs>
      <w:spacing w:after="120"/>
      <w:ind w:left="992" w:hanging="425"/>
    </w:pPr>
    <w:rPr>
      <w:lang w:val="en-US"/>
    </w:rPr>
  </w:style>
  <w:style w:type="paragraph" w:customStyle="1" w:styleId="textintend2">
    <w:name w:val="text intend 2"/>
    <w:basedOn w:val="text"/>
    <w:uiPriority w:val="99"/>
    <w:qFormat/>
    <w:rsid w:val="00303C69"/>
    <w:pPr>
      <w:widowControl/>
      <w:tabs>
        <w:tab w:val="num" w:pos="1418"/>
      </w:tabs>
      <w:spacing w:after="120"/>
      <w:ind w:left="1418" w:hanging="426"/>
    </w:pPr>
    <w:rPr>
      <w:lang w:val="en-US"/>
    </w:rPr>
  </w:style>
  <w:style w:type="paragraph" w:customStyle="1" w:styleId="textintend3">
    <w:name w:val="text intend 3"/>
    <w:basedOn w:val="text"/>
    <w:uiPriority w:val="99"/>
    <w:qFormat/>
    <w:rsid w:val="00303C69"/>
    <w:pPr>
      <w:widowControl/>
      <w:tabs>
        <w:tab w:val="num" w:pos="1843"/>
      </w:tabs>
      <w:spacing w:after="120"/>
      <w:ind w:left="1843" w:hanging="425"/>
    </w:pPr>
    <w:rPr>
      <w:lang w:val="en-US"/>
    </w:rPr>
  </w:style>
  <w:style w:type="paragraph" w:customStyle="1" w:styleId="normalpuce">
    <w:name w:val="normal puce"/>
    <w:basedOn w:val="a"/>
    <w:uiPriority w:val="99"/>
    <w:qFormat/>
    <w:rsid w:val="00303C69"/>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f4">
    <w:name w:val="Body Text Indent"/>
    <w:basedOn w:val="a"/>
    <w:link w:val="aff5"/>
    <w:qFormat/>
    <w:rsid w:val="00303C69"/>
    <w:pPr>
      <w:overflowPunct w:val="0"/>
      <w:autoSpaceDE w:val="0"/>
      <w:autoSpaceDN w:val="0"/>
      <w:adjustRightInd w:val="0"/>
      <w:spacing w:before="240" w:after="0"/>
      <w:ind w:left="360"/>
      <w:jc w:val="both"/>
      <w:textAlignment w:val="baseline"/>
    </w:pPr>
    <w:rPr>
      <w:rFonts w:eastAsia="MS Mincho"/>
      <w:i/>
      <w:sz w:val="22"/>
    </w:rPr>
  </w:style>
  <w:style w:type="character" w:customStyle="1" w:styleId="aff5">
    <w:name w:val="正文文本缩进 字符"/>
    <w:basedOn w:val="a0"/>
    <w:link w:val="aff4"/>
    <w:qFormat/>
    <w:rsid w:val="00303C69"/>
    <w:rPr>
      <w:rFonts w:ascii="Times New Roman" w:eastAsia="MS Mincho" w:hAnsi="Times New Roman"/>
      <w:i/>
      <w:sz w:val="22"/>
      <w:lang w:val="en-GB" w:eastAsia="en-US"/>
    </w:rPr>
  </w:style>
  <w:style w:type="character" w:styleId="aff6">
    <w:name w:val="page number"/>
    <w:basedOn w:val="a0"/>
    <w:qFormat/>
    <w:rsid w:val="00303C69"/>
  </w:style>
  <w:style w:type="character" w:customStyle="1" w:styleId="af2">
    <w:name w:val="批注文字 字符"/>
    <w:basedOn w:val="a0"/>
    <w:link w:val="af1"/>
    <w:qFormat/>
    <w:rsid w:val="00303C69"/>
    <w:rPr>
      <w:rFonts w:ascii="Times New Roman" w:hAnsi="Times New Roman"/>
      <w:lang w:val="en-GB" w:eastAsia="en-US"/>
    </w:rPr>
  </w:style>
  <w:style w:type="paragraph" w:styleId="27">
    <w:name w:val="Body Text 2"/>
    <w:basedOn w:val="a"/>
    <w:link w:val="28"/>
    <w:qFormat/>
    <w:rsid w:val="00303C69"/>
    <w:pPr>
      <w:overflowPunct w:val="0"/>
      <w:autoSpaceDE w:val="0"/>
      <w:autoSpaceDN w:val="0"/>
      <w:adjustRightInd w:val="0"/>
      <w:spacing w:after="0"/>
      <w:jc w:val="both"/>
      <w:textAlignment w:val="baseline"/>
    </w:pPr>
    <w:rPr>
      <w:rFonts w:eastAsia="MS Mincho"/>
      <w:sz w:val="24"/>
    </w:rPr>
  </w:style>
  <w:style w:type="character" w:customStyle="1" w:styleId="28">
    <w:name w:val="正文文本 2 字符"/>
    <w:basedOn w:val="a0"/>
    <w:link w:val="27"/>
    <w:qFormat/>
    <w:rsid w:val="00303C69"/>
    <w:rPr>
      <w:rFonts w:ascii="Times New Roman" w:eastAsia="MS Mincho" w:hAnsi="Times New Roman"/>
      <w:sz w:val="24"/>
      <w:lang w:val="en-GB" w:eastAsia="en-US"/>
    </w:rPr>
  </w:style>
  <w:style w:type="paragraph" w:customStyle="1" w:styleId="para">
    <w:name w:val="para"/>
    <w:basedOn w:val="a"/>
    <w:uiPriority w:val="99"/>
    <w:qFormat/>
    <w:rsid w:val="00303C69"/>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303C69"/>
    <w:rPr>
      <w:noProof w:val="0"/>
      <w:vanish w:val="0"/>
      <w:color w:val="FF0000"/>
      <w:lang w:eastAsia="en-US"/>
    </w:rPr>
  </w:style>
  <w:style w:type="paragraph" w:customStyle="1" w:styleId="MTDisplayEquation">
    <w:name w:val="MTDisplayEquation"/>
    <w:basedOn w:val="a"/>
    <w:qFormat/>
    <w:rsid w:val="00303C69"/>
    <w:pPr>
      <w:tabs>
        <w:tab w:val="center" w:pos="4820"/>
        <w:tab w:val="right" w:pos="9640"/>
      </w:tabs>
      <w:overflowPunct w:val="0"/>
      <w:autoSpaceDE w:val="0"/>
      <w:autoSpaceDN w:val="0"/>
      <w:adjustRightInd w:val="0"/>
      <w:textAlignment w:val="baseline"/>
    </w:pPr>
    <w:rPr>
      <w:rFonts w:eastAsia="MS Mincho"/>
    </w:rPr>
  </w:style>
  <w:style w:type="paragraph" w:styleId="29">
    <w:name w:val="Body Text Indent 2"/>
    <w:basedOn w:val="a"/>
    <w:link w:val="2a"/>
    <w:qFormat/>
    <w:rsid w:val="00303C69"/>
    <w:pPr>
      <w:overflowPunct w:val="0"/>
      <w:autoSpaceDE w:val="0"/>
      <w:autoSpaceDN w:val="0"/>
      <w:adjustRightInd w:val="0"/>
      <w:ind w:left="568" w:hanging="568"/>
      <w:textAlignment w:val="baseline"/>
    </w:pPr>
    <w:rPr>
      <w:rFonts w:eastAsia="MS Mincho"/>
    </w:rPr>
  </w:style>
  <w:style w:type="character" w:customStyle="1" w:styleId="2a">
    <w:name w:val="正文文本缩进 2 字符"/>
    <w:basedOn w:val="a0"/>
    <w:link w:val="29"/>
    <w:qFormat/>
    <w:rsid w:val="00303C69"/>
    <w:rPr>
      <w:rFonts w:ascii="Times New Roman" w:eastAsia="MS Mincho" w:hAnsi="Times New Roman"/>
      <w:lang w:val="en-GB" w:eastAsia="en-US"/>
    </w:rPr>
  </w:style>
  <w:style w:type="paragraph" w:customStyle="1" w:styleId="List1">
    <w:name w:val="List1"/>
    <w:basedOn w:val="a"/>
    <w:uiPriority w:val="99"/>
    <w:qFormat/>
    <w:rsid w:val="00303C69"/>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5">
    <w:name w:val="Body Text 3"/>
    <w:basedOn w:val="a"/>
    <w:link w:val="36"/>
    <w:qFormat/>
    <w:rsid w:val="00303C69"/>
    <w:pPr>
      <w:overflowPunct w:val="0"/>
      <w:autoSpaceDE w:val="0"/>
      <w:autoSpaceDN w:val="0"/>
      <w:adjustRightInd w:val="0"/>
      <w:textAlignment w:val="baseline"/>
    </w:pPr>
    <w:rPr>
      <w:rFonts w:eastAsia="MS Mincho"/>
      <w:b/>
      <w:i/>
    </w:rPr>
  </w:style>
  <w:style w:type="character" w:customStyle="1" w:styleId="36">
    <w:name w:val="正文文本 3 字符"/>
    <w:basedOn w:val="a0"/>
    <w:link w:val="35"/>
    <w:qFormat/>
    <w:rsid w:val="00303C69"/>
    <w:rPr>
      <w:rFonts w:ascii="Times New Roman" w:eastAsia="MS Mincho" w:hAnsi="Times New Roman"/>
      <w:b/>
      <w:i/>
      <w:lang w:val="en-GB" w:eastAsia="en-US"/>
    </w:rPr>
  </w:style>
  <w:style w:type="character" w:customStyle="1" w:styleId="CRCoverPageChar">
    <w:name w:val="CR Cover Page Char"/>
    <w:link w:val="CRCoverPage"/>
    <w:qFormat/>
    <w:rsid w:val="00303C69"/>
    <w:rPr>
      <w:rFonts w:ascii="Arial" w:hAnsi="Arial"/>
      <w:lang w:val="en-GB" w:eastAsia="en-US"/>
    </w:rPr>
  </w:style>
  <w:style w:type="paragraph" w:customStyle="1" w:styleId="TdocText">
    <w:name w:val="Tdoc_Text"/>
    <w:basedOn w:val="a"/>
    <w:uiPriority w:val="99"/>
    <w:qFormat/>
    <w:rsid w:val="00303C69"/>
    <w:pPr>
      <w:overflowPunct w:val="0"/>
      <w:autoSpaceDE w:val="0"/>
      <w:autoSpaceDN w:val="0"/>
      <w:adjustRightInd w:val="0"/>
      <w:spacing w:before="120" w:after="0"/>
      <w:jc w:val="both"/>
      <w:textAlignment w:val="baseline"/>
    </w:pPr>
    <w:rPr>
      <w:rFonts w:eastAsia="MS Mincho"/>
      <w:lang w:val="en-US"/>
    </w:rPr>
  </w:style>
  <w:style w:type="character" w:customStyle="1" w:styleId="af5">
    <w:name w:val="批注框文本 字符"/>
    <w:basedOn w:val="a0"/>
    <w:link w:val="af4"/>
    <w:qFormat/>
    <w:rsid w:val="00303C69"/>
    <w:rPr>
      <w:rFonts w:ascii="Tahoma" w:hAnsi="Tahoma" w:cs="Tahoma"/>
      <w:sz w:val="16"/>
      <w:szCs w:val="16"/>
      <w:lang w:val="en-GB" w:eastAsia="en-US"/>
    </w:rPr>
  </w:style>
  <w:style w:type="paragraph" w:customStyle="1" w:styleId="centered">
    <w:name w:val="centered"/>
    <w:basedOn w:val="a"/>
    <w:uiPriority w:val="99"/>
    <w:qFormat/>
    <w:rsid w:val="00303C69"/>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303C69"/>
    <w:rPr>
      <w:rFonts w:ascii="Bookman" w:hAnsi="Bookman"/>
      <w:position w:val="6"/>
      <w:sz w:val="18"/>
    </w:rPr>
  </w:style>
  <w:style w:type="paragraph" w:customStyle="1" w:styleId="References">
    <w:name w:val="References"/>
    <w:basedOn w:val="a"/>
    <w:uiPriority w:val="99"/>
    <w:qFormat/>
    <w:rsid w:val="00303C69"/>
    <w:pPr>
      <w:numPr>
        <w:numId w:val="3"/>
      </w:numPr>
      <w:tabs>
        <w:tab w:val="clear" w:pos="360"/>
      </w:tabs>
      <w:overflowPunct w:val="0"/>
      <w:autoSpaceDE w:val="0"/>
      <w:autoSpaceDN w:val="0"/>
      <w:adjustRightInd w:val="0"/>
      <w:spacing w:after="80"/>
      <w:ind w:left="460"/>
      <w:textAlignment w:val="baseline"/>
    </w:pPr>
    <w:rPr>
      <w:rFonts w:eastAsia="MS Mincho"/>
      <w:sz w:val="18"/>
      <w:lang w:val="en-US"/>
    </w:rPr>
  </w:style>
  <w:style w:type="character" w:customStyle="1" w:styleId="af7">
    <w:name w:val="批注主题 字符"/>
    <w:basedOn w:val="af2"/>
    <w:link w:val="af6"/>
    <w:qFormat/>
    <w:rsid w:val="00303C69"/>
    <w:rPr>
      <w:rFonts w:ascii="Times New Roman" w:hAnsi="Times New Roman"/>
      <w:b/>
      <w:bCs/>
      <w:lang w:val="en-GB" w:eastAsia="en-US"/>
    </w:rPr>
  </w:style>
  <w:style w:type="paragraph" w:customStyle="1" w:styleId="ZchnZchn">
    <w:name w:val="Zchn Zchn"/>
    <w:semiHidden/>
    <w:qFormat/>
    <w:rsid w:val="00303C69"/>
    <w:pPr>
      <w:keepNext/>
      <w:numPr>
        <w:numId w:val="4"/>
      </w:numPr>
      <w:tabs>
        <w:tab w:val="clear" w:pos="851"/>
        <w:tab w:val="num" w:pos="360"/>
        <w:tab w:val="num" w:pos="644"/>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303C69"/>
    <w:rPr>
      <w:rFonts w:eastAsia="MS Mincho"/>
      <w:lang w:val="en-GB" w:eastAsia="en-US" w:bidi="ar-SA"/>
    </w:rPr>
  </w:style>
  <w:style w:type="character" w:customStyle="1" w:styleId="B1Char1">
    <w:name w:val="B1 Char1"/>
    <w:qFormat/>
    <w:rsid w:val="00303C69"/>
    <w:rPr>
      <w:rFonts w:eastAsia="MS Mincho"/>
      <w:lang w:val="en-GB" w:eastAsia="en-US" w:bidi="ar-SA"/>
    </w:rPr>
  </w:style>
  <w:style w:type="paragraph" w:customStyle="1" w:styleId="TableText0">
    <w:name w:val="TableText"/>
    <w:basedOn w:val="aff4"/>
    <w:qFormat/>
    <w:rsid w:val="00303C69"/>
    <w:pPr>
      <w:keepNext/>
      <w:keepLines/>
      <w:spacing w:before="0" w:after="180"/>
      <w:ind w:left="0"/>
      <w:jc w:val="center"/>
    </w:pPr>
    <w:rPr>
      <w:i w:val="0"/>
      <w:snapToGrid w:val="0"/>
      <w:kern w:val="2"/>
      <w:sz w:val="20"/>
    </w:rPr>
  </w:style>
  <w:style w:type="character" w:customStyle="1" w:styleId="msoins0">
    <w:name w:val="msoins"/>
    <w:basedOn w:val="a0"/>
    <w:qFormat/>
    <w:rsid w:val="00303C69"/>
  </w:style>
  <w:style w:type="paragraph" w:customStyle="1" w:styleId="B1">
    <w:name w:val="B1+"/>
    <w:basedOn w:val="B10"/>
    <w:qFormat/>
    <w:rsid w:val="00303C69"/>
    <w:pPr>
      <w:numPr>
        <w:numId w:val="5"/>
      </w:numPr>
      <w:tabs>
        <w:tab w:val="clear" w:pos="737"/>
        <w:tab w:val="num" w:pos="360"/>
        <w:tab w:val="num" w:pos="851"/>
      </w:tabs>
      <w:overflowPunct w:val="0"/>
      <w:autoSpaceDE w:val="0"/>
      <w:autoSpaceDN w:val="0"/>
      <w:adjustRightInd w:val="0"/>
      <w:ind w:left="851" w:hanging="851"/>
      <w:textAlignment w:val="baseline"/>
    </w:pPr>
    <w:rPr>
      <w:rFonts w:eastAsia="Times New Roman"/>
      <w:lang w:eastAsia="zh-CN"/>
    </w:rPr>
  </w:style>
  <w:style w:type="paragraph" w:styleId="aff7">
    <w:name w:val="Normal (Web)"/>
    <w:basedOn w:val="a"/>
    <w:uiPriority w:val="99"/>
    <w:unhideWhenUsed/>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0"/>
    <w:next w:val="aff0"/>
    <w:autoRedefine/>
    <w:uiPriority w:val="99"/>
    <w:qFormat/>
    <w:rsid w:val="00303C69"/>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303C69"/>
    <w:rPr>
      <w:rFonts w:eastAsia="宋体"/>
      <w:i/>
      <w:color w:val="0000FF"/>
      <w:lang w:val="en-GB" w:eastAsia="en-US"/>
    </w:rPr>
  </w:style>
  <w:style w:type="paragraph" w:customStyle="1" w:styleId="Bulletedo1">
    <w:name w:val="Bulleted o 1"/>
    <w:basedOn w:val="a"/>
    <w:qFormat/>
    <w:rsid w:val="00303C69"/>
    <w:pPr>
      <w:numPr>
        <w:numId w:val="6"/>
      </w:numPr>
      <w:tabs>
        <w:tab w:val="clear" w:pos="360"/>
        <w:tab w:val="num" w:pos="737"/>
        <w:tab w:val="num" w:pos="851"/>
      </w:tabs>
      <w:overflowPunct w:val="0"/>
      <w:autoSpaceDE w:val="0"/>
      <w:autoSpaceDN w:val="0"/>
      <w:adjustRightInd w:val="0"/>
      <w:spacing w:before="120" w:after="120"/>
      <w:ind w:left="737" w:hanging="453"/>
      <w:textAlignment w:val="baseline"/>
    </w:pPr>
    <w:rPr>
      <w:rFonts w:eastAsia="Times New Roman"/>
    </w:rPr>
  </w:style>
  <w:style w:type="paragraph" w:styleId="TOC">
    <w:name w:val="TOC Heading"/>
    <w:basedOn w:val="10"/>
    <w:next w:val="a"/>
    <w:uiPriority w:val="39"/>
    <w:unhideWhenUsed/>
    <w:qFormat/>
    <w:rsid w:val="00303C6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303C69"/>
    <w:rPr>
      <w:rFonts w:ascii="Arial" w:hAnsi="Arial"/>
      <w:sz w:val="18"/>
      <w:lang w:val="en-GB"/>
    </w:rPr>
  </w:style>
  <w:style w:type="paragraph" w:styleId="aff8">
    <w:name w:val="Revision"/>
    <w:hidden/>
    <w:uiPriority w:val="99"/>
    <w:qFormat/>
    <w:rsid w:val="00303C69"/>
    <w:rPr>
      <w:rFonts w:ascii="Times New Roman" w:hAnsi="Times New Roman"/>
      <w:lang w:val="en-GB" w:eastAsia="en-US"/>
    </w:rPr>
  </w:style>
  <w:style w:type="character" w:customStyle="1" w:styleId="EQChar">
    <w:name w:val="EQ Char"/>
    <w:link w:val="EQ"/>
    <w:qFormat/>
    <w:locked/>
    <w:rsid w:val="00303C69"/>
    <w:rPr>
      <w:rFonts w:ascii="Times New Roman" w:hAnsi="Times New Roman"/>
      <w:noProof/>
      <w:lang w:val="en-GB" w:eastAsia="en-US"/>
    </w:rPr>
  </w:style>
  <w:style w:type="character" w:styleId="aff9">
    <w:name w:val="Strong"/>
    <w:aliases w:val="Level 2"/>
    <w:qFormat/>
    <w:rsid w:val="00303C69"/>
    <w:rPr>
      <w:b/>
      <w:bCs/>
    </w:rPr>
  </w:style>
  <w:style w:type="character" w:customStyle="1" w:styleId="TAL0">
    <w:name w:val="TAL (文字)"/>
    <w:qFormat/>
    <w:rsid w:val="00303C69"/>
    <w:rPr>
      <w:rFonts w:ascii="Arial" w:hAnsi="Arial"/>
      <w:sz w:val="18"/>
      <w:lang w:val="en-GB" w:eastAsia="ko-KR" w:bidi="ar-SA"/>
    </w:rPr>
  </w:style>
  <w:style w:type="character" w:customStyle="1" w:styleId="CharChar3">
    <w:name w:val="Char Char3"/>
    <w:qFormat/>
    <w:rsid w:val="00303C6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303C69"/>
    <w:rPr>
      <w:lang w:val="en-GB" w:eastAsia="en-US" w:bidi="ar-SA"/>
    </w:rPr>
  </w:style>
  <w:style w:type="character" w:customStyle="1" w:styleId="msoins00">
    <w:name w:val="msoins0"/>
    <w:qFormat/>
    <w:rsid w:val="00303C6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03C6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03C69"/>
    <w:rPr>
      <w:rFonts w:ascii="Arial" w:hAnsi="Arial"/>
      <w:sz w:val="24"/>
      <w:lang w:val="en-GB" w:eastAsia="en-US" w:bidi="ar-SA"/>
    </w:rPr>
  </w:style>
  <w:style w:type="paragraph" w:customStyle="1" w:styleId="no0">
    <w:name w:val="no"/>
    <w:basedOn w:val="a"/>
    <w:qFormat/>
    <w:rsid w:val="00303C6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303C69"/>
    <w:rPr>
      <w:sz w:val="24"/>
      <w:lang w:val="en-US" w:eastAsia="en-US"/>
    </w:rPr>
  </w:style>
  <w:style w:type="character" w:customStyle="1" w:styleId="EditorsNoteChar">
    <w:name w:val="Editor's Note Char"/>
    <w:aliases w:val="EN Char"/>
    <w:link w:val="EditorsNote"/>
    <w:qFormat/>
    <w:rsid w:val="00303C69"/>
    <w:rPr>
      <w:rFonts w:ascii="Times New Roman" w:hAnsi="Times New Roman"/>
      <w:color w:val="FF0000"/>
      <w:lang w:val="en-GB" w:eastAsia="en-US"/>
    </w:rPr>
  </w:style>
  <w:style w:type="paragraph" w:customStyle="1" w:styleId="IvDbodytext">
    <w:name w:val="IvD bodytext"/>
    <w:basedOn w:val="aff0"/>
    <w:link w:val="IvDbodytextChar"/>
    <w:qFormat/>
    <w:rsid w:val="00303C6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303C69"/>
    <w:rPr>
      <w:rFonts w:ascii="Arial" w:eastAsia="Malgun Gothic" w:hAnsi="Arial"/>
      <w:spacing w:val="2"/>
      <w:lang w:val="en-GB" w:eastAsia="en-US"/>
    </w:rPr>
  </w:style>
  <w:style w:type="paragraph" w:customStyle="1" w:styleId="BL">
    <w:name w:val="BL"/>
    <w:basedOn w:val="a"/>
    <w:qFormat/>
    <w:rsid w:val="00303C69"/>
    <w:pPr>
      <w:numPr>
        <w:numId w:val="7"/>
      </w:numPr>
      <w:tabs>
        <w:tab w:val="clear" w:pos="644"/>
        <w:tab w:val="num" w:pos="360"/>
        <w:tab w:val="num" w:pos="737"/>
        <w:tab w:val="left" w:pos="851"/>
      </w:tabs>
      <w:overflowPunct w:val="0"/>
      <w:autoSpaceDE w:val="0"/>
      <w:autoSpaceDN w:val="0"/>
      <w:adjustRightInd w:val="0"/>
      <w:ind w:left="360" w:hanging="453"/>
      <w:textAlignment w:val="baseline"/>
    </w:pPr>
    <w:rPr>
      <w:rFonts w:eastAsia="PMingLiU"/>
    </w:rPr>
  </w:style>
  <w:style w:type="character" w:styleId="affa">
    <w:name w:val="Placeholder Text"/>
    <w:uiPriority w:val="99"/>
    <w:qFormat/>
    <w:rsid w:val="00303C69"/>
    <w:rPr>
      <w:color w:val="808080"/>
    </w:rPr>
  </w:style>
  <w:style w:type="character" w:customStyle="1" w:styleId="PLChar">
    <w:name w:val="PL Char"/>
    <w:link w:val="PL"/>
    <w:qFormat/>
    <w:rsid w:val="00303C6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303C6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03C6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303C69"/>
    <w:rPr>
      <w:rFonts w:ascii="Calibri Light" w:eastAsia="Times New Roman" w:hAnsi="Calibri Light" w:cs="Times New Roman"/>
      <w:color w:val="2F5496"/>
      <w:lang w:eastAsia="en-US"/>
    </w:rPr>
  </w:style>
  <w:style w:type="paragraph" w:customStyle="1" w:styleId="msonormal0">
    <w:name w:val="msonormal"/>
    <w:basedOn w:val="a"/>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03C6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03C69"/>
    <w:rPr>
      <w:rFonts w:ascii="Times New Roman" w:eastAsia="宋体" w:hAnsi="Times New Roman"/>
      <w:lang w:eastAsia="en-US"/>
    </w:rPr>
  </w:style>
  <w:style w:type="character" w:customStyle="1" w:styleId="CharChar31">
    <w:name w:val="Char Char31"/>
    <w:qFormat/>
    <w:rsid w:val="00303C6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303C69"/>
    <w:rPr>
      <w:rFonts w:ascii="Arial" w:hAnsi="Arial" w:cs="Times New Roman"/>
      <w:sz w:val="28"/>
      <w:szCs w:val="20"/>
      <w:lang w:val="en-GB" w:eastAsia="en-US"/>
    </w:rPr>
  </w:style>
  <w:style w:type="paragraph" w:customStyle="1" w:styleId="CharCharCharCharChar">
    <w:name w:val="Char Char Char 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303C69"/>
    <w:rPr>
      <w:lang w:val="en-GB" w:eastAsia="ja-JP" w:bidi="ar-SA"/>
    </w:rPr>
  </w:style>
  <w:style w:type="paragraph" w:customStyle="1" w:styleId="1Char">
    <w:name w:val="(文字) (文字)1 Char (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qFormat/>
    <w:rsid w:val="00303C6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303C6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03C69"/>
    <w:rPr>
      <w:rFonts w:ascii="Arial" w:hAnsi="Arial"/>
      <w:sz w:val="32"/>
      <w:lang w:val="en-GB" w:eastAsia="ja-JP" w:bidi="ar-SA"/>
    </w:rPr>
  </w:style>
  <w:style w:type="character" w:customStyle="1" w:styleId="CharChar4">
    <w:name w:val="Char Char4"/>
    <w:qFormat/>
    <w:rsid w:val="00303C69"/>
    <w:rPr>
      <w:rFonts w:ascii="Courier New" w:hAnsi="Courier New"/>
      <w:lang w:val="nb-NO" w:eastAsia="ja-JP" w:bidi="ar-SA"/>
    </w:rPr>
  </w:style>
  <w:style w:type="character" w:customStyle="1" w:styleId="AndreaLeonardi">
    <w:name w:val="Andrea Leonardi"/>
    <w:semiHidden/>
    <w:qFormat/>
    <w:rsid w:val="00303C69"/>
    <w:rPr>
      <w:rFonts w:ascii="Arial" w:hAnsi="Arial" w:cs="Arial"/>
      <w:color w:val="auto"/>
      <w:sz w:val="20"/>
      <w:szCs w:val="20"/>
    </w:rPr>
  </w:style>
  <w:style w:type="character" w:customStyle="1" w:styleId="NOCharChar">
    <w:name w:val="NO Char Char"/>
    <w:qFormat/>
    <w:rsid w:val="00303C69"/>
    <w:rPr>
      <w:lang w:val="en-GB" w:eastAsia="en-US" w:bidi="ar-SA"/>
    </w:rPr>
  </w:style>
  <w:style w:type="character" w:customStyle="1" w:styleId="NOZchn">
    <w:name w:val="NO Zchn"/>
    <w:qFormat/>
    <w:rsid w:val="00303C69"/>
    <w:rPr>
      <w:lang w:val="en-GB" w:eastAsia="en-US" w:bidi="ar-SA"/>
    </w:rPr>
  </w:style>
  <w:style w:type="character" w:customStyle="1" w:styleId="TACCar">
    <w:name w:val="TAC Car"/>
    <w:qFormat/>
    <w:rsid w:val="00303C69"/>
    <w:rPr>
      <w:rFonts w:ascii="Arial" w:hAnsi="Arial"/>
      <w:sz w:val="18"/>
      <w:lang w:val="en-GB" w:eastAsia="ja-JP" w:bidi="ar-SA"/>
    </w:rPr>
  </w:style>
  <w:style w:type="paragraph" w:customStyle="1" w:styleId="CharCharCharCharCharChar">
    <w:name w:val="Char Char Char Char Char Char"/>
    <w:semiHidden/>
    <w:qFormat/>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303C69"/>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303C69"/>
    <w:rPr>
      <w:rFonts w:ascii="Arial" w:hAnsi="Arial" w:cs="Times New Roman"/>
      <w:sz w:val="20"/>
      <w:szCs w:val="20"/>
      <w:lang w:val="en-GB" w:eastAsia="en-US"/>
    </w:rPr>
  </w:style>
  <w:style w:type="paragraph" w:customStyle="1" w:styleId="CarCar">
    <w:name w:val="Car Car"/>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03C69"/>
    <w:rPr>
      <w:rFonts w:ascii="Arial" w:hAnsi="Arial"/>
      <w:sz w:val="32"/>
      <w:lang w:val="en-GB" w:eastAsia="en-US" w:bidi="ar-SA"/>
    </w:rPr>
  </w:style>
  <w:style w:type="paragraph" w:customStyle="1" w:styleId="ZchnZchn1">
    <w:name w:val="Zchn Zchn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03C69"/>
    <w:rPr>
      <w:rFonts w:ascii="Arial" w:hAnsi="Arial"/>
      <w:sz w:val="32"/>
      <w:lang w:val="en-GB" w:eastAsia="en-US" w:bidi="ar-SA"/>
    </w:rPr>
  </w:style>
  <w:style w:type="paragraph" w:customStyle="1" w:styleId="2b">
    <w:name w:val="(文字) (文字)2"/>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03C69"/>
    <w:rPr>
      <w:rFonts w:ascii="Arial" w:hAnsi="Arial"/>
      <w:sz w:val="32"/>
      <w:lang w:val="en-GB" w:eastAsia="en-US" w:bidi="ar-SA"/>
    </w:rPr>
  </w:style>
  <w:style w:type="paragraph" w:customStyle="1" w:styleId="37">
    <w:name w:val="(文字) (文字)3"/>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303C69"/>
    <w:rPr>
      <w:rFonts w:ascii="Arial" w:hAnsi="Arial" w:cs="Times New Roman"/>
      <w:sz w:val="20"/>
      <w:szCs w:val="20"/>
      <w:lang w:val="en-GB" w:eastAsia="en-US"/>
    </w:rPr>
  </w:style>
  <w:style w:type="paragraph" w:customStyle="1" w:styleId="13">
    <w:name w:val="(文字) (文字)1"/>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link w:val="affd"/>
    <w:qFormat/>
    <w:rsid w:val="00303C69"/>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qFormat/>
    <w:rsid w:val="00303C69"/>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qFormat/>
    <w:rsid w:val="00303C69"/>
    <w:pPr>
      <w:numPr>
        <w:numId w:val="9"/>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4">
    <w:name w:val="List Number 4"/>
    <w:basedOn w:val="a"/>
    <w:qFormat/>
    <w:rsid w:val="00303C69"/>
    <w:pPr>
      <w:numPr>
        <w:numId w:val="8"/>
      </w:numPr>
      <w:tabs>
        <w:tab w:val="clear" w:pos="720"/>
        <w:tab w:val="num" w:pos="360"/>
        <w:tab w:val="num" w:pos="644"/>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303C69"/>
    <w:rPr>
      <w:rFonts w:ascii="Tahoma" w:hAnsi="Tahoma" w:cs="Tahoma"/>
      <w:shd w:val="clear" w:color="auto" w:fill="000080"/>
      <w:lang w:val="en-GB" w:eastAsia="en-US"/>
    </w:rPr>
  </w:style>
  <w:style w:type="character" w:customStyle="1" w:styleId="ZchnZchn5">
    <w:name w:val="Zchn Zchn5"/>
    <w:qFormat/>
    <w:rsid w:val="00303C69"/>
    <w:rPr>
      <w:rFonts w:ascii="Courier New" w:eastAsia="Batang" w:hAnsi="Courier New"/>
      <w:lang w:val="nb-NO" w:eastAsia="en-US" w:bidi="ar-SA"/>
    </w:rPr>
  </w:style>
  <w:style w:type="character" w:customStyle="1" w:styleId="CharChar10">
    <w:name w:val="Char Char10"/>
    <w:qFormat/>
    <w:rsid w:val="00303C69"/>
    <w:rPr>
      <w:rFonts w:ascii="Times New Roman" w:hAnsi="Times New Roman"/>
      <w:lang w:val="en-GB" w:eastAsia="en-US"/>
    </w:rPr>
  </w:style>
  <w:style w:type="character" w:customStyle="1" w:styleId="CharChar9">
    <w:name w:val="Char Char9"/>
    <w:qFormat/>
    <w:rsid w:val="00303C69"/>
    <w:rPr>
      <w:rFonts w:ascii="Tahoma" w:hAnsi="Tahoma" w:cs="Tahoma"/>
      <w:sz w:val="16"/>
      <w:szCs w:val="16"/>
      <w:lang w:val="en-GB" w:eastAsia="en-US"/>
    </w:rPr>
  </w:style>
  <w:style w:type="character" w:customStyle="1" w:styleId="CharChar8">
    <w:name w:val="Char Char8"/>
    <w:qFormat/>
    <w:rsid w:val="00303C69"/>
    <w:rPr>
      <w:rFonts w:ascii="Times New Roman" w:hAnsi="Times New Roman"/>
      <w:b/>
      <w:bCs/>
      <w:lang w:val="en-GB" w:eastAsia="en-US"/>
    </w:rPr>
  </w:style>
  <w:style w:type="paragraph" w:customStyle="1" w:styleId="14">
    <w:name w:val="修订1"/>
    <w:hidden/>
    <w:semiHidden/>
    <w:qFormat/>
    <w:rsid w:val="00303C69"/>
    <w:rPr>
      <w:rFonts w:ascii="Times New Roman" w:eastAsia="Batang" w:hAnsi="Times New Roman"/>
      <w:lang w:val="en-GB" w:eastAsia="en-US"/>
    </w:rPr>
  </w:style>
  <w:style w:type="paragraph" w:styleId="affe">
    <w:name w:val="endnote text"/>
    <w:basedOn w:val="a"/>
    <w:link w:val="afff"/>
    <w:qFormat/>
    <w:rsid w:val="00303C69"/>
    <w:pPr>
      <w:overflowPunct w:val="0"/>
      <w:autoSpaceDE w:val="0"/>
      <w:autoSpaceDN w:val="0"/>
      <w:adjustRightInd w:val="0"/>
      <w:snapToGrid w:val="0"/>
      <w:textAlignment w:val="baseline"/>
    </w:pPr>
    <w:rPr>
      <w:rFonts w:eastAsia="Times New Roman"/>
    </w:rPr>
  </w:style>
  <w:style w:type="character" w:customStyle="1" w:styleId="afff">
    <w:name w:val="尾注文本 字符"/>
    <w:basedOn w:val="a0"/>
    <w:link w:val="affe"/>
    <w:qFormat/>
    <w:rsid w:val="00303C69"/>
    <w:rPr>
      <w:rFonts w:ascii="Times New Roman" w:eastAsia="Times New Roman" w:hAnsi="Times New Roman"/>
      <w:lang w:val="en-GB" w:eastAsia="en-US"/>
    </w:rPr>
  </w:style>
  <w:style w:type="character" w:styleId="afff0">
    <w:name w:val="endnote reference"/>
    <w:qFormat/>
    <w:rsid w:val="00303C69"/>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303C69"/>
    <w:rPr>
      <w:lang w:val="en-GB" w:eastAsia="ja-JP" w:bidi="ar-SA"/>
    </w:rPr>
  </w:style>
  <w:style w:type="paragraph" w:styleId="afff1">
    <w:name w:val="Title"/>
    <w:aliases w:val="Section Header"/>
    <w:basedOn w:val="a"/>
    <w:next w:val="a"/>
    <w:link w:val="afff2"/>
    <w:qFormat/>
    <w:rsid w:val="00303C6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2">
    <w:name w:val="标题 字符"/>
    <w:aliases w:val="Section Header 字符"/>
    <w:basedOn w:val="a0"/>
    <w:link w:val="afff1"/>
    <w:qFormat/>
    <w:rsid w:val="00303C69"/>
    <w:rPr>
      <w:rFonts w:ascii="Courier New" w:eastAsia="Malgun Gothic" w:hAnsi="Courier New"/>
      <w:lang w:val="nb-NO" w:eastAsia="en-US"/>
    </w:rPr>
  </w:style>
  <w:style w:type="paragraph" w:customStyle="1" w:styleId="FL">
    <w:name w:val="FL"/>
    <w:basedOn w:val="a"/>
    <w:rsid w:val="00303C6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303C69"/>
    <w:rPr>
      <w:rFonts w:ascii="Arial" w:hAnsi="Arial"/>
      <w:sz w:val="22"/>
      <w:lang w:val="en-GB" w:eastAsia="ja-JP" w:bidi="ar-SA"/>
    </w:rPr>
  </w:style>
  <w:style w:type="paragraph" w:styleId="afff3">
    <w:name w:val="Date"/>
    <w:basedOn w:val="a"/>
    <w:next w:val="a"/>
    <w:link w:val="afff4"/>
    <w:qFormat/>
    <w:rsid w:val="00303C69"/>
    <w:pPr>
      <w:overflowPunct w:val="0"/>
      <w:autoSpaceDE w:val="0"/>
      <w:autoSpaceDN w:val="0"/>
      <w:adjustRightInd w:val="0"/>
      <w:textAlignment w:val="baseline"/>
    </w:pPr>
    <w:rPr>
      <w:rFonts w:eastAsia="Malgun Gothic"/>
    </w:rPr>
  </w:style>
  <w:style w:type="character" w:customStyle="1" w:styleId="afff4">
    <w:name w:val="日期 字符"/>
    <w:basedOn w:val="a0"/>
    <w:link w:val="afff3"/>
    <w:qFormat/>
    <w:rsid w:val="00303C69"/>
    <w:rPr>
      <w:rFonts w:ascii="Times New Roman" w:eastAsia="Malgun Gothic" w:hAnsi="Times New Roman"/>
      <w:lang w:val="en-GB" w:eastAsia="en-US"/>
    </w:rPr>
  </w:style>
  <w:style w:type="paragraph" w:customStyle="1" w:styleId="AutoCorrect">
    <w:name w:val="AutoCorrect"/>
    <w:qFormat/>
    <w:rsid w:val="00303C69"/>
    <w:rPr>
      <w:rFonts w:ascii="Times New Roman" w:eastAsia="Malgun Gothic" w:hAnsi="Times New Roman"/>
      <w:sz w:val="24"/>
      <w:szCs w:val="24"/>
      <w:lang w:val="en-GB" w:eastAsia="ko-KR"/>
    </w:rPr>
  </w:style>
  <w:style w:type="paragraph" w:customStyle="1" w:styleId="-PAGE-">
    <w:name w:val="- PAGE -"/>
    <w:qFormat/>
    <w:rsid w:val="00303C69"/>
    <w:rPr>
      <w:rFonts w:ascii="Times New Roman" w:eastAsia="Malgun Gothic" w:hAnsi="Times New Roman"/>
      <w:sz w:val="24"/>
      <w:szCs w:val="24"/>
      <w:lang w:val="en-GB" w:eastAsia="ko-KR"/>
    </w:rPr>
  </w:style>
  <w:style w:type="paragraph" w:customStyle="1" w:styleId="PageXofY">
    <w:name w:val="Page X of Y"/>
    <w:qFormat/>
    <w:rsid w:val="00303C69"/>
    <w:rPr>
      <w:rFonts w:ascii="Times New Roman" w:eastAsia="Malgun Gothic" w:hAnsi="Times New Roman"/>
      <w:sz w:val="24"/>
      <w:szCs w:val="24"/>
      <w:lang w:val="en-GB" w:eastAsia="ko-KR"/>
    </w:rPr>
  </w:style>
  <w:style w:type="paragraph" w:customStyle="1" w:styleId="Createdby">
    <w:name w:val="Created by"/>
    <w:qFormat/>
    <w:rsid w:val="00303C69"/>
    <w:rPr>
      <w:rFonts w:ascii="Times New Roman" w:eastAsia="Malgun Gothic" w:hAnsi="Times New Roman"/>
      <w:sz w:val="24"/>
      <w:szCs w:val="24"/>
      <w:lang w:val="en-GB" w:eastAsia="ko-KR"/>
    </w:rPr>
  </w:style>
  <w:style w:type="paragraph" w:customStyle="1" w:styleId="Createdon">
    <w:name w:val="Created on"/>
    <w:qFormat/>
    <w:rsid w:val="00303C69"/>
    <w:rPr>
      <w:rFonts w:ascii="Times New Roman" w:eastAsia="Malgun Gothic" w:hAnsi="Times New Roman"/>
      <w:sz w:val="24"/>
      <w:szCs w:val="24"/>
      <w:lang w:val="en-GB" w:eastAsia="ko-KR"/>
    </w:rPr>
  </w:style>
  <w:style w:type="paragraph" w:customStyle="1" w:styleId="Lastprinted">
    <w:name w:val="Last printed"/>
    <w:qFormat/>
    <w:rsid w:val="00303C69"/>
    <w:rPr>
      <w:rFonts w:ascii="Times New Roman" w:eastAsia="Malgun Gothic" w:hAnsi="Times New Roman"/>
      <w:sz w:val="24"/>
      <w:szCs w:val="24"/>
      <w:lang w:val="en-GB" w:eastAsia="ko-KR"/>
    </w:rPr>
  </w:style>
  <w:style w:type="paragraph" w:customStyle="1" w:styleId="Lastsavedby">
    <w:name w:val="Last saved by"/>
    <w:qFormat/>
    <w:rsid w:val="00303C69"/>
    <w:rPr>
      <w:rFonts w:ascii="Times New Roman" w:eastAsia="Malgun Gothic" w:hAnsi="Times New Roman"/>
      <w:sz w:val="24"/>
      <w:szCs w:val="24"/>
      <w:lang w:val="en-GB" w:eastAsia="ko-KR"/>
    </w:rPr>
  </w:style>
  <w:style w:type="paragraph" w:customStyle="1" w:styleId="Filename">
    <w:name w:val="Filename"/>
    <w:qFormat/>
    <w:rsid w:val="00303C69"/>
    <w:rPr>
      <w:rFonts w:ascii="Times New Roman" w:eastAsia="Malgun Gothic" w:hAnsi="Times New Roman"/>
      <w:sz w:val="24"/>
      <w:szCs w:val="24"/>
      <w:lang w:val="en-GB" w:eastAsia="ko-KR"/>
    </w:rPr>
  </w:style>
  <w:style w:type="paragraph" w:customStyle="1" w:styleId="Filenameandpath">
    <w:name w:val="Filename and path"/>
    <w:qFormat/>
    <w:rsid w:val="00303C69"/>
    <w:rPr>
      <w:rFonts w:ascii="Times New Roman" w:eastAsia="Malgun Gothic" w:hAnsi="Times New Roman"/>
      <w:sz w:val="24"/>
      <w:szCs w:val="24"/>
      <w:lang w:val="en-GB" w:eastAsia="ko-KR"/>
    </w:rPr>
  </w:style>
  <w:style w:type="paragraph" w:customStyle="1" w:styleId="AuthorPageDate">
    <w:name w:val="Author  Page #  Date"/>
    <w:qFormat/>
    <w:rsid w:val="00303C69"/>
    <w:rPr>
      <w:rFonts w:ascii="Times New Roman" w:eastAsia="Malgun Gothic" w:hAnsi="Times New Roman"/>
      <w:sz w:val="24"/>
      <w:szCs w:val="24"/>
      <w:lang w:val="en-GB" w:eastAsia="ko-KR"/>
    </w:rPr>
  </w:style>
  <w:style w:type="paragraph" w:customStyle="1" w:styleId="ConfidentialPageDate">
    <w:name w:val="Confidential  Page #  Date"/>
    <w:qFormat/>
    <w:rsid w:val="00303C69"/>
    <w:rPr>
      <w:rFonts w:ascii="Times New Roman" w:eastAsia="Malgun Gothic" w:hAnsi="Times New Roman"/>
      <w:sz w:val="24"/>
      <w:szCs w:val="24"/>
      <w:lang w:val="en-GB" w:eastAsia="ko-KR"/>
    </w:rPr>
  </w:style>
  <w:style w:type="paragraph" w:customStyle="1" w:styleId="INDENT1">
    <w:name w:val="INDENT1"/>
    <w:basedOn w:val="a"/>
    <w:qFormat/>
    <w:rsid w:val="00303C69"/>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303C69"/>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303C69"/>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303C6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303C69"/>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303C6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303C69"/>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303C69"/>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
    <w:qFormat/>
    <w:rsid w:val="00303C6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
    <w:qFormat/>
    <w:rsid w:val="00303C69"/>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qFormat/>
    <w:rsid w:val="00303C69"/>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303C69"/>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303C6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qFormat/>
    <w:rsid w:val="00303C69"/>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0"/>
    <w:next w:val="a"/>
    <w:qFormat/>
    <w:rsid w:val="00303C69"/>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303C69"/>
    <w:rPr>
      <w:rFonts w:ascii="Arial" w:hAnsi="Arial"/>
      <w:lang w:val="en-GB" w:eastAsia="en-US" w:bidi="ar-SA"/>
    </w:rPr>
  </w:style>
  <w:style w:type="table" w:customStyle="1" w:styleId="Tabellengitternetz1">
    <w:name w:val="Tabellengitternetz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303C69"/>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303C69"/>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qFormat/>
    <w:rsid w:val="00303C69"/>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aff0"/>
    <w:autoRedefine/>
    <w:qFormat/>
    <w:rsid w:val="00303C6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qFormat/>
    <w:rsid w:val="00303C69"/>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15">
    <w:name w:val="吹き出し1"/>
    <w:basedOn w:val="a"/>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2c">
    <w:name w:val="吹き出し2"/>
    <w:basedOn w:val="a"/>
    <w:semiHidden/>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qFormat/>
    <w:rsid w:val="00303C69"/>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303C69"/>
    <w:pPr>
      <w:keepNext w:val="0"/>
      <w:overflowPunct w:val="0"/>
      <w:autoSpaceDE w:val="0"/>
      <w:autoSpaceDN w:val="0"/>
      <w:adjustRightInd w:val="0"/>
      <w:ind w:left="1418" w:hanging="1418"/>
      <w:textAlignment w:val="baseline"/>
    </w:pPr>
    <w:rPr>
      <w:rFonts w:eastAsia="MS Mincho"/>
      <w:lang w:val="en-US"/>
    </w:rPr>
  </w:style>
  <w:style w:type="paragraph" w:customStyle="1" w:styleId="16">
    <w:name w:val="図表番号1"/>
    <w:basedOn w:val="a"/>
    <w:next w:val="a"/>
    <w:uiPriority w:val="99"/>
    <w:qFormat/>
    <w:rsid w:val="00303C69"/>
    <w:pPr>
      <w:overflowPunct w:val="0"/>
      <w:autoSpaceDE w:val="0"/>
      <w:autoSpaceDN w:val="0"/>
      <w:adjustRightInd w:val="0"/>
      <w:spacing w:before="120" w:after="120"/>
      <w:textAlignment w:val="baseline"/>
    </w:pPr>
    <w:rPr>
      <w:rFonts w:eastAsia="MS Mincho"/>
      <w:b/>
    </w:rPr>
  </w:style>
  <w:style w:type="paragraph" w:customStyle="1" w:styleId="HO">
    <w:name w:val="HO"/>
    <w:basedOn w:val="a"/>
    <w:qFormat/>
    <w:rsid w:val="00303C69"/>
    <w:pPr>
      <w:overflowPunct w:val="0"/>
      <w:autoSpaceDE w:val="0"/>
      <w:autoSpaceDN w:val="0"/>
      <w:adjustRightInd w:val="0"/>
      <w:spacing w:after="0"/>
      <w:jc w:val="right"/>
      <w:textAlignment w:val="baseline"/>
    </w:pPr>
    <w:rPr>
      <w:rFonts w:eastAsia="MS Mincho"/>
      <w:b/>
    </w:rPr>
  </w:style>
  <w:style w:type="paragraph" w:customStyle="1" w:styleId="WP">
    <w:name w:val="WP"/>
    <w:basedOn w:val="a"/>
    <w:qFormat/>
    <w:rsid w:val="00303C69"/>
    <w:pPr>
      <w:overflowPunct w:val="0"/>
      <w:autoSpaceDE w:val="0"/>
      <w:autoSpaceDN w:val="0"/>
      <w:adjustRightInd w:val="0"/>
      <w:spacing w:after="0"/>
      <w:jc w:val="both"/>
      <w:textAlignment w:val="baseline"/>
    </w:pPr>
    <w:rPr>
      <w:rFonts w:eastAsia="MS Mincho"/>
    </w:rPr>
  </w:style>
  <w:style w:type="paragraph" w:customStyle="1" w:styleId="ZK">
    <w:name w:val="ZK"/>
    <w:qFormat/>
    <w:rsid w:val="00303C69"/>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03C69"/>
    <w:pPr>
      <w:spacing w:line="360" w:lineRule="atLeast"/>
      <w:jc w:val="center"/>
    </w:pPr>
    <w:rPr>
      <w:rFonts w:ascii="Times New Roman" w:eastAsia="MS Mincho" w:hAnsi="Times New Roman"/>
      <w:lang w:val="en-GB" w:eastAsia="en-US"/>
    </w:rPr>
  </w:style>
  <w:style w:type="paragraph" w:customStyle="1" w:styleId="FooterCentred">
    <w:name w:val="FooterCentred"/>
    <w:basedOn w:val="ad"/>
    <w:qFormat/>
    <w:rsid w:val="00303C6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303C69"/>
    <w:pPr>
      <w:tabs>
        <w:tab w:val="left" w:pos="360"/>
      </w:tabs>
      <w:ind w:left="360" w:hanging="360"/>
    </w:pPr>
  </w:style>
  <w:style w:type="paragraph" w:customStyle="1" w:styleId="Para1">
    <w:name w:val="Para1"/>
    <w:basedOn w:val="a"/>
    <w:qFormat/>
    <w:rsid w:val="00303C69"/>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qFormat/>
    <w:rsid w:val="00303C69"/>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7"/>
    <w:next w:val="27"/>
    <w:qFormat/>
    <w:rsid w:val="00303C69"/>
    <w:pPr>
      <w:keepNext/>
      <w:keepLines/>
      <w:spacing w:after="60"/>
      <w:ind w:left="210"/>
      <w:jc w:val="center"/>
    </w:pPr>
    <w:rPr>
      <w:b/>
      <w:sz w:val="20"/>
    </w:rPr>
  </w:style>
  <w:style w:type="paragraph" w:customStyle="1" w:styleId="17">
    <w:name w:val="図表目次1"/>
    <w:basedOn w:val="a"/>
    <w:next w:val="a"/>
    <w:uiPriority w:val="99"/>
    <w:qFormat/>
    <w:rsid w:val="00303C69"/>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qFormat/>
    <w:rsid w:val="00303C69"/>
    <w:pPr>
      <w:overflowPunct w:val="0"/>
      <w:autoSpaceDE w:val="0"/>
      <w:autoSpaceDN w:val="0"/>
      <w:adjustRightInd w:val="0"/>
      <w:spacing w:after="0"/>
      <w:textAlignment w:val="baseline"/>
    </w:pPr>
    <w:rPr>
      <w:rFonts w:eastAsia="MS Mincho"/>
    </w:rPr>
  </w:style>
  <w:style w:type="paragraph" w:customStyle="1" w:styleId="CommentNokia">
    <w:name w:val="Comment Nokia"/>
    <w:basedOn w:val="a"/>
    <w:qFormat/>
    <w:rsid w:val="00303C69"/>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qFormat/>
    <w:rsid w:val="00303C6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03C6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303C69"/>
    <w:pPr>
      <w:spacing w:before="120"/>
      <w:outlineLvl w:val="2"/>
    </w:pPr>
    <w:rPr>
      <w:sz w:val="28"/>
    </w:rPr>
  </w:style>
  <w:style w:type="paragraph" w:customStyle="1" w:styleId="Heading2Head2A2">
    <w:name w:val="Heading 2.Head2A.2"/>
    <w:basedOn w:val="10"/>
    <w:next w:val="a"/>
    <w:qFormat/>
    <w:rsid w:val="00303C69"/>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qFormat/>
    <w:rsid w:val="00303C69"/>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0"/>
    <w:next w:val="a"/>
    <w:qFormat/>
    <w:rsid w:val="00303C6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qFormat/>
    <w:rsid w:val="00303C69"/>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f0"/>
    <w:qFormat/>
    <w:rsid w:val="00303C69"/>
    <w:pPr>
      <w:ind w:left="283" w:hanging="283"/>
    </w:pPr>
    <w:rPr>
      <w:sz w:val="20"/>
      <w:lang w:eastAsia="de-DE"/>
    </w:rPr>
  </w:style>
  <w:style w:type="paragraph" w:customStyle="1" w:styleId="11BodyText">
    <w:name w:val="11 BodyText"/>
    <w:aliases w:val="Block_Text,np,b"/>
    <w:basedOn w:val="a"/>
    <w:qFormat/>
    <w:rsid w:val="00303C69"/>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qFormat/>
    <w:rsid w:val="00303C69"/>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qFormat/>
    <w:rsid w:val="00303C69"/>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qFormat/>
    <w:rsid w:val="00303C69"/>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303C69"/>
    <w:rPr>
      <w:rFonts w:ascii="Arial" w:eastAsia="Malgun Gothic" w:hAnsi="Arial"/>
      <w:kern w:val="2"/>
      <w:sz w:val="18"/>
      <w:lang w:val="en-GB" w:eastAsia="en-US"/>
    </w:rPr>
  </w:style>
  <w:style w:type="character" w:customStyle="1" w:styleId="CharChar29">
    <w:name w:val="Char Char29"/>
    <w:qFormat/>
    <w:rsid w:val="00303C69"/>
    <w:rPr>
      <w:rFonts w:ascii="Arial" w:hAnsi="Arial"/>
      <w:sz w:val="36"/>
      <w:lang w:val="en-GB" w:eastAsia="en-US" w:bidi="ar-SA"/>
    </w:rPr>
  </w:style>
  <w:style w:type="character" w:customStyle="1" w:styleId="CharChar28">
    <w:name w:val="Char Char28"/>
    <w:qFormat/>
    <w:rsid w:val="00303C6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303C6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303C69"/>
    <w:rPr>
      <w:rFonts w:ascii="Arial" w:hAnsi="Arial"/>
      <w:sz w:val="22"/>
      <w:lang w:val="en-GB" w:eastAsia="en-GB" w:bidi="ar-SA"/>
    </w:rPr>
  </w:style>
  <w:style w:type="paragraph" w:customStyle="1" w:styleId="Default">
    <w:name w:val="Default"/>
    <w:qFormat/>
    <w:rsid w:val="00303C6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303C69"/>
    <w:rPr>
      <w:rFonts w:ascii="Times New Roman" w:hAnsi="Times New Roman"/>
      <w:lang w:val="en-GB"/>
    </w:rPr>
  </w:style>
  <w:style w:type="character" w:styleId="HTML">
    <w:name w:val="HTML Acronym"/>
    <w:uiPriority w:val="99"/>
    <w:unhideWhenUsed/>
    <w:qFormat/>
    <w:rsid w:val="00303C69"/>
  </w:style>
  <w:style w:type="table" w:customStyle="1" w:styleId="TableGrid4">
    <w:name w:val="Table Grid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f0"/>
    <w:link w:val="3GPPNormalTextChar"/>
    <w:qFormat/>
    <w:rsid w:val="00303C69"/>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303C69"/>
    <w:rPr>
      <w:rFonts w:ascii="Arial" w:eastAsia="MS Mincho" w:hAnsi="Arial" w:cs="Arial"/>
      <w:sz w:val="24"/>
      <w:szCs w:val="24"/>
      <w:lang w:val="en-US" w:eastAsia="en-US"/>
    </w:rPr>
  </w:style>
  <w:style w:type="table" w:customStyle="1" w:styleId="18">
    <w:name w:val="表格格線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303C69"/>
  </w:style>
  <w:style w:type="paragraph" w:customStyle="1" w:styleId="H53GPP">
    <w:name w:val="H5 3GPP"/>
    <w:basedOn w:val="a"/>
    <w:link w:val="H53GPPChar"/>
    <w:qFormat/>
    <w:rsid w:val="00303C69"/>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303C69"/>
    <w:rPr>
      <w:rFonts w:ascii="Arial" w:eastAsia="Times New Roman" w:hAnsi="Arial"/>
      <w:snapToGrid w:val="0"/>
      <w:sz w:val="22"/>
      <w:szCs w:val="22"/>
      <w:lang w:val="en-GB" w:eastAsia="en-US"/>
    </w:rPr>
  </w:style>
  <w:style w:type="paragraph" w:styleId="afff5">
    <w:name w:val="Subtitle"/>
    <w:basedOn w:val="a"/>
    <w:next w:val="a"/>
    <w:link w:val="afff6"/>
    <w:uiPriority w:val="11"/>
    <w:qFormat/>
    <w:rsid w:val="00303C69"/>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rPr>
  </w:style>
  <w:style w:type="character" w:customStyle="1" w:styleId="afff6">
    <w:name w:val="副标题 字符"/>
    <w:basedOn w:val="a0"/>
    <w:link w:val="afff5"/>
    <w:uiPriority w:val="11"/>
    <w:qFormat/>
    <w:rsid w:val="00303C69"/>
    <w:rPr>
      <w:rFonts w:asciiTheme="majorHAnsi" w:eastAsia="Times New Roman"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303C69"/>
    <w:rPr>
      <w:rFonts w:ascii="Arial" w:eastAsia="Batang" w:hAnsi="Arial" w:cs="Times New Roman"/>
      <w:b/>
      <w:bCs/>
      <w:i/>
      <w:iCs/>
      <w:sz w:val="28"/>
      <w:szCs w:val="28"/>
      <w:lang w:val="en-GB" w:eastAsia="en-US" w:bidi="ar-SA"/>
    </w:rPr>
  </w:style>
  <w:style w:type="paragraph" w:customStyle="1" w:styleId="2d">
    <w:name w:val="修订2"/>
    <w:hidden/>
    <w:semiHidden/>
    <w:qFormat/>
    <w:rsid w:val="00303C69"/>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303C69"/>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c"/>
    <w:uiPriority w:val="39"/>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SubtitleChar1">
    <w:name w:val="Subtitle Char1"/>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303C69"/>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03C69"/>
    <w:rPr>
      <w:rFonts w:ascii="Arial" w:hAnsi="Arial"/>
      <w:sz w:val="28"/>
      <w:lang w:val="en-GB" w:eastAsia="ko-KR" w:bidi="ar-SA"/>
    </w:rPr>
  </w:style>
  <w:style w:type="character" w:customStyle="1" w:styleId="CharChar32">
    <w:name w:val="Char Char32"/>
    <w:semiHidden/>
    <w:qFormat/>
    <w:rsid w:val="00303C69"/>
    <w:rPr>
      <w:rFonts w:ascii="Arial" w:hAnsi="Arial"/>
      <w:sz w:val="28"/>
      <w:lang w:val="en-GB" w:eastAsia="ko-KR" w:bidi="ar-SA"/>
    </w:rPr>
  </w:style>
  <w:style w:type="table" w:customStyle="1" w:styleId="TableGrid7">
    <w:name w:val="Table Grid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Intense Quote"/>
    <w:basedOn w:val="a"/>
    <w:next w:val="a"/>
    <w:link w:val="afff8"/>
    <w:uiPriority w:val="30"/>
    <w:qFormat/>
    <w:rsid w:val="00303C6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8">
    <w:name w:val="明显引用 字符"/>
    <w:basedOn w:val="a0"/>
    <w:link w:val="afff7"/>
    <w:uiPriority w:val="30"/>
    <w:qFormat/>
    <w:rsid w:val="00303C69"/>
    <w:rPr>
      <w:rFonts w:ascii="Times New Roman" w:eastAsia="Times New Roman" w:hAnsi="Times New Roman"/>
      <w:i/>
      <w:iCs/>
      <w:color w:val="4F81BD" w:themeColor="accent1"/>
      <w:lang w:val="en-GB" w:eastAsia="en-US"/>
    </w:rPr>
  </w:style>
  <w:style w:type="paragraph" w:customStyle="1" w:styleId="19">
    <w:name w:val="副标题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character" w:customStyle="1" w:styleId="Char1">
    <w:name w:val="副标题 Char1"/>
    <w:basedOn w:val="a0"/>
    <w:qFormat/>
    <w:rsid w:val="00303C69"/>
    <w:rPr>
      <w:rFonts w:asciiTheme="majorHAnsi" w:eastAsia="宋体" w:hAnsiTheme="majorHAnsi" w:cstheme="majorBidi"/>
      <w:b/>
      <w:bCs/>
      <w:kern w:val="28"/>
      <w:sz w:val="32"/>
      <w:szCs w:val="32"/>
      <w:lang w:val="en-GB" w:eastAsia="en-US"/>
    </w:rPr>
  </w:style>
  <w:style w:type="table" w:customStyle="1" w:styleId="1a">
    <w:name w:val="网格型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明显引用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qFormat/>
    <w:rsid w:val="00303C69"/>
    <w:rPr>
      <w:rFonts w:ascii="Times New Roman" w:hAnsi="Times New Roman"/>
      <w:i/>
      <w:iCs/>
      <w:color w:val="4F81BD" w:themeColor="accent1"/>
      <w:lang w:val="en-GB" w:eastAsia="en-US"/>
    </w:rPr>
  </w:style>
  <w:style w:type="table" w:customStyle="1" w:styleId="2e">
    <w:name w:val="网格型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303C69"/>
    <w:rPr>
      <w:rFonts w:ascii="Times New Roman" w:hAnsi="Times New Roman"/>
      <w:i/>
      <w:iCs/>
      <w:color w:val="4F81BD" w:themeColor="accent1"/>
      <w:lang w:val="en-GB" w:eastAsia="en-US"/>
    </w:rPr>
  </w:style>
  <w:style w:type="table" w:customStyle="1" w:styleId="TableGrid8">
    <w:name w:val="Table Grid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basedOn w:val="a"/>
    <w:uiPriority w:val="1"/>
    <w:qFormat/>
    <w:rsid w:val="00303C69"/>
    <w:pPr>
      <w:overflowPunct w:val="0"/>
      <w:autoSpaceDE w:val="0"/>
      <w:autoSpaceDN w:val="0"/>
      <w:adjustRightInd w:val="0"/>
      <w:spacing w:before="120" w:after="120"/>
      <w:jc w:val="both"/>
      <w:textAlignment w:val="baseline"/>
    </w:pPr>
    <w:rPr>
      <w:rFonts w:eastAsia="Calibri"/>
      <w:lang w:eastAsia="ja-JP"/>
    </w:rPr>
  </w:style>
  <w:style w:type="character" w:styleId="afffa">
    <w:name w:val="Subtle Reference"/>
    <w:uiPriority w:val="31"/>
    <w:qFormat/>
    <w:rsid w:val="00303C69"/>
    <w:rPr>
      <w:smallCaps/>
      <w:color w:val="C0504D"/>
      <w:u w:val="single"/>
    </w:rPr>
  </w:style>
  <w:style w:type="paragraph" w:customStyle="1" w:styleId="3a">
    <w:name w:val="修订3"/>
    <w:uiPriority w:val="99"/>
    <w:semiHidden/>
    <w:qFormat/>
    <w:rsid w:val="00303C69"/>
    <w:rPr>
      <w:rFonts w:ascii="Times New Roman" w:eastAsia="Batang" w:hAnsi="Times New Roman"/>
      <w:lang w:val="en-GB" w:eastAsia="en-US"/>
    </w:rPr>
  </w:style>
  <w:style w:type="character" w:customStyle="1" w:styleId="NumberedListChar">
    <w:name w:val="Numbered List Char"/>
    <w:basedOn w:val="a0"/>
    <w:link w:val="NumberedList"/>
    <w:qFormat/>
    <w:rsid w:val="00303C69"/>
    <w:rPr>
      <w:rFonts w:ascii="Times New Roman" w:eastAsia="MS Mincho" w:hAnsi="Times New Roman"/>
      <w:lang w:val="en-US" w:eastAsia="en-US"/>
    </w:rPr>
  </w:style>
  <w:style w:type="paragraph" w:customStyle="1" w:styleId="Doc-text2">
    <w:name w:val="Doc-text2"/>
    <w:basedOn w:val="a"/>
    <w:link w:val="Doc-text2Char"/>
    <w:qFormat/>
    <w:rsid w:val="00303C69"/>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303C69"/>
    <w:rPr>
      <w:rFonts w:ascii="Arial" w:eastAsia="MS Mincho" w:hAnsi="Arial" w:cs="Arial"/>
      <w:lang w:val="en-GB" w:eastAsia="ja-JP"/>
    </w:rPr>
  </w:style>
  <w:style w:type="paragraph" w:customStyle="1" w:styleId="115">
    <w:name w:val="1.1"/>
    <w:basedOn w:val="30"/>
    <w:link w:val="11Char"/>
    <w:qFormat/>
    <w:rsid w:val="00303C69"/>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303C69"/>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303C69"/>
    <w:rPr>
      <w:rFonts w:ascii="Intel Clear" w:eastAsiaTheme="majorEastAsia" w:hAnsi="Intel Clear" w:cs="Intel Clear"/>
      <w:sz w:val="28"/>
      <w:lang w:val="en-GB" w:eastAsia="en-GB"/>
    </w:rPr>
  </w:style>
  <w:style w:type="character" w:customStyle="1" w:styleId="1c">
    <w:name w:val="明显强调1"/>
    <w:uiPriority w:val="21"/>
    <w:qFormat/>
    <w:rsid w:val="00303C69"/>
    <w:rPr>
      <w:b/>
      <w:bCs/>
      <w:i/>
      <w:iCs/>
      <w:color w:val="4F81BD"/>
    </w:rPr>
  </w:style>
  <w:style w:type="paragraph" w:customStyle="1" w:styleId="MediumGrid21">
    <w:name w:val="Medium Grid 21"/>
    <w:uiPriority w:val="1"/>
    <w:qFormat/>
    <w:rsid w:val="00303C69"/>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303C69"/>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303C69"/>
    <w:pPr>
      <w:numPr>
        <w:numId w:val="10"/>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rPr>
  </w:style>
  <w:style w:type="character" w:styleId="afffb">
    <w:name w:val="Emphasis"/>
    <w:uiPriority w:val="20"/>
    <w:qFormat/>
    <w:rsid w:val="00303C69"/>
    <w:rPr>
      <w:rFonts w:ascii="Times New Roman" w:hAnsi="Times New Roman" w:cs="Times New Roman" w:hint="default"/>
      <w:i/>
      <w:iCs/>
    </w:rPr>
  </w:style>
  <w:style w:type="character" w:styleId="afffc">
    <w:name w:val="Intense Emphasis"/>
    <w:uiPriority w:val="21"/>
    <w:qFormat/>
    <w:rsid w:val="00303C69"/>
    <w:rPr>
      <w:b/>
      <w:bCs w:val="0"/>
      <w:i/>
      <w:iCs w:val="0"/>
      <w:color w:val="4F81BD"/>
    </w:rPr>
  </w:style>
  <w:style w:type="character" w:styleId="afffd">
    <w:name w:val="Intense Reference"/>
    <w:qFormat/>
    <w:rsid w:val="00303C69"/>
    <w:rPr>
      <w:b/>
      <w:bCs w:val="0"/>
      <w:smallCaps/>
      <w:color w:val="C0504D"/>
      <w:spacing w:val="5"/>
      <w:u w:val="single"/>
    </w:rPr>
  </w:style>
  <w:style w:type="paragraph" w:customStyle="1" w:styleId="Header-3gppTdoc">
    <w:name w:val="Header-3gpp Tdoc"/>
    <w:basedOn w:val="a4"/>
    <w:link w:val="Header-3gppTdocChar"/>
    <w:qFormat/>
    <w:rsid w:val="00303C69"/>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303C69"/>
    <w:rPr>
      <w:rFonts w:ascii="Arial" w:eastAsia="MS Mincho" w:hAnsi="Arial" w:cs="Arial"/>
      <w:b/>
      <w:sz w:val="24"/>
      <w:szCs w:val="24"/>
      <w:lang w:val="en-US" w:eastAsia="en-US"/>
    </w:rPr>
  </w:style>
  <w:style w:type="character" w:customStyle="1" w:styleId="Char2">
    <w:name w:val="明显引用 Char2"/>
    <w:basedOn w:val="a0"/>
    <w:uiPriority w:val="30"/>
    <w:qFormat/>
    <w:rsid w:val="00303C69"/>
    <w:rPr>
      <w:rFonts w:ascii="Times New Roman" w:hAnsi="Times New Roman"/>
      <w:i/>
      <w:iCs/>
      <w:color w:val="4F81BD" w:themeColor="accent1"/>
      <w:lang w:val="en-GB" w:eastAsia="en-US"/>
    </w:rPr>
  </w:style>
  <w:style w:type="table" w:customStyle="1" w:styleId="54">
    <w:name w:val="网格型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a0"/>
    <w:uiPriority w:val="30"/>
    <w:qFormat/>
    <w:rsid w:val="00303C69"/>
    <w:rPr>
      <w:rFonts w:ascii="Times New Roman" w:hAnsi="Times New Roman"/>
      <w:i/>
      <w:iCs/>
      <w:color w:val="4F81BD" w:themeColor="accent1"/>
      <w:lang w:val="en-GB" w:eastAsia="en-US"/>
    </w:rPr>
  </w:style>
  <w:style w:type="table" w:customStyle="1" w:styleId="TableGrid16">
    <w:name w:val="Table Grid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Unresolved Mention"/>
    <w:basedOn w:val="a0"/>
    <w:uiPriority w:val="99"/>
    <w:unhideWhenUsed/>
    <w:rsid w:val="00303C69"/>
    <w:rPr>
      <w:color w:val="605E5C"/>
      <w:shd w:val="clear" w:color="auto" w:fill="E1DFDD"/>
    </w:rPr>
  </w:style>
  <w:style w:type="paragraph" w:customStyle="1" w:styleId="affff">
    <w:name w:val="吹き出し"/>
    <w:basedOn w:val="a"/>
    <w:qFormat/>
    <w:rsid w:val="00303C69"/>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qFormat/>
    <w:rsid w:val="00303C69"/>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qFormat/>
    <w:rsid w:val="00303C69"/>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qFormat/>
    <w:rsid w:val="00303C69"/>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303C69"/>
    <w:rPr>
      <w:rFonts w:ascii="Times New Roman" w:hAnsi="Times New Roman"/>
      <w:lang w:val="en-GB" w:eastAsia="en-US"/>
    </w:rPr>
  </w:style>
  <w:style w:type="character" w:customStyle="1" w:styleId="UnresolvedMention1">
    <w:name w:val="Unresolved Mention1"/>
    <w:uiPriority w:val="99"/>
    <w:unhideWhenUsed/>
    <w:qFormat/>
    <w:rsid w:val="00303C69"/>
    <w:rPr>
      <w:color w:val="808080"/>
      <w:shd w:val="clear" w:color="auto" w:fill="E6E6E6"/>
    </w:rPr>
  </w:style>
  <w:style w:type="paragraph" w:customStyle="1" w:styleId="B2">
    <w:name w:val="B2+"/>
    <w:basedOn w:val="B20"/>
    <w:uiPriority w:val="99"/>
    <w:qFormat/>
    <w:rsid w:val="00303C69"/>
    <w:pPr>
      <w:numPr>
        <w:numId w:val="11"/>
      </w:numPr>
      <w:tabs>
        <w:tab w:val="clear" w:pos="1191"/>
      </w:tabs>
      <w:overflowPunct w:val="0"/>
      <w:autoSpaceDE w:val="0"/>
      <w:autoSpaceDN w:val="0"/>
      <w:adjustRightInd w:val="0"/>
      <w:ind w:left="987" w:hanging="420"/>
      <w:textAlignment w:val="baseline"/>
    </w:pPr>
    <w:rPr>
      <w:rFonts w:eastAsia="Times New Roman"/>
    </w:rPr>
  </w:style>
  <w:style w:type="paragraph" w:customStyle="1" w:styleId="B3">
    <w:name w:val="B3+"/>
    <w:basedOn w:val="B30"/>
    <w:uiPriority w:val="99"/>
    <w:qFormat/>
    <w:rsid w:val="00303C69"/>
    <w:pPr>
      <w:numPr>
        <w:numId w:val="12"/>
      </w:numPr>
      <w:tabs>
        <w:tab w:val="clear" w:pos="1644"/>
        <w:tab w:val="left" w:pos="1134"/>
        <w:tab w:val="num" w:pos="1191"/>
      </w:tabs>
      <w:overflowPunct w:val="0"/>
      <w:autoSpaceDE w:val="0"/>
      <w:autoSpaceDN w:val="0"/>
      <w:adjustRightInd w:val="0"/>
      <w:ind w:left="360" w:hanging="360"/>
      <w:textAlignment w:val="baseline"/>
    </w:pPr>
    <w:rPr>
      <w:rFonts w:eastAsia="Times New Roman"/>
    </w:rPr>
  </w:style>
  <w:style w:type="paragraph" w:customStyle="1" w:styleId="BN">
    <w:name w:val="BN"/>
    <w:basedOn w:val="a"/>
    <w:uiPriority w:val="99"/>
    <w:qFormat/>
    <w:rsid w:val="00303C69"/>
    <w:pPr>
      <w:numPr>
        <w:numId w:val="13"/>
      </w:numPr>
      <w:tabs>
        <w:tab w:val="clear" w:pos="737"/>
        <w:tab w:val="num" w:pos="1191"/>
        <w:tab w:val="num" w:pos="1644"/>
      </w:tabs>
      <w:overflowPunct w:val="0"/>
      <w:autoSpaceDE w:val="0"/>
      <w:autoSpaceDN w:val="0"/>
      <w:adjustRightInd w:val="0"/>
      <w:ind w:left="1191" w:hanging="454"/>
      <w:textAlignment w:val="baseline"/>
    </w:pPr>
    <w:rPr>
      <w:rFonts w:eastAsia="Times New Roman"/>
    </w:rPr>
  </w:style>
  <w:style w:type="paragraph" w:customStyle="1" w:styleId="TB1">
    <w:name w:val="TB1"/>
    <w:basedOn w:val="a"/>
    <w:uiPriority w:val="99"/>
    <w:qFormat/>
    <w:rsid w:val="00303C69"/>
    <w:pPr>
      <w:keepNext/>
      <w:keepLines/>
      <w:numPr>
        <w:numId w:val="14"/>
      </w:numPr>
      <w:tabs>
        <w:tab w:val="left" w:pos="720"/>
        <w:tab w:val="num" w:pos="1644"/>
      </w:tabs>
      <w:overflowPunct w:val="0"/>
      <w:autoSpaceDE w:val="0"/>
      <w:autoSpaceDN w:val="0"/>
      <w:adjustRightInd w:val="0"/>
      <w:spacing w:after="0"/>
      <w:ind w:left="737" w:hanging="380"/>
      <w:textAlignment w:val="baseline"/>
    </w:pPr>
    <w:rPr>
      <w:rFonts w:ascii="Arial" w:eastAsia="Times New Roman" w:hAnsi="Arial"/>
      <w:sz w:val="18"/>
    </w:rPr>
  </w:style>
  <w:style w:type="paragraph" w:customStyle="1" w:styleId="TB2">
    <w:name w:val="TB2"/>
    <w:basedOn w:val="a"/>
    <w:uiPriority w:val="99"/>
    <w:qFormat/>
    <w:rsid w:val="00303C69"/>
    <w:pPr>
      <w:keepNext/>
      <w:keepLines/>
      <w:numPr>
        <w:numId w:val="15"/>
      </w:numPr>
      <w:tabs>
        <w:tab w:val="num" w:pos="737"/>
        <w:tab w:val="left" w:pos="1109"/>
      </w:tabs>
      <w:overflowPunct w:val="0"/>
      <w:autoSpaceDE w:val="0"/>
      <w:autoSpaceDN w:val="0"/>
      <w:adjustRightInd w:val="0"/>
      <w:spacing w:after="0"/>
      <w:ind w:left="1100" w:hanging="380"/>
      <w:textAlignment w:val="baseline"/>
    </w:pPr>
    <w:rPr>
      <w:rFonts w:ascii="Arial" w:eastAsia="Times New Roman" w:hAnsi="Arial"/>
      <w:sz w:val="18"/>
    </w:rPr>
  </w:style>
  <w:style w:type="character" w:customStyle="1" w:styleId="fontstyle01">
    <w:name w:val="fontstyle01"/>
    <w:qFormat/>
    <w:rsid w:val="00303C69"/>
    <w:rPr>
      <w:rFonts w:ascii="Times-Roman" w:hAnsi="Times-Roman" w:hint="default"/>
      <w:b w:val="0"/>
      <w:bCs w:val="0"/>
      <w:i w:val="0"/>
      <w:iCs w:val="0"/>
      <w:color w:val="000000"/>
      <w:sz w:val="20"/>
      <w:szCs w:val="20"/>
    </w:rPr>
  </w:style>
  <w:style w:type="character" w:customStyle="1" w:styleId="SubtitleChar3">
    <w:name w:val="Subtitle Char3"/>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303C69"/>
    <w:rPr>
      <w:rFonts w:ascii="Times New Roman" w:eastAsia="Batang" w:hAnsi="Times New Roman"/>
      <w:lang w:val="en-GB" w:eastAsia="en-US"/>
    </w:rPr>
  </w:style>
  <w:style w:type="table" w:customStyle="1" w:styleId="TableGrid10">
    <w:name w:val="Table Grid1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303C69"/>
    <w:rPr>
      <w:rFonts w:ascii="Times New Roman" w:eastAsia="Batang" w:hAnsi="Times New Roman"/>
      <w:lang w:val="en-GB" w:eastAsia="en-US"/>
    </w:rPr>
  </w:style>
  <w:style w:type="table" w:customStyle="1" w:styleId="TableGrid19">
    <w:name w:val="Table Grid19"/>
    <w:basedOn w:val="a1"/>
    <w:uiPriority w:val="39"/>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303C69"/>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rPr>
  </w:style>
  <w:style w:type="paragraph" w:customStyle="1" w:styleId="1e">
    <w:name w:val="鮮明引文1"/>
    <w:basedOn w:val="a"/>
    <w:next w:val="a"/>
    <w:uiPriority w:val="30"/>
    <w:qFormat/>
    <w:rsid w:val="00303C69"/>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20">
    <w:name w:val="副标题 Char2"/>
    <w:uiPriority w:val="11"/>
    <w:qFormat/>
    <w:rsid w:val="00303C69"/>
    <w:rPr>
      <w:rFonts w:ascii="Cambria" w:hAnsi="Cambria" w:cs="Times New Roman" w:hint="default"/>
      <w:b/>
      <w:bCs/>
      <w:kern w:val="28"/>
      <w:sz w:val="32"/>
      <w:szCs w:val="32"/>
      <w:lang w:val="en-GB" w:eastAsia="en-US"/>
    </w:rPr>
  </w:style>
  <w:style w:type="character" w:customStyle="1" w:styleId="1f">
    <w:name w:val="副標題 字元1"/>
    <w:qFormat/>
    <w:rsid w:val="00303C69"/>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qFormat/>
    <w:rsid w:val="00303C69"/>
    <w:rPr>
      <w:rFonts w:ascii="Times New Roman" w:hAnsi="Times New Roman" w:cs="Times New Roman" w:hint="default"/>
      <w:i/>
      <w:iCs/>
      <w:color w:val="4F81BD"/>
      <w:lang w:val="en-GB" w:eastAsia="en-US"/>
    </w:rPr>
  </w:style>
  <w:style w:type="table" w:customStyle="1" w:styleId="TableGrid712">
    <w:name w:val="Table Grid7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303C6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303C69"/>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303C69"/>
    <w:rPr>
      <w:rFonts w:ascii="Arial" w:hAnsi="Arial"/>
      <w:sz w:val="28"/>
      <w:lang w:val="en-GB" w:eastAsia="ko-KR" w:bidi="ar-SA"/>
    </w:rPr>
  </w:style>
  <w:style w:type="character" w:customStyle="1" w:styleId="2f">
    <w:name w:val="副標題 字元2"/>
    <w:basedOn w:val="a0"/>
    <w:qFormat/>
    <w:rsid w:val="00303C69"/>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qFormat/>
    <w:rsid w:val="00303C69"/>
    <w:rPr>
      <w:rFonts w:ascii="Times New Roman" w:hAnsi="Times New Roman"/>
      <w:i/>
      <w:iCs/>
      <w:color w:val="4F81BD" w:themeColor="accent1"/>
      <w:lang w:val="en-GB" w:eastAsia="en-US"/>
    </w:rPr>
  </w:style>
  <w:style w:type="character" w:customStyle="1" w:styleId="2f0">
    <w:name w:val="鮮明引文 字元2"/>
    <w:basedOn w:val="a0"/>
    <w:uiPriority w:val="30"/>
    <w:qFormat/>
    <w:rsid w:val="00303C69"/>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303C69"/>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303C69"/>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303C69"/>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303C69"/>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303C69"/>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303C69"/>
    <w:rPr>
      <w:rFonts w:asciiTheme="majorHAnsi" w:eastAsiaTheme="majorEastAsia" w:hAnsiTheme="majorHAnsi" w:cstheme="majorBidi"/>
      <w:i/>
      <w:iCs/>
      <w:color w:val="272727" w:themeColor="text1" w:themeTint="D8"/>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303C69"/>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303C69"/>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303C69"/>
    <w:rPr>
      <w:rFonts w:ascii="Times New Roman" w:eastAsia="宋体" w:hAnsi="Times New Roman"/>
      <w:lang w:val="en-GB" w:eastAsia="en-US"/>
    </w:rPr>
  </w:style>
  <w:style w:type="character" w:customStyle="1" w:styleId="IntenseQuoteChar2">
    <w:name w:val="Intense Quote Char2"/>
    <w:basedOn w:val="a0"/>
    <w:uiPriority w:val="30"/>
    <w:qFormat/>
    <w:rsid w:val="00303C69"/>
    <w:rPr>
      <w:rFonts w:ascii="Times New Roman" w:hAnsi="Times New Roman"/>
      <w:i/>
      <w:iCs/>
      <w:color w:val="4F81BD" w:themeColor="accent1"/>
      <w:lang w:val="en-GB" w:eastAsia="en-US"/>
    </w:rPr>
  </w:style>
  <w:style w:type="table" w:customStyle="1" w:styleId="TableGrid30">
    <w:name w:val="Table Grid3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a"/>
    <w:qFormat/>
    <w:rsid w:val="00303C69"/>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c"/>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303C69"/>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303C69"/>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303C69"/>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303C69"/>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303C69"/>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303C69"/>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303C69"/>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c"/>
    <w:uiPriority w:val="39"/>
    <w:qFormat/>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c"/>
    <w:uiPriority w:val="39"/>
    <w:qFormat/>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c"/>
    <w:qFormat/>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c"/>
    <w:qFormat/>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c"/>
    <w:qFormat/>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c"/>
    <w:qFormat/>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c"/>
    <w:qFormat/>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c"/>
    <w:qFormat/>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unhideWhenUsed/>
    <w:rsid w:val="00303C69"/>
    <w:rPr>
      <w:color w:val="605E5C"/>
      <w:shd w:val="clear" w:color="auto" w:fill="E1DFDD"/>
    </w:rPr>
  </w:style>
  <w:style w:type="character" w:customStyle="1" w:styleId="eop">
    <w:name w:val="eop"/>
    <w:basedOn w:val="a0"/>
    <w:qFormat/>
    <w:rsid w:val="00303C69"/>
  </w:style>
  <w:style w:type="character" w:customStyle="1" w:styleId="normaltextrun">
    <w:name w:val="normaltextrun"/>
    <w:basedOn w:val="a0"/>
    <w:qFormat/>
    <w:rsid w:val="00303C69"/>
  </w:style>
  <w:style w:type="paragraph" w:customStyle="1" w:styleId="IntenseQuote2">
    <w:name w:val="Intense Quote2"/>
    <w:basedOn w:val="a"/>
    <w:next w:val="a"/>
    <w:uiPriority w:val="30"/>
    <w:qFormat/>
    <w:rsid w:val="00303C69"/>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customStyle="1" w:styleId="TableGrid713">
    <w:name w:val="Table Grid7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c"/>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c"/>
    <w:uiPriority w:val="39"/>
    <w:rsid w:val="00303C6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c"/>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a0"/>
    <w:semiHidden/>
    <w:rsid w:val="00303C69"/>
    <w:rPr>
      <w:rFonts w:ascii="Times New Roman" w:hAnsi="Times New Roman"/>
      <w:lang w:val="en-GB" w:eastAsia="en-US"/>
    </w:rPr>
  </w:style>
  <w:style w:type="character" w:customStyle="1" w:styleId="EXCar">
    <w:name w:val="EX Car"/>
    <w:locked/>
    <w:rsid w:val="00303C69"/>
    <w:rPr>
      <w:rFonts w:ascii="Times New Roman" w:hAnsi="Times New Roman" w:cs="Times New Roman" w:hint="default"/>
      <w:lang w:val="en-GB" w:eastAsia="en-US"/>
    </w:rPr>
  </w:style>
  <w:style w:type="character" w:customStyle="1" w:styleId="Char11">
    <w:name w:val="正文文本 Char1"/>
    <w:basedOn w:val="a0"/>
    <w:semiHidden/>
    <w:rsid w:val="00303C69"/>
    <w:rPr>
      <w:rFonts w:ascii="Times New Roman" w:hAnsi="Times New Roman"/>
      <w:lang w:val="en-GB" w:eastAsia="en-US"/>
    </w:rPr>
  </w:style>
  <w:style w:type="character" w:customStyle="1" w:styleId="1f4">
    <w:name w:val="未处理的提及1"/>
    <w:basedOn w:val="a0"/>
    <w:uiPriority w:val="52"/>
    <w:unhideWhenUsed/>
    <w:rsid w:val="00303C69"/>
    <w:rPr>
      <w:color w:val="605E5C"/>
      <w:shd w:val="clear" w:color="auto" w:fill="E1DFDD"/>
    </w:rPr>
  </w:style>
  <w:style w:type="table" w:customStyle="1" w:styleId="TableGrid161">
    <w:name w:val="Table Grid16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c"/>
    <w:uiPriority w:val="39"/>
    <w:rsid w:val="00303C6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c"/>
    <w:uiPriority w:val="39"/>
    <w:rsid w:val="00303C69"/>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c"/>
    <w:rsid w:val="00303C6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c"/>
    <w:rsid w:val="00303C6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c"/>
    <w:rsid w:val="00303C6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c"/>
    <w:rsid w:val="00303C69"/>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c"/>
    <w:rsid w:val="00303C6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c"/>
    <w:rsid w:val="00303C6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rsid w:val="00303C69"/>
    <w:pPr>
      <w:numPr>
        <w:numId w:val="16"/>
      </w:numPr>
      <w:tabs>
        <w:tab w:val="clear" w:pos="927"/>
        <w:tab w:val="num" w:pos="360"/>
      </w:tabs>
      <w:spacing w:before="60" w:after="0"/>
      <w:ind w:left="0" w:firstLine="0"/>
    </w:pPr>
    <w:rPr>
      <w:rFonts w:ascii="Arial" w:eastAsia="MS Mincho" w:hAnsi="Arial"/>
      <w:b/>
      <w:szCs w:val="24"/>
    </w:rPr>
  </w:style>
  <w:style w:type="table" w:styleId="1f5">
    <w:name w:val="Grid Table 1 Light"/>
    <w:basedOn w:val="a1"/>
    <w:uiPriority w:val="46"/>
    <w:rsid w:val="00303C69"/>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303C69"/>
    <w:pPr>
      <w:numPr>
        <w:numId w:val="17"/>
      </w:numPr>
      <w:tabs>
        <w:tab w:val="num" w:pos="360"/>
      </w:tabs>
      <w:overflowPunct w:val="0"/>
      <w:autoSpaceDE w:val="0"/>
      <w:autoSpaceDN w:val="0"/>
      <w:adjustRightInd w:val="0"/>
      <w:spacing w:before="60" w:after="60"/>
      <w:ind w:left="0" w:firstLine="0"/>
      <w:jc w:val="both"/>
      <w:textAlignment w:val="baseline"/>
    </w:pPr>
    <w:rPr>
      <w:lang w:val="en-US" w:eastAsia="zh-CN"/>
    </w:rPr>
  </w:style>
  <w:style w:type="character" w:customStyle="1" w:styleId="3GPPAgreementsChar">
    <w:name w:val="3GPP Agreements Char"/>
    <w:link w:val="3GPPAgreements"/>
    <w:qFormat/>
    <w:rsid w:val="00303C69"/>
    <w:rPr>
      <w:rFonts w:ascii="Times New Roman" w:hAnsi="Times New Roman"/>
      <w:lang w:val="en-US" w:eastAsia="zh-CN"/>
    </w:rPr>
  </w:style>
  <w:style w:type="paragraph" w:customStyle="1" w:styleId="LGTdoc">
    <w:name w:val="LGTdoc_본문"/>
    <w:basedOn w:val="a"/>
    <w:link w:val="LGTdocChar"/>
    <w:qFormat/>
    <w:rsid w:val="00303C6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303C69"/>
    <w:rPr>
      <w:rFonts w:ascii="Times New Roman" w:eastAsia="Batang" w:hAnsi="Times New Roman"/>
      <w:kern w:val="2"/>
      <w:sz w:val="22"/>
      <w:szCs w:val="24"/>
      <w:lang w:val="en-GB" w:eastAsia="ko-KR"/>
    </w:rPr>
  </w:style>
  <w:style w:type="character" w:customStyle="1" w:styleId="B12">
    <w:name w:val="B1 (文字)"/>
    <w:uiPriority w:val="99"/>
    <w:qFormat/>
    <w:locked/>
    <w:rsid w:val="00303C69"/>
    <w:rPr>
      <w:rFonts w:ascii="Times New Roman" w:eastAsia="Times New Roman" w:hAnsi="Times New Roman"/>
      <w:lang w:eastAsia="en-US"/>
    </w:rPr>
  </w:style>
  <w:style w:type="character" w:customStyle="1" w:styleId="EditorsNoteCarCar">
    <w:name w:val="Editor's Note Car Car"/>
    <w:rsid w:val="00303C69"/>
    <w:rPr>
      <w:rFonts w:ascii="Times New Roman" w:hAnsi="Times New Roman"/>
      <w:color w:val="FF0000"/>
      <w:lang w:val="en-GB" w:eastAsia="en-US"/>
    </w:rPr>
  </w:style>
  <w:style w:type="paragraph" w:customStyle="1" w:styleId="RAN4H1">
    <w:name w:val="RAN4 H1"/>
    <w:basedOn w:val="a"/>
    <w:next w:val="a"/>
    <w:link w:val="RAN4H1Char"/>
    <w:qFormat/>
    <w:rsid w:val="00303C69"/>
    <w:pPr>
      <w:keepNext/>
      <w:keepLines/>
      <w:pBdr>
        <w:top w:val="single" w:sz="12" w:space="3" w:color="auto"/>
      </w:pBdr>
      <w:overflowPunct w:val="0"/>
      <w:autoSpaceDE w:val="0"/>
      <w:autoSpaceDN w:val="0"/>
      <w:adjustRightInd w:val="0"/>
      <w:spacing w:before="240"/>
      <w:textAlignment w:val="baseline"/>
      <w:outlineLvl w:val="0"/>
    </w:pPr>
    <w:rPr>
      <w:rFonts w:ascii="Arial" w:hAnsi="Arial"/>
      <w:sz w:val="36"/>
    </w:rPr>
  </w:style>
  <w:style w:type="character" w:customStyle="1" w:styleId="RAN4H1Char">
    <w:name w:val="RAN4 H1 Char"/>
    <w:basedOn w:val="a0"/>
    <w:link w:val="RAN4H1"/>
    <w:rsid w:val="00303C69"/>
    <w:rPr>
      <w:rFonts w:ascii="Arial" w:hAnsi="Arial"/>
      <w:sz w:val="36"/>
      <w:lang w:val="en-GB" w:eastAsia="en-US"/>
    </w:rPr>
  </w:style>
  <w:style w:type="character" w:styleId="affff0">
    <w:name w:val="Mention"/>
    <w:basedOn w:val="a0"/>
    <w:uiPriority w:val="99"/>
    <w:unhideWhenUsed/>
    <w:rsid w:val="00303C69"/>
    <w:rPr>
      <w:color w:val="2B579A"/>
      <w:shd w:val="clear" w:color="auto" w:fill="E1DFDD"/>
    </w:rPr>
  </w:style>
  <w:style w:type="paragraph" w:styleId="affff1">
    <w:name w:val="table of figures"/>
    <w:basedOn w:val="a"/>
    <w:next w:val="a"/>
    <w:uiPriority w:val="99"/>
    <w:qFormat/>
    <w:rsid w:val="00303C69"/>
    <w:pPr>
      <w:overflowPunct w:val="0"/>
      <w:autoSpaceDE w:val="0"/>
      <w:autoSpaceDN w:val="0"/>
      <w:adjustRightInd w:val="0"/>
      <w:ind w:left="400" w:hanging="400"/>
      <w:jc w:val="center"/>
      <w:textAlignment w:val="baseline"/>
    </w:pPr>
    <w:rPr>
      <w:rFonts w:eastAsia="MS Mincho"/>
      <w:b/>
    </w:rPr>
  </w:style>
  <w:style w:type="table" w:styleId="affff2">
    <w:name w:val="Table Elegant"/>
    <w:basedOn w:val="a1"/>
    <w:uiPriority w:val="99"/>
    <w:qFormat/>
    <w:rsid w:val="00303C69"/>
    <w:pPr>
      <w:overflowPunct w:val="0"/>
      <w:autoSpaceDE w:val="0"/>
      <w:autoSpaceDN w:val="0"/>
      <w:adjustRightInd w:val="0"/>
      <w:spacing w:before="120" w:after="120"/>
      <w:textAlignment w:val="baseline"/>
    </w:pPr>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f6">
    <w:name w:val="Table Grid 1"/>
    <w:basedOn w:val="a1"/>
    <w:uiPriority w:val="99"/>
    <w:qFormat/>
    <w:rsid w:val="00303C69"/>
    <w:pPr>
      <w:overflowPunct w:val="0"/>
      <w:autoSpaceDE w:val="0"/>
      <w:autoSpaceDN w:val="0"/>
      <w:adjustRightInd w:val="0"/>
      <w:spacing w:before="120" w:after="120"/>
      <w:textAlignment w:val="baseline"/>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1"/>
    <w:uiPriority w:val="70"/>
    <w:qFormat/>
    <w:rsid w:val="00303C69"/>
    <w:rPr>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Revision1">
    <w:name w:val="Revision1"/>
    <w:uiPriority w:val="99"/>
    <w:qFormat/>
    <w:rsid w:val="00303C69"/>
    <w:rPr>
      <w:rFonts w:ascii="Times New Roman" w:eastAsia="Malgun Gothic" w:hAnsi="Times New Roman"/>
      <w:lang w:val="en-GB" w:eastAsia="en-US"/>
    </w:rPr>
  </w:style>
  <w:style w:type="character" w:customStyle="1" w:styleId="im-content1">
    <w:name w:val="im-content1"/>
    <w:basedOn w:val="a0"/>
    <w:qFormat/>
    <w:rsid w:val="00303C69"/>
    <w:rPr>
      <w:color w:val="333333"/>
    </w:rPr>
  </w:style>
  <w:style w:type="character" w:customStyle="1" w:styleId="1Char1">
    <w:name w:val="标题 1 Char1"/>
    <w:qFormat/>
    <w:rsid w:val="00303C69"/>
    <w:rPr>
      <w:rFonts w:eastAsia="宋体"/>
      <w:b/>
      <w:bCs/>
      <w:kern w:val="44"/>
      <w:sz w:val="44"/>
      <w:szCs w:val="44"/>
      <w:lang w:val="en-GB" w:eastAsia="en-US"/>
    </w:rPr>
  </w:style>
  <w:style w:type="paragraph" w:customStyle="1" w:styleId="216">
    <w:name w:val="(文字) (文字)2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ffd">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fc"/>
    <w:qFormat/>
    <w:locked/>
    <w:rsid w:val="00303C69"/>
    <w:rPr>
      <w:rFonts w:ascii="Times New Roman" w:eastAsia="MS Mincho" w:hAnsi="Times New Roman"/>
      <w:lang w:val="it-IT" w:eastAsia="en-US"/>
    </w:rPr>
  </w:style>
  <w:style w:type="paragraph" w:customStyle="1" w:styleId="affff3">
    <w:name w:val="参考资料列表"/>
    <w:basedOn w:val="aa"/>
    <w:link w:val="Char0"/>
    <w:qFormat/>
    <w:rsid w:val="00303C69"/>
    <w:pPr>
      <w:overflowPunct w:val="0"/>
      <w:autoSpaceDE w:val="0"/>
      <w:autoSpaceDN w:val="0"/>
      <w:adjustRightInd w:val="0"/>
      <w:spacing w:before="80" w:after="80"/>
      <w:ind w:left="680" w:hanging="567"/>
      <w:jc w:val="both"/>
      <w:textAlignment w:val="baseline"/>
    </w:pPr>
    <w:rPr>
      <w:sz w:val="21"/>
      <w:szCs w:val="22"/>
    </w:rPr>
  </w:style>
  <w:style w:type="character" w:customStyle="1" w:styleId="Char0">
    <w:name w:val="参考资料列表 Char"/>
    <w:link w:val="affff3"/>
    <w:qFormat/>
    <w:rsid w:val="00303C69"/>
    <w:rPr>
      <w:rFonts w:ascii="Times New Roman" w:hAnsi="Times New Roman"/>
      <w:sz w:val="21"/>
      <w:szCs w:val="22"/>
      <w:lang w:val="en-GB" w:eastAsia="en-US"/>
    </w:rPr>
  </w:style>
  <w:style w:type="character" w:customStyle="1" w:styleId="affff4">
    <w:name w:val="文稿抬头"/>
    <w:qFormat/>
    <w:rsid w:val="00303C69"/>
    <w:rPr>
      <w:rFonts w:eastAsia="MS Mincho"/>
      <w:b/>
      <w:bCs/>
      <w:sz w:val="24"/>
    </w:rPr>
  </w:style>
  <w:style w:type="paragraph" w:customStyle="1" w:styleId="Revisin">
    <w:name w:val="Revisión"/>
    <w:hidden/>
    <w:uiPriority w:val="99"/>
    <w:semiHidden/>
    <w:qFormat/>
    <w:rsid w:val="00303C69"/>
    <w:pPr>
      <w:spacing w:before="180" w:after="180"/>
      <w:ind w:left="1134" w:hanging="1134"/>
      <w:jc w:val="both"/>
    </w:pPr>
    <w:rPr>
      <w:rFonts w:ascii="Times New Roman" w:hAnsi="Times New Roman"/>
      <w:lang w:val="en-GB" w:eastAsia="en-US"/>
    </w:rPr>
  </w:style>
  <w:style w:type="paragraph" w:customStyle="1" w:styleId="affff5">
    <w:name w:val="文稿标题"/>
    <w:basedOn w:val="a"/>
    <w:qFormat/>
    <w:rsid w:val="00303C69"/>
    <w:pPr>
      <w:overflowPunct w:val="0"/>
      <w:autoSpaceDE w:val="0"/>
      <w:autoSpaceDN w:val="0"/>
      <w:adjustRightInd w:val="0"/>
      <w:spacing w:before="80" w:after="80"/>
      <w:ind w:left="1979" w:hanging="1979"/>
      <w:jc w:val="both"/>
      <w:textAlignment w:val="baseline"/>
    </w:pPr>
    <w:rPr>
      <w:rFonts w:cs="宋体"/>
      <w:b/>
      <w:sz w:val="24"/>
      <w:lang w:eastAsia="zh-CN"/>
    </w:rPr>
  </w:style>
  <w:style w:type="paragraph" w:customStyle="1" w:styleId="affff6">
    <w:name w:val="标题线"/>
    <w:basedOn w:val="a"/>
    <w:qFormat/>
    <w:rsid w:val="00303C69"/>
    <w:pPr>
      <w:pBdr>
        <w:bottom w:val="single" w:sz="12" w:space="1" w:color="auto"/>
      </w:pBdr>
      <w:overflowPunct w:val="0"/>
      <w:autoSpaceDE w:val="0"/>
      <w:autoSpaceDN w:val="0"/>
      <w:adjustRightInd w:val="0"/>
      <w:spacing w:before="80" w:after="80"/>
      <w:jc w:val="both"/>
      <w:textAlignment w:val="baseline"/>
    </w:pPr>
    <w:rPr>
      <w:rFonts w:ascii="Arial" w:hAnsi="Arial" w:cs="宋体"/>
      <w:sz w:val="21"/>
      <w:lang w:eastAsia="zh-CN"/>
    </w:rPr>
  </w:style>
  <w:style w:type="character" w:customStyle="1" w:styleId="B3Char2">
    <w:name w:val="B3 Char2"/>
    <w:qFormat/>
    <w:rsid w:val="00303C69"/>
    <w:rPr>
      <w:lang w:val="en-GB" w:eastAsia="en-GB" w:bidi="ar-SA"/>
    </w:rPr>
  </w:style>
  <w:style w:type="paragraph" w:customStyle="1" w:styleId="Doc-titleJK">
    <w:name w:val="Doc-title_JK"/>
    <w:basedOn w:val="a"/>
    <w:next w:val="Doc-text2JK"/>
    <w:link w:val="Doc-titleJKChar"/>
    <w:qFormat/>
    <w:rsid w:val="00303C69"/>
    <w:pPr>
      <w:spacing w:after="0"/>
      <w:ind w:left="1260" w:hanging="1260"/>
    </w:pPr>
    <w:rPr>
      <w:rFonts w:eastAsia="MS Mincho"/>
      <w:color w:val="0000FF"/>
      <w:szCs w:val="24"/>
    </w:rPr>
  </w:style>
  <w:style w:type="paragraph" w:customStyle="1" w:styleId="Doc-text2JK">
    <w:name w:val="Doc-text2_JK"/>
    <w:basedOn w:val="a"/>
    <w:link w:val="Doc-text2JKChar"/>
    <w:qFormat/>
    <w:rsid w:val="00303C69"/>
    <w:pPr>
      <w:tabs>
        <w:tab w:val="left" w:pos="1622"/>
      </w:tabs>
      <w:spacing w:after="0"/>
      <w:ind w:left="1622" w:hanging="363"/>
    </w:pPr>
    <w:rPr>
      <w:rFonts w:eastAsia="MS Mincho"/>
      <w:szCs w:val="24"/>
    </w:rPr>
  </w:style>
  <w:style w:type="character" w:customStyle="1" w:styleId="Doc-text2JKChar">
    <w:name w:val="Doc-text2_JK Char"/>
    <w:link w:val="Doc-text2JK"/>
    <w:qFormat/>
    <w:rsid w:val="00303C69"/>
    <w:rPr>
      <w:rFonts w:ascii="Times New Roman" w:eastAsia="MS Mincho" w:hAnsi="Times New Roman"/>
      <w:szCs w:val="24"/>
      <w:lang w:val="en-GB" w:eastAsia="en-US"/>
    </w:rPr>
  </w:style>
  <w:style w:type="character" w:customStyle="1" w:styleId="Doc-titleJKChar">
    <w:name w:val="Doc-title_JK Char"/>
    <w:link w:val="Doc-titleJK"/>
    <w:qFormat/>
    <w:rsid w:val="00303C69"/>
    <w:rPr>
      <w:rFonts w:ascii="Times New Roman" w:eastAsia="MS Mincho" w:hAnsi="Times New Roman"/>
      <w:color w:val="0000FF"/>
      <w:szCs w:val="24"/>
      <w:lang w:val="en-GB" w:eastAsia="en-US"/>
    </w:rPr>
  </w:style>
  <w:style w:type="paragraph" w:customStyle="1" w:styleId="1">
    <w:name w:val="样式 标题 1 + 小三"/>
    <w:basedOn w:val="10"/>
    <w:qFormat/>
    <w:rsid w:val="00303C69"/>
    <w:pPr>
      <w:numPr>
        <w:numId w:val="18"/>
      </w:numPr>
      <w:pBdr>
        <w:top w:val="none" w:sz="0" w:space="0" w:color="auto"/>
      </w:pBdr>
      <w:tabs>
        <w:tab w:val="clear" w:pos="720"/>
        <w:tab w:val="left" w:pos="600"/>
        <w:tab w:val="left" w:pos="1666"/>
      </w:tabs>
      <w:overflowPunct w:val="0"/>
      <w:autoSpaceDE w:val="0"/>
      <w:autoSpaceDN w:val="0"/>
      <w:adjustRightInd w:val="0"/>
      <w:spacing w:before="120" w:after="120"/>
      <w:ind w:left="1666" w:hanging="362"/>
      <w:jc w:val="both"/>
      <w:textAlignment w:val="baseline"/>
    </w:pPr>
    <w:rPr>
      <w:sz w:val="30"/>
      <w:szCs w:val="30"/>
    </w:rPr>
  </w:style>
  <w:style w:type="character" w:customStyle="1" w:styleId="CaptionChar1">
    <w:name w:val="Caption Char1"/>
    <w:qFormat/>
    <w:rsid w:val="00303C69"/>
    <w:rPr>
      <w:rFonts w:eastAsia="MS Mincho"/>
      <w:b/>
      <w:lang w:val="en-GB" w:eastAsia="en-US" w:bidi="ar-SA"/>
    </w:rPr>
  </w:style>
  <w:style w:type="character" w:customStyle="1" w:styleId="IntenseEmphasis1">
    <w:name w:val="Intense Emphasis1"/>
    <w:uiPriority w:val="21"/>
    <w:qFormat/>
    <w:rsid w:val="00303C69"/>
    <w:rPr>
      <w:b/>
      <w:bCs/>
      <w:i/>
      <w:iCs/>
      <w:color w:val="4F81BD"/>
    </w:rPr>
  </w:style>
  <w:style w:type="paragraph" w:customStyle="1" w:styleId="Equation">
    <w:name w:val="Equation"/>
    <w:basedOn w:val="a"/>
    <w:next w:val="a"/>
    <w:qFormat/>
    <w:rsid w:val="00303C69"/>
    <w:pPr>
      <w:tabs>
        <w:tab w:val="right" w:pos="10206"/>
      </w:tabs>
      <w:overflowPunct w:val="0"/>
      <w:autoSpaceDE w:val="0"/>
      <w:autoSpaceDN w:val="0"/>
      <w:adjustRightInd w:val="0"/>
      <w:spacing w:after="220"/>
      <w:ind w:left="1298"/>
      <w:textAlignment w:val="baseline"/>
    </w:pPr>
    <w:rPr>
      <w:rFonts w:ascii="Arial" w:eastAsia="Times New Roman" w:hAnsi="Arial"/>
      <w:sz w:val="22"/>
      <w:lang w:val="en-US" w:eastAsia="zh-CN"/>
    </w:rPr>
  </w:style>
  <w:style w:type="paragraph" w:customStyle="1" w:styleId="00BodyText">
    <w:name w:val="00 BodyText"/>
    <w:basedOn w:val="a"/>
    <w:qFormat/>
    <w:rsid w:val="00303C69"/>
    <w:pPr>
      <w:overflowPunct w:val="0"/>
      <w:autoSpaceDE w:val="0"/>
      <w:autoSpaceDN w:val="0"/>
      <w:adjustRightInd w:val="0"/>
      <w:spacing w:after="220"/>
      <w:textAlignment w:val="baseline"/>
    </w:pPr>
    <w:rPr>
      <w:rFonts w:ascii="Arial" w:eastAsia="Times New Roman" w:hAnsi="Arial"/>
      <w:sz w:val="22"/>
      <w:lang w:val="en-US"/>
    </w:rPr>
  </w:style>
  <w:style w:type="paragraph" w:customStyle="1" w:styleId="bodyCharCharChar">
    <w:name w:val="body Char Char Char"/>
    <w:basedOn w:val="a"/>
    <w:qFormat/>
    <w:rsid w:val="00303C6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paragraph" w:customStyle="1" w:styleId="body">
    <w:name w:val="body"/>
    <w:basedOn w:val="a"/>
    <w:qFormat/>
    <w:rsid w:val="00303C69"/>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rPr>
  </w:style>
  <w:style w:type="character" w:customStyle="1" w:styleId="CharChar2">
    <w:name w:val="Char Char2"/>
    <w:qFormat/>
    <w:rsid w:val="00303C69"/>
    <w:rPr>
      <w:rFonts w:ascii="Arial" w:hAnsi="Arial"/>
      <w:sz w:val="32"/>
      <w:lang w:val="en-GB" w:eastAsia="en-US" w:bidi="ar-SA"/>
    </w:rPr>
  </w:style>
  <w:style w:type="character" w:customStyle="1" w:styleId="h4CharChar">
    <w:name w:val="h4 Char Char"/>
    <w:qFormat/>
    <w:rsid w:val="00303C69"/>
    <w:rPr>
      <w:rFonts w:ascii="Arial" w:hAnsi="Arial"/>
      <w:sz w:val="24"/>
      <w:lang w:val="en-GB" w:eastAsia="en-US" w:bidi="ar-SA"/>
    </w:rPr>
  </w:style>
  <w:style w:type="character" w:customStyle="1" w:styleId="PlainTextChar1">
    <w:name w:val="Plain Text Char1"/>
    <w:uiPriority w:val="99"/>
    <w:qFormat/>
    <w:rsid w:val="00303C69"/>
    <w:rPr>
      <w:rFonts w:ascii="Consolas" w:eastAsia="Calibri" w:hAnsi="Consolas"/>
      <w:sz w:val="21"/>
      <w:szCs w:val="21"/>
    </w:rPr>
  </w:style>
  <w:style w:type="paragraph" w:customStyle="1" w:styleId="Char12">
    <w:name w:val="Char1"/>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1">
    <w:name w:val="Char2"/>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1">
    <w:name w:val="Char Char 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5">
    <w:name w:val="Char Char5"/>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303C69"/>
    <w:rPr>
      <w:lang w:val="en-GB" w:eastAsia="ja-JP"/>
    </w:rPr>
  </w:style>
  <w:style w:type="paragraph" w:customStyle="1" w:styleId="1Char10">
    <w:name w:val="(文字) (文字)1 Char (文字) (文字)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
    <w:qFormat/>
    <w:rsid w:val="00303C6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303C69"/>
    <w:rPr>
      <w:rFonts w:ascii="Courier New" w:hAnsi="Courier New"/>
      <w:lang w:val="nb-NO" w:eastAsia="ja-JP"/>
    </w:rPr>
  </w:style>
  <w:style w:type="paragraph" w:customStyle="1" w:styleId="CharCharCharCharCharChar1">
    <w:name w:val="Char Char Char Char Char Char1"/>
    <w:semiHidden/>
    <w:qFormat/>
    <w:rsid w:val="00303C6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a">
    <w:name w:val="(文字) (文字)3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a">
    <w:name w:val="(文字) (文字)4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a">
    <w:name w:val="(文字) (文字)1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303C69"/>
    <w:rPr>
      <w:rFonts w:ascii="Tahoma" w:hAnsi="Tahoma"/>
      <w:shd w:val="clear" w:color="auto" w:fill="000080"/>
      <w:lang w:val="en-GB" w:eastAsia="en-US"/>
    </w:rPr>
  </w:style>
  <w:style w:type="character" w:customStyle="1" w:styleId="ZchnZchn51">
    <w:name w:val="Zchn Zchn51"/>
    <w:qFormat/>
    <w:rsid w:val="00303C69"/>
    <w:rPr>
      <w:rFonts w:ascii="Courier New" w:eastAsia="Batang" w:hAnsi="Courier New"/>
      <w:lang w:val="nb-NO" w:eastAsia="en-US"/>
    </w:rPr>
  </w:style>
  <w:style w:type="character" w:customStyle="1" w:styleId="CharChar101">
    <w:name w:val="Char Char101"/>
    <w:semiHidden/>
    <w:qFormat/>
    <w:rsid w:val="00303C69"/>
    <w:rPr>
      <w:rFonts w:ascii="Times New Roman" w:hAnsi="Times New Roman"/>
      <w:lang w:val="en-GB" w:eastAsia="en-US"/>
    </w:rPr>
  </w:style>
  <w:style w:type="character" w:customStyle="1" w:styleId="CharChar91">
    <w:name w:val="Char Char91"/>
    <w:semiHidden/>
    <w:qFormat/>
    <w:rsid w:val="00303C69"/>
    <w:rPr>
      <w:rFonts w:ascii="Tahoma" w:hAnsi="Tahoma"/>
      <w:sz w:val="16"/>
      <w:lang w:val="en-GB" w:eastAsia="en-US"/>
    </w:rPr>
  </w:style>
  <w:style w:type="character" w:customStyle="1" w:styleId="CharChar81">
    <w:name w:val="Char Char81"/>
    <w:semiHidden/>
    <w:qFormat/>
    <w:rsid w:val="00303C69"/>
    <w:rPr>
      <w:rFonts w:ascii="Times New Roman" w:hAnsi="Times New Roman"/>
      <w:b/>
      <w:lang w:val="en-GB" w:eastAsia="en-US"/>
    </w:rPr>
  </w:style>
  <w:style w:type="paragraph" w:customStyle="1" w:styleId="1CharChar1Char1">
    <w:name w:val="(文字) (文字)1 Char (文字) (文字) Char (文字) (文字)1 Char (文字) (文字)1"/>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303C6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303C69"/>
    <w:rPr>
      <w:rFonts w:ascii="Arial" w:hAnsi="Arial"/>
      <w:sz w:val="36"/>
      <w:lang w:val="en-GB" w:eastAsia="en-US"/>
    </w:rPr>
  </w:style>
  <w:style w:type="character" w:customStyle="1" w:styleId="CharChar281">
    <w:name w:val="Char Char281"/>
    <w:qFormat/>
    <w:rsid w:val="00303C69"/>
    <w:rPr>
      <w:rFonts w:ascii="Arial" w:hAnsi="Arial"/>
      <w:sz w:val="32"/>
      <w:lang w:val="en-GB"/>
    </w:rPr>
  </w:style>
  <w:style w:type="character" w:customStyle="1" w:styleId="CharChar21">
    <w:name w:val="Char Char21"/>
    <w:qFormat/>
    <w:rsid w:val="00303C69"/>
    <w:rPr>
      <w:rFonts w:ascii="Arial" w:hAnsi="Arial"/>
      <w:sz w:val="32"/>
      <w:lang w:val="en-GB" w:eastAsia="en-US"/>
    </w:rPr>
  </w:style>
  <w:style w:type="paragraph" w:customStyle="1" w:styleId="DocRef">
    <w:name w:val="DocRef"/>
    <w:basedOn w:val="a"/>
    <w:qFormat/>
    <w:rsid w:val="00303C69"/>
    <w:pPr>
      <w:numPr>
        <w:numId w:val="19"/>
      </w:numPr>
      <w:tabs>
        <w:tab w:val="clear" w:pos="720"/>
        <w:tab w:val="left" w:pos="360"/>
        <w:tab w:val="left" w:pos="540"/>
      </w:tabs>
      <w:spacing w:after="120"/>
      <w:ind w:left="540" w:hanging="540"/>
      <w:jc w:val="both"/>
    </w:pPr>
    <w:rPr>
      <w:lang w:val="en-US"/>
    </w:rPr>
  </w:style>
  <w:style w:type="paragraph" w:customStyle="1" w:styleId="Bulleted">
    <w:name w:val="Bulleted"/>
    <w:basedOn w:val="a"/>
    <w:qFormat/>
    <w:rsid w:val="00303C69"/>
    <w:pPr>
      <w:numPr>
        <w:ilvl w:val="2"/>
        <w:numId w:val="20"/>
      </w:numPr>
      <w:tabs>
        <w:tab w:val="clear" w:pos="2160"/>
        <w:tab w:val="left" w:pos="360"/>
      </w:tabs>
      <w:ind w:left="0" w:firstLine="0"/>
    </w:pPr>
    <w:rPr>
      <w:rFonts w:ascii="Arial" w:eastAsia="Batang" w:hAnsi="Arial"/>
      <w:szCs w:val="24"/>
    </w:rPr>
  </w:style>
  <w:style w:type="paragraph" w:customStyle="1" w:styleId="Listnumbersingleline">
    <w:name w:val="List number single line"/>
    <w:qFormat/>
    <w:rsid w:val="00303C69"/>
    <w:pPr>
      <w:numPr>
        <w:numId w:val="21"/>
      </w:numPr>
      <w:tabs>
        <w:tab w:val="clear" w:pos="2920"/>
        <w:tab w:val="left" w:pos="360"/>
      </w:tabs>
      <w:ind w:left="2921" w:hanging="369"/>
    </w:pPr>
    <w:rPr>
      <w:rFonts w:ascii="Arial" w:eastAsia="MS Mincho" w:hAnsi="Arial"/>
      <w:sz w:val="22"/>
      <w:lang w:val="en-US" w:eastAsia="en-US"/>
    </w:rPr>
  </w:style>
  <w:style w:type="character" w:customStyle="1" w:styleId="CharChar6">
    <w:name w:val="Char Char6"/>
    <w:qFormat/>
    <w:rsid w:val="00303C69"/>
    <w:rPr>
      <w:rFonts w:ascii="Times New Roman" w:hAnsi="Times New Roman"/>
      <w:b/>
      <w:lang w:val="en-GB" w:eastAsia="ja-JP"/>
    </w:rPr>
  </w:style>
  <w:style w:type="paragraph" w:customStyle="1" w:styleId="ListBulletwide">
    <w:name w:val="List Bullet (wide)"/>
    <w:qFormat/>
    <w:rsid w:val="00303C69"/>
    <w:pPr>
      <w:numPr>
        <w:numId w:val="22"/>
      </w:numPr>
      <w:tabs>
        <w:tab w:val="clear" w:pos="1666"/>
        <w:tab w:val="left" w:pos="360"/>
      </w:tabs>
      <w:ind w:left="0" w:firstLine="0"/>
    </w:pPr>
    <w:rPr>
      <w:rFonts w:ascii="Arial" w:hAnsi="Arial"/>
      <w:sz w:val="22"/>
      <w:lang w:val="en-US" w:eastAsia="en-US"/>
    </w:rPr>
  </w:style>
  <w:style w:type="character" w:customStyle="1" w:styleId="st">
    <w:name w:val="st"/>
    <w:qFormat/>
    <w:rsid w:val="00303C69"/>
  </w:style>
  <w:style w:type="paragraph" w:customStyle="1" w:styleId="myReference">
    <w:name w:val="myReference"/>
    <w:basedOn w:val="a"/>
    <w:next w:val="a"/>
    <w:qFormat/>
    <w:rsid w:val="00303C69"/>
    <w:pPr>
      <w:keepNext/>
      <w:numPr>
        <w:numId w:val="23"/>
      </w:numPr>
      <w:tabs>
        <w:tab w:val="clear" w:pos="-1440"/>
        <w:tab w:val="left" w:pos="360"/>
        <w:tab w:val="left" w:pos="540"/>
      </w:tabs>
      <w:spacing w:after="40"/>
      <w:ind w:left="0" w:firstLine="0"/>
    </w:pPr>
    <w:rPr>
      <w:lang w:val="en-US"/>
    </w:rPr>
  </w:style>
  <w:style w:type="paragraph" w:customStyle="1" w:styleId="Listabcdoubleline">
    <w:name w:val="List abc double line"/>
    <w:qFormat/>
    <w:rsid w:val="00303C69"/>
    <w:pPr>
      <w:numPr>
        <w:numId w:val="24"/>
      </w:numPr>
      <w:tabs>
        <w:tab w:val="clear" w:pos="2920"/>
        <w:tab w:val="left" w:pos="360"/>
      </w:tabs>
      <w:spacing w:before="220"/>
      <w:ind w:left="2921" w:hanging="369"/>
    </w:pPr>
    <w:rPr>
      <w:rFonts w:ascii="Arial" w:hAnsi="Arial"/>
      <w:sz w:val="22"/>
      <w:lang w:val="en-US" w:eastAsia="en-US"/>
    </w:rPr>
  </w:style>
  <w:style w:type="character" w:customStyle="1" w:styleId="textbodybold1">
    <w:name w:val="textbodybold1"/>
    <w:qFormat/>
    <w:rsid w:val="00303C69"/>
    <w:rPr>
      <w:rFonts w:ascii="Arial" w:hAnsi="Arial" w:cs="Arial" w:hint="default"/>
      <w:b/>
      <w:bCs/>
      <w:color w:val="902630"/>
      <w:sz w:val="18"/>
      <w:szCs w:val="18"/>
    </w:rPr>
  </w:style>
  <w:style w:type="paragraph" w:customStyle="1" w:styleId="TOCHeading1">
    <w:name w:val="TOC Heading1"/>
    <w:basedOn w:val="10"/>
    <w:next w:val="a"/>
    <w:uiPriority w:val="39"/>
    <w:unhideWhenUsed/>
    <w:qFormat/>
    <w:rsid w:val="00303C6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SubtleReference1">
    <w:name w:val="Subtle Reference1"/>
    <w:uiPriority w:val="31"/>
    <w:qFormat/>
    <w:rsid w:val="00303C69"/>
    <w:rPr>
      <w:smallCaps/>
      <w:color w:val="C0504D"/>
      <w:u w:val="single"/>
    </w:rPr>
  </w:style>
  <w:style w:type="character" w:customStyle="1" w:styleId="IntenseReference1">
    <w:name w:val="Intense Reference1"/>
    <w:qFormat/>
    <w:rsid w:val="00303C69"/>
    <w:rPr>
      <w:b/>
      <w:smallCaps/>
      <w:color w:val="C0504D"/>
      <w:spacing w:val="5"/>
      <w:u w:val="single"/>
    </w:rPr>
  </w:style>
  <w:style w:type="numbering" w:customStyle="1" w:styleId="NoList1">
    <w:name w:val="No List1"/>
    <w:next w:val="a2"/>
    <w:uiPriority w:val="99"/>
    <w:semiHidden/>
    <w:unhideWhenUsed/>
    <w:rsid w:val="00303C69"/>
  </w:style>
  <w:style w:type="numbering" w:customStyle="1" w:styleId="1f7">
    <w:name w:val="リストなし1"/>
    <w:next w:val="a2"/>
    <w:uiPriority w:val="99"/>
    <w:semiHidden/>
    <w:unhideWhenUsed/>
    <w:rsid w:val="00303C69"/>
  </w:style>
  <w:style w:type="numbering" w:customStyle="1" w:styleId="1f8">
    <w:name w:val="无列表1"/>
    <w:next w:val="a2"/>
    <w:semiHidden/>
    <w:rsid w:val="00303C69"/>
  </w:style>
  <w:style w:type="numbering" w:customStyle="1" w:styleId="NoList2">
    <w:name w:val="No List2"/>
    <w:next w:val="a2"/>
    <w:uiPriority w:val="99"/>
    <w:semiHidden/>
    <w:rsid w:val="00303C69"/>
  </w:style>
  <w:style w:type="numbering" w:customStyle="1" w:styleId="NoList3">
    <w:name w:val="No List3"/>
    <w:next w:val="a2"/>
    <w:uiPriority w:val="99"/>
    <w:semiHidden/>
    <w:rsid w:val="00303C69"/>
  </w:style>
  <w:style w:type="numbering" w:customStyle="1" w:styleId="NoList11">
    <w:name w:val="No List11"/>
    <w:next w:val="a2"/>
    <w:uiPriority w:val="99"/>
    <w:semiHidden/>
    <w:unhideWhenUsed/>
    <w:rsid w:val="00303C69"/>
  </w:style>
  <w:style w:type="numbering" w:customStyle="1" w:styleId="1f9">
    <w:name w:val="無清單1"/>
    <w:next w:val="a2"/>
    <w:uiPriority w:val="99"/>
    <w:semiHidden/>
    <w:unhideWhenUsed/>
    <w:rsid w:val="00303C69"/>
  </w:style>
  <w:style w:type="numbering" w:customStyle="1" w:styleId="11b">
    <w:name w:val="無清單11"/>
    <w:next w:val="a2"/>
    <w:uiPriority w:val="99"/>
    <w:semiHidden/>
    <w:unhideWhenUsed/>
    <w:rsid w:val="00303C69"/>
  </w:style>
  <w:style w:type="numbering" w:customStyle="1" w:styleId="NoList4">
    <w:name w:val="No List4"/>
    <w:next w:val="a2"/>
    <w:uiPriority w:val="99"/>
    <w:semiHidden/>
    <w:unhideWhenUsed/>
    <w:rsid w:val="00303C69"/>
  </w:style>
  <w:style w:type="numbering" w:customStyle="1" w:styleId="NoList12">
    <w:name w:val="No List12"/>
    <w:next w:val="a2"/>
    <w:uiPriority w:val="99"/>
    <w:semiHidden/>
    <w:unhideWhenUsed/>
    <w:rsid w:val="00303C69"/>
  </w:style>
  <w:style w:type="numbering" w:customStyle="1" w:styleId="11c">
    <w:name w:val="リストなし11"/>
    <w:next w:val="a2"/>
    <w:uiPriority w:val="99"/>
    <w:semiHidden/>
    <w:unhideWhenUsed/>
    <w:rsid w:val="00303C69"/>
  </w:style>
  <w:style w:type="numbering" w:customStyle="1" w:styleId="11d">
    <w:name w:val="无列表11"/>
    <w:next w:val="a2"/>
    <w:semiHidden/>
    <w:rsid w:val="00303C69"/>
  </w:style>
  <w:style w:type="numbering" w:customStyle="1" w:styleId="NoList21">
    <w:name w:val="No List21"/>
    <w:next w:val="a2"/>
    <w:uiPriority w:val="99"/>
    <w:semiHidden/>
    <w:rsid w:val="00303C69"/>
  </w:style>
  <w:style w:type="numbering" w:customStyle="1" w:styleId="NoList31">
    <w:name w:val="No List31"/>
    <w:next w:val="a2"/>
    <w:uiPriority w:val="99"/>
    <w:semiHidden/>
    <w:rsid w:val="00303C69"/>
  </w:style>
  <w:style w:type="numbering" w:customStyle="1" w:styleId="NoList111">
    <w:name w:val="No List111"/>
    <w:next w:val="a2"/>
    <w:uiPriority w:val="99"/>
    <w:semiHidden/>
    <w:unhideWhenUsed/>
    <w:rsid w:val="00303C69"/>
  </w:style>
  <w:style w:type="numbering" w:customStyle="1" w:styleId="12a">
    <w:name w:val="無清單12"/>
    <w:next w:val="a2"/>
    <w:uiPriority w:val="99"/>
    <w:semiHidden/>
    <w:unhideWhenUsed/>
    <w:rsid w:val="00303C69"/>
  </w:style>
  <w:style w:type="numbering" w:customStyle="1" w:styleId="1119">
    <w:name w:val="無清單111"/>
    <w:next w:val="a2"/>
    <w:uiPriority w:val="99"/>
    <w:semiHidden/>
    <w:unhideWhenUsed/>
    <w:rsid w:val="00303C69"/>
  </w:style>
  <w:style w:type="numbering" w:customStyle="1" w:styleId="2f1">
    <w:name w:val="无列表2"/>
    <w:next w:val="a2"/>
    <w:uiPriority w:val="99"/>
    <w:semiHidden/>
    <w:unhideWhenUsed/>
    <w:rsid w:val="00303C69"/>
  </w:style>
  <w:style w:type="numbering" w:customStyle="1" w:styleId="NoList121">
    <w:name w:val="No List121"/>
    <w:next w:val="a2"/>
    <w:uiPriority w:val="99"/>
    <w:semiHidden/>
    <w:unhideWhenUsed/>
    <w:rsid w:val="00303C69"/>
  </w:style>
  <w:style w:type="numbering" w:customStyle="1" w:styleId="111a">
    <w:name w:val="リストなし111"/>
    <w:next w:val="a2"/>
    <w:uiPriority w:val="99"/>
    <w:semiHidden/>
    <w:unhideWhenUsed/>
    <w:rsid w:val="00303C69"/>
  </w:style>
  <w:style w:type="numbering" w:customStyle="1" w:styleId="111b">
    <w:name w:val="无列表111"/>
    <w:next w:val="a2"/>
    <w:semiHidden/>
    <w:rsid w:val="00303C69"/>
  </w:style>
  <w:style w:type="numbering" w:customStyle="1" w:styleId="NoList211">
    <w:name w:val="No List211"/>
    <w:next w:val="a2"/>
    <w:semiHidden/>
    <w:rsid w:val="00303C69"/>
  </w:style>
  <w:style w:type="numbering" w:customStyle="1" w:styleId="NoList311">
    <w:name w:val="No List311"/>
    <w:next w:val="a2"/>
    <w:uiPriority w:val="99"/>
    <w:semiHidden/>
    <w:rsid w:val="00303C69"/>
  </w:style>
  <w:style w:type="numbering" w:customStyle="1" w:styleId="NoList1111">
    <w:name w:val="No List1111"/>
    <w:next w:val="a2"/>
    <w:uiPriority w:val="99"/>
    <w:semiHidden/>
    <w:unhideWhenUsed/>
    <w:rsid w:val="00303C69"/>
  </w:style>
  <w:style w:type="numbering" w:customStyle="1" w:styleId="1218">
    <w:name w:val="無清單121"/>
    <w:next w:val="a2"/>
    <w:uiPriority w:val="99"/>
    <w:semiHidden/>
    <w:unhideWhenUsed/>
    <w:rsid w:val="00303C69"/>
  </w:style>
  <w:style w:type="numbering" w:customStyle="1" w:styleId="11110">
    <w:name w:val="無清單1111"/>
    <w:next w:val="a2"/>
    <w:uiPriority w:val="99"/>
    <w:semiHidden/>
    <w:unhideWhenUsed/>
    <w:rsid w:val="00303C69"/>
  </w:style>
  <w:style w:type="numbering" w:customStyle="1" w:styleId="NoList5">
    <w:name w:val="No List5"/>
    <w:next w:val="a2"/>
    <w:uiPriority w:val="99"/>
    <w:semiHidden/>
    <w:unhideWhenUsed/>
    <w:rsid w:val="00303C69"/>
  </w:style>
  <w:style w:type="numbering" w:customStyle="1" w:styleId="NoList13">
    <w:name w:val="No List13"/>
    <w:next w:val="a2"/>
    <w:uiPriority w:val="99"/>
    <w:semiHidden/>
    <w:unhideWhenUsed/>
    <w:rsid w:val="00303C69"/>
  </w:style>
  <w:style w:type="numbering" w:customStyle="1" w:styleId="12b">
    <w:name w:val="リストなし12"/>
    <w:next w:val="a2"/>
    <w:uiPriority w:val="99"/>
    <w:semiHidden/>
    <w:unhideWhenUsed/>
    <w:rsid w:val="00303C69"/>
  </w:style>
  <w:style w:type="numbering" w:customStyle="1" w:styleId="12c">
    <w:name w:val="无列表12"/>
    <w:next w:val="a2"/>
    <w:semiHidden/>
    <w:rsid w:val="00303C69"/>
  </w:style>
  <w:style w:type="numbering" w:customStyle="1" w:styleId="NoList22">
    <w:name w:val="No List22"/>
    <w:next w:val="a2"/>
    <w:semiHidden/>
    <w:rsid w:val="00303C69"/>
  </w:style>
  <w:style w:type="numbering" w:customStyle="1" w:styleId="NoList32">
    <w:name w:val="No List32"/>
    <w:next w:val="a2"/>
    <w:uiPriority w:val="99"/>
    <w:semiHidden/>
    <w:rsid w:val="00303C69"/>
  </w:style>
  <w:style w:type="numbering" w:customStyle="1" w:styleId="NoList112">
    <w:name w:val="No List112"/>
    <w:next w:val="a2"/>
    <w:uiPriority w:val="99"/>
    <w:semiHidden/>
    <w:unhideWhenUsed/>
    <w:rsid w:val="00303C69"/>
  </w:style>
  <w:style w:type="numbering" w:customStyle="1" w:styleId="138">
    <w:name w:val="無清單13"/>
    <w:next w:val="a2"/>
    <w:uiPriority w:val="99"/>
    <w:semiHidden/>
    <w:unhideWhenUsed/>
    <w:rsid w:val="00303C69"/>
  </w:style>
  <w:style w:type="numbering" w:customStyle="1" w:styleId="1128">
    <w:name w:val="無清單112"/>
    <w:next w:val="a2"/>
    <w:uiPriority w:val="99"/>
    <w:semiHidden/>
    <w:unhideWhenUsed/>
    <w:rsid w:val="00303C69"/>
  </w:style>
  <w:style w:type="numbering" w:customStyle="1" w:styleId="217">
    <w:name w:val="无列表21"/>
    <w:next w:val="a2"/>
    <w:uiPriority w:val="99"/>
    <w:semiHidden/>
    <w:unhideWhenUsed/>
    <w:rsid w:val="00303C69"/>
  </w:style>
  <w:style w:type="numbering" w:customStyle="1" w:styleId="NoList122">
    <w:name w:val="No List122"/>
    <w:next w:val="a2"/>
    <w:uiPriority w:val="99"/>
    <w:semiHidden/>
    <w:unhideWhenUsed/>
    <w:rsid w:val="00303C69"/>
  </w:style>
  <w:style w:type="numbering" w:customStyle="1" w:styleId="1129">
    <w:name w:val="リストなし112"/>
    <w:next w:val="a2"/>
    <w:uiPriority w:val="99"/>
    <w:semiHidden/>
    <w:unhideWhenUsed/>
    <w:rsid w:val="00303C69"/>
  </w:style>
  <w:style w:type="numbering" w:customStyle="1" w:styleId="112a">
    <w:name w:val="无列表112"/>
    <w:next w:val="a2"/>
    <w:semiHidden/>
    <w:rsid w:val="00303C69"/>
  </w:style>
  <w:style w:type="numbering" w:customStyle="1" w:styleId="NoList212">
    <w:name w:val="No List212"/>
    <w:next w:val="a2"/>
    <w:semiHidden/>
    <w:rsid w:val="00303C69"/>
  </w:style>
  <w:style w:type="numbering" w:customStyle="1" w:styleId="NoList312">
    <w:name w:val="No List312"/>
    <w:next w:val="a2"/>
    <w:uiPriority w:val="99"/>
    <w:semiHidden/>
    <w:rsid w:val="00303C69"/>
  </w:style>
  <w:style w:type="numbering" w:customStyle="1" w:styleId="NoList1112">
    <w:name w:val="No List1112"/>
    <w:next w:val="a2"/>
    <w:uiPriority w:val="99"/>
    <w:semiHidden/>
    <w:unhideWhenUsed/>
    <w:rsid w:val="00303C69"/>
  </w:style>
  <w:style w:type="numbering" w:customStyle="1" w:styleId="1228">
    <w:name w:val="無清單122"/>
    <w:next w:val="a2"/>
    <w:uiPriority w:val="99"/>
    <w:semiHidden/>
    <w:unhideWhenUsed/>
    <w:rsid w:val="00303C69"/>
  </w:style>
  <w:style w:type="numbering" w:customStyle="1" w:styleId="11120">
    <w:name w:val="無清單1112"/>
    <w:next w:val="a2"/>
    <w:uiPriority w:val="99"/>
    <w:semiHidden/>
    <w:unhideWhenUsed/>
    <w:rsid w:val="00303C69"/>
  </w:style>
  <w:style w:type="numbering" w:customStyle="1" w:styleId="NoList6">
    <w:name w:val="No List6"/>
    <w:next w:val="a2"/>
    <w:uiPriority w:val="99"/>
    <w:semiHidden/>
    <w:unhideWhenUsed/>
    <w:rsid w:val="00303C69"/>
  </w:style>
  <w:style w:type="numbering" w:customStyle="1" w:styleId="NoList14">
    <w:name w:val="No List14"/>
    <w:next w:val="a2"/>
    <w:uiPriority w:val="99"/>
    <w:semiHidden/>
    <w:unhideWhenUsed/>
    <w:rsid w:val="00303C69"/>
  </w:style>
  <w:style w:type="numbering" w:customStyle="1" w:styleId="139">
    <w:name w:val="リストなし13"/>
    <w:next w:val="a2"/>
    <w:uiPriority w:val="99"/>
    <w:semiHidden/>
    <w:unhideWhenUsed/>
    <w:rsid w:val="00303C69"/>
  </w:style>
  <w:style w:type="numbering" w:customStyle="1" w:styleId="13a">
    <w:name w:val="无列表13"/>
    <w:next w:val="a2"/>
    <w:semiHidden/>
    <w:rsid w:val="00303C69"/>
  </w:style>
  <w:style w:type="numbering" w:customStyle="1" w:styleId="NoList23">
    <w:name w:val="No List23"/>
    <w:next w:val="a2"/>
    <w:semiHidden/>
    <w:rsid w:val="00303C69"/>
  </w:style>
  <w:style w:type="numbering" w:customStyle="1" w:styleId="NoList33">
    <w:name w:val="No List33"/>
    <w:next w:val="a2"/>
    <w:uiPriority w:val="99"/>
    <w:semiHidden/>
    <w:rsid w:val="00303C69"/>
  </w:style>
  <w:style w:type="numbering" w:customStyle="1" w:styleId="NoList113">
    <w:name w:val="No List113"/>
    <w:next w:val="a2"/>
    <w:uiPriority w:val="99"/>
    <w:semiHidden/>
    <w:unhideWhenUsed/>
    <w:rsid w:val="00303C69"/>
  </w:style>
  <w:style w:type="numbering" w:customStyle="1" w:styleId="148">
    <w:name w:val="無清單14"/>
    <w:next w:val="a2"/>
    <w:uiPriority w:val="99"/>
    <w:semiHidden/>
    <w:unhideWhenUsed/>
    <w:rsid w:val="00303C69"/>
  </w:style>
  <w:style w:type="numbering" w:customStyle="1" w:styleId="1137">
    <w:name w:val="無清單113"/>
    <w:next w:val="a2"/>
    <w:uiPriority w:val="99"/>
    <w:semiHidden/>
    <w:unhideWhenUsed/>
    <w:rsid w:val="00303C69"/>
  </w:style>
  <w:style w:type="numbering" w:customStyle="1" w:styleId="222">
    <w:name w:val="无列表22"/>
    <w:next w:val="a2"/>
    <w:uiPriority w:val="99"/>
    <w:semiHidden/>
    <w:unhideWhenUsed/>
    <w:rsid w:val="00303C69"/>
  </w:style>
  <w:style w:type="numbering" w:customStyle="1" w:styleId="NoList123">
    <w:name w:val="No List123"/>
    <w:next w:val="a2"/>
    <w:uiPriority w:val="99"/>
    <w:semiHidden/>
    <w:unhideWhenUsed/>
    <w:rsid w:val="00303C69"/>
  </w:style>
  <w:style w:type="numbering" w:customStyle="1" w:styleId="1138">
    <w:name w:val="リストなし113"/>
    <w:next w:val="a2"/>
    <w:uiPriority w:val="99"/>
    <w:semiHidden/>
    <w:unhideWhenUsed/>
    <w:rsid w:val="00303C69"/>
  </w:style>
  <w:style w:type="numbering" w:customStyle="1" w:styleId="1139">
    <w:name w:val="无列表113"/>
    <w:next w:val="a2"/>
    <w:semiHidden/>
    <w:rsid w:val="00303C69"/>
  </w:style>
  <w:style w:type="numbering" w:customStyle="1" w:styleId="NoList213">
    <w:name w:val="No List213"/>
    <w:next w:val="a2"/>
    <w:semiHidden/>
    <w:rsid w:val="00303C69"/>
  </w:style>
  <w:style w:type="numbering" w:customStyle="1" w:styleId="NoList313">
    <w:name w:val="No List313"/>
    <w:next w:val="a2"/>
    <w:uiPriority w:val="99"/>
    <w:semiHidden/>
    <w:rsid w:val="00303C69"/>
  </w:style>
  <w:style w:type="numbering" w:customStyle="1" w:styleId="NoList1113">
    <w:name w:val="No List1113"/>
    <w:next w:val="a2"/>
    <w:uiPriority w:val="99"/>
    <w:semiHidden/>
    <w:unhideWhenUsed/>
    <w:rsid w:val="00303C69"/>
  </w:style>
  <w:style w:type="numbering" w:customStyle="1" w:styleId="1236">
    <w:name w:val="無清單123"/>
    <w:next w:val="a2"/>
    <w:uiPriority w:val="99"/>
    <w:semiHidden/>
    <w:unhideWhenUsed/>
    <w:rsid w:val="00303C69"/>
  </w:style>
  <w:style w:type="numbering" w:customStyle="1" w:styleId="11130">
    <w:name w:val="無清單1113"/>
    <w:next w:val="a2"/>
    <w:uiPriority w:val="99"/>
    <w:semiHidden/>
    <w:unhideWhenUsed/>
    <w:rsid w:val="00303C69"/>
  </w:style>
  <w:style w:type="numbering" w:customStyle="1" w:styleId="NoList41">
    <w:name w:val="No List41"/>
    <w:next w:val="a2"/>
    <w:uiPriority w:val="99"/>
    <w:semiHidden/>
    <w:unhideWhenUsed/>
    <w:rsid w:val="00303C69"/>
  </w:style>
  <w:style w:type="numbering" w:customStyle="1" w:styleId="NoList1211">
    <w:name w:val="No List1211"/>
    <w:next w:val="a2"/>
    <w:uiPriority w:val="99"/>
    <w:semiHidden/>
    <w:unhideWhenUsed/>
    <w:rsid w:val="00303C69"/>
  </w:style>
  <w:style w:type="numbering" w:customStyle="1" w:styleId="11117">
    <w:name w:val="リストなし1111"/>
    <w:next w:val="a2"/>
    <w:uiPriority w:val="99"/>
    <w:semiHidden/>
    <w:unhideWhenUsed/>
    <w:rsid w:val="00303C69"/>
  </w:style>
  <w:style w:type="numbering" w:customStyle="1" w:styleId="11118">
    <w:name w:val="无列表1111"/>
    <w:next w:val="a2"/>
    <w:semiHidden/>
    <w:rsid w:val="00303C69"/>
  </w:style>
  <w:style w:type="numbering" w:customStyle="1" w:styleId="NoList2111">
    <w:name w:val="No List2111"/>
    <w:next w:val="a2"/>
    <w:semiHidden/>
    <w:rsid w:val="00303C69"/>
  </w:style>
  <w:style w:type="numbering" w:customStyle="1" w:styleId="NoList3111">
    <w:name w:val="No List3111"/>
    <w:next w:val="a2"/>
    <w:uiPriority w:val="99"/>
    <w:semiHidden/>
    <w:rsid w:val="00303C69"/>
  </w:style>
  <w:style w:type="numbering" w:customStyle="1" w:styleId="NoList11111">
    <w:name w:val="No List11111"/>
    <w:next w:val="a2"/>
    <w:uiPriority w:val="99"/>
    <w:semiHidden/>
    <w:unhideWhenUsed/>
    <w:rsid w:val="00303C69"/>
  </w:style>
  <w:style w:type="numbering" w:customStyle="1" w:styleId="12110">
    <w:name w:val="無清單1211"/>
    <w:next w:val="a2"/>
    <w:uiPriority w:val="99"/>
    <w:semiHidden/>
    <w:unhideWhenUsed/>
    <w:rsid w:val="00303C69"/>
  </w:style>
  <w:style w:type="numbering" w:customStyle="1" w:styleId="111110">
    <w:name w:val="無清單11111"/>
    <w:next w:val="a2"/>
    <w:uiPriority w:val="99"/>
    <w:semiHidden/>
    <w:unhideWhenUsed/>
    <w:rsid w:val="00303C69"/>
  </w:style>
  <w:style w:type="numbering" w:customStyle="1" w:styleId="NoList51">
    <w:name w:val="No List51"/>
    <w:next w:val="a2"/>
    <w:uiPriority w:val="99"/>
    <w:semiHidden/>
    <w:unhideWhenUsed/>
    <w:rsid w:val="00303C69"/>
  </w:style>
  <w:style w:type="numbering" w:customStyle="1" w:styleId="NoList131">
    <w:name w:val="No List131"/>
    <w:next w:val="a2"/>
    <w:uiPriority w:val="99"/>
    <w:semiHidden/>
    <w:unhideWhenUsed/>
    <w:rsid w:val="00303C69"/>
  </w:style>
  <w:style w:type="numbering" w:customStyle="1" w:styleId="1219">
    <w:name w:val="リストなし121"/>
    <w:next w:val="a2"/>
    <w:uiPriority w:val="99"/>
    <w:semiHidden/>
    <w:unhideWhenUsed/>
    <w:rsid w:val="00303C69"/>
  </w:style>
  <w:style w:type="numbering" w:customStyle="1" w:styleId="121a">
    <w:name w:val="无列表121"/>
    <w:next w:val="a2"/>
    <w:semiHidden/>
    <w:rsid w:val="00303C69"/>
  </w:style>
  <w:style w:type="numbering" w:customStyle="1" w:styleId="NoList221">
    <w:name w:val="No List221"/>
    <w:next w:val="a2"/>
    <w:semiHidden/>
    <w:rsid w:val="00303C69"/>
  </w:style>
  <w:style w:type="numbering" w:customStyle="1" w:styleId="NoList321">
    <w:name w:val="No List321"/>
    <w:next w:val="a2"/>
    <w:uiPriority w:val="99"/>
    <w:semiHidden/>
    <w:rsid w:val="00303C69"/>
  </w:style>
  <w:style w:type="numbering" w:customStyle="1" w:styleId="NoList1121">
    <w:name w:val="No List1121"/>
    <w:next w:val="a2"/>
    <w:uiPriority w:val="99"/>
    <w:semiHidden/>
    <w:unhideWhenUsed/>
    <w:rsid w:val="00303C69"/>
  </w:style>
  <w:style w:type="numbering" w:customStyle="1" w:styleId="1310">
    <w:name w:val="無清單131"/>
    <w:next w:val="a2"/>
    <w:uiPriority w:val="99"/>
    <w:semiHidden/>
    <w:unhideWhenUsed/>
    <w:rsid w:val="00303C69"/>
  </w:style>
  <w:style w:type="numbering" w:customStyle="1" w:styleId="11210">
    <w:name w:val="無清單1121"/>
    <w:next w:val="a2"/>
    <w:uiPriority w:val="99"/>
    <w:semiHidden/>
    <w:unhideWhenUsed/>
    <w:rsid w:val="00303C69"/>
  </w:style>
  <w:style w:type="numbering" w:customStyle="1" w:styleId="2110">
    <w:name w:val="无列表211"/>
    <w:next w:val="a2"/>
    <w:uiPriority w:val="99"/>
    <w:semiHidden/>
    <w:unhideWhenUsed/>
    <w:rsid w:val="00303C69"/>
  </w:style>
  <w:style w:type="numbering" w:customStyle="1" w:styleId="NoList1221">
    <w:name w:val="No List1221"/>
    <w:next w:val="a2"/>
    <w:uiPriority w:val="99"/>
    <w:semiHidden/>
    <w:unhideWhenUsed/>
    <w:rsid w:val="00303C69"/>
  </w:style>
  <w:style w:type="numbering" w:customStyle="1" w:styleId="11214">
    <w:name w:val="リストなし1121"/>
    <w:next w:val="a2"/>
    <w:uiPriority w:val="99"/>
    <w:semiHidden/>
    <w:unhideWhenUsed/>
    <w:rsid w:val="00303C69"/>
  </w:style>
  <w:style w:type="numbering" w:customStyle="1" w:styleId="11215">
    <w:name w:val="无列表1121"/>
    <w:next w:val="a2"/>
    <w:semiHidden/>
    <w:rsid w:val="00303C69"/>
  </w:style>
  <w:style w:type="numbering" w:customStyle="1" w:styleId="NoList2121">
    <w:name w:val="No List2121"/>
    <w:next w:val="a2"/>
    <w:semiHidden/>
    <w:rsid w:val="00303C69"/>
  </w:style>
  <w:style w:type="numbering" w:customStyle="1" w:styleId="NoList3121">
    <w:name w:val="No List3121"/>
    <w:next w:val="a2"/>
    <w:uiPriority w:val="99"/>
    <w:semiHidden/>
    <w:rsid w:val="00303C69"/>
  </w:style>
  <w:style w:type="numbering" w:customStyle="1" w:styleId="NoList11121">
    <w:name w:val="No List11121"/>
    <w:next w:val="a2"/>
    <w:uiPriority w:val="99"/>
    <w:semiHidden/>
    <w:unhideWhenUsed/>
    <w:rsid w:val="00303C69"/>
  </w:style>
  <w:style w:type="numbering" w:customStyle="1" w:styleId="12210">
    <w:name w:val="無清單1221"/>
    <w:next w:val="a2"/>
    <w:uiPriority w:val="99"/>
    <w:semiHidden/>
    <w:unhideWhenUsed/>
    <w:rsid w:val="00303C69"/>
  </w:style>
  <w:style w:type="numbering" w:customStyle="1" w:styleId="111210">
    <w:name w:val="無清單11121"/>
    <w:next w:val="a2"/>
    <w:uiPriority w:val="99"/>
    <w:semiHidden/>
    <w:unhideWhenUsed/>
    <w:rsid w:val="00303C69"/>
  </w:style>
  <w:style w:type="numbering" w:customStyle="1" w:styleId="3b">
    <w:name w:val="无列表3"/>
    <w:next w:val="a2"/>
    <w:uiPriority w:val="99"/>
    <w:semiHidden/>
    <w:unhideWhenUsed/>
    <w:rsid w:val="00303C69"/>
  </w:style>
  <w:style w:type="numbering" w:customStyle="1" w:styleId="1314">
    <w:name w:val="无列表131"/>
    <w:next w:val="a2"/>
    <w:semiHidden/>
    <w:rsid w:val="00303C69"/>
  </w:style>
  <w:style w:type="numbering" w:customStyle="1" w:styleId="NoList1131">
    <w:name w:val="No List1131"/>
    <w:next w:val="a2"/>
    <w:uiPriority w:val="99"/>
    <w:semiHidden/>
    <w:unhideWhenUsed/>
    <w:rsid w:val="00303C69"/>
  </w:style>
  <w:style w:type="numbering" w:customStyle="1" w:styleId="NoList411">
    <w:name w:val="No List411"/>
    <w:next w:val="a2"/>
    <w:uiPriority w:val="99"/>
    <w:semiHidden/>
    <w:unhideWhenUsed/>
    <w:rsid w:val="00303C69"/>
  </w:style>
  <w:style w:type="numbering" w:customStyle="1" w:styleId="2210">
    <w:name w:val="无列表221"/>
    <w:next w:val="a2"/>
    <w:uiPriority w:val="99"/>
    <w:semiHidden/>
    <w:unhideWhenUsed/>
    <w:rsid w:val="00303C69"/>
  </w:style>
  <w:style w:type="numbering" w:customStyle="1" w:styleId="NoList12111">
    <w:name w:val="No List12111"/>
    <w:next w:val="a2"/>
    <w:uiPriority w:val="99"/>
    <w:semiHidden/>
    <w:unhideWhenUsed/>
    <w:rsid w:val="00303C69"/>
  </w:style>
  <w:style w:type="numbering" w:customStyle="1" w:styleId="111112">
    <w:name w:val="リストなし11111"/>
    <w:next w:val="a2"/>
    <w:uiPriority w:val="99"/>
    <w:semiHidden/>
    <w:unhideWhenUsed/>
    <w:rsid w:val="00303C69"/>
  </w:style>
  <w:style w:type="numbering" w:customStyle="1" w:styleId="111113">
    <w:name w:val="无列表11111"/>
    <w:next w:val="a2"/>
    <w:semiHidden/>
    <w:rsid w:val="00303C69"/>
  </w:style>
  <w:style w:type="numbering" w:customStyle="1" w:styleId="NoList21111">
    <w:name w:val="No List21111"/>
    <w:next w:val="a2"/>
    <w:semiHidden/>
    <w:rsid w:val="00303C69"/>
  </w:style>
  <w:style w:type="numbering" w:customStyle="1" w:styleId="NoList31111">
    <w:name w:val="No List31111"/>
    <w:next w:val="a2"/>
    <w:uiPriority w:val="99"/>
    <w:semiHidden/>
    <w:rsid w:val="00303C69"/>
  </w:style>
  <w:style w:type="numbering" w:customStyle="1" w:styleId="NoList111111">
    <w:name w:val="No List111111"/>
    <w:next w:val="a2"/>
    <w:uiPriority w:val="99"/>
    <w:semiHidden/>
    <w:unhideWhenUsed/>
    <w:rsid w:val="00303C69"/>
  </w:style>
  <w:style w:type="numbering" w:customStyle="1" w:styleId="121110">
    <w:name w:val="無清單12111"/>
    <w:next w:val="a2"/>
    <w:uiPriority w:val="99"/>
    <w:semiHidden/>
    <w:unhideWhenUsed/>
    <w:rsid w:val="00303C69"/>
  </w:style>
  <w:style w:type="numbering" w:customStyle="1" w:styleId="1111110">
    <w:name w:val="無清單111111"/>
    <w:next w:val="a2"/>
    <w:uiPriority w:val="99"/>
    <w:semiHidden/>
    <w:unhideWhenUsed/>
    <w:rsid w:val="00303C69"/>
  </w:style>
  <w:style w:type="numbering" w:customStyle="1" w:styleId="NoList1311">
    <w:name w:val="No List1311"/>
    <w:next w:val="a2"/>
    <w:uiPriority w:val="99"/>
    <w:semiHidden/>
    <w:unhideWhenUsed/>
    <w:rsid w:val="00303C69"/>
  </w:style>
  <w:style w:type="numbering" w:customStyle="1" w:styleId="12114">
    <w:name w:val="リストなし1211"/>
    <w:next w:val="a2"/>
    <w:uiPriority w:val="99"/>
    <w:semiHidden/>
    <w:unhideWhenUsed/>
    <w:rsid w:val="00303C69"/>
  </w:style>
  <w:style w:type="numbering" w:customStyle="1" w:styleId="12115">
    <w:name w:val="无列表1211"/>
    <w:next w:val="a2"/>
    <w:semiHidden/>
    <w:rsid w:val="00303C69"/>
  </w:style>
  <w:style w:type="numbering" w:customStyle="1" w:styleId="NoList2211">
    <w:name w:val="No List2211"/>
    <w:next w:val="a2"/>
    <w:semiHidden/>
    <w:rsid w:val="00303C69"/>
  </w:style>
  <w:style w:type="numbering" w:customStyle="1" w:styleId="NoList3211">
    <w:name w:val="No List3211"/>
    <w:next w:val="a2"/>
    <w:uiPriority w:val="99"/>
    <w:semiHidden/>
    <w:rsid w:val="00303C69"/>
  </w:style>
  <w:style w:type="numbering" w:customStyle="1" w:styleId="NoList11211">
    <w:name w:val="No List11211"/>
    <w:next w:val="a2"/>
    <w:uiPriority w:val="99"/>
    <w:semiHidden/>
    <w:unhideWhenUsed/>
    <w:rsid w:val="00303C69"/>
  </w:style>
  <w:style w:type="numbering" w:customStyle="1" w:styleId="13110">
    <w:name w:val="無清單1311"/>
    <w:next w:val="a2"/>
    <w:uiPriority w:val="99"/>
    <w:semiHidden/>
    <w:unhideWhenUsed/>
    <w:rsid w:val="00303C69"/>
  </w:style>
  <w:style w:type="numbering" w:customStyle="1" w:styleId="112110">
    <w:name w:val="無清單11211"/>
    <w:next w:val="a2"/>
    <w:uiPriority w:val="99"/>
    <w:semiHidden/>
    <w:unhideWhenUsed/>
    <w:rsid w:val="00303C69"/>
  </w:style>
  <w:style w:type="numbering" w:customStyle="1" w:styleId="2111">
    <w:name w:val="无列表2111"/>
    <w:next w:val="a2"/>
    <w:uiPriority w:val="99"/>
    <w:semiHidden/>
    <w:unhideWhenUsed/>
    <w:rsid w:val="00303C69"/>
  </w:style>
  <w:style w:type="numbering" w:customStyle="1" w:styleId="NoList12211">
    <w:name w:val="No List12211"/>
    <w:next w:val="a2"/>
    <w:uiPriority w:val="99"/>
    <w:semiHidden/>
    <w:unhideWhenUsed/>
    <w:rsid w:val="00303C69"/>
  </w:style>
  <w:style w:type="numbering" w:customStyle="1" w:styleId="112111">
    <w:name w:val="リストなし11211"/>
    <w:next w:val="a2"/>
    <w:uiPriority w:val="99"/>
    <w:semiHidden/>
    <w:unhideWhenUsed/>
    <w:rsid w:val="00303C69"/>
  </w:style>
  <w:style w:type="numbering" w:customStyle="1" w:styleId="112112">
    <w:name w:val="无列表11211"/>
    <w:next w:val="a2"/>
    <w:semiHidden/>
    <w:rsid w:val="00303C69"/>
  </w:style>
  <w:style w:type="numbering" w:customStyle="1" w:styleId="NoList21211">
    <w:name w:val="No List21211"/>
    <w:next w:val="a2"/>
    <w:semiHidden/>
    <w:rsid w:val="00303C69"/>
  </w:style>
  <w:style w:type="numbering" w:customStyle="1" w:styleId="NoList31211">
    <w:name w:val="No List31211"/>
    <w:next w:val="a2"/>
    <w:uiPriority w:val="99"/>
    <w:semiHidden/>
    <w:rsid w:val="00303C69"/>
  </w:style>
  <w:style w:type="numbering" w:customStyle="1" w:styleId="NoList111211">
    <w:name w:val="No List111211"/>
    <w:next w:val="a2"/>
    <w:uiPriority w:val="99"/>
    <w:semiHidden/>
    <w:unhideWhenUsed/>
    <w:rsid w:val="00303C69"/>
  </w:style>
  <w:style w:type="numbering" w:customStyle="1" w:styleId="122110">
    <w:name w:val="無清單12211"/>
    <w:next w:val="a2"/>
    <w:uiPriority w:val="99"/>
    <w:semiHidden/>
    <w:unhideWhenUsed/>
    <w:rsid w:val="00303C69"/>
  </w:style>
  <w:style w:type="numbering" w:customStyle="1" w:styleId="111211">
    <w:name w:val="無清單111211"/>
    <w:next w:val="a2"/>
    <w:uiPriority w:val="99"/>
    <w:semiHidden/>
    <w:unhideWhenUsed/>
    <w:rsid w:val="00303C69"/>
  </w:style>
  <w:style w:type="numbering" w:customStyle="1" w:styleId="NoList511">
    <w:name w:val="No List511"/>
    <w:next w:val="a2"/>
    <w:uiPriority w:val="99"/>
    <w:semiHidden/>
    <w:unhideWhenUsed/>
    <w:rsid w:val="00303C69"/>
  </w:style>
  <w:style w:type="numbering" w:customStyle="1" w:styleId="NoList61">
    <w:name w:val="No List61"/>
    <w:next w:val="a2"/>
    <w:uiPriority w:val="99"/>
    <w:semiHidden/>
    <w:unhideWhenUsed/>
    <w:rsid w:val="00303C69"/>
  </w:style>
  <w:style w:type="numbering" w:customStyle="1" w:styleId="NoList141">
    <w:name w:val="No List141"/>
    <w:next w:val="a2"/>
    <w:uiPriority w:val="99"/>
    <w:semiHidden/>
    <w:unhideWhenUsed/>
    <w:rsid w:val="00303C69"/>
  </w:style>
  <w:style w:type="numbering" w:customStyle="1" w:styleId="1315">
    <w:name w:val="リストなし131"/>
    <w:next w:val="a2"/>
    <w:uiPriority w:val="99"/>
    <w:semiHidden/>
    <w:unhideWhenUsed/>
    <w:rsid w:val="00303C69"/>
  </w:style>
  <w:style w:type="numbering" w:customStyle="1" w:styleId="NoList231">
    <w:name w:val="No List231"/>
    <w:next w:val="a2"/>
    <w:semiHidden/>
    <w:rsid w:val="00303C69"/>
  </w:style>
  <w:style w:type="numbering" w:customStyle="1" w:styleId="NoList331">
    <w:name w:val="No List331"/>
    <w:next w:val="a2"/>
    <w:uiPriority w:val="99"/>
    <w:semiHidden/>
    <w:rsid w:val="00303C69"/>
  </w:style>
  <w:style w:type="numbering" w:customStyle="1" w:styleId="NoList114">
    <w:name w:val="No List114"/>
    <w:next w:val="a2"/>
    <w:uiPriority w:val="99"/>
    <w:semiHidden/>
    <w:unhideWhenUsed/>
    <w:rsid w:val="00303C69"/>
  </w:style>
  <w:style w:type="numbering" w:customStyle="1" w:styleId="1410">
    <w:name w:val="無清單141"/>
    <w:next w:val="a2"/>
    <w:uiPriority w:val="99"/>
    <w:semiHidden/>
    <w:unhideWhenUsed/>
    <w:rsid w:val="00303C69"/>
  </w:style>
  <w:style w:type="numbering" w:customStyle="1" w:styleId="11310">
    <w:name w:val="無清單1131"/>
    <w:next w:val="a2"/>
    <w:uiPriority w:val="99"/>
    <w:semiHidden/>
    <w:unhideWhenUsed/>
    <w:rsid w:val="00303C69"/>
  </w:style>
  <w:style w:type="numbering" w:customStyle="1" w:styleId="NoList42">
    <w:name w:val="No List42"/>
    <w:next w:val="a2"/>
    <w:uiPriority w:val="99"/>
    <w:semiHidden/>
    <w:unhideWhenUsed/>
    <w:rsid w:val="00303C69"/>
  </w:style>
  <w:style w:type="numbering" w:customStyle="1" w:styleId="NoList1231">
    <w:name w:val="No List1231"/>
    <w:next w:val="a2"/>
    <w:uiPriority w:val="99"/>
    <w:semiHidden/>
    <w:unhideWhenUsed/>
    <w:rsid w:val="00303C69"/>
  </w:style>
  <w:style w:type="numbering" w:customStyle="1" w:styleId="11312">
    <w:name w:val="リストなし1131"/>
    <w:next w:val="a2"/>
    <w:uiPriority w:val="99"/>
    <w:semiHidden/>
    <w:unhideWhenUsed/>
    <w:rsid w:val="00303C69"/>
  </w:style>
  <w:style w:type="numbering" w:customStyle="1" w:styleId="11313">
    <w:name w:val="无列表1131"/>
    <w:next w:val="a2"/>
    <w:semiHidden/>
    <w:rsid w:val="00303C69"/>
  </w:style>
  <w:style w:type="numbering" w:customStyle="1" w:styleId="NoList2131">
    <w:name w:val="No List2131"/>
    <w:next w:val="a2"/>
    <w:semiHidden/>
    <w:rsid w:val="00303C69"/>
  </w:style>
  <w:style w:type="numbering" w:customStyle="1" w:styleId="NoList3131">
    <w:name w:val="No List3131"/>
    <w:next w:val="a2"/>
    <w:uiPriority w:val="99"/>
    <w:semiHidden/>
    <w:rsid w:val="00303C69"/>
  </w:style>
  <w:style w:type="numbering" w:customStyle="1" w:styleId="NoList11131">
    <w:name w:val="No List11131"/>
    <w:next w:val="a2"/>
    <w:uiPriority w:val="99"/>
    <w:semiHidden/>
    <w:unhideWhenUsed/>
    <w:rsid w:val="00303C69"/>
  </w:style>
  <w:style w:type="numbering" w:customStyle="1" w:styleId="12310">
    <w:name w:val="無清單1231"/>
    <w:next w:val="a2"/>
    <w:uiPriority w:val="99"/>
    <w:semiHidden/>
    <w:unhideWhenUsed/>
    <w:rsid w:val="00303C69"/>
  </w:style>
  <w:style w:type="numbering" w:customStyle="1" w:styleId="111310">
    <w:name w:val="無清單11131"/>
    <w:next w:val="a2"/>
    <w:uiPriority w:val="99"/>
    <w:semiHidden/>
    <w:unhideWhenUsed/>
    <w:rsid w:val="00303C69"/>
  </w:style>
  <w:style w:type="numbering" w:customStyle="1" w:styleId="NoList1212">
    <w:name w:val="No List1212"/>
    <w:next w:val="a2"/>
    <w:uiPriority w:val="99"/>
    <w:semiHidden/>
    <w:unhideWhenUsed/>
    <w:rsid w:val="00303C69"/>
  </w:style>
  <w:style w:type="numbering" w:customStyle="1" w:styleId="11125">
    <w:name w:val="リストなし1112"/>
    <w:next w:val="a2"/>
    <w:uiPriority w:val="99"/>
    <w:semiHidden/>
    <w:unhideWhenUsed/>
    <w:rsid w:val="00303C69"/>
  </w:style>
  <w:style w:type="numbering" w:customStyle="1" w:styleId="11126">
    <w:name w:val="无列表1112"/>
    <w:next w:val="a2"/>
    <w:semiHidden/>
    <w:rsid w:val="00303C69"/>
  </w:style>
  <w:style w:type="numbering" w:customStyle="1" w:styleId="NoList2112">
    <w:name w:val="No List2112"/>
    <w:next w:val="a2"/>
    <w:semiHidden/>
    <w:rsid w:val="00303C69"/>
  </w:style>
  <w:style w:type="numbering" w:customStyle="1" w:styleId="NoList3112">
    <w:name w:val="No List3112"/>
    <w:next w:val="a2"/>
    <w:uiPriority w:val="99"/>
    <w:semiHidden/>
    <w:rsid w:val="00303C69"/>
  </w:style>
  <w:style w:type="numbering" w:customStyle="1" w:styleId="NoList11112">
    <w:name w:val="No List11112"/>
    <w:next w:val="a2"/>
    <w:uiPriority w:val="99"/>
    <w:semiHidden/>
    <w:unhideWhenUsed/>
    <w:rsid w:val="00303C69"/>
  </w:style>
  <w:style w:type="numbering" w:customStyle="1" w:styleId="12120">
    <w:name w:val="無清單1212"/>
    <w:next w:val="a2"/>
    <w:uiPriority w:val="99"/>
    <w:semiHidden/>
    <w:unhideWhenUsed/>
    <w:rsid w:val="00303C69"/>
  </w:style>
  <w:style w:type="numbering" w:customStyle="1" w:styleId="111120">
    <w:name w:val="無清單11112"/>
    <w:next w:val="a2"/>
    <w:uiPriority w:val="99"/>
    <w:semiHidden/>
    <w:unhideWhenUsed/>
    <w:rsid w:val="00303C69"/>
  </w:style>
  <w:style w:type="numbering" w:customStyle="1" w:styleId="NoList52">
    <w:name w:val="No List52"/>
    <w:next w:val="a2"/>
    <w:uiPriority w:val="99"/>
    <w:semiHidden/>
    <w:unhideWhenUsed/>
    <w:rsid w:val="00303C69"/>
  </w:style>
  <w:style w:type="numbering" w:customStyle="1" w:styleId="NoList132">
    <w:name w:val="No List132"/>
    <w:next w:val="a2"/>
    <w:uiPriority w:val="99"/>
    <w:semiHidden/>
    <w:unhideWhenUsed/>
    <w:rsid w:val="00303C69"/>
  </w:style>
  <w:style w:type="numbering" w:customStyle="1" w:styleId="1229">
    <w:name w:val="リストなし122"/>
    <w:next w:val="a2"/>
    <w:uiPriority w:val="99"/>
    <w:semiHidden/>
    <w:unhideWhenUsed/>
    <w:rsid w:val="00303C69"/>
  </w:style>
  <w:style w:type="numbering" w:customStyle="1" w:styleId="122a">
    <w:name w:val="无列表122"/>
    <w:next w:val="a2"/>
    <w:semiHidden/>
    <w:rsid w:val="00303C69"/>
  </w:style>
  <w:style w:type="numbering" w:customStyle="1" w:styleId="NoList222">
    <w:name w:val="No List222"/>
    <w:next w:val="a2"/>
    <w:semiHidden/>
    <w:rsid w:val="00303C69"/>
  </w:style>
  <w:style w:type="numbering" w:customStyle="1" w:styleId="NoList322">
    <w:name w:val="No List322"/>
    <w:next w:val="a2"/>
    <w:uiPriority w:val="99"/>
    <w:semiHidden/>
    <w:rsid w:val="00303C69"/>
  </w:style>
  <w:style w:type="numbering" w:customStyle="1" w:styleId="NoList1122">
    <w:name w:val="No List1122"/>
    <w:next w:val="a2"/>
    <w:uiPriority w:val="99"/>
    <w:semiHidden/>
    <w:unhideWhenUsed/>
    <w:rsid w:val="00303C69"/>
  </w:style>
  <w:style w:type="numbering" w:customStyle="1" w:styleId="1320">
    <w:name w:val="無清單132"/>
    <w:next w:val="a2"/>
    <w:uiPriority w:val="99"/>
    <w:semiHidden/>
    <w:unhideWhenUsed/>
    <w:rsid w:val="00303C69"/>
  </w:style>
  <w:style w:type="numbering" w:customStyle="1" w:styleId="11220">
    <w:name w:val="無清單1122"/>
    <w:next w:val="a2"/>
    <w:uiPriority w:val="99"/>
    <w:semiHidden/>
    <w:unhideWhenUsed/>
    <w:rsid w:val="00303C69"/>
  </w:style>
  <w:style w:type="numbering" w:customStyle="1" w:styleId="2120">
    <w:name w:val="无列表212"/>
    <w:next w:val="a2"/>
    <w:uiPriority w:val="99"/>
    <w:semiHidden/>
    <w:unhideWhenUsed/>
    <w:rsid w:val="00303C69"/>
  </w:style>
  <w:style w:type="numbering" w:customStyle="1" w:styleId="NoList11122">
    <w:name w:val="No List11122"/>
    <w:next w:val="a2"/>
    <w:uiPriority w:val="99"/>
    <w:semiHidden/>
    <w:unhideWhenUsed/>
    <w:rsid w:val="00303C69"/>
  </w:style>
  <w:style w:type="numbering" w:customStyle="1" w:styleId="NoList7">
    <w:name w:val="No List7"/>
    <w:next w:val="a2"/>
    <w:uiPriority w:val="99"/>
    <w:semiHidden/>
    <w:unhideWhenUsed/>
    <w:rsid w:val="00303C69"/>
  </w:style>
  <w:style w:type="numbering" w:customStyle="1" w:styleId="NoList15">
    <w:name w:val="No List15"/>
    <w:next w:val="a2"/>
    <w:uiPriority w:val="99"/>
    <w:semiHidden/>
    <w:unhideWhenUsed/>
    <w:rsid w:val="00303C69"/>
  </w:style>
  <w:style w:type="numbering" w:customStyle="1" w:styleId="149">
    <w:name w:val="リストなし14"/>
    <w:next w:val="a2"/>
    <w:uiPriority w:val="99"/>
    <w:semiHidden/>
    <w:unhideWhenUsed/>
    <w:rsid w:val="00303C69"/>
  </w:style>
  <w:style w:type="numbering" w:customStyle="1" w:styleId="14a">
    <w:name w:val="无列表14"/>
    <w:next w:val="a2"/>
    <w:semiHidden/>
    <w:rsid w:val="00303C69"/>
  </w:style>
  <w:style w:type="numbering" w:customStyle="1" w:styleId="NoList24">
    <w:name w:val="No List24"/>
    <w:next w:val="a2"/>
    <w:semiHidden/>
    <w:rsid w:val="00303C69"/>
  </w:style>
  <w:style w:type="numbering" w:customStyle="1" w:styleId="NoList34">
    <w:name w:val="No List34"/>
    <w:next w:val="a2"/>
    <w:uiPriority w:val="99"/>
    <w:semiHidden/>
    <w:rsid w:val="00303C69"/>
  </w:style>
  <w:style w:type="numbering" w:customStyle="1" w:styleId="NoList115">
    <w:name w:val="No List115"/>
    <w:next w:val="a2"/>
    <w:uiPriority w:val="99"/>
    <w:semiHidden/>
    <w:unhideWhenUsed/>
    <w:rsid w:val="00303C69"/>
  </w:style>
  <w:style w:type="numbering" w:customStyle="1" w:styleId="157">
    <w:name w:val="無清單15"/>
    <w:next w:val="a2"/>
    <w:uiPriority w:val="99"/>
    <w:semiHidden/>
    <w:unhideWhenUsed/>
    <w:rsid w:val="00303C69"/>
  </w:style>
  <w:style w:type="numbering" w:customStyle="1" w:styleId="1142">
    <w:name w:val="無清單114"/>
    <w:next w:val="a2"/>
    <w:uiPriority w:val="99"/>
    <w:semiHidden/>
    <w:unhideWhenUsed/>
    <w:rsid w:val="00303C69"/>
  </w:style>
  <w:style w:type="numbering" w:customStyle="1" w:styleId="NoList43">
    <w:name w:val="No List43"/>
    <w:next w:val="a2"/>
    <w:uiPriority w:val="99"/>
    <w:semiHidden/>
    <w:unhideWhenUsed/>
    <w:rsid w:val="00303C69"/>
  </w:style>
  <w:style w:type="numbering" w:customStyle="1" w:styleId="NoList124">
    <w:name w:val="No List124"/>
    <w:next w:val="a2"/>
    <w:uiPriority w:val="99"/>
    <w:semiHidden/>
    <w:unhideWhenUsed/>
    <w:rsid w:val="00303C69"/>
  </w:style>
  <w:style w:type="numbering" w:customStyle="1" w:styleId="1143">
    <w:name w:val="リストなし114"/>
    <w:next w:val="a2"/>
    <w:uiPriority w:val="99"/>
    <w:semiHidden/>
    <w:unhideWhenUsed/>
    <w:rsid w:val="00303C69"/>
  </w:style>
  <w:style w:type="numbering" w:customStyle="1" w:styleId="1144">
    <w:name w:val="无列表114"/>
    <w:next w:val="a2"/>
    <w:semiHidden/>
    <w:rsid w:val="00303C69"/>
  </w:style>
  <w:style w:type="numbering" w:customStyle="1" w:styleId="NoList214">
    <w:name w:val="No List214"/>
    <w:next w:val="a2"/>
    <w:semiHidden/>
    <w:rsid w:val="00303C69"/>
  </w:style>
  <w:style w:type="numbering" w:customStyle="1" w:styleId="NoList314">
    <w:name w:val="No List314"/>
    <w:next w:val="a2"/>
    <w:uiPriority w:val="99"/>
    <w:semiHidden/>
    <w:rsid w:val="00303C69"/>
  </w:style>
  <w:style w:type="numbering" w:customStyle="1" w:styleId="NoList1114">
    <w:name w:val="No List1114"/>
    <w:next w:val="a2"/>
    <w:uiPriority w:val="99"/>
    <w:semiHidden/>
    <w:unhideWhenUsed/>
    <w:rsid w:val="00303C69"/>
  </w:style>
  <w:style w:type="numbering" w:customStyle="1" w:styleId="1242">
    <w:name w:val="無清單124"/>
    <w:next w:val="a2"/>
    <w:uiPriority w:val="99"/>
    <w:semiHidden/>
    <w:unhideWhenUsed/>
    <w:rsid w:val="00303C69"/>
  </w:style>
  <w:style w:type="numbering" w:customStyle="1" w:styleId="11140">
    <w:name w:val="無清單1114"/>
    <w:next w:val="a2"/>
    <w:uiPriority w:val="99"/>
    <w:semiHidden/>
    <w:unhideWhenUsed/>
    <w:rsid w:val="00303C69"/>
  </w:style>
  <w:style w:type="numbering" w:customStyle="1" w:styleId="231">
    <w:name w:val="无列表23"/>
    <w:next w:val="a2"/>
    <w:uiPriority w:val="99"/>
    <w:semiHidden/>
    <w:unhideWhenUsed/>
    <w:rsid w:val="00303C69"/>
  </w:style>
  <w:style w:type="numbering" w:customStyle="1" w:styleId="NoList1213">
    <w:name w:val="No List1213"/>
    <w:next w:val="a2"/>
    <w:uiPriority w:val="99"/>
    <w:semiHidden/>
    <w:unhideWhenUsed/>
    <w:rsid w:val="00303C69"/>
  </w:style>
  <w:style w:type="numbering" w:customStyle="1" w:styleId="11132">
    <w:name w:val="リストなし1113"/>
    <w:next w:val="a2"/>
    <w:uiPriority w:val="99"/>
    <w:semiHidden/>
    <w:unhideWhenUsed/>
    <w:rsid w:val="00303C69"/>
  </w:style>
  <w:style w:type="numbering" w:customStyle="1" w:styleId="11133">
    <w:name w:val="无列表1113"/>
    <w:next w:val="a2"/>
    <w:semiHidden/>
    <w:rsid w:val="00303C69"/>
  </w:style>
  <w:style w:type="numbering" w:customStyle="1" w:styleId="NoList2113">
    <w:name w:val="No List2113"/>
    <w:next w:val="a2"/>
    <w:semiHidden/>
    <w:rsid w:val="00303C69"/>
  </w:style>
  <w:style w:type="numbering" w:customStyle="1" w:styleId="NoList3113">
    <w:name w:val="No List3113"/>
    <w:next w:val="a2"/>
    <w:uiPriority w:val="99"/>
    <w:semiHidden/>
    <w:rsid w:val="00303C69"/>
  </w:style>
  <w:style w:type="numbering" w:customStyle="1" w:styleId="NoList11113">
    <w:name w:val="No List11113"/>
    <w:next w:val="a2"/>
    <w:uiPriority w:val="99"/>
    <w:semiHidden/>
    <w:unhideWhenUsed/>
    <w:rsid w:val="00303C69"/>
  </w:style>
  <w:style w:type="numbering" w:customStyle="1" w:styleId="12130">
    <w:name w:val="無清單1213"/>
    <w:next w:val="a2"/>
    <w:uiPriority w:val="99"/>
    <w:semiHidden/>
    <w:unhideWhenUsed/>
    <w:rsid w:val="00303C69"/>
  </w:style>
  <w:style w:type="numbering" w:customStyle="1" w:styleId="111130">
    <w:name w:val="無清單11113"/>
    <w:next w:val="a2"/>
    <w:uiPriority w:val="99"/>
    <w:semiHidden/>
    <w:unhideWhenUsed/>
    <w:rsid w:val="00303C69"/>
  </w:style>
  <w:style w:type="numbering" w:customStyle="1" w:styleId="NoList53">
    <w:name w:val="No List53"/>
    <w:next w:val="a2"/>
    <w:uiPriority w:val="99"/>
    <w:semiHidden/>
    <w:unhideWhenUsed/>
    <w:rsid w:val="00303C69"/>
  </w:style>
  <w:style w:type="numbering" w:customStyle="1" w:styleId="NoList133">
    <w:name w:val="No List133"/>
    <w:next w:val="a2"/>
    <w:uiPriority w:val="99"/>
    <w:semiHidden/>
    <w:unhideWhenUsed/>
    <w:rsid w:val="00303C69"/>
  </w:style>
  <w:style w:type="numbering" w:customStyle="1" w:styleId="1237">
    <w:name w:val="リストなし123"/>
    <w:next w:val="a2"/>
    <w:uiPriority w:val="99"/>
    <w:semiHidden/>
    <w:unhideWhenUsed/>
    <w:rsid w:val="00303C69"/>
  </w:style>
  <w:style w:type="numbering" w:customStyle="1" w:styleId="1238">
    <w:name w:val="无列表123"/>
    <w:next w:val="a2"/>
    <w:semiHidden/>
    <w:rsid w:val="00303C69"/>
  </w:style>
  <w:style w:type="numbering" w:customStyle="1" w:styleId="NoList223">
    <w:name w:val="No List223"/>
    <w:next w:val="a2"/>
    <w:semiHidden/>
    <w:rsid w:val="00303C69"/>
  </w:style>
  <w:style w:type="numbering" w:customStyle="1" w:styleId="NoList323">
    <w:name w:val="No List323"/>
    <w:next w:val="a2"/>
    <w:uiPriority w:val="99"/>
    <w:semiHidden/>
    <w:rsid w:val="00303C69"/>
  </w:style>
  <w:style w:type="numbering" w:customStyle="1" w:styleId="NoList1123">
    <w:name w:val="No List1123"/>
    <w:next w:val="a2"/>
    <w:uiPriority w:val="99"/>
    <w:semiHidden/>
    <w:unhideWhenUsed/>
    <w:rsid w:val="00303C69"/>
  </w:style>
  <w:style w:type="numbering" w:customStyle="1" w:styleId="1331">
    <w:name w:val="無清單133"/>
    <w:next w:val="a2"/>
    <w:uiPriority w:val="99"/>
    <w:semiHidden/>
    <w:unhideWhenUsed/>
    <w:rsid w:val="00303C69"/>
  </w:style>
  <w:style w:type="numbering" w:customStyle="1" w:styleId="11230">
    <w:name w:val="無清單1123"/>
    <w:next w:val="a2"/>
    <w:uiPriority w:val="99"/>
    <w:semiHidden/>
    <w:unhideWhenUsed/>
    <w:rsid w:val="00303C69"/>
  </w:style>
  <w:style w:type="numbering" w:customStyle="1" w:styleId="2131">
    <w:name w:val="无列表213"/>
    <w:next w:val="a2"/>
    <w:uiPriority w:val="99"/>
    <w:semiHidden/>
    <w:unhideWhenUsed/>
    <w:rsid w:val="00303C69"/>
  </w:style>
  <w:style w:type="numbering" w:customStyle="1" w:styleId="NoList1222">
    <w:name w:val="No List1222"/>
    <w:next w:val="a2"/>
    <w:uiPriority w:val="99"/>
    <w:semiHidden/>
    <w:unhideWhenUsed/>
    <w:rsid w:val="00303C69"/>
  </w:style>
  <w:style w:type="numbering" w:customStyle="1" w:styleId="11221">
    <w:name w:val="リストなし1122"/>
    <w:next w:val="a2"/>
    <w:uiPriority w:val="99"/>
    <w:semiHidden/>
    <w:unhideWhenUsed/>
    <w:rsid w:val="00303C69"/>
  </w:style>
  <w:style w:type="numbering" w:customStyle="1" w:styleId="11222">
    <w:name w:val="无列表1122"/>
    <w:next w:val="a2"/>
    <w:semiHidden/>
    <w:rsid w:val="00303C69"/>
  </w:style>
  <w:style w:type="numbering" w:customStyle="1" w:styleId="NoList2122">
    <w:name w:val="No List2122"/>
    <w:next w:val="a2"/>
    <w:semiHidden/>
    <w:rsid w:val="00303C69"/>
  </w:style>
  <w:style w:type="numbering" w:customStyle="1" w:styleId="NoList3122">
    <w:name w:val="No List3122"/>
    <w:next w:val="a2"/>
    <w:uiPriority w:val="99"/>
    <w:semiHidden/>
    <w:rsid w:val="00303C69"/>
  </w:style>
  <w:style w:type="numbering" w:customStyle="1" w:styleId="NoList11123">
    <w:name w:val="No List11123"/>
    <w:next w:val="a2"/>
    <w:uiPriority w:val="99"/>
    <w:semiHidden/>
    <w:unhideWhenUsed/>
    <w:rsid w:val="00303C69"/>
  </w:style>
  <w:style w:type="numbering" w:customStyle="1" w:styleId="12220">
    <w:name w:val="無清單1222"/>
    <w:next w:val="a2"/>
    <w:uiPriority w:val="99"/>
    <w:semiHidden/>
    <w:unhideWhenUsed/>
    <w:rsid w:val="00303C69"/>
  </w:style>
  <w:style w:type="numbering" w:customStyle="1" w:styleId="111220">
    <w:name w:val="無清單11122"/>
    <w:next w:val="a2"/>
    <w:uiPriority w:val="99"/>
    <w:semiHidden/>
    <w:unhideWhenUsed/>
    <w:rsid w:val="00303C69"/>
  </w:style>
  <w:style w:type="numbering" w:customStyle="1" w:styleId="NoList8">
    <w:name w:val="No List8"/>
    <w:next w:val="a2"/>
    <w:uiPriority w:val="99"/>
    <w:semiHidden/>
    <w:unhideWhenUsed/>
    <w:rsid w:val="00303C69"/>
  </w:style>
  <w:style w:type="numbering" w:customStyle="1" w:styleId="NoList16">
    <w:name w:val="No List16"/>
    <w:next w:val="a2"/>
    <w:uiPriority w:val="99"/>
    <w:semiHidden/>
    <w:unhideWhenUsed/>
    <w:rsid w:val="00303C69"/>
  </w:style>
  <w:style w:type="numbering" w:customStyle="1" w:styleId="158">
    <w:name w:val="リストなし15"/>
    <w:next w:val="a2"/>
    <w:uiPriority w:val="99"/>
    <w:semiHidden/>
    <w:unhideWhenUsed/>
    <w:rsid w:val="00303C69"/>
  </w:style>
  <w:style w:type="numbering" w:customStyle="1" w:styleId="159">
    <w:name w:val="无列表15"/>
    <w:next w:val="a2"/>
    <w:semiHidden/>
    <w:rsid w:val="00303C69"/>
  </w:style>
  <w:style w:type="numbering" w:customStyle="1" w:styleId="NoList25">
    <w:name w:val="No List25"/>
    <w:next w:val="a2"/>
    <w:semiHidden/>
    <w:rsid w:val="00303C69"/>
  </w:style>
  <w:style w:type="numbering" w:customStyle="1" w:styleId="NoList35">
    <w:name w:val="No List35"/>
    <w:next w:val="a2"/>
    <w:uiPriority w:val="99"/>
    <w:semiHidden/>
    <w:rsid w:val="00303C69"/>
  </w:style>
  <w:style w:type="numbering" w:customStyle="1" w:styleId="NoList116">
    <w:name w:val="No List116"/>
    <w:next w:val="a2"/>
    <w:uiPriority w:val="99"/>
    <w:semiHidden/>
    <w:unhideWhenUsed/>
    <w:rsid w:val="00303C69"/>
  </w:style>
  <w:style w:type="numbering" w:customStyle="1" w:styleId="162">
    <w:name w:val="無清單16"/>
    <w:next w:val="a2"/>
    <w:uiPriority w:val="99"/>
    <w:semiHidden/>
    <w:unhideWhenUsed/>
    <w:rsid w:val="00303C69"/>
  </w:style>
  <w:style w:type="numbering" w:customStyle="1" w:styleId="1152">
    <w:name w:val="無清單115"/>
    <w:next w:val="a2"/>
    <w:uiPriority w:val="99"/>
    <w:semiHidden/>
    <w:unhideWhenUsed/>
    <w:rsid w:val="00303C69"/>
  </w:style>
  <w:style w:type="numbering" w:customStyle="1" w:styleId="NoList44">
    <w:name w:val="No List44"/>
    <w:next w:val="a2"/>
    <w:uiPriority w:val="99"/>
    <w:semiHidden/>
    <w:unhideWhenUsed/>
    <w:rsid w:val="00303C69"/>
  </w:style>
  <w:style w:type="numbering" w:customStyle="1" w:styleId="NoList125">
    <w:name w:val="No List125"/>
    <w:next w:val="a2"/>
    <w:uiPriority w:val="99"/>
    <w:semiHidden/>
    <w:unhideWhenUsed/>
    <w:rsid w:val="00303C69"/>
  </w:style>
  <w:style w:type="numbering" w:customStyle="1" w:styleId="1153">
    <w:name w:val="リストなし115"/>
    <w:next w:val="a2"/>
    <w:uiPriority w:val="99"/>
    <w:semiHidden/>
    <w:unhideWhenUsed/>
    <w:rsid w:val="00303C69"/>
  </w:style>
  <w:style w:type="numbering" w:customStyle="1" w:styleId="1154">
    <w:name w:val="无列表115"/>
    <w:next w:val="a2"/>
    <w:semiHidden/>
    <w:rsid w:val="00303C69"/>
  </w:style>
  <w:style w:type="numbering" w:customStyle="1" w:styleId="NoList215">
    <w:name w:val="No List215"/>
    <w:next w:val="a2"/>
    <w:semiHidden/>
    <w:rsid w:val="00303C69"/>
  </w:style>
  <w:style w:type="numbering" w:customStyle="1" w:styleId="NoList315">
    <w:name w:val="No List315"/>
    <w:next w:val="a2"/>
    <w:uiPriority w:val="99"/>
    <w:semiHidden/>
    <w:rsid w:val="00303C69"/>
  </w:style>
  <w:style w:type="numbering" w:customStyle="1" w:styleId="NoList1115">
    <w:name w:val="No List1115"/>
    <w:next w:val="a2"/>
    <w:uiPriority w:val="99"/>
    <w:semiHidden/>
    <w:unhideWhenUsed/>
    <w:rsid w:val="00303C69"/>
  </w:style>
  <w:style w:type="numbering" w:customStyle="1" w:styleId="1250">
    <w:name w:val="無清單125"/>
    <w:next w:val="a2"/>
    <w:uiPriority w:val="99"/>
    <w:semiHidden/>
    <w:unhideWhenUsed/>
    <w:rsid w:val="00303C69"/>
  </w:style>
  <w:style w:type="numbering" w:customStyle="1" w:styleId="11150">
    <w:name w:val="無清單1115"/>
    <w:next w:val="a2"/>
    <w:uiPriority w:val="99"/>
    <w:semiHidden/>
    <w:unhideWhenUsed/>
    <w:rsid w:val="00303C69"/>
  </w:style>
  <w:style w:type="numbering" w:customStyle="1" w:styleId="241">
    <w:name w:val="无列表24"/>
    <w:next w:val="a2"/>
    <w:uiPriority w:val="99"/>
    <w:semiHidden/>
    <w:unhideWhenUsed/>
    <w:rsid w:val="00303C69"/>
  </w:style>
  <w:style w:type="numbering" w:customStyle="1" w:styleId="NoList1214">
    <w:name w:val="No List1214"/>
    <w:next w:val="a2"/>
    <w:uiPriority w:val="99"/>
    <w:semiHidden/>
    <w:unhideWhenUsed/>
    <w:rsid w:val="00303C69"/>
  </w:style>
  <w:style w:type="numbering" w:customStyle="1" w:styleId="11141">
    <w:name w:val="リストなし1114"/>
    <w:next w:val="a2"/>
    <w:uiPriority w:val="99"/>
    <w:semiHidden/>
    <w:unhideWhenUsed/>
    <w:rsid w:val="00303C69"/>
  </w:style>
  <w:style w:type="numbering" w:customStyle="1" w:styleId="11142">
    <w:name w:val="无列表1114"/>
    <w:next w:val="a2"/>
    <w:semiHidden/>
    <w:rsid w:val="00303C69"/>
  </w:style>
  <w:style w:type="numbering" w:customStyle="1" w:styleId="NoList2114">
    <w:name w:val="No List2114"/>
    <w:next w:val="a2"/>
    <w:semiHidden/>
    <w:rsid w:val="00303C69"/>
  </w:style>
  <w:style w:type="numbering" w:customStyle="1" w:styleId="NoList3114">
    <w:name w:val="No List3114"/>
    <w:next w:val="a2"/>
    <w:uiPriority w:val="99"/>
    <w:semiHidden/>
    <w:rsid w:val="00303C69"/>
  </w:style>
  <w:style w:type="numbering" w:customStyle="1" w:styleId="NoList11114">
    <w:name w:val="No List11114"/>
    <w:next w:val="a2"/>
    <w:uiPriority w:val="99"/>
    <w:semiHidden/>
    <w:unhideWhenUsed/>
    <w:rsid w:val="00303C69"/>
  </w:style>
  <w:style w:type="numbering" w:customStyle="1" w:styleId="12140">
    <w:name w:val="無清單1214"/>
    <w:next w:val="a2"/>
    <w:uiPriority w:val="99"/>
    <w:semiHidden/>
    <w:unhideWhenUsed/>
    <w:rsid w:val="00303C69"/>
  </w:style>
  <w:style w:type="numbering" w:customStyle="1" w:styleId="111140">
    <w:name w:val="無清單11114"/>
    <w:next w:val="a2"/>
    <w:uiPriority w:val="99"/>
    <w:semiHidden/>
    <w:unhideWhenUsed/>
    <w:rsid w:val="00303C69"/>
  </w:style>
  <w:style w:type="numbering" w:customStyle="1" w:styleId="NoList54">
    <w:name w:val="No List54"/>
    <w:next w:val="a2"/>
    <w:uiPriority w:val="99"/>
    <w:semiHidden/>
    <w:unhideWhenUsed/>
    <w:rsid w:val="00303C69"/>
  </w:style>
  <w:style w:type="numbering" w:customStyle="1" w:styleId="NoList134">
    <w:name w:val="No List134"/>
    <w:next w:val="a2"/>
    <w:uiPriority w:val="99"/>
    <w:semiHidden/>
    <w:unhideWhenUsed/>
    <w:rsid w:val="00303C69"/>
  </w:style>
  <w:style w:type="numbering" w:customStyle="1" w:styleId="1243">
    <w:name w:val="リストなし124"/>
    <w:next w:val="a2"/>
    <w:uiPriority w:val="99"/>
    <w:semiHidden/>
    <w:unhideWhenUsed/>
    <w:rsid w:val="00303C69"/>
  </w:style>
  <w:style w:type="numbering" w:customStyle="1" w:styleId="1244">
    <w:name w:val="无列表124"/>
    <w:next w:val="a2"/>
    <w:semiHidden/>
    <w:rsid w:val="00303C69"/>
  </w:style>
  <w:style w:type="numbering" w:customStyle="1" w:styleId="NoList224">
    <w:name w:val="No List224"/>
    <w:next w:val="a2"/>
    <w:semiHidden/>
    <w:rsid w:val="00303C69"/>
  </w:style>
  <w:style w:type="numbering" w:customStyle="1" w:styleId="NoList324">
    <w:name w:val="No List324"/>
    <w:next w:val="a2"/>
    <w:uiPriority w:val="99"/>
    <w:semiHidden/>
    <w:rsid w:val="00303C69"/>
  </w:style>
  <w:style w:type="numbering" w:customStyle="1" w:styleId="NoList1124">
    <w:name w:val="No List1124"/>
    <w:next w:val="a2"/>
    <w:uiPriority w:val="99"/>
    <w:semiHidden/>
    <w:unhideWhenUsed/>
    <w:rsid w:val="00303C69"/>
  </w:style>
  <w:style w:type="numbering" w:customStyle="1" w:styleId="1340">
    <w:name w:val="無清單134"/>
    <w:next w:val="a2"/>
    <w:uiPriority w:val="99"/>
    <w:semiHidden/>
    <w:unhideWhenUsed/>
    <w:rsid w:val="00303C69"/>
  </w:style>
  <w:style w:type="numbering" w:customStyle="1" w:styleId="11240">
    <w:name w:val="無清單1124"/>
    <w:next w:val="a2"/>
    <w:uiPriority w:val="99"/>
    <w:semiHidden/>
    <w:unhideWhenUsed/>
    <w:rsid w:val="00303C69"/>
  </w:style>
  <w:style w:type="numbering" w:customStyle="1" w:styleId="2140">
    <w:name w:val="无列表214"/>
    <w:next w:val="a2"/>
    <w:uiPriority w:val="99"/>
    <w:semiHidden/>
    <w:unhideWhenUsed/>
    <w:rsid w:val="00303C69"/>
  </w:style>
  <w:style w:type="numbering" w:customStyle="1" w:styleId="NoList1223">
    <w:name w:val="No List1223"/>
    <w:next w:val="a2"/>
    <w:uiPriority w:val="99"/>
    <w:semiHidden/>
    <w:unhideWhenUsed/>
    <w:rsid w:val="00303C69"/>
  </w:style>
  <w:style w:type="numbering" w:customStyle="1" w:styleId="11231">
    <w:name w:val="リストなし1123"/>
    <w:next w:val="a2"/>
    <w:uiPriority w:val="99"/>
    <w:semiHidden/>
    <w:unhideWhenUsed/>
    <w:rsid w:val="00303C69"/>
  </w:style>
  <w:style w:type="numbering" w:customStyle="1" w:styleId="11232">
    <w:name w:val="无列表1123"/>
    <w:next w:val="a2"/>
    <w:semiHidden/>
    <w:rsid w:val="00303C69"/>
  </w:style>
  <w:style w:type="numbering" w:customStyle="1" w:styleId="NoList2123">
    <w:name w:val="No List2123"/>
    <w:next w:val="a2"/>
    <w:semiHidden/>
    <w:rsid w:val="00303C69"/>
  </w:style>
  <w:style w:type="numbering" w:customStyle="1" w:styleId="NoList3123">
    <w:name w:val="No List3123"/>
    <w:next w:val="a2"/>
    <w:uiPriority w:val="99"/>
    <w:semiHidden/>
    <w:rsid w:val="00303C69"/>
  </w:style>
  <w:style w:type="numbering" w:customStyle="1" w:styleId="NoList11124">
    <w:name w:val="No List11124"/>
    <w:next w:val="a2"/>
    <w:uiPriority w:val="99"/>
    <w:semiHidden/>
    <w:unhideWhenUsed/>
    <w:rsid w:val="00303C69"/>
  </w:style>
  <w:style w:type="numbering" w:customStyle="1" w:styleId="12230">
    <w:name w:val="無清單1223"/>
    <w:next w:val="a2"/>
    <w:uiPriority w:val="99"/>
    <w:semiHidden/>
    <w:unhideWhenUsed/>
    <w:rsid w:val="00303C69"/>
  </w:style>
  <w:style w:type="numbering" w:customStyle="1" w:styleId="111230">
    <w:name w:val="無清單11123"/>
    <w:next w:val="a2"/>
    <w:uiPriority w:val="99"/>
    <w:semiHidden/>
    <w:unhideWhenUsed/>
    <w:rsid w:val="00303C69"/>
  </w:style>
  <w:style w:type="numbering" w:customStyle="1" w:styleId="NoList62">
    <w:name w:val="No List62"/>
    <w:next w:val="a2"/>
    <w:uiPriority w:val="99"/>
    <w:semiHidden/>
    <w:unhideWhenUsed/>
    <w:rsid w:val="00303C69"/>
  </w:style>
  <w:style w:type="numbering" w:customStyle="1" w:styleId="NoList142">
    <w:name w:val="No List142"/>
    <w:next w:val="a2"/>
    <w:uiPriority w:val="99"/>
    <w:semiHidden/>
    <w:unhideWhenUsed/>
    <w:rsid w:val="00303C69"/>
  </w:style>
  <w:style w:type="numbering" w:customStyle="1" w:styleId="1321">
    <w:name w:val="リストなし132"/>
    <w:next w:val="a2"/>
    <w:uiPriority w:val="99"/>
    <w:semiHidden/>
    <w:unhideWhenUsed/>
    <w:rsid w:val="00303C69"/>
  </w:style>
  <w:style w:type="numbering" w:customStyle="1" w:styleId="1322">
    <w:name w:val="无列表132"/>
    <w:next w:val="a2"/>
    <w:semiHidden/>
    <w:rsid w:val="00303C69"/>
  </w:style>
  <w:style w:type="numbering" w:customStyle="1" w:styleId="NoList232">
    <w:name w:val="No List232"/>
    <w:next w:val="a2"/>
    <w:semiHidden/>
    <w:rsid w:val="00303C69"/>
  </w:style>
  <w:style w:type="numbering" w:customStyle="1" w:styleId="NoList332">
    <w:name w:val="No List332"/>
    <w:next w:val="a2"/>
    <w:uiPriority w:val="99"/>
    <w:semiHidden/>
    <w:rsid w:val="00303C69"/>
  </w:style>
  <w:style w:type="numbering" w:customStyle="1" w:styleId="NoList1132">
    <w:name w:val="No List1132"/>
    <w:next w:val="a2"/>
    <w:uiPriority w:val="99"/>
    <w:semiHidden/>
    <w:unhideWhenUsed/>
    <w:rsid w:val="00303C69"/>
  </w:style>
  <w:style w:type="numbering" w:customStyle="1" w:styleId="1420">
    <w:name w:val="無清單142"/>
    <w:next w:val="a2"/>
    <w:uiPriority w:val="99"/>
    <w:semiHidden/>
    <w:unhideWhenUsed/>
    <w:rsid w:val="00303C69"/>
  </w:style>
  <w:style w:type="numbering" w:customStyle="1" w:styleId="11320">
    <w:name w:val="無清單1132"/>
    <w:next w:val="a2"/>
    <w:uiPriority w:val="99"/>
    <w:semiHidden/>
    <w:unhideWhenUsed/>
    <w:rsid w:val="00303C69"/>
  </w:style>
  <w:style w:type="numbering" w:customStyle="1" w:styleId="2220">
    <w:name w:val="无列表222"/>
    <w:next w:val="a2"/>
    <w:uiPriority w:val="99"/>
    <w:semiHidden/>
    <w:unhideWhenUsed/>
    <w:rsid w:val="00303C69"/>
  </w:style>
  <w:style w:type="numbering" w:customStyle="1" w:styleId="NoList1232">
    <w:name w:val="No List1232"/>
    <w:next w:val="a2"/>
    <w:uiPriority w:val="99"/>
    <w:semiHidden/>
    <w:unhideWhenUsed/>
    <w:rsid w:val="00303C69"/>
  </w:style>
  <w:style w:type="numbering" w:customStyle="1" w:styleId="11321">
    <w:name w:val="リストなし1132"/>
    <w:next w:val="a2"/>
    <w:uiPriority w:val="99"/>
    <w:semiHidden/>
    <w:unhideWhenUsed/>
    <w:rsid w:val="00303C69"/>
  </w:style>
  <w:style w:type="numbering" w:customStyle="1" w:styleId="11322">
    <w:name w:val="无列表1132"/>
    <w:next w:val="a2"/>
    <w:semiHidden/>
    <w:rsid w:val="00303C69"/>
  </w:style>
  <w:style w:type="numbering" w:customStyle="1" w:styleId="NoList2132">
    <w:name w:val="No List2132"/>
    <w:next w:val="a2"/>
    <w:semiHidden/>
    <w:rsid w:val="00303C69"/>
  </w:style>
  <w:style w:type="numbering" w:customStyle="1" w:styleId="NoList3132">
    <w:name w:val="No List3132"/>
    <w:next w:val="a2"/>
    <w:uiPriority w:val="99"/>
    <w:semiHidden/>
    <w:rsid w:val="00303C69"/>
  </w:style>
  <w:style w:type="numbering" w:customStyle="1" w:styleId="NoList11132">
    <w:name w:val="No List11132"/>
    <w:next w:val="a2"/>
    <w:uiPriority w:val="99"/>
    <w:semiHidden/>
    <w:unhideWhenUsed/>
    <w:rsid w:val="00303C69"/>
  </w:style>
  <w:style w:type="numbering" w:customStyle="1" w:styleId="12320">
    <w:name w:val="無清單1232"/>
    <w:next w:val="a2"/>
    <w:uiPriority w:val="99"/>
    <w:semiHidden/>
    <w:unhideWhenUsed/>
    <w:rsid w:val="00303C69"/>
  </w:style>
  <w:style w:type="numbering" w:customStyle="1" w:styleId="111320">
    <w:name w:val="無清單11132"/>
    <w:next w:val="a2"/>
    <w:uiPriority w:val="99"/>
    <w:semiHidden/>
    <w:unhideWhenUsed/>
    <w:rsid w:val="00303C69"/>
  </w:style>
  <w:style w:type="numbering" w:customStyle="1" w:styleId="NoList412">
    <w:name w:val="No List412"/>
    <w:next w:val="a2"/>
    <w:uiPriority w:val="99"/>
    <w:semiHidden/>
    <w:unhideWhenUsed/>
    <w:rsid w:val="00303C69"/>
  </w:style>
  <w:style w:type="numbering" w:customStyle="1" w:styleId="NoList12112">
    <w:name w:val="No List12112"/>
    <w:next w:val="a2"/>
    <w:uiPriority w:val="99"/>
    <w:semiHidden/>
    <w:unhideWhenUsed/>
    <w:rsid w:val="00303C69"/>
  </w:style>
  <w:style w:type="numbering" w:customStyle="1" w:styleId="111121">
    <w:name w:val="リストなし11112"/>
    <w:next w:val="a2"/>
    <w:uiPriority w:val="99"/>
    <w:semiHidden/>
    <w:unhideWhenUsed/>
    <w:rsid w:val="00303C69"/>
  </w:style>
  <w:style w:type="numbering" w:customStyle="1" w:styleId="111122">
    <w:name w:val="无列表11112"/>
    <w:next w:val="a2"/>
    <w:semiHidden/>
    <w:rsid w:val="00303C69"/>
  </w:style>
  <w:style w:type="numbering" w:customStyle="1" w:styleId="NoList21112">
    <w:name w:val="No List21112"/>
    <w:next w:val="a2"/>
    <w:semiHidden/>
    <w:rsid w:val="00303C69"/>
  </w:style>
  <w:style w:type="numbering" w:customStyle="1" w:styleId="NoList31112">
    <w:name w:val="No List31112"/>
    <w:next w:val="a2"/>
    <w:uiPriority w:val="99"/>
    <w:semiHidden/>
    <w:rsid w:val="00303C69"/>
  </w:style>
  <w:style w:type="numbering" w:customStyle="1" w:styleId="NoList111112">
    <w:name w:val="No List111112"/>
    <w:next w:val="a2"/>
    <w:uiPriority w:val="99"/>
    <w:semiHidden/>
    <w:unhideWhenUsed/>
    <w:rsid w:val="00303C69"/>
  </w:style>
  <w:style w:type="numbering" w:customStyle="1" w:styleId="121120">
    <w:name w:val="無清單12112"/>
    <w:next w:val="a2"/>
    <w:uiPriority w:val="99"/>
    <w:semiHidden/>
    <w:unhideWhenUsed/>
    <w:rsid w:val="00303C69"/>
  </w:style>
  <w:style w:type="numbering" w:customStyle="1" w:styleId="1111120">
    <w:name w:val="無清單111112"/>
    <w:next w:val="a2"/>
    <w:uiPriority w:val="99"/>
    <w:semiHidden/>
    <w:unhideWhenUsed/>
    <w:rsid w:val="00303C69"/>
  </w:style>
  <w:style w:type="numbering" w:customStyle="1" w:styleId="NoList512">
    <w:name w:val="No List512"/>
    <w:next w:val="a2"/>
    <w:uiPriority w:val="99"/>
    <w:semiHidden/>
    <w:unhideWhenUsed/>
    <w:rsid w:val="00303C69"/>
  </w:style>
  <w:style w:type="numbering" w:customStyle="1" w:styleId="NoList1312">
    <w:name w:val="No List1312"/>
    <w:next w:val="a2"/>
    <w:uiPriority w:val="99"/>
    <w:semiHidden/>
    <w:unhideWhenUsed/>
    <w:rsid w:val="00303C69"/>
  </w:style>
  <w:style w:type="numbering" w:customStyle="1" w:styleId="12121">
    <w:name w:val="リストなし1212"/>
    <w:next w:val="a2"/>
    <w:uiPriority w:val="99"/>
    <w:semiHidden/>
    <w:unhideWhenUsed/>
    <w:rsid w:val="00303C69"/>
  </w:style>
  <w:style w:type="numbering" w:customStyle="1" w:styleId="12122">
    <w:name w:val="无列表1212"/>
    <w:next w:val="a2"/>
    <w:semiHidden/>
    <w:rsid w:val="00303C69"/>
  </w:style>
  <w:style w:type="numbering" w:customStyle="1" w:styleId="NoList2212">
    <w:name w:val="No List2212"/>
    <w:next w:val="a2"/>
    <w:semiHidden/>
    <w:rsid w:val="00303C69"/>
  </w:style>
  <w:style w:type="numbering" w:customStyle="1" w:styleId="NoList3212">
    <w:name w:val="No List3212"/>
    <w:next w:val="a2"/>
    <w:uiPriority w:val="99"/>
    <w:semiHidden/>
    <w:rsid w:val="00303C69"/>
  </w:style>
  <w:style w:type="numbering" w:customStyle="1" w:styleId="NoList11212">
    <w:name w:val="No List11212"/>
    <w:next w:val="a2"/>
    <w:uiPriority w:val="99"/>
    <w:semiHidden/>
    <w:unhideWhenUsed/>
    <w:rsid w:val="00303C69"/>
  </w:style>
  <w:style w:type="numbering" w:customStyle="1" w:styleId="13120">
    <w:name w:val="無清單1312"/>
    <w:next w:val="a2"/>
    <w:uiPriority w:val="99"/>
    <w:semiHidden/>
    <w:unhideWhenUsed/>
    <w:rsid w:val="00303C69"/>
  </w:style>
  <w:style w:type="numbering" w:customStyle="1" w:styleId="112120">
    <w:name w:val="無清單11212"/>
    <w:next w:val="a2"/>
    <w:uiPriority w:val="99"/>
    <w:semiHidden/>
    <w:unhideWhenUsed/>
    <w:rsid w:val="00303C69"/>
  </w:style>
  <w:style w:type="numbering" w:customStyle="1" w:styleId="2112">
    <w:name w:val="无列表2112"/>
    <w:next w:val="a2"/>
    <w:uiPriority w:val="99"/>
    <w:semiHidden/>
    <w:unhideWhenUsed/>
    <w:rsid w:val="00303C69"/>
  </w:style>
  <w:style w:type="numbering" w:customStyle="1" w:styleId="NoList12212">
    <w:name w:val="No List12212"/>
    <w:next w:val="a2"/>
    <w:uiPriority w:val="99"/>
    <w:semiHidden/>
    <w:unhideWhenUsed/>
    <w:rsid w:val="00303C69"/>
  </w:style>
  <w:style w:type="numbering" w:customStyle="1" w:styleId="112121">
    <w:name w:val="リストなし11212"/>
    <w:next w:val="a2"/>
    <w:uiPriority w:val="99"/>
    <w:semiHidden/>
    <w:unhideWhenUsed/>
    <w:rsid w:val="00303C69"/>
  </w:style>
  <w:style w:type="numbering" w:customStyle="1" w:styleId="112122">
    <w:name w:val="无列表11212"/>
    <w:next w:val="a2"/>
    <w:semiHidden/>
    <w:rsid w:val="00303C69"/>
  </w:style>
  <w:style w:type="numbering" w:customStyle="1" w:styleId="NoList21212">
    <w:name w:val="No List21212"/>
    <w:next w:val="a2"/>
    <w:semiHidden/>
    <w:rsid w:val="00303C69"/>
  </w:style>
  <w:style w:type="numbering" w:customStyle="1" w:styleId="NoList31212">
    <w:name w:val="No List31212"/>
    <w:next w:val="a2"/>
    <w:uiPriority w:val="99"/>
    <w:semiHidden/>
    <w:rsid w:val="00303C69"/>
  </w:style>
  <w:style w:type="numbering" w:customStyle="1" w:styleId="NoList111212">
    <w:name w:val="No List111212"/>
    <w:next w:val="a2"/>
    <w:uiPriority w:val="99"/>
    <w:semiHidden/>
    <w:unhideWhenUsed/>
    <w:rsid w:val="00303C69"/>
  </w:style>
  <w:style w:type="numbering" w:customStyle="1" w:styleId="122120">
    <w:name w:val="無清單12212"/>
    <w:next w:val="a2"/>
    <w:uiPriority w:val="99"/>
    <w:semiHidden/>
    <w:unhideWhenUsed/>
    <w:rsid w:val="00303C69"/>
  </w:style>
  <w:style w:type="numbering" w:customStyle="1" w:styleId="111212">
    <w:name w:val="無清單111212"/>
    <w:next w:val="a2"/>
    <w:uiPriority w:val="99"/>
    <w:semiHidden/>
    <w:unhideWhenUsed/>
    <w:rsid w:val="00303C69"/>
  </w:style>
  <w:style w:type="numbering" w:customStyle="1" w:styleId="31b">
    <w:name w:val="无列表31"/>
    <w:next w:val="a2"/>
    <w:uiPriority w:val="99"/>
    <w:semiHidden/>
    <w:unhideWhenUsed/>
    <w:rsid w:val="00303C69"/>
  </w:style>
  <w:style w:type="numbering" w:customStyle="1" w:styleId="13111">
    <w:name w:val="无列表1311"/>
    <w:next w:val="a2"/>
    <w:semiHidden/>
    <w:rsid w:val="00303C69"/>
  </w:style>
  <w:style w:type="numbering" w:customStyle="1" w:styleId="NoList11311">
    <w:name w:val="No List11311"/>
    <w:next w:val="a2"/>
    <w:uiPriority w:val="99"/>
    <w:semiHidden/>
    <w:unhideWhenUsed/>
    <w:rsid w:val="00303C69"/>
  </w:style>
  <w:style w:type="numbering" w:customStyle="1" w:styleId="NoList4111">
    <w:name w:val="No List4111"/>
    <w:next w:val="a2"/>
    <w:uiPriority w:val="99"/>
    <w:semiHidden/>
    <w:unhideWhenUsed/>
    <w:rsid w:val="00303C69"/>
  </w:style>
  <w:style w:type="numbering" w:customStyle="1" w:styleId="2211">
    <w:name w:val="无列表2211"/>
    <w:next w:val="a2"/>
    <w:uiPriority w:val="99"/>
    <w:semiHidden/>
    <w:unhideWhenUsed/>
    <w:rsid w:val="00303C69"/>
  </w:style>
  <w:style w:type="numbering" w:customStyle="1" w:styleId="NoList121111">
    <w:name w:val="No List121111"/>
    <w:next w:val="a2"/>
    <w:uiPriority w:val="99"/>
    <w:semiHidden/>
    <w:unhideWhenUsed/>
    <w:rsid w:val="00303C69"/>
  </w:style>
  <w:style w:type="numbering" w:customStyle="1" w:styleId="1111111">
    <w:name w:val="リストなし111111"/>
    <w:next w:val="a2"/>
    <w:uiPriority w:val="99"/>
    <w:semiHidden/>
    <w:unhideWhenUsed/>
    <w:rsid w:val="00303C69"/>
  </w:style>
  <w:style w:type="numbering" w:customStyle="1" w:styleId="1111112">
    <w:name w:val="无列表111111"/>
    <w:next w:val="a2"/>
    <w:semiHidden/>
    <w:rsid w:val="00303C69"/>
  </w:style>
  <w:style w:type="numbering" w:customStyle="1" w:styleId="NoList211111">
    <w:name w:val="No List211111"/>
    <w:next w:val="a2"/>
    <w:semiHidden/>
    <w:rsid w:val="00303C69"/>
  </w:style>
  <w:style w:type="numbering" w:customStyle="1" w:styleId="NoList311111">
    <w:name w:val="No List311111"/>
    <w:next w:val="a2"/>
    <w:uiPriority w:val="99"/>
    <w:semiHidden/>
    <w:rsid w:val="00303C69"/>
  </w:style>
  <w:style w:type="numbering" w:customStyle="1" w:styleId="NoList1111111">
    <w:name w:val="No List1111111"/>
    <w:next w:val="a2"/>
    <w:uiPriority w:val="99"/>
    <w:semiHidden/>
    <w:unhideWhenUsed/>
    <w:rsid w:val="00303C69"/>
  </w:style>
  <w:style w:type="numbering" w:customStyle="1" w:styleId="121111">
    <w:name w:val="無清單121111"/>
    <w:next w:val="a2"/>
    <w:uiPriority w:val="99"/>
    <w:semiHidden/>
    <w:unhideWhenUsed/>
    <w:rsid w:val="00303C69"/>
  </w:style>
  <w:style w:type="numbering" w:customStyle="1" w:styleId="11111110">
    <w:name w:val="無清單1111111"/>
    <w:next w:val="a2"/>
    <w:uiPriority w:val="99"/>
    <w:semiHidden/>
    <w:unhideWhenUsed/>
    <w:rsid w:val="00303C69"/>
  </w:style>
  <w:style w:type="numbering" w:customStyle="1" w:styleId="NoList13111">
    <w:name w:val="No List13111"/>
    <w:next w:val="a2"/>
    <w:uiPriority w:val="99"/>
    <w:semiHidden/>
    <w:unhideWhenUsed/>
    <w:rsid w:val="00303C69"/>
  </w:style>
  <w:style w:type="numbering" w:customStyle="1" w:styleId="121112">
    <w:name w:val="リストなし12111"/>
    <w:next w:val="a2"/>
    <w:uiPriority w:val="99"/>
    <w:semiHidden/>
    <w:unhideWhenUsed/>
    <w:rsid w:val="00303C69"/>
  </w:style>
  <w:style w:type="numbering" w:customStyle="1" w:styleId="121113">
    <w:name w:val="无列表12111"/>
    <w:next w:val="a2"/>
    <w:semiHidden/>
    <w:rsid w:val="00303C69"/>
  </w:style>
  <w:style w:type="numbering" w:customStyle="1" w:styleId="NoList22111">
    <w:name w:val="No List22111"/>
    <w:next w:val="a2"/>
    <w:semiHidden/>
    <w:rsid w:val="00303C69"/>
  </w:style>
  <w:style w:type="numbering" w:customStyle="1" w:styleId="NoList32111">
    <w:name w:val="No List32111"/>
    <w:next w:val="a2"/>
    <w:uiPriority w:val="99"/>
    <w:semiHidden/>
    <w:rsid w:val="00303C69"/>
  </w:style>
  <w:style w:type="numbering" w:customStyle="1" w:styleId="NoList112111">
    <w:name w:val="No List112111"/>
    <w:next w:val="a2"/>
    <w:uiPriority w:val="99"/>
    <w:semiHidden/>
    <w:unhideWhenUsed/>
    <w:rsid w:val="00303C69"/>
  </w:style>
  <w:style w:type="numbering" w:customStyle="1" w:styleId="131110">
    <w:name w:val="無清單13111"/>
    <w:next w:val="a2"/>
    <w:uiPriority w:val="99"/>
    <w:semiHidden/>
    <w:unhideWhenUsed/>
    <w:rsid w:val="00303C69"/>
  </w:style>
  <w:style w:type="numbering" w:customStyle="1" w:styleId="1121110">
    <w:name w:val="無清單112111"/>
    <w:next w:val="a2"/>
    <w:uiPriority w:val="99"/>
    <w:semiHidden/>
    <w:unhideWhenUsed/>
    <w:rsid w:val="00303C69"/>
  </w:style>
  <w:style w:type="numbering" w:customStyle="1" w:styleId="21111">
    <w:name w:val="无列表21111"/>
    <w:next w:val="a2"/>
    <w:uiPriority w:val="99"/>
    <w:semiHidden/>
    <w:unhideWhenUsed/>
    <w:rsid w:val="00303C69"/>
  </w:style>
  <w:style w:type="numbering" w:customStyle="1" w:styleId="NoList122111">
    <w:name w:val="No List122111"/>
    <w:next w:val="a2"/>
    <w:uiPriority w:val="99"/>
    <w:semiHidden/>
    <w:unhideWhenUsed/>
    <w:rsid w:val="00303C69"/>
  </w:style>
  <w:style w:type="numbering" w:customStyle="1" w:styleId="1121111">
    <w:name w:val="リストなし112111"/>
    <w:next w:val="a2"/>
    <w:uiPriority w:val="99"/>
    <w:semiHidden/>
    <w:unhideWhenUsed/>
    <w:rsid w:val="00303C69"/>
  </w:style>
  <w:style w:type="numbering" w:customStyle="1" w:styleId="1121112">
    <w:name w:val="无列表112111"/>
    <w:next w:val="a2"/>
    <w:semiHidden/>
    <w:rsid w:val="00303C69"/>
  </w:style>
  <w:style w:type="numbering" w:customStyle="1" w:styleId="NoList212111">
    <w:name w:val="No List212111"/>
    <w:next w:val="a2"/>
    <w:semiHidden/>
    <w:rsid w:val="00303C69"/>
  </w:style>
  <w:style w:type="numbering" w:customStyle="1" w:styleId="NoList312111">
    <w:name w:val="No List312111"/>
    <w:next w:val="a2"/>
    <w:uiPriority w:val="99"/>
    <w:semiHidden/>
    <w:rsid w:val="00303C69"/>
  </w:style>
  <w:style w:type="numbering" w:customStyle="1" w:styleId="NoList1112111">
    <w:name w:val="No List1112111"/>
    <w:next w:val="a2"/>
    <w:uiPriority w:val="99"/>
    <w:semiHidden/>
    <w:unhideWhenUsed/>
    <w:rsid w:val="00303C69"/>
  </w:style>
  <w:style w:type="numbering" w:customStyle="1" w:styleId="122111">
    <w:name w:val="無清單122111"/>
    <w:next w:val="a2"/>
    <w:uiPriority w:val="99"/>
    <w:semiHidden/>
    <w:unhideWhenUsed/>
    <w:rsid w:val="00303C69"/>
  </w:style>
  <w:style w:type="numbering" w:customStyle="1" w:styleId="1112111">
    <w:name w:val="無清單1112111"/>
    <w:next w:val="a2"/>
    <w:uiPriority w:val="99"/>
    <w:semiHidden/>
    <w:unhideWhenUsed/>
    <w:rsid w:val="00303C69"/>
  </w:style>
  <w:style w:type="numbering" w:customStyle="1" w:styleId="NoList5111">
    <w:name w:val="No List5111"/>
    <w:next w:val="a2"/>
    <w:uiPriority w:val="99"/>
    <w:semiHidden/>
    <w:unhideWhenUsed/>
    <w:rsid w:val="00303C69"/>
  </w:style>
  <w:style w:type="numbering" w:customStyle="1" w:styleId="NoList611">
    <w:name w:val="No List611"/>
    <w:next w:val="a2"/>
    <w:uiPriority w:val="99"/>
    <w:semiHidden/>
    <w:unhideWhenUsed/>
    <w:rsid w:val="00303C69"/>
  </w:style>
  <w:style w:type="numbering" w:customStyle="1" w:styleId="NoList1411">
    <w:name w:val="No List1411"/>
    <w:next w:val="a2"/>
    <w:uiPriority w:val="99"/>
    <w:semiHidden/>
    <w:unhideWhenUsed/>
    <w:rsid w:val="00303C69"/>
  </w:style>
  <w:style w:type="numbering" w:customStyle="1" w:styleId="13112">
    <w:name w:val="リストなし1311"/>
    <w:next w:val="a2"/>
    <w:uiPriority w:val="99"/>
    <w:semiHidden/>
    <w:unhideWhenUsed/>
    <w:rsid w:val="00303C69"/>
  </w:style>
  <w:style w:type="numbering" w:customStyle="1" w:styleId="NoList2311">
    <w:name w:val="No List2311"/>
    <w:next w:val="a2"/>
    <w:semiHidden/>
    <w:rsid w:val="00303C69"/>
  </w:style>
  <w:style w:type="numbering" w:customStyle="1" w:styleId="NoList3311">
    <w:name w:val="No List3311"/>
    <w:next w:val="a2"/>
    <w:uiPriority w:val="99"/>
    <w:semiHidden/>
    <w:rsid w:val="00303C69"/>
  </w:style>
  <w:style w:type="numbering" w:customStyle="1" w:styleId="NoList1141">
    <w:name w:val="No List1141"/>
    <w:next w:val="a2"/>
    <w:uiPriority w:val="99"/>
    <w:semiHidden/>
    <w:unhideWhenUsed/>
    <w:rsid w:val="00303C69"/>
  </w:style>
  <w:style w:type="numbering" w:customStyle="1" w:styleId="14110">
    <w:name w:val="無清單1411"/>
    <w:next w:val="a2"/>
    <w:uiPriority w:val="99"/>
    <w:semiHidden/>
    <w:unhideWhenUsed/>
    <w:rsid w:val="00303C69"/>
  </w:style>
  <w:style w:type="numbering" w:customStyle="1" w:styleId="113110">
    <w:name w:val="無清單11311"/>
    <w:next w:val="a2"/>
    <w:uiPriority w:val="99"/>
    <w:semiHidden/>
    <w:unhideWhenUsed/>
    <w:rsid w:val="00303C69"/>
  </w:style>
  <w:style w:type="numbering" w:customStyle="1" w:styleId="NoList421">
    <w:name w:val="No List421"/>
    <w:next w:val="a2"/>
    <w:uiPriority w:val="99"/>
    <w:semiHidden/>
    <w:unhideWhenUsed/>
    <w:rsid w:val="00303C69"/>
  </w:style>
  <w:style w:type="numbering" w:customStyle="1" w:styleId="NoList12311">
    <w:name w:val="No List12311"/>
    <w:next w:val="a2"/>
    <w:uiPriority w:val="99"/>
    <w:semiHidden/>
    <w:unhideWhenUsed/>
    <w:rsid w:val="00303C69"/>
  </w:style>
  <w:style w:type="numbering" w:customStyle="1" w:styleId="113111">
    <w:name w:val="リストなし11311"/>
    <w:next w:val="a2"/>
    <w:uiPriority w:val="99"/>
    <w:semiHidden/>
    <w:unhideWhenUsed/>
    <w:rsid w:val="00303C69"/>
  </w:style>
  <w:style w:type="numbering" w:customStyle="1" w:styleId="113112">
    <w:name w:val="无列表11311"/>
    <w:next w:val="a2"/>
    <w:semiHidden/>
    <w:rsid w:val="00303C69"/>
  </w:style>
  <w:style w:type="numbering" w:customStyle="1" w:styleId="NoList21311">
    <w:name w:val="No List21311"/>
    <w:next w:val="a2"/>
    <w:semiHidden/>
    <w:rsid w:val="00303C69"/>
  </w:style>
  <w:style w:type="numbering" w:customStyle="1" w:styleId="NoList31311">
    <w:name w:val="No List31311"/>
    <w:next w:val="a2"/>
    <w:uiPriority w:val="99"/>
    <w:semiHidden/>
    <w:rsid w:val="00303C69"/>
  </w:style>
  <w:style w:type="numbering" w:customStyle="1" w:styleId="NoList111311">
    <w:name w:val="No List111311"/>
    <w:next w:val="a2"/>
    <w:uiPriority w:val="99"/>
    <w:semiHidden/>
    <w:unhideWhenUsed/>
    <w:rsid w:val="00303C69"/>
  </w:style>
  <w:style w:type="numbering" w:customStyle="1" w:styleId="12311">
    <w:name w:val="無清單12311"/>
    <w:next w:val="a2"/>
    <w:uiPriority w:val="99"/>
    <w:semiHidden/>
    <w:unhideWhenUsed/>
    <w:rsid w:val="00303C69"/>
  </w:style>
  <w:style w:type="numbering" w:customStyle="1" w:styleId="111311">
    <w:name w:val="無清單111311"/>
    <w:next w:val="a2"/>
    <w:uiPriority w:val="99"/>
    <w:semiHidden/>
    <w:unhideWhenUsed/>
    <w:rsid w:val="00303C69"/>
  </w:style>
  <w:style w:type="numbering" w:customStyle="1" w:styleId="NoList12121">
    <w:name w:val="No List12121"/>
    <w:next w:val="a2"/>
    <w:uiPriority w:val="99"/>
    <w:semiHidden/>
    <w:unhideWhenUsed/>
    <w:rsid w:val="00303C69"/>
  </w:style>
  <w:style w:type="numbering" w:customStyle="1" w:styleId="111213">
    <w:name w:val="リストなし11121"/>
    <w:next w:val="a2"/>
    <w:uiPriority w:val="99"/>
    <w:semiHidden/>
    <w:unhideWhenUsed/>
    <w:rsid w:val="00303C69"/>
  </w:style>
  <w:style w:type="numbering" w:customStyle="1" w:styleId="111214">
    <w:name w:val="无列表11121"/>
    <w:next w:val="a2"/>
    <w:semiHidden/>
    <w:rsid w:val="00303C69"/>
  </w:style>
  <w:style w:type="numbering" w:customStyle="1" w:styleId="NoList21121">
    <w:name w:val="No List21121"/>
    <w:next w:val="a2"/>
    <w:semiHidden/>
    <w:rsid w:val="00303C69"/>
  </w:style>
  <w:style w:type="numbering" w:customStyle="1" w:styleId="NoList31121">
    <w:name w:val="No List31121"/>
    <w:next w:val="a2"/>
    <w:uiPriority w:val="99"/>
    <w:semiHidden/>
    <w:rsid w:val="00303C69"/>
  </w:style>
  <w:style w:type="numbering" w:customStyle="1" w:styleId="NoList111121">
    <w:name w:val="No List111121"/>
    <w:next w:val="a2"/>
    <w:uiPriority w:val="99"/>
    <w:semiHidden/>
    <w:unhideWhenUsed/>
    <w:rsid w:val="00303C69"/>
  </w:style>
  <w:style w:type="numbering" w:customStyle="1" w:styleId="121210">
    <w:name w:val="無清單12121"/>
    <w:next w:val="a2"/>
    <w:uiPriority w:val="99"/>
    <w:semiHidden/>
    <w:unhideWhenUsed/>
    <w:rsid w:val="00303C69"/>
  </w:style>
  <w:style w:type="numbering" w:customStyle="1" w:styleId="1111210">
    <w:name w:val="無清單111121"/>
    <w:next w:val="a2"/>
    <w:uiPriority w:val="99"/>
    <w:semiHidden/>
    <w:unhideWhenUsed/>
    <w:rsid w:val="00303C69"/>
  </w:style>
  <w:style w:type="numbering" w:customStyle="1" w:styleId="NoList521">
    <w:name w:val="No List521"/>
    <w:next w:val="a2"/>
    <w:uiPriority w:val="99"/>
    <w:semiHidden/>
    <w:unhideWhenUsed/>
    <w:rsid w:val="00303C69"/>
  </w:style>
  <w:style w:type="numbering" w:customStyle="1" w:styleId="NoList1321">
    <w:name w:val="No List1321"/>
    <w:next w:val="a2"/>
    <w:uiPriority w:val="99"/>
    <w:semiHidden/>
    <w:unhideWhenUsed/>
    <w:rsid w:val="00303C69"/>
  </w:style>
  <w:style w:type="numbering" w:customStyle="1" w:styleId="12214">
    <w:name w:val="リストなし1221"/>
    <w:next w:val="a2"/>
    <w:uiPriority w:val="99"/>
    <w:semiHidden/>
    <w:unhideWhenUsed/>
    <w:rsid w:val="00303C69"/>
  </w:style>
  <w:style w:type="numbering" w:customStyle="1" w:styleId="12215">
    <w:name w:val="无列表1221"/>
    <w:next w:val="a2"/>
    <w:semiHidden/>
    <w:rsid w:val="00303C69"/>
  </w:style>
  <w:style w:type="numbering" w:customStyle="1" w:styleId="NoList2221">
    <w:name w:val="No List2221"/>
    <w:next w:val="a2"/>
    <w:semiHidden/>
    <w:rsid w:val="00303C69"/>
  </w:style>
  <w:style w:type="numbering" w:customStyle="1" w:styleId="NoList3221">
    <w:name w:val="No List3221"/>
    <w:next w:val="a2"/>
    <w:uiPriority w:val="99"/>
    <w:semiHidden/>
    <w:rsid w:val="00303C69"/>
  </w:style>
  <w:style w:type="numbering" w:customStyle="1" w:styleId="NoList11221">
    <w:name w:val="No List11221"/>
    <w:next w:val="a2"/>
    <w:uiPriority w:val="99"/>
    <w:semiHidden/>
    <w:unhideWhenUsed/>
    <w:rsid w:val="00303C69"/>
  </w:style>
  <w:style w:type="numbering" w:customStyle="1" w:styleId="13210">
    <w:name w:val="無清單1321"/>
    <w:next w:val="a2"/>
    <w:uiPriority w:val="99"/>
    <w:semiHidden/>
    <w:unhideWhenUsed/>
    <w:rsid w:val="00303C69"/>
  </w:style>
  <w:style w:type="numbering" w:customStyle="1" w:styleId="112210">
    <w:name w:val="無清單11221"/>
    <w:next w:val="a2"/>
    <w:uiPriority w:val="99"/>
    <w:semiHidden/>
    <w:unhideWhenUsed/>
    <w:rsid w:val="00303C69"/>
  </w:style>
  <w:style w:type="numbering" w:customStyle="1" w:styleId="2121">
    <w:name w:val="无列表2121"/>
    <w:next w:val="a2"/>
    <w:uiPriority w:val="99"/>
    <w:semiHidden/>
    <w:unhideWhenUsed/>
    <w:rsid w:val="00303C69"/>
  </w:style>
  <w:style w:type="numbering" w:customStyle="1" w:styleId="NoList111221">
    <w:name w:val="No List111221"/>
    <w:next w:val="a2"/>
    <w:uiPriority w:val="99"/>
    <w:semiHidden/>
    <w:unhideWhenUsed/>
    <w:rsid w:val="00303C69"/>
  </w:style>
  <w:style w:type="numbering" w:customStyle="1" w:styleId="NoList71">
    <w:name w:val="No List71"/>
    <w:next w:val="a2"/>
    <w:uiPriority w:val="99"/>
    <w:semiHidden/>
    <w:unhideWhenUsed/>
    <w:rsid w:val="00303C69"/>
  </w:style>
  <w:style w:type="numbering" w:customStyle="1" w:styleId="NoList151">
    <w:name w:val="No List151"/>
    <w:next w:val="a2"/>
    <w:uiPriority w:val="99"/>
    <w:semiHidden/>
    <w:unhideWhenUsed/>
    <w:rsid w:val="00303C69"/>
  </w:style>
  <w:style w:type="numbering" w:customStyle="1" w:styleId="1414">
    <w:name w:val="リストなし141"/>
    <w:next w:val="a2"/>
    <w:uiPriority w:val="99"/>
    <w:semiHidden/>
    <w:unhideWhenUsed/>
    <w:rsid w:val="00303C69"/>
  </w:style>
  <w:style w:type="numbering" w:customStyle="1" w:styleId="1415">
    <w:name w:val="无列表141"/>
    <w:next w:val="a2"/>
    <w:semiHidden/>
    <w:rsid w:val="00303C69"/>
  </w:style>
  <w:style w:type="numbering" w:customStyle="1" w:styleId="NoList241">
    <w:name w:val="No List241"/>
    <w:next w:val="a2"/>
    <w:semiHidden/>
    <w:rsid w:val="00303C69"/>
  </w:style>
  <w:style w:type="numbering" w:customStyle="1" w:styleId="NoList341">
    <w:name w:val="No List341"/>
    <w:next w:val="a2"/>
    <w:uiPriority w:val="99"/>
    <w:semiHidden/>
    <w:rsid w:val="00303C69"/>
  </w:style>
  <w:style w:type="numbering" w:customStyle="1" w:styleId="NoList1151">
    <w:name w:val="No List1151"/>
    <w:next w:val="a2"/>
    <w:uiPriority w:val="99"/>
    <w:semiHidden/>
    <w:unhideWhenUsed/>
    <w:rsid w:val="00303C69"/>
  </w:style>
  <w:style w:type="numbering" w:customStyle="1" w:styleId="1510">
    <w:name w:val="無清單151"/>
    <w:next w:val="a2"/>
    <w:uiPriority w:val="99"/>
    <w:semiHidden/>
    <w:unhideWhenUsed/>
    <w:rsid w:val="00303C69"/>
  </w:style>
  <w:style w:type="numbering" w:customStyle="1" w:styleId="11411">
    <w:name w:val="無清單1141"/>
    <w:next w:val="a2"/>
    <w:uiPriority w:val="99"/>
    <w:semiHidden/>
    <w:unhideWhenUsed/>
    <w:rsid w:val="00303C69"/>
  </w:style>
  <w:style w:type="numbering" w:customStyle="1" w:styleId="NoList431">
    <w:name w:val="No List431"/>
    <w:next w:val="a2"/>
    <w:uiPriority w:val="99"/>
    <w:semiHidden/>
    <w:unhideWhenUsed/>
    <w:rsid w:val="00303C69"/>
  </w:style>
  <w:style w:type="numbering" w:customStyle="1" w:styleId="NoList1241">
    <w:name w:val="No List1241"/>
    <w:next w:val="a2"/>
    <w:uiPriority w:val="99"/>
    <w:semiHidden/>
    <w:unhideWhenUsed/>
    <w:rsid w:val="00303C69"/>
  </w:style>
  <w:style w:type="numbering" w:customStyle="1" w:styleId="11412">
    <w:name w:val="リストなし1141"/>
    <w:next w:val="a2"/>
    <w:uiPriority w:val="99"/>
    <w:semiHidden/>
    <w:unhideWhenUsed/>
    <w:rsid w:val="00303C69"/>
  </w:style>
  <w:style w:type="numbering" w:customStyle="1" w:styleId="11413">
    <w:name w:val="无列表1141"/>
    <w:next w:val="a2"/>
    <w:semiHidden/>
    <w:rsid w:val="00303C69"/>
  </w:style>
  <w:style w:type="numbering" w:customStyle="1" w:styleId="NoList2141">
    <w:name w:val="No List2141"/>
    <w:next w:val="a2"/>
    <w:semiHidden/>
    <w:rsid w:val="00303C69"/>
  </w:style>
  <w:style w:type="numbering" w:customStyle="1" w:styleId="NoList3141">
    <w:name w:val="No List3141"/>
    <w:next w:val="a2"/>
    <w:uiPriority w:val="99"/>
    <w:semiHidden/>
    <w:rsid w:val="00303C69"/>
  </w:style>
  <w:style w:type="numbering" w:customStyle="1" w:styleId="NoList11141">
    <w:name w:val="No List11141"/>
    <w:next w:val="a2"/>
    <w:uiPriority w:val="99"/>
    <w:semiHidden/>
    <w:unhideWhenUsed/>
    <w:rsid w:val="00303C69"/>
  </w:style>
  <w:style w:type="numbering" w:customStyle="1" w:styleId="12410">
    <w:name w:val="無清單1241"/>
    <w:next w:val="a2"/>
    <w:uiPriority w:val="99"/>
    <w:semiHidden/>
    <w:unhideWhenUsed/>
    <w:rsid w:val="00303C69"/>
  </w:style>
  <w:style w:type="numbering" w:customStyle="1" w:styleId="111410">
    <w:name w:val="無清單11141"/>
    <w:next w:val="a2"/>
    <w:uiPriority w:val="99"/>
    <w:semiHidden/>
    <w:unhideWhenUsed/>
    <w:rsid w:val="00303C69"/>
  </w:style>
  <w:style w:type="numbering" w:customStyle="1" w:styleId="2310">
    <w:name w:val="无列表231"/>
    <w:next w:val="a2"/>
    <w:uiPriority w:val="99"/>
    <w:semiHidden/>
    <w:unhideWhenUsed/>
    <w:rsid w:val="00303C69"/>
  </w:style>
  <w:style w:type="numbering" w:customStyle="1" w:styleId="NoList12131">
    <w:name w:val="No List12131"/>
    <w:next w:val="a2"/>
    <w:uiPriority w:val="99"/>
    <w:semiHidden/>
    <w:unhideWhenUsed/>
    <w:rsid w:val="00303C69"/>
  </w:style>
  <w:style w:type="numbering" w:customStyle="1" w:styleId="111312">
    <w:name w:val="リストなし11131"/>
    <w:next w:val="a2"/>
    <w:uiPriority w:val="99"/>
    <w:semiHidden/>
    <w:unhideWhenUsed/>
    <w:rsid w:val="00303C69"/>
  </w:style>
  <w:style w:type="numbering" w:customStyle="1" w:styleId="111313">
    <w:name w:val="无列表11131"/>
    <w:next w:val="a2"/>
    <w:semiHidden/>
    <w:rsid w:val="00303C69"/>
  </w:style>
  <w:style w:type="numbering" w:customStyle="1" w:styleId="NoList21131">
    <w:name w:val="No List21131"/>
    <w:next w:val="a2"/>
    <w:semiHidden/>
    <w:rsid w:val="00303C69"/>
  </w:style>
  <w:style w:type="numbering" w:customStyle="1" w:styleId="NoList31131">
    <w:name w:val="No List31131"/>
    <w:next w:val="a2"/>
    <w:uiPriority w:val="99"/>
    <w:semiHidden/>
    <w:rsid w:val="00303C69"/>
  </w:style>
  <w:style w:type="numbering" w:customStyle="1" w:styleId="NoList111131">
    <w:name w:val="No List111131"/>
    <w:next w:val="a2"/>
    <w:uiPriority w:val="99"/>
    <w:semiHidden/>
    <w:unhideWhenUsed/>
    <w:rsid w:val="00303C69"/>
  </w:style>
  <w:style w:type="numbering" w:customStyle="1" w:styleId="12131">
    <w:name w:val="無清單12131"/>
    <w:next w:val="a2"/>
    <w:uiPriority w:val="99"/>
    <w:semiHidden/>
    <w:unhideWhenUsed/>
    <w:rsid w:val="00303C69"/>
  </w:style>
  <w:style w:type="numbering" w:customStyle="1" w:styleId="111131">
    <w:name w:val="無清單111131"/>
    <w:next w:val="a2"/>
    <w:uiPriority w:val="99"/>
    <w:semiHidden/>
    <w:unhideWhenUsed/>
    <w:rsid w:val="00303C69"/>
  </w:style>
  <w:style w:type="numbering" w:customStyle="1" w:styleId="NoList531">
    <w:name w:val="No List531"/>
    <w:next w:val="a2"/>
    <w:uiPriority w:val="99"/>
    <w:semiHidden/>
    <w:unhideWhenUsed/>
    <w:rsid w:val="00303C69"/>
  </w:style>
  <w:style w:type="numbering" w:customStyle="1" w:styleId="NoList1331">
    <w:name w:val="No List1331"/>
    <w:next w:val="a2"/>
    <w:uiPriority w:val="99"/>
    <w:semiHidden/>
    <w:unhideWhenUsed/>
    <w:rsid w:val="00303C69"/>
  </w:style>
  <w:style w:type="numbering" w:customStyle="1" w:styleId="12312">
    <w:name w:val="リストなし1231"/>
    <w:next w:val="a2"/>
    <w:uiPriority w:val="99"/>
    <w:semiHidden/>
    <w:unhideWhenUsed/>
    <w:rsid w:val="00303C69"/>
  </w:style>
  <w:style w:type="numbering" w:customStyle="1" w:styleId="12313">
    <w:name w:val="无列表1231"/>
    <w:next w:val="a2"/>
    <w:semiHidden/>
    <w:rsid w:val="00303C69"/>
  </w:style>
  <w:style w:type="numbering" w:customStyle="1" w:styleId="NoList2231">
    <w:name w:val="No List2231"/>
    <w:next w:val="a2"/>
    <w:semiHidden/>
    <w:rsid w:val="00303C69"/>
  </w:style>
  <w:style w:type="numbering" w:customStyle="1" w:styleId="NoList3231">
    <w:name w:val="No List3231"/>
    <w:next w:val="a2"/>
    <w:uiPriority w:val="99"/>
    <w:semiHidden/>
    <w:rsid w:val="00303C69"/>
  </w:style>
  <w:style w:type="numbering" w:customStyle="1" w:styleId="NoList11231">
    <w:name w:val="No List11231"/>
    <w:next w:val="a2"/>
    <w:uiPriority w:val="99"/>
    <w:semiHidden/>
    <w:unhideWhenUsed/>
    <w:rsid w:val="00303C69"/>
  </w:style>
  <w:style w:type="numbering" w:customStyle="1" w:styleId="13310">
    <w:name w:val="無清單1331"/>
    <w:next w:val="a2"/>
    <w:uiPriority w:val="99"/>
    <w:semiHidden/>
    <w:unhideWhenUsed/>
    <w:rsid w:val="00303C69"/>
  </w:style>
  <w:style w:type="numbering" w:customStyle="1" w:styleId="112310">
    <w:name w:val="無清單11231"/>
    <w:next w:val="a2"/>
    <w:uiPriority w:val="99"/>
    <w:semiHidden/>
    <w:unhideWhenUsed/>
    <w:rsid w:val="00303C69"/>
  </w:style>
  <w:style w:type="numbering" w:customStyle="1" w:styleId="21310">
    <w:name w:val="无列表2131"/>
    <w:next w:val="a2"/>
    <w:uiPriority w:val="99"/>
    <w:semiHidden/>
    <w:unhideWhenUsed/>
    <w:rsid w:val="00303C69"/>
  </w:style>
  <w:style w:type="numbering" w:customStyle="1" w:styleId="NoList12221">
    <w:name w:val="No List12221"/>
    <w:next w:val="a2"/>
    <w:uiPriority w:val="99"/>
    <w:semiHidden/>
    <w:unhideWhenUsed/>
    <w:rsid w:val="00303C69"/>
  </w:style>
  <w:style w:type="numbering" w:customStyle="1" w:styleId="112211">
    <w:name w:val="リストなし11221"/>
    <w:next w:val="a2"/>
    <w:uiPriority w:val="99"/>
    <w:semiHidden/>
    <w:unhideWhenUsed/>
    <w:rsid w:val="00303C69"/>
  </w:style>
  <w:style w:type="numbering" w:customStyle="1" w:styleId="112212">
    <w:name w:val="无列表11221"/>
    <w:next w:val="a2"/>
    <w:semiHidden/>
    <w:rsid w:val="00303C69"/>
  </w:style>
  <w:style w:type="numbering" w:customStyle="1" w:styleId="NoList21221">
    <w:name w:val="No List21221"/>
    <w:next w:val="a2"/>
    <w:semiHidden/>
    <w:rsid w:val="00303C69"/>
  </w:style>
  <w:style w:type="numbering" w:customStyle="1" w:styleId="NoList31221">
    <w:name w:val="No List31221"/>
    <w:next w:val="a2"/>
    <w:uiPriority w:val="99"/>
    <w:semiHidden/>
    <w:rsid w:val="00303C69"/>
  </w:style>
  <w:style w:type="numbering" w:customStyle="1" w:styleId="NoList111231">
    <w:name w:val="No List111231"/>
    <w:next w:val="a2"/>
    <w:uiPriority w:val="99"/>
    <w:semiHidden/>
    <w:unhideWhenUsed/>
    <w:rsid w:val="00303C69"/>
  </w:style>
  <w:style w:type="numbering" w:customStyle="1" w:styleId="12221">
    <w:name w:val="無清單12221"/>
    <w:next w:val="a2"/>
    <w:uiPriority w:val="99"/>
    <w:semiHidden/>
    <w:unhideWhenUsed/>
    <w:rsid w:val="00303C69"/>
  </w:style>
  <w:style w:type="numbering" w:customStyle="1" w:styleId="111221">
    <w:name w:val="無清單111221"/>
    <w:next w:val="a2"/>
    <w:uiPriority w:val="99"/>
    <w:semiHidden/>
    <w:unhideWhenUsed/>
    <w:rsid w:val="00303C69"/>
  </w:style>
  <w:style w:type="numbering" w:customStyle="1" w:styleId="4a">
    <w:name w:val="无列表4"/>
    <w:next w:val="a2"/>
    <w:uiPriority w:val="99"/>
    <w:semiHidden/>
    <w:unhideWhenUsed/>
    <w:rsid w:val="00303C69"/>
  </w:style>
  <w:style w:type="numbering" w:customStyle="1" w:styleId="32a">
    <w:name w:val="无列表32"/>
    <w:next w:val="a2"/>
    <w:uiPriority w:val="99"/>
    <w:semiHidden/>
    <w:unhideWhenUsed/>
    <w:rsid w:val="00303C69"/>
  </w:style>
  <w:style w:type="numbering" w:customStyle="1" w:styleId="13121">
    <w:name w:val="无列表1312"/>
    <w:next w:val="a2"/>
    <w:semiHidden/>
    <w:rsid w:val="00303C69"/>
  </w:style>
  <w:style w:type="numbering" w:customStyle="1" w:styleId="NoList4112">
    <w:name w:val="No List4112"/>
    <w:next w:val="a2"/>
    <w:uiPriority w:val="99"/>
    <w:semiHidden/>
    <w:unhideWhenUsed/>
    <w:rsid w:val="00303C69"/>
  </w:style>
  <w:style w:type="numbering" w:customStyle="1" w:styleId="2212">
    <w:name w:val="无列表2212"/>
    <w:next w:val="a2"/>
    <w:uiPriority w:val="99"/>
    <w:semiHidden/>
    <w:unhideWhenUsed/>
    <w:rsid w:val="00303C69"/>
  </w:style>
  <w:style w:type="numbering" w:customStyle="1" w:styleId="NoList121112">
    <w:name w:val="No List121112"/>
    <w:next w:val="a2"/>
    <w:uiPriority w:val="99"/>
    <w:semiHidden/>
    <w:unhideWhenUsed/>
    <w:rsid w:val="00303C69"/>
  </w:style>
  <w:style w:type="numbering" w:customStyle="1" w:styleId="1111121">
    <w:name w:val="リストなし111112"/>
    <w:next w:val="a2"/>
    <w:uiPriority w:val="99"/>
    <w:semiHidden/>
    <w:unhideWhenUsed/>
    <w:rsid w:val="00303C69"/>
  </w:style>
  <w:style w:type="numbering" w:customStyle="1" w:styleId="1111122">
    <w:name w:val="无列表111112"/>
    <w:next w:val="a2"/>
    <w:semiHidden/>
    <w:rsid w:val="00303C69"/>
  </w:style>
  <w:style w:type="numbering" w:customStyle="1" w:styleId="NoList211112">
    <w:name w:val="No List211112"/>
    <w:next w:val="a2"/>
    <w:semiHidden/>
    <w:rsid w:val="00303C69"/>
  </w:style>
  <w:style w:type="numbering" w:customStyle="1" w:styleId="NoList311112">
    <w:name w:val="No List311112"/>
    <w:next w:val="a2"/>
    <w:uiPriority w:val="99"/>
    <w:semiHidden/>
    <w:rsid w:val="00303C69"/>
  </w:style>
  <w:style w:type="numbering" w:customStyle="1" w:styleId="NoList1111112">
    <w:name w:val="No List1111112"/>
    <w:next w:val="a2"/>
    <w:uiPriority w:val="99"/>
    <w:semiHidden/>
    <w:unhideWhenUsed/>
    <w:rsid w:val="00303C69"/>
  </w:style>
  <w:style w:type="numbering" w:customStyle="1" w:styleId="1211120">
    <w:name w:val="無清單121112"/>
    <w:next w:val="a2"/>
    <w:uiPriority w:val="99"/>
    <w:semiHidden/>
    <w:unhideWhenUsed/>
    <w:rsid w:val="00303C69"/>
  </w:style>
  <w:style w:type="numbering" w:customStyle="1" w:styleId="11111120">
    <w:name w:val="無清單1111112"/>
    <w:next w:val="a2"/>
    <w:uiPriority w:val="99"/>
    <w:semiHidden/>
    <w:unhideWhenUsed/>
    <w:rsid w:val="00303C69"/>
  </w:style>
  <w:style w:type="numbering" w:customStyle="1" w:styleId="NoList13112">
    <w:name w:val="No List13112"/>
    <w:next w:val="a2"/>
    <w:uiPriority w:val="99"/>
    <w:semiHidden/>
    <w:unhideWhenUsed/>
    <w:rsid w:val="00303C69"/>
  </w:style>
  <w:style w:type="numbering" w:customStyle="1" w:styleId="121121">
    <w:name w:val="リストなし12112"/>
    <w:next w:val="a2"/>
    <w:uiPriority w:val="99"/>
    <w:semiHidden/>
    <w:unhideWhenUsed/>
    <w:rsid w:val="00303C69"/>
  </w:style>
  <w:style w:type="numbering" w:customStyle="1" w:styleId="121122">
    <w:name w:val="无列表12112"/>
    <w:next w:val="a2"/>
    <w:semiHidden/>
    <w:rsid w:val="00303C69"/>
  </w:style>
  <w:style w:type="numbering" w:customStyle="1" w:styleId="NoList22112">
    <w:name w:val="No List22112"/>
    <w:next w:val="a2"/>
    <w:semiHidden/>
    <w:rsid w:val="00303C69"/>
  </w:style>
  <w:style w:type="numbering" w:customStyle="1" w:styleId="NoList32112">
    <w:name w:val="No List32112"/>
    <w:next w:val="a2"/>
    <w:uiPriority w:val="99"/>
    <w:semiHidden/>
    <w:rsid w:val="00303C69"/>
  </w:style>
  <w:style w:type="numbering" w:customStyle="1" w:styleId="NoList112112">
    <w:name w:val="No List112112"/>
    <w:next w:val="a2"/>
    <w:uiPriority w:val="99"/>
    <w:semiHidden/>
    <w:unhideWhenUsed/>
    <w:rsid w:val="00303C69"/>
  </w:style>
  <w:style w:type="numbering" w:customStyle="1" w:styleId="131120">
    <w:name w:val="無清單13112"/>
    <w:next w:val="a2"/>
    <w:uiPriority w:val="99"/>
    <w:semiHidden/>
    <w:unhideWhenUsed/>
    <w:rsid w:val="00303C69"/>
  </w:style>
  <w:style w:type="numbering" w:customStyle="1" w:styleId="1121120">
    <w:name w:val="無清單112112"/>
    <w:next w:val="a2"/>
    <w:uiPriority w:val="99"/>
    <w:semiHidden/>
    <w:unhideWhenUsed/>
    <w:rsid w:val="00303C69"/>
  </w:style>
  <w:style w:type="numbering" w:customStyle="1" w:styleId="21112">
    <w:name w:val="无列表21112"/>
    <w:next w:val="a2"/>
    <w:uiPriority w:val="99"/>
    <w:semiHidden/>
    <w:unhideWhenUsed/>
    <w:rsid w:val="00303C69"/>
  </w:style>
  <w:style w:type="numbering" w:customStyle="1" w:styleId="NoList122112">
    <w:name w:val="No List122112"/>
    <w:next w:val="a2"/>
    <w:uiPriority w:val="99"/>
    <w:semiHidden/>
    <w:unhideWhenUsed/>
    <w:rsid w:val="00303C69"/>
  </w:style>
  <w:style w:type="numbering" w:customStyle="1" w:styleId="1121121">
    <w:name w:val="リストなし112112"/>
    <w:next w:val="a2"/>
    <w:uiPriority w:val="99"/>
    <w:semiHidden/>
    <w:unhideWhenUsed/>
    <w:rsid w:val="00303C69"/>
  </w:style>
  <w:style w:type="numbering" w:customStyle="1" w:styleId="1121122">
    <w:name w:val="无列表112112"/>
    <w:next w:val="a2"/>
    <w:semiHidden/>
    <w:rsid w:val="00303C69"/>
  </w:style>
  <w:style w:type="numbering" w:customStyle="1" w:styleId="NoList212112">
    <w:name w:val="No List212112"/>
    <w:next w:val="a2"/>
    <w:semiHidden/>
    <w:rsid w:val="00303C69"/>
  </w:style>
  <w:style w:type="numbering" w:customStyle="1" w:styleId="NoList312112">
    <w:name w:val="No List312112"/>
    <w:next w:val="a2"/>
    <w:uiPriority w:val="99"/>
    <w:semiHidden/>
    <w:rsid w:val="00303C69"/>
  </w:style>
  <w:style w:type="numbering" w:customStyle="1" w:styleId="NoList1112112">
    <w:name w:val="No List1112112"/>
    <w:next w:val="a2"/>
    <w:uiPriority w:val="99"/>
    <w:semiHidden/>
    <w:unhideWhenUsed/>
    <w:rsid w:val="00303C69"/>
  </w:style>
  <w:style w:type="numbering" w:customStyle="1" w:styleId="122112">
    <w:name w:val="無清單122112"/>
    <w:next w:val="a2"/>
    <w:uiPriority w:val="99"/>
    <w:semiHidden/>
    <w:unhideWhenUsed/>
    <w:rsid w:val="00303C69"/>
  </w:style>
  <w:style w:type="numbering" w:customStyle="1" w:styleId="1112112">
    <w:name w:val="無清單1112112"/>
    <w:next w:val="a2"/>
    <w:uiPriority w:val="99"/>
    <w:semiHidden/>
    <w:unhideWhenUsed/>
    <w:rsid w:val="00303C69"/>
  </w:style>
  <w:style w:type="numbering" w:customStyle="1" w:styleId="12222">
    <w:name w:val="无列表1222"/>
    <w:next w:val="a2"/>
    <w:semiHidden/>
    <w:rsid w:val="00303C69"/>
  </w:style>
  <w:style w:type="numbering" w:customStyle="1" w:styleId="NoList1211111">
    <w:name w:val="No List1211111"/>
    <w:next w:val="a2"/>
    <w:uiPriority w:val="99"/>
    <w:semiHidden/>
    <w:unhideWhenUsed/>
    <w:rsid w:val="00303C69"/>
  </w:style>
  <w:style w:type="numbering" w:customStyle="1" w:styleId="11111111">
    <w:name w:val="リストなし1111111"/>
    <w:next w:val="a2"/>
    <w:uiPriority w:val="99"/>
    <w:semiHidden/>
    <w:unhideWhenUsed/>
    <w:rsid w:val="00303C69"/>
  </w:style>
  <w:style w:type="numbering" w:customStyle="1" w:styleId="11111112">
    <w:name w:val="无列表1111111"/>
    <w:next w:val="a2"/>
    <w:semiHidden/>
    <w:rsid w:val="00303C69"/>
  </w:style>
  <w:style w:type="numbering" w:customStyle="1" w:styleId="NoList2111111">
    <w:name w:val="No List2111111"/>
    <w:next w:val="a2"/>
    <w:semiHidden/>
    <w:rsid w:val="00303C69"/>
  </w:style>
  <w:style w:type="numbering" w:customStyle="1" w:styleId="NoList3111111">
    <w:name w:val="No List3111111"/>
    <w:next w:val="a2"/>
    <w:uiPriority w:val="99"/>
    <w:semiHidden/>
    <w:rsid w:val="00303C69"/>
  </w:style>
  <w:style w:type="numbering" w:customStyle="1" w:styleId="NoList11111111">
    <w:name w:val="No List11111111"/>
    <w:next w:val="a2"/>
    <w:uiPriority w:val="99"/>
    <w:semiHidden/>
    <w:unhideWhenUsed/>
    <w:rsid w:val="00303C69"/>
  </w:style>
  <w:style w:type="numbering" w:customStyle="1" w:styleId="1211111">
    <w:name w:val="無清單1211111"/>
    <w:next w:val="a2"/>
    <w:uiPriority w:val="99"/>
    <w:semiHidden/>
    <w:unhideWhenUsed/>
    <w:rsid w:val="00303C69"/>
  </w:style>
  <w:style w:type="numbering" w:customStyle="1" w:styleId="111111110">
    <w:name w:val="無清單11111111"/>
    <w:next w:val="a2"/>
    <w:uiPriority w:val="99"/>
    <w:semiHidden/>
    <w:unhideWhenUsed/>
    <w:rsid w:val="00303C69"/>
  </w:style>
  <w:style w:type="numbering" w:customStyle="1" w:styleId="1211110">
    <w:name w:val="无列表121111"/>
    <w:next w:val="a2"/>
    <w:semiHidden/>
    <w:rsid w:val="00303C69"/>
  </w:style>
  <w:style w:type="numbering" w:customStyle="1" w:styleId="211111">
    <w:name w:val="无列表211111"/>
    <w:next w:val="a2"/>
    <w:uiPriority w:val="99"/>
    <w:semiHidden/>
    <w:unhideWhenUsed/>
    <w:rsid w:val="00303C69"/>
  </w:style>
  <w:style w:type="numbering" w:customStyle="1" w:styleId="NoList17">
    <w:name w:val="No List17"/>
    <w:next w:val="a2"/>
    <w:uiPriority w:val="99"/>
    <w:semiHidden/>
    <w:unhideWhenUsed/>
    <w:rsid w:val="00303C69"/>
  </w:style>
  <w:style w:type="numbering" w:customStyle="1" w:styleId="163">
    <w:name w:val="リストなし16"/>
    <w:next w:val="a2"/>
    <w:uiPriority w:val="99"/>
    <w:semiHidden/>
    <w:unhideWhenUsed/>
    <w:rsid w:val="00303C69"/>
  </w:style>
  <w:style w:type="numbering" w:customStyle="1" w:styleId="164">
    <w:name w:val="无列表16"/>
    <w:next w:val="a2"/>
    <w:semiHidden/>
    <w:rsid w:val="00303C69"/>
  </w:style>
  <w:style w:type="numbering" w:customStyle="1" w:styleId="NoList26">
    <w:name w:val="No List26"/>
    <w:next w:val="a2"/>
    <w:semiHidden/>
    <w:rsid w:val="00303C69"/>
  </w:style>
  <w:style w:type="numbering" w:customStyle="1" w:styleId="NoList36">
    <w:name w:val="No List36"/>
    <w:next w:val="a2"/>
    <w:uiPriority w:val="99"/>
    <w:semiHidden/>
    <w:rsid w:val="00303C69"/>
  </w:style>
  <w:style w:type="numbering" w:customStyle="1" w:styleId="NoList117">
    <w:name w:val="No List117"/>
    <w:next w:val="a2"/>
    <w:uiPriority w:val="99"/>
    <w:semiHidden/>
    <w:unhideWhenUsed/>
    <w:rsid w:val="00303C69"/>
  </w:style>
  <w:style w:type="numbering" w:customStyle="1" w:styleId="172">
    <w:name w:val="無清單17"/>
    <w:next w:val="a2"/>
    <w:uiPriority w:val="99"/>
    <w:semiHidden/>
    <w:unhideWhenUsed/>
    <w:rsid w:val="00303C69"/>
  </w:style>
  <w:style w:type="numbering" w:customStyle="1" w:styleId="1160">
    <w:name w:val="無清單116"/>
    <w:next w:val="a2"/>
    <w:uiPriority w:val="99"/>
    <w:semiHidden/>
    <w:unhideWhenUsed/>
    <w:rsid w:val="00303C69"/>
  </w:style>
  <w:style w:type="numbering" w:customStyle="1" w:styleId="NoList1116">
    <w:name w:val="No List1116"/>
    <w:next w:val="a2"/>
    <w:uiPriority w:val="99"/>
    <w:semiHidden/>
    <w:unhideWhenUsed/>
    <w:rsid w:val="00303C69"/>
  </w:style>
  <w:style w:type="numbering" w:customStyle="1" w:styleId="251">
    <w:name w:val="无列表25"/>
    <w:next w:val="a2"/>
    <w:uiPriority w:val="99"/>
    <w:semiHidden/>
    <w:unhideWhenUsed/>
    <w:rsid w:val="00303C69"/>
  </w:style>
  <w:style w:type="numbering" w:customStyle="1" w:styleId="NoList126">
    <w:name w:val="No List126"/>
    <w:next w:val="a2"/>
    <w:uiPriority w:val="99"/>
    <w:semiHidden/>
    <w:unhideWhenUsed/>
    <w:rsid w:val="00303C69"/>
  </w:style>
  <w:style w:type="numbering" w:customStyle="1" w:styleId="1161">
    <w:name w:val="リストなし116"/>
    <w:next w:val="a2"/>
    <w:uiPriority w:val="99"/>
    <w:semiHidden/>
    <w:unhideWhenUsed/>
    <w:rsid w:val="00303C69"/>
  </w:style>
  <w:style w:type="numbering" w:customStyle="1" w:styleId="1162">
    <w:name w:val="无列表116"/>
    <w:next w:val="a2"/>
    <w:semiHidden/>
    <w:rsid w:val="00303C69"/>
  </w:style>
  <w:style w:type="numbering" w:customStyle="1" w:styleId="NoList216">
    <w:name w:val="No List216"/>
    <w:next w:val="a2"/>
    <w:semiHidden/>
    <w:rsid w:val="00303C69"/>
  </w:style>
  <w:style w:type="numbering" w:customStyle="1" w:styleId="NoList316">
    <w:name w:val="No List316"/>
    <w:next w:val="a2"/>
    <w:uiPriority w:val="99"/>
    <w:semiHidden/>
    <w:rsid w:val="00303C69"/>
  </w:style>
  <w:style w:type="numbering" w:customStyle="1" w:styleId="1260">
    <w:name w:val="無清單126"/>
    <w:next w:val="a2"/>
    <w:uiPriority w:val="99"/>
    <w:semiHidden/>
    <w:unhideWhenUsed/>
    <w:rsid w:val="00303C69"/>
  </w:style>
  <w:style w:type="numbering" w:customStyle="1" w:styleId="11160">
    <w:name w:val="無清單1116"/>
    <w:next w:val="a2"/>
    <w:uiPriority w:val="99"/>
    <w:semiHidden/>
    <w:unhideWhenUsed/>
    <w:rsid w:val="00303C69"/>
  </w:style>
  <w:style w:type="numbering" w:customStyle="1" w:styleId="NoList45">
    <w:name w:val="No List45"/>
    <w:next w:val="a2"/>
    <w:uiPriority w:val="99"/>
    <w:semiHidden/>
    <w:unhideWhenUsed/>
    <w:rsid w:val="00303C69"/>
  </w:style>
  <w:style w:type="numbering" w:customStyle="1" w:styleId="NoList1125">
    <w:name w:val="No List1125"/>
    <w:next w:val="a2"/>
    <w:uiPriority w:val="99"/>
    <w:semiHidden/>
    <w:unhideWhenUsed/>
    <w:rsid w:val="00303C69"/>
  </w:style>
  <w:style w:type="numbering" w:customStyle="1" w:styleId="NoList1215">
    <w:name w:val="No List1215"/>
    <w:next w:val="a2"/>
    <w:uiPriority w:val="99"/>
    <w:semiHidden/>
    <w:unhideWhenUsed/>
    <w:rsid w:val="00303C69"/>
  </w:style>
  <w:style w:type="numbering" w:customStyle="1" w:styleId="11151">
    <w:name w:val="リストなし1115"/>
    <w:next w:val="a2"/>
    <w:uiPriority w:val="99"/>
    <w:semiHidden/>
    <w:unhideWhenUsed/>
    <w:rsid w:val="00303C69"/>
  </w:style>
  <w:style w:type="numbering" w:customStyle="1" w:styleId="11152">
    <w:name w:val="无列表1115"/>
    <w:next w:val="a2"/>
    <w:semiHidden/>
    <w:rsid w:val="00303C69"/>
  </w:style>
  <w:style w:type="numbering" w:customStyle="1" w:styleId="NoList2115">
    <w:name w:val="No List2115"/>
    <w:next w:val="a2"/>
    <w:semiHidden/>
    <w:rsid w:val="00303C69"/>
  </w:style>
  <w:style w:type="numbering" w:customStyle="1" w:styleId="NoList3115">
    <w:name w:val="No List3115"/>
    <w:next w:val="a2"/>
    <w:uiPriority w:val="99"/>
    <w:semiHidden/>
    <w:rsid w:val="00303C69"/>
  </w:style>
  <w:style w:type="numbering" w:customStyle="1" w:styleId="NoList11115">
    <w:name w:val="No List11115"/>
    <w:next w:val="a2"/>
    <w:uiPriority w:val="99"/>
    <w:semiHidden/>
    <w:unhideWhenUsed/>
    <w:rsid w:val="00303C69"/>
  </w:style>
  <w:style w:type="numbering" w:customStyle="1" w:styleId="12150">
    <w:name w:val="無清單1215"/>
    <w:next w:val="a2"/>
    <w:uiPriority w:val="99"/>
    <w:semiHidden/>
    <w:unhideWhenUsed/>
    <w:rsid w:val="00303C69"/>
  </w:style>
  <w:style w:type="numbering" w:customStyle="1" w:styleId="111150">
    <w:name w:val="無清單11115"/>
    <w:next w:val="a2"/>
    <w:uiPriority w:val="99"/>
    <w:semiHidden/>
    <w:unhideWhenUsed/>
    <w:rsid w:val="00303C69"/>
  </w:style>
  <w:style w:type="numbering" w:customStyle="1" w:styleId="NoList55">
    <w:name w:val="No List55"/>
    <w:next w:val="a2"/>
    <w:uiPriority w:val="99"/>
    <w:semiHidden/>
    <w:unhideWhenUsed/>
    <w:rsid w:val="00303C69"/>
  </w:style>
  <w:style w:type="numbering" w:customStyle="1" w:styleId="NoList135">
    <w:name w:val="No List135"/>
    <w:next w:val="a2"/>
    <w:uiPriority w:val="99"/>
    <w:semiHidden/>
    <w:unhideWhenUsed/>
    <w:rsid w:val="00303C69"/>
  </w:style>
  <w:style w:type="numbering" w:customStyle="1" w:styleId="1251">
    <w:name w:val="リストなし125"/>
    <w:next w:val="a2"/>
    <w:uiPriority w:val="99"/>
    <w:semiHidden/>
    <w:unhideWhenUsed/>
    <w:rsid w:val="00303C69"/>
  </w:style>
  <w:style w:type="numbering" w:customStyle="1" w:styleId="1252">
    <w:name w:val="无列表125"/>
    <w:next w:val="a2"/>
    <w:semiHidden/>
    <w:rsid w:val="00303C69"/>
  </w:style>
  <w:style w:type="numbering" w:customStyle="1" w:styleId="NoList225">
    <w:name w:val="No List225"/>
    <w:next w:val="a2"/>
    <w:semiHidden/>
    <w:rsid w:val="00303C69"/>
  </w:style>
  <w:style w:type="numbering" w:customStyle="1" w:styleId="NoList325">
    <w:name w:val="No List325"/>
    <w:next w:val="a2"/>
    <w:uiPriority w:val="99"/>
    <w:semiHidden/>
    <w:rsid w:val="00303C69"/>
  </w:style>
  <w:style w:type="numbering" w:customStyle="1" w:styleId="1350">
    <w:name w:val="無清單135"/>
    <w:next w:val="a2"/>
    <w:uiPriority w:val="99"/>
    <w:semiHidden/>
    <w:unhideWhenUsed/>
    <w:rsid w:val="00303C69"/>
  </w:style>
  <w:style w:type="numbering" w:customStyle="1" w:styleId="11250">
    <w:name w:val="無清單1125"/>
    <w:next w:val="a2"/>
    <w:uiPriority w:val="99"/>
    <w:semiHidden/>
    <w:unhideWhenUsed/>
    <w:rsid w:val="00303C69"/>
  </w:style>
  <w:style w:type="numbering" w:customStyle="1" w:styleId="2151">
    <w:name w:val="无列表215"/>
    <w:next w:val="a2"/>
    <w:uiPriority w:val="99"/>
    <w:semiHidden/>
    <w:unhideWhenUsed/>
    <w:rsid w:val="00303C69"/>
  </w:style>
  <w:style w:type="numbering" w:customStyle="1" w:styleId="NoList1224">
    <w:name w:val="No List1224"/>
    <w:next w:val="a2"/>
    <w:uiPriority w:val="99"/>
    <w:semiHidden/>
    <w:unhideWhenUsed/>
    <w:rsid w:val="00303C69"/>
  </w:style>
  <w:style w:type="numbering" w:customStyle="1" w:styleId="11241">
    <w:name w:val="リストなし1124"/>
    <w:next w:val="a2"/>
    <w:uiPriority w:val="99"/>
    <w:semiHidden/>
    <w:unhideWhenUsed/>
    <w:rsid w:val="00303C69"/>
  </w:style>
  <w:style w:type="numbering" w:customStyle="1" w:styleId="11242">
    <w:name w:val="无列表1124"/>
    <w:next w:val="a2"/>
    <w:semiHidden/>
    <w:rsid w:val="00303C69"/>
  </w:style>
  <w:style w:type="numbering" w:customStyle="1" w:styleId="NoList2124">
    <w:name w:val="No List2124"/>
    <w:next w:val="a2"/>
    <w:semiHidden/>
    <w:rsid w:val="00303C69"/>
  </w:style>
  <w:style w:type="numbering" w:customStyle="1" w:styleId="NoList3124">
    <w:name w:val="No List3124"/>
    <w:next w:val="a2"/>
    <w:uiPriority w:val="99"/>
    <w:semiHidden/>
    <w:rsid w:val="00303C69"/>
  </w:style>
  <w:style w:type="numbering" w:customStyle="1" w:styleId="NoList11125">
    <w:name w:val="No List11125"/>
    <w:next w:val="a2"/>
    <w:uiPriority w:val="99"/>
    <w:semiHidden/>
    <w:unhideWhenUsed/>
    <w:rsid w:val="00303C69"/>
  </w:style>
  <w:style w:type="numbering" w:customStyle="1" w:styleId="12240">
    <w:name w:val="無清單1224"/>
    <w:next w:val="a2"/>
    <w:uiPriority w:val="99"/>
    <w:semiHidden/>
    <w:unhideWhenUsed/>
    <w:rsid w:val="00303C69"/>
  </w:style>
  <w:style w:type="numbering" w:customStyle="1" w:styleId="111240">
    <w:name w:val="無清單11124"/>
    <w:next w:val="a2"/>
    <w:uiPriority w:val="99"/>
    <w:semiHidden/>
    <w:unhideWhenUsed/>
    <w:rsid w:val="00303C69"/>
  </w:style>
  <w:style w:type="numbering" w:customStyle="1" w:styleId="1332">
    <w:name w:val="无列表133"/>
    <w:next w:val="a2"/>
    <w:semiHidden/>
    <w:rsid w:val="00303C69"/>
  </w:style>
  <w:style w:type="numbering" w:customStyle="1" w:styleId="NoList1133">
    <w:name w:val="No List1133"/>
    <w:next w:val="a2"/>
    <w:uiPriority w:val="99"/>
    <w:semiHidden/>
    <w:unhideWhenUsed/>
    <w:rsid w:val="00303C69"/>
  </w:style>
  <w:style w:type="numbering" w:customStyle="1" w:styleId="NoList413">
    <w:name w:val="No List413"/>
    <w:next w:val="a2"/>
    <w:uiPriority w:val="99"/>
    <w:semiHidden/>
    <w:unhideWhenUsed/>
    <w:rsid w:val="00303C69"/>
  </w:style>
  <w:style w:type="numbering" w:customStyle="1" w:styleId="223">
    <w:name w:val="无列表223"/>
    <w:next w:val="a2"/>
    <w:uiPriority w:val="99"/>
    <w:semiHidden/>
    <w:unhideWhenUsed/>
    <w:rsid w:val="00303C69"/>
  </w:style>
  <w:style w:type="numbering" w:customStyle="1" w:styleId="NoList12113">
    <w:name w:val="No List12113"/>
    <w:next w:val="a2"/>
    <w:uiPriority w:val="99"/>
    <w:semiHidden/>
    <w:unhideWhenUsed/>
    <w:rsid w:val="00303C69"/>
  </w:style>
  <w:style w:type="numbering" w:customStyle="1" w:styleId="111132">
    <w:name w:val="リストなし11113"/>
    <w:next w:val="a2"/>
    <w:uiPriority w:val="99"/>
    <w:semiHidden/>
    <w:unhideWhenUsed/>
    <w:rsid w:val="00303C69"/>
  </w:style>
  <w:style w:type="numbering" w:customStyle="1" w:styleId="111133">
    <w:name w:val="无列表11113"/>
    <w:next w:val="a2"/>
    <w:semiHidden/>
    <w:rsid w:val="00303C69"/>
  </w:style>
  <w:style w:type="numbering" w:customStyle="1" w:styleId="NoList21113">
    <w:name w:val="No List21113"/>
    <w:next w:val="a2"/>
    <w:semiHidden/>
    <w:rsid w:val="00303C69"/>
  </w:style>
  <w:style w:type="numbering" w:customStyle="1" w:styleId="NoList31113">
    <w:name w:val="No List31113"/>
    <w:next w:val="a2"/>
    <w:uiPriority w:val="99"/>
    <w:semiHidden/>
    <w:rsid w:val="00303C69"/>
  </w:style>
  <w:style w:type="numbering" w:customStyle="1" w:styleId="NoList111113">
    <w:name w:val="No List111113"/>
    <w:next w:val="a2"/>
    <w:uiPriority w:val="99"/>
    <w:semiHidden/>
    <w:unhideWhenUsed/>
    <w:rsid w:val="00303C69"/>
  </w:style>
  <w:style w:type="numbering" w:customStyle="1" w:styleId="121130">
    <w:name w:val="無清單12113"/>
    <w:next w:val="a2"/>
    <w:uiPriority w:val="99"/>
    <w:semiHidden/>
    <w:unhideWhenUsed/>
    <w:rsid w:val="00303C69"/>
  </w:style>
  <w:style w:type="numbering" w:customStyle="1" w:styleId="1111130">
    <w:name w:val="無清單111113"/>
    <w:next w:val="a2"/>
    <w:uiPriority w:val="99"/>
    <w:semiHidden/>
    <w:unhideWhenUsed/>
    <w:rsid w:val="00303C69"/>
  </w:style>
  <w:style w:type="numbering" w:customStyle="1" w:styleId="NoList1313">
    <w:name w:val="No List1313"/>
    <w:next w:val="a2"/>
    <w:uiPriority w:val="99"/>
    <w:semiHidden/>
    <w:unhideWhenUsed/>
    <w:rsid w:val="00303C69"/>
  </w:style>
  <w:style w:type="numbering" w:customStyle="1" w:styleId="12132">
    <w:name w:val="リストなし1213"/>
    <w:next w:val="a2"/>
    <w:uiPriority w:val="99"/>
    <w:semiHidden/>
    <w:unhideWhenUsed/>
    <w:rsid w:val="00303C69"/>
  </w:style>
  <w:style w:type="numbering" w:customStyle="1" w:styleId="12133">
    <w:name w:val="无列表1213"/>
    <w:next w:val="a2"/>
    <w:semiHidden/>
    <w:rsid w:val="00303C69"/>
  </w:style>
  <w:style w:type="numbering" w:customStyle="1" w:styleId="NoList2213">
    <w:name w:val="No List2213"/>
    <w:next w:val="a2"/>
    <w:semiHidden/>
    <w:rsid w:val="00303C69"/>
  </w:style>
  <w:style w:type="numbering" w:customStyle="1" w:styleId="NoList3213">
    <w:name w:val="No List3213"/>
    <w:next w:val="a2"/>
    <w:uiPriority w:val="99"/>
    <w:semiHidden/>
    <w:rsid w:val="00303C69"/>
  </w:style>
  <w:style w:type="numbering" w:customStyle="1" w:styleId="NoList11213">
    <w:name w:val="No List11213"/>
    <w:next w:val="a2"/>
    <w:uiPriority w:val="99"/>
    <w:semiHidden/>
    <w:unhideWhenUsed/>
    <w:rsid w:val="00303C69"/>
  </w:style>
  <w:style w:type="numbering" w:customStyle="1" w:styleId="13130">
    <w:name w:val="無清單1313"/>
    <w:next w:val="a2"/>
    <w:uiPriority w:val="99"/>
    <w:semiHidden/>
    <w:unhideWhenUsed/>
    <w:rsid w:val="00303C69"/>
  </w:style>
  <w:style w:type="numbering" w:customStyle="1" w:styleId="112130">
    <w:name w:val="無清單11213"/>
    <w:next w:val="a2"/>
    <w:uiPriority w:val="99"/>
    <w:semiHidden/>
    <w:unhideWhenUsed/>
    <w:rsid w:val="00303C69"/>
  </w:style>
  <w:style w:type="numbering" w:customStyle="1" w:styleId="2113">
    <w:name w:val="无列表2113"/>
    <w:next w:val="a2"/>
    <w:uiPriority w:val="99"/>
    <w:semiHidden/>
    <w:unhideWhenUsed/>
    <w:rsid w:val="00303C69"/>
  </w:style>
  <w:style w:type="numbering" w:customStyle="1" w:styleId="NoList12213">
    <w:name w:val="No List12213"/>
    <w:next w:val="a2"/>
    <w:uiPriority w:val="99"/>
    <w:semiHidden/>
    <w:unhideWhenUsed/>
    <w:rsid w:val="00303C69"/>
  </w:style>
  <w:style w:type="numbering" w:customStyle="1" w:styleId="112131">
    <w:name w:val="リストなし11213"/>
    <w:next w:val="a2"/>
    <w:uiPriority w:val="99"/>
    <w:semiHidden/>
    <w:unhideWhenUsed/>
    <w:rsid w:val="00303C69"/>
  </w:style>
  <w:style w:type="numbering" w:customStyle="1" w:styleId="112132">
    <w:name w:val="无列表11213"/>
    <w:next w:val="a2"/>
    <w:semiHidden/>
    <w:rsid w:val="00303C69"/>
  </w:style>
  <w:style w:type="numbering" w:customStyle="1" w:styleId="NoList21213">
    <w:name w:val="No List21213"/>
    <w:next w:val="a2"/>
    <w:semiHidden/>
    <w:rsid w:val="00303C69"/>
  </w:style>
  <w:style w:type="numbering" w:customStyle="1" w:styleId="NoList31213">
    <w:name w:val="No List31213"/>
    <w:next w:val="a2"/>
    <w:uiPriority w:val="99"/>
    <w:semiHidden/>
    <w:rsid w:val="00303C69"/>
  </w:style>
  <w:style w:type="numbering" w:customStyle="1" w:styleId="NoList111213">
    <w:name w:val="No List111213"/>
    <w:next w:val="a2"/>
    <w:uiPriority w:val="99"/>
    <w:semiHidden/>
    <w:unhideWhenUsed/>
    <w:rsid w:val="00303C69"/>
  </w:style>
  <w:style w:type="numbering" w:customStyle="1" w:styleId="122130">
    <w:name w:val="無清單12213"/>
    <w:next w:val="a2"/>
    <w:uiPriority w:val="99"/>
    <w:semiHidden/>
    <w:unhideWhenUsed/>
    <w:rsid w:val="00303C69"/>
  </w:style>
  <w:style w:type="numbering" w:customStyle="1" w:styleId="1112130">
    <w:name w:val="無清單111213"/>
    <w:next w:val="a2"/>
    <w:uiPriority w:val="99"/>
    <w:semiHidden/>
    <w:unhideWhenUsed/>
    <w:rsid w:val="00303C69"/>
  </w:style>
  <w:style w:type="numbering" w:customStyle="1" w:styleId="NoList81">
    <w:name w:val="No List81"/>
    <w:next w:val="a2"/>
    <w:uiPriority w:val="99"/>
    <w:semiHidden/>
    <w:unhideWhenUsed/>
    <w:rsid w:val="00303C69"/>
  </w:style>
  <w:style w:type="numbering" w:customStyle="1" w:styleId="NoList161">
    <w:name w:val="No List161"/>
    <w:next w:val="a2"/>
    <w:uiPriority w:val="99"/>
    <w:semiHidden/>
    <w:unhideWhenUsed/>
    <w:rsid w:val="00303C69"/>
  </w:style>
  <w:style w:type="numbering" w:customStyle="1" w:styleId="1512">
    <w:name w:val="リストなし151"/>
    <w:next w:val="a2"/>
    <w:uiPriority w:val="99"/>
    <w:semiHidden/>
    <w:unhideWhenUsed/>
    <w:rsid w:val="00303C69"/>
  </w:style>
  <w:style w:type="numbering" w:customStyle="1" w:styleId="1513">
    <w:name w:val="无列表151"/>
    <w:next w:val="a2"/>
    <w:semiHidden/>
    <w:rsid w:val="00303C69"/>
  </w:style>
  <w:style w:type="numbering" w:customStyle="1" w:styleId="NoList251">
    <w:name w:val="No List251"/>
    <w:next w:val="a2"/>
    <w:semiHidden/>
    <w:rsid w:val="00303C69"/>
  </w:style>
  <w:style w:type="numbering" w:customStyle="1" w:styleId="NoList351">
    <w:name w:val="No List351"/>
    <w:next w:val="a2"/>
    <w:uiPriority w:val="99"/>
    <w:semiHidden/>
    <w:rsid w:val="00303C69"/>
  </w:style>
  <w:style w:type="numbering" w:customStyle="1" w:styleId="NoList1161">
    <w:name w:val="No List1161"/>
    <w:next w:val="a2"/>
    <w:uiPriority w:val="99"/>
    <w:semiHidden/>
    <w:unhideWhenUsed/>
    <w:rsid w:val="00303C69"/>
  </w:style>
  <w:style w:type="numbering" w:customStyle="1" w:styleId="1611">
    <w:name w:val="無清單161"/>
    <w:next w:val="a2"/>
    <w:uiPriority w:val="99"/>
    <w:semiHidden/>
    <w:unhideWhenUsed/>
    <w:rsid w:val="00303C69"/>
  </w:style>
  <w:style w:type="numbering" w:customStyle="1" w:styleId="11510">
    <w:name w:val="無清單1151"/>
    <w:next w:val="a2"/>
    <w:uiPriority w:val="99"/>
    <w:semiHidden/>
    <w:unhideWhenUsed/>
    <w:rsid w:val="00303C69"/>
  </w:style>
  <w:style w:type="numbering" w:customStyle="1" w:styleId="NoList11151">
    <w:name w:val="No List11151"/>
    <w:next w:val="a2"/>
    <w:uiPriority w:val="99"/>
    <w:semiHidden/>
    <w:unhideWhenUsed/>
    <w:rsid w:val="00303C69"/>
  </w:style>
  <w:style w:type="numbering" w:customStyle="1" w:styleId="2410">
    <w:name w:val="无列表241"/>
    <w:next w:val="a2"/>
    <w:uiPriority w:val="99"/>
    <w:semiHidden/>
    <w:unhideWhenUsed/>
    <w:rsid w:val="00303C69"/>
  </w:style>
  <w:style w:type="numbering" w:customStyle="1" w:styleId="NoList1251">
    <w:name w:val="No List1251"/>
    <w:next w:val="a2"/>
    <w:uiPriority w:val="99"/>
    <w:semiHidden/>
    <w:unhideWhenUsed/>
    <w:rsid w:val="00303C69"/>
  </w:style>
  <w:style w:type="numbering" w:customStyle="1" w:styleId="11511">
    <w:name w:val="リストなし1151"/>
    <w:next w:val="a2"/>
    <w:uiPriority w:val="99"/>
    <w:semiHidden/>
    <w:unhideWhenUsed/>
    <w:rsid w:val="00303C69"/>
  </w:style>
  <w:style w:type="numbering" w:customStyle="1" w:styleId="11512">
    <w:name w:val="无列表1151"/>
    <w:next w:val="a2"/>
    <w:semiHidden/>
    <w:rsid w:val="00303C69"/>
  </w:style>
  <w:style w:type="numbering" w:customStyle="1" w:styleId="NoList2151">
    <w:name w:val="No List2151"/>
    <w:next w:val="a2"/>
    <w:semiHidden/>
    <w:rsid w:val="00303C69"/>
  </w:style>
  <w:style w:type="numbering" w:customStyle="1" w:styleId="NoList3151">
    <w:name w:val="No List3151"/>
    <w:next w:val="a2"/>
    <w:uiPriority w:val="99"/>
    <w:semiHidden/>
    <w:rsid w:val="00303C69"/>
  </w:style>
  <w:style w:type="numbering" w:customStyle="1" w:styleId="12510">
    <w:name w:val="無清單1251"/>
    <w:next w:val="a2"/>
    <w:uiPriority w:val="99"/>
    <w:semiHidden/>
    <w:unhideWhenUsed/>
    <w:rsid w:val="00303C69"/>
  </w:style>
  <w:style w:type="numbering" w:customStyle="1" w:styleId="111510">
    <w:name w:val="無清單11151"/>
    <w:next w:val="a2"/>
    <w:uiPriority w:val="99"/>
    <w:semiHidden/>
    <w:unhideWhenUsed/>
    <w:rsid w:val="00303C69"/>
  </w:style>
  <w:style w:type="numbering" w:customStyle="1" w:styleId="NoList441">
    <w:name w:val="No List441"/>
    <w:next w:val="a2"/>
    <w:uiPriority w:val="99"/>
    <w:semiHidden/>
    <w:unhideWhenUsed/>
    <w:rsid w:val="00303C69"/>
  </w:style>
  <w:style w:type="numbering" w:customStyle="1" w:styleId="NoList11241">
    <w:name w:val="No List11241"/>
    <w:next w:val="a2"/>
    <w:uiPriority w:val="99"/>
    <w:semiHidden/>
    <w:unhideWhenUsed/>
    <w:rsid w:val="00303C69"/>
  </w:style>
  <w:style w:type="numbering" w:customStyle="1" w:styleId="NoList12141">
    <w:name w:val="No List12141"/>
    <w:next w:val="a2"/>
    <w:uiPriority w:val="99"/>
    <w:semiHidden/>
    <w:unhideWhenUsed/>
    <w:rsid w:val="00303C69"/>
  </w:style>
  <w:style w:type="numbering" w:customStyle="1" w:styleId="111411">
    <w:name w:val="リストなし11141"/>
    <w:next w:val="a2"/>
    <w:uiPriority w:val="99"/>
    <w:semiHidden/>
    <w:unhideWhenUsed/>
    <w:rsid w:val="00303C69"/>
  </w:style>
  <w:style w:type="numbering" w:customStyle="1" w:styleId="111412">
    <w:name w:val="无列表11141"/>
    <w:next w:val="a2"/>
    <w:semiHidden/>
    <w:rsid w:val="00303C69"/>
  </w:style>
  <w:style w:type="numbering" w:customStyle="1" w:styleId="NoList21141">
    <w:name w:val="No List21141"/>
    <w:next w:val="a2"/>
    <w:semiHidden/>
    <w:rsid w:val="00303C69"/>
  </w:style>
  <w:style w:type="numbering" w:customStyle="1" w:styleId="NoList31141">
    <w:name w:val="No List31141"/>
    <w:next w:val="a2"/>
    <w:uiPriority w:val="99"/>
    <w:semiHidden/>
    <w:rsid w:val="00303C69"/>
  </w:style>
  <w:style w:type="numbering" w:customStyle="1" w:styleId="NoList111141">
    <w:name w:val="No List111141"/>
    <w:next w:val="a2"/>
    <w:uiPriority w:val="99"/>
    <w:semiHidden/>
    <w:unhideWhenUsed/>
    <w:rsid w:val="00303C69"/>
  </w:style>
  <w:style w:type="numbering" w:customStyle="1" w:styleId="12141">
    <w:name w:val="無清單12141"/>
    <w:next w:val="a2"/>
    <w:uiPriority w:val="99"/>
    <w:semiHidden/>
    <w:unhideWhenUsed/>
    <w:rsid w:val="00303C69"/>
  </w:style>
  <w:style w:type="numbering" w:customStyle="1" w:styleId="111141">
    <w:name w:val="無清單111141"/>
    <w:next w:val="a2"/>
    <w:uiPriority w:val="99"/>
    <w:semiHidden/>
    <w:unhideWhenUsed/>
    <w:rsid w:val="00303C69"/>
  </w:style>
  <w:style w:type="numbering" w:customStyle="1" w:styleId="NoList541">
    <w:name w:val="No List541"/>
    <w:next w:val="a2"/>
    <w:uiPriority w:val="99"/>
    <w:semiHidden/>
    <w:unhideWhenUsed/>
    <w:rsid w:val="00303C69"/>
  </w:style>
  <w:style w:type="numbering" w:customStyle="1" w:styleId="NoList1341">
    <w:name w:val="No List1341"/>
    <w:next w:val="a2"/>
    <w:uiPriority w:val="99"/>
    <w:semiHidden/>
    <w:unhideWhenUsed/>
    <w:rsid w:val="00303C69"/>
  </w:style>
  <w:style w:type="numbering" w:customStyle="1" w:styleId="12411">
    <w:name w:val="リストなし1241"/>
    <w:next w:val="a2"/>
    <w:uiPriority w:val="99"/>
    <w:semiHidden/>
    <w:unhideWhenUsed/>
    <w:rsid w:val="00303C69"/>
  </w:style>
  <w:style w:type="numbering" w:customStyle="1" w:styleId="12412">
    <w:name w:val="无列表1241"/>
    <w:next w:val="a2"/>
    <w:semiHidden/>
    <w:rsid w:val="00303C69"/>
  </w:style>
  <w:style w:type="numbering" w:customStyle="1" w:styleId="NoList2241">
    <w:name w:val="No List2241"/>
    <w:next w:val="a2"/>
    <w:semiHidden/>
    <w:rsid w:val="00303C69"/>
  </w:style>
  <w:style w:type="numbering" w:customStyle="1" w:styleId="NoList3241">
    <w:name w:val="No List3241"/>
    <w:next w:val="a2"/>
    <w:uiPriority w:val="99"/>
    <w:semiHidden/>
    <w:rsid w:val="00303C69"/>
  </w:style>
  <w:style w:type="numbering" w:customStyle="1" w:styleId="1341">
    <w:name w:val="無清單1341"/>
    <w:next w:val="a2"/>
    <w:uiPriority w:val="99"/>
    <w:semiHidden/>
    <w:unhideWhenUsed/>
    <w:rsid w:val="00303C69"/>
  </w:style>
  <w:style w:type="numbering" w:customStyle="1" w:styleId="112410">
    <w:name w:val="無清單11241"/>
    <w:next w:val="a2"/>
    <w:uiPriority w:val="99"/>
    <w:semiHidden/>
    <w:unhideWhenUsed/>
    <w:rsid w:val="00303C69"/>
  </w:style>
  <w:style w:type="numbering" w:customStyle="1" w:styleId="2141">
    <w:name w:val="无列表2141"/>
    <w:next w:val="a2"/>
    <w:uiPriority w:val="99"/>
    <w:semiHidden/>
    <w:unhideWhenUsed/>
    <w:rsid w:val="00303C69"/>
  </w:style>
  <w:style w:type="numbering" w:customStyle="1" w:styleId="NoList12231">
    <w:name w:val="No List12231"/>
    <w:next w:val="a2"/>
    <w:uiPriority w:val="99"/>
    <w:semiHidden/>
    <w:unhideWhenUsed/>
    <w:rsid w:val="00303C69"/>
  </w:style>
  <w:style w:type="numbering" w:customStyle="1" w:styleId="112311">
    <w:name w:val="リストなし11231"/>
    <w:next w:val="a2"/>
    <w:uiPriority w:val="99"/>
    <w:semiHidden/>
    <w:unhideWhenUsed/>
    <w:rsid w:val="00303C69"/>
  </w:style>
  <w:style w:type="numbering" w:customStyle="1" w:styleId="112312">
    <w:name w:val="无列表11231"/>
    <w:next w:val="a2"/>
    <w:semiHidden/>
    <w:rsid w:val="00303C69"/>
  </w:style>
  <w:style w:type="numbering" w:customStyle="1" w:styleId="NoList21231">
    <w:name w:val="No List21231"/>
    <w:next w:val="a2"/>
    <w:semiHidden/>
    <w:rsid w:val="00303C69"/>
  </w:style>
  <w:style w:type="numbering" w:customStyle="1" w:styleId="NoList31231">
    <w:name w:val="No List31231"/>
    <w:next w:val="a2"/>
    <w:uiPriority w:val="99"/>
    <w:semiHidden/>
    <w:rsid w:val="00303C69"/>
  </w:style>
  <w:style w:type="numbering" w:customStyle="1" w:styleId="NoList111241">
    <w:name w:val="No List111241"/>
    <w:next w:val="a2"/>
    <w:uiPriority w:val="99"/>
    <w:semiHidden/>
    <w:unhideWhenUsed/>
    <w:rsid w:val="00303C69"/>
  </w:style>
  <w:style w:type="numbering" w:customStyle="1" w:styleId="12231">
    <w:name w:val="無清單12231"/>
    <w:next w:val="a2"/>
    <w:uiPriority w:val="99"/>
    <w:semiHidden/>
    <w:unhideWhenUsed/>
    <w:rsid w:val="00303C69"/>
  </w:style>
  <w:style w:type="numbering" w:customStyle="1" w:styleId="111231">
    <w:name w:val="無清單111231"/>
    <w:next w:val="a2"/>
    <w:uiPriority w:val="99"/>
    <w:semiHidden/>
    <w:unhideWhenUsed/>
    <w:rsid w:val="00303C69"/>
  </w:style>
  <w:style w:type="numbering" w:customStyle="1" w:styleId="3119">
    <w:name w:val="无列表311"/>
    <w:next w:val="a2"/>
    <w:uiPriority w:val="99"/>
    <w:semiHidden/>
    <w:unhideWhenUsed/>
    <w:rsid w:val="00303C69"/>
  </w:style>
  <w:style w:type="numbering" w:customStyle="1" w:styleId="13211">
    <w:name w:val="无列表1321"/>
    <w:next w:val="a2"/>
    <w:semiHidden/>
    <w:rsid w:val="00303C69"/>
  </w:style>
  <w:style w:type="numbering" w:customStyle="1" w:styleId="NoList11321">
    <w:name w:val="No List11321"/>
    <w:next w:val="a2"/>
    <w:uiPriority w:val="99"/>
    <w:semiHidden/>
    <w:unhideWhenUsed/>
    <w:rsid w:val="00303C69"/>
  </w:style>
  <w:style w:type="numbering" w:customStyle="1" w:styleId="NoList4121">
    <w:name w:val="No List4121"/>
    <w:next w:val="a2"/>
    <w:uiPriority w:val="99"/>
    <w:semiHidden/>
    <w:unhideWhenUsed/>
    <w:rsid w:val="00303C69"/>
  </w:style>
  <w:style w:type="numbering" w:customStyle="1" w:styleId="2221">
    <w:name w:val="无列表2221"/>
    <w:next w:val="a2"/>
    <w:uiPriority w:val="99"/>
    <w:semiHidden/>
    <w:unhideWhenUsed/>
    <w:rsid w:val="00303C69"/>
  </w:style>
  <w:style w:type="numbering" w:customStyle="1" w:styleId="NoList121121">
    <w:name w:val="No List121121"/>
    <w:next w:val="a2"/>
    <w:uiPriority w:val="99"/>
    <w:semiHidden/>
    <w:unhideWhenUsed/>
    <w:rsid w:val="00303C69"/>
  </w:style>
  <w:style w:type="numbering" w:customStyle="1" w:styleId="1111211">
    <w:name w:val="リストなし111121"/>
    <w:next w:val="a2"/>
    <w:uiPriority w:val="99"/>
    <w:semiHidden/>
    <w:unhideWhenUsed/>
    <w:rsid w:val="00303C69"/>
  </w:style>
  <w:style w:type="numbering" w:customStyle="1" w:styleId="1111212">
    <w:name w:val="无列表111121"/>
    <w:next w:val="a2"/>
    <w:semiHidden/>
    <w:rsid w:val="00303C69"/>
  </w:style>
  <w:style w:type="numbering" w:customStyle="1" w:styleId="NoList211121">
    <w:name w:val="No List211121"/>
    <w:next w:val="a2"/>
    <w:semiHidden/>
    <w:rsid w:val="00303C69"/>
  </w:style>
  <w:style w:type="numbering" w:customStyle="1" w:styleId="NoList311121">
    <w:name w:val="No List311121"/>
    <w:next w:val="a2"/>
    <w:uiPriority w:val="99"/>
    <w:semiHidden/>
    <w:rsid w:val="00303C69"/>
  </w:style>
  <w:style w:type="numbering" w:customStyle="1" w:styleId="NoList1111121">
    <w:name w:val="No List1111121"/>
    <w:next w:val="a2"/>
    <w:uiPriority w:val="99"/>
    <w:semiHidden/>
    <w:unhideWhenUsed/>
    <w:rsid w:val="00303C69"/>
  </w:style>
  <w:style w:type="numbering" w:customStyle="1" w:styleId="1211210">
    <w:name w:val="無清單121121"/>
    <w:next w:val="a2"/>
    <w:uiPriority w:val="99"/>
    <w:semiHidden/>
    <w:unhideWhenUsed/>
    <w:rsid w:val="00303C69"/>
  </w:style>
  <w:style w:type="numbering" w:customStyle="1" w:styleId="11111210">
    <w:name w:val="無清單1111121"/>
    <w:next w:val="a2"/>
    <w:uiPriority w:val="99"/>
    <w:semiHidden/>
    <w:unhideWhenUsed/>
    <w:rsid w:val="00303C69"/>
  </w:style>
  <w:style w:type="numbering" w:customStyle="1" w:styleId="NoList13121">
    <w:name w:val="No List13121"/>
    <w:next w:val="a2"/>
    <w:uiPriority w:val="99"/>
    <w:semiHidden/>
    <w:unhideWhenUsed/>
    <w:rsid w:val="00303C69"/>
  </w:style>
  <w:style w:type="numbering" w:customStyle="1" w:styleId="121211">
    <w:name w:val="リストなし12121"/>
    <w:next w:val="a2"/>
    <w:uiPriority w:val="99"/>
    <w:semiHidden/>
    <w:unhideWhenUsed/>
    <w:rsid w:val="00303C69"/>
  </w:style>
  <w:style w:type="numbering" w:customStyle="1" w:styleId="121212">
    <w:name w:val="无列表12121"/>
    <w:next w:val="a2"/>
    <w:semiHidden/>
    <w:rsid w:val="00303C69"/>
  </w:style>
  <w:style w:type="numbering" w:customStyle="1" w:styleId="NoList22121">
    <w:name w:val="No List22121"/>
    <w:next w:val="a2"/>
    <w:semiHidden/>
    <w:rsid w:val="00303C69"/>
  </w:style>
  <w:style w:type="numbering" w:customStyle="1" w:styleId="NoList32121">
    <w:name w:val="No List32121"/>
    <w:next w:val="a2"/>
    <w:uiPriority w:val="99"/>
    <w:semiHidden/>
    <w:rsid w:val="00303C69"/>
  </w:style>
  <w:style w:type="numbering" w:customStyle="1" w:styleId="NoList112121">
    <w:name w:val="No List112121"/>
    <w:next w:val="a2"/>
    <w:uiPriority w:val="99"/>
    <w:semiHidden/>
    <w:unhideWhenUsed/>
    <w:rsid w:val="00303C69"/>
  </w:style>
  <w:style w:type="numbering" w:customStyle="1" w:styleId="131210">
    <w:name w:val="無清單13121"/>
    <w:next w:val="a2"/>
    <w:uiPriority w:val="99"/>
    <w:semiHidden/>
    <w:unhideWhenUsed/>
    <w:rsid w:val="00303C69"/>
  </w:style>
  <w:style w:type="numbering" w:customStyle="1" w:styleId="1121210">
    <w:name w:val="無清單112121"/>
    <w:next w:val="a2"/>
    <w:uiPriority w:val="99"/>
    <w:semiHidden/>
    <w:unhideWhenUsed/>
    <w:rsid w:val="00303C69"/>
  </w:style>
  <w:style w:type="numbering" w:customStyle="1" w:styleId="21121">
    <w:name w:val="无列表21121"/>
    <w:next w:val="a2"/>
    <w:uiPriority w:val="99"/>
    <w:semiHidden/>
    <w:unhideWhenUsed/>
    <w:rsid w:val="00303C69"/>
  </w:style>
  <w:style w:type="numbering" w:customStyle="1" w:styleId="NoList122121">
    <w:name w:val="No List122121"/>
    <w:next w:val="a2"/>
    <w:uiPriority w:val="99"/>
    <w:semiHidden/>
    <w:unhideWhenUsed/>
    <w:rsid w:val="00303C69"/>
  </w:style>
  <w:style w:type="numbering" w:customStyle="1" w:styleId="1121211">
    <w:name w:val="リストなし112121"/>
    <w:next w:val="a2"/>
    <w:uiPriority w:val="99"/>
    <w:semiHidden/>
    <w:unhideWhenUsed/>
    <w:rsid w:val="00303C69"/>
  </w:style>
  <w:style w:type="numbering" w:customStyle="1" w:styleId="1121212">
    <w:name w:val="无列表112121"/>
    <w:next w:val="a2"/>
    <w:semiHidden/>
    <w:rsid w:val="00303C69"/>
  </w:style>
  <w:style w:type="numbering" w:customStyle="1" w:styleId="NoList212121">
    <w:name w:val="No List212121"/>
    <w:next w:val="a2"/>
    <w:semiHidden/>
    <w:rsid w:val="00303C69"/>
  </w:style>
  <w:style w:type="numbering" w:customStyle="1" w:styleId="NoList312121">
    <w:name w:val="No List312121"/>
    <w:next w:val="a2"/>
    <w:uiPriority w:val="99"/>
    <w:semiHidden/>
    <w:rsid w:val="00303C69"/>
  </w:style>
  <w:style w:type="numbering" w:customStyle="1" w:styleId="NoList1112121">
    <w:name w:val="No List1112121"/>
    <w:next w:val="a2"/>
    <w:uiPriority w:val="99"/>
    <w:semiHidden/>
    <w:unhideWhenUsed/>
    <w:rsid w:val="00303C69"/>
  </w:style>
  <w:style w:type="numbering" w:customStyle="1" w:styleId="122121">
    <w:name w:val="無清單122121"/>
    <w:next w:val="a2"/>
    <w:uiPriority w:val="99"/>
    <w:semiHidden/>
    <w:unhideWhenUsed/>
    <w:rsid w:val="00303C69"/>
  </w:style>
  <w:style w:type="numbering" w:customStyle="1" w:styleId="1112121">
    <w:name w:val="無清單1112121"/>
    <w:next w:val="a2"/>
    <w:uiPriority w:val="99"/>
    <w:semiHidden/>
    <w:unhideWhenUsed/>
    <w:rsid w:val="00303C69"/>
  </w:style>
  <w:style w:type="numbering" w:customStyle="1" w:styleId="131111">
    <w:name w:val="无列表13111"/>
    <w:next w:val="a2"/>
    <w:semiHidden/>
    <w:rsid w:val="00303C69"/>
  </w:style>
  <w:style w:type="numbering" w:customStyle="1" w:styleId="NoList41111">
    <w:name w:val="No List41111"/>
    <w:next w:val="a2"/>
    <w:uiPriority w:val="99"/>
    <w:semiHidden/>
    <w:unhideWhenUsed/>
    <w:rsid w:val="00303C69"/>
  </w:style>
  <w:style w:type="numbering" w:customStyle="1" w:styleId="22111">
    <w:name w:val="无列表22111"/>
    <w:next w:val="a2"/>
    <w:uiPriority w:val="99"/>
    <w:semiHidden/>
    <w:unhideWhenUsed/>
    <w:rsid w:val="00303C69"/>
  </w:style>
  <w:style w:type="numbering" w:customStyle="1" w:styleId="NoList1211112">
    <w:name w:val="No List1211112"/>
    <w:next w:val="a2"/>
    <w:uiPriority w:val="99"/>
    <w:semiHidden/>
    <w:unhideWhenUsed/>
    <w:rsid w:val="00303C69"/>
  </w:style>
  <w:style w:type="numbering" w:customStyle="1" w:styleId="11111121">
    <w:name w:val="リストなし1111112"/>
    <w:next w:val="a2"/>
    <w:uiPriority w:val="99"/>
    <w:semiHidden/>
    <w:unhideWhenUsed/>
    <w:rsid w:val="00303C69"/>
  </w:style>
  <w:style w:type="numbering" w:customStyle="1" w:styleId="11111122">
    <w:name w:val="无列表1111112"/>
    <w:next w:val="a2"/>
    <w:semiHidden/>
    <w:rsid w:val="00303C69"/>
  </w:style>
  <w:style w:type="numbering" w:customStyle="1" w:styleId="NoList2111112">
    <w:name w:val="No List2111112"/>
    <w:next w:val="a2"/>
    <w:semiHidden/>
    <w:rsid w:val="00303C69"/>
  </w:style>
  <w:style w:type="numbering" w:customStyle="1" w:styleId="NoList3111112">
    <w:name w:val="No List3111112"/>
    <w:next w:val="a2"/>
    <w:uiPriority w:val="99"/>
    <w:semiHidden/>
    <w:rsid w:val="00303C69"/>
  </w:style>
  <w:style w:type="numbering" w:customStyle="1" w:styleId="NoList11111112">
    <w:name w:val="No List11111112"/>
    <w:next w:val="a2"/>
    <w:uiPriority w:val="99"/>
    <w:semiHidden/>
    <w:unhideWhenUsed/>
    <w:rsid w:val="00303C69"/>
  </w:style>
  <w:style w:type="numbering" w:customStyle="1" w:styleId="1211112">
    <w:name w:val="無清單1211112"/>
    <w:next w:val="a2"/>
    <w:uiPriority w:val="99"/>
    <w:semiHidden/>
    <w:unhideWhenUsed/>
    <w:rsid w:val="00303C69"/>
  </w:style>
  <w:style w:type="numbering" w:customStyle="1" w:styleId="111111120">
    <w:name w:val="無清單11111112"/>
    <w:next w:val="a2"/>
    <w:uiPriority w:val="99"/>
    <w:semiHidden/>
    <w:unhideWhenUsed/>
    <w:rsid w:val="00303C69"/>
  </w:style>
  <w:style w:type="numbering" w:customStyle="1" w:styleId="NoList131111">
    <w:name w:val="No List131111"/>
    <w:next w:val="a2"/>
    <w:uiPriority w:val="99"/>
    <w:semiHidden/>
    <w:unhideWhenUsed/>
    <w:rsid w:val="00303C69"/>
  </w:style>
  <w:style w:type="numbering" w:customStyle="1" w:styleId="1211113">
    <w:name w:val="リストなし121111"/>
    <w:next w:val="a2"/>
    <w:uiPriority w:val="99"/>
    <w:semiHidden/>
    <w:unhideWhenUsed/>
    <w:rsid w:val="00303C69"/>
  </w:style>
  <w:style w:type="numbering" w:customStyle="1" w:styleId="1211121">
    <w:name w:val="无列表121112"/>
    <w:next w:val="a2"/>
    <w:semiHidden/>
    <w:rsid w:val="00303C69"/>
  </w:style>
  <w:style w:type="numbering" w:customStyle="1" w:styleId="NoList221111">
    <w:name w:val="No List221111"/>
    <w:next w:val="a2"/>
    <w:semiHidden/>
    <w:rsid w:val="00303C69"/>
  </w:style>
  <w:style w:type="numbering" w:customStyle="1" w:styleId="NoList321111">
    <w:name w:val="No List321111"/>
    <w:next w:val="a2"/>
    <w:uiPriority w:val="99"/>
    <w:semiHidden/>
    <w:rsid w:val="00303C69"/>
  </w:style>
  <w:style w:type="numbering" w:customStyle="1" w:styleId="NoList1121111">
    <w:name w:val="No List1121111"/>
    <w:next w:val="a2"/>
    <w:uiPriority w:val="99"/>
    <w:semiHidden/>
    <w:unhideWhenUsed/>
    <w:rsid w:val="00303C69"/>
  </w:style>
  <w:style w:type="numbering" w:customStyle="1" w:styleId="1311110">
    <w:name w:val="無清單131111"/>
    <w:next w:val="a2"/>
    <w:uiPriority w:val="99"/>
    <w:semiHidden/>
    <w:unhideWhenUsed/>
    <w:rsid w:val="00303C69"/>
  </w:style>
  <w:style w:type="numbering" w:customStyle="1" w:styleId="11211110">
    <w:name w:val="無清單1121111"/>
    <w:next w:val="a2"/>
    <w:uiPriority w:val="99"/>
    <w:semiHidden/>
    <w:unhideWhenUsed/>
    <w:rsid w:val="00303C69"/>
  </w:style>
  <w:style w:type="numbering" w:customStyle="1" w:styleId="211112">
    <w:name w:val="无列表211112"/>
    <w:next w:val="a2"/>
    <w:uiPriority w:val="99"/>
    <w:semiHidden/>
    <w:unhideWhenUsed/>
    <w:rsid w:val="00303C69"/>
  </w:style>
  <w:style w:type="numbering" w:customStyle="1" w:styleId="NoList1221111">
    <w:name w:val="No List1221111"/>
    <w:next w:val="a2"/>
    <w:uiPriority w:val="99"/>
    <w:semiHidden/>
    <w:unhideWhenUsed/>
    <w:rsid w:val="00303C69"/>
  </w:style>
  <w:style w:type="numbering" w:customStyle="1" w:styleId="11211111">
    <w:name w:val="リストなし1121111"/>
    <w:next w:val="a2"/>
    <w:uiPriority w:val="99"/>
    <w:semiHidden/>
    <w:unhideWhenUsed/>
    <w:rsid w:val="00303C69"/>
  </w:style>
  <w:style w:type="numbering" w:customStyle="1" w:styleId="11211112">
    <w:name w:val="无列表1121111"/>
    <w:next w:val="a2"/>
    <w:semiHidden/>
    <w:rsid w:val="00303C69"/>
  </w:style>
  <w:style w:type="numbering" w:customStyle="1" w:styleId="NoList2121111">
    <w:name w:val="No List2121111"/>
    <w:next w:val="a2"/>
    <w:semiHidden/>
    <w:rsid w:val="00303C69"/>
  </w:style>
  <w:style w:type="numbering" w:customStyle="1" w:styleId="NoList3121111">
    <w:name w:val="No List3121111"/>
    <w:next w:val="a2"/>
    <w:uiPriority w:val="99"/>
    <w:semiHidden/>
    <w:rsid w:val="00303C69"/>
  </w:style>
  <w:style w:type="numbering" w:customStyle="1" w:styleId="NoList11121111">
    <w:name w:val="No List11121111"/>
    <w:next w:val="a2"/>
    <w:uiPriority w:val="99"/>
    <w:semiHidden/>
    <w:unhideWhenUsed/>
    <w:rsid w:val="00303C69"/>
  </w:style>
  <w:style w:type="numbering" w:customStyle="1" w:styleId="1221111">
    <w:name w:val="無清單1221111"/>
    <w:next w:val="a2"/>
    <w:uiPriority w:val="99"/>
    <w:semiHidden/>
    <w:unhideWhenUsed/>
    <w:rsid w:val="00303C69"/>
  </w:style>
  <w:style w:type="numbering" w:customStyle="1" w:styleId="11121111">
    <w:name w:val="無清單11121111"/>
    <w:next w:val="a2"/>
    <w:uiPriority w:val="99"/>
    <w:semiHidden/>
    <w:unhideWhenUsed/>
    <w:rsid w:val="00303C69"/>
  </w:style>
  <w:style w:type="numbering" w:customStyle="1" w:styleId="122113">
    <w:name w:val="无列表12211"/>
    <w:next w:val="a2"/>
    <w:semiHidden/>
    <w:rsid w:val="00303C69"/>
  </w:style>
  <w:style w:type="numbering" w:customStyle="1" w:styleId="56">
    <w:name w:val="无列表5"/>
    <w:next w:val="a2"/>
    <w:uiPriority w:val="99"/>
    <w:semiHidden/>
    <w:unhideWhenUsed/>
    <w:rsid w:val="00303C69"/>
  </w:style>
  <w:style w:type="numbering" w:customStyle="1" w:styleId="NoList18">
    <w:name w:val="No List18"/>
    <w:next w:val="a2"/>
    <w:uiPriority w:val="99"/>
    <w:semiHidden/>
    <w:unhideWhenUsed/>
    <w:rsid w:val="00303C69"/>
  </w:style>
  <w:style w:type="numbering" w:customStyle="1" w:styleId="173">
    <w:name w:val="リストなし17"/>
    <w:next w:val="a2"/>
    <w:uiPriority w:val="99"/>
    <w:semiHidden/>
    <w:unhideWhenUsed/>
    <w:rsid w:val="00303C69"/>
  </w:style>
  <w:style w:type="numbering" w:customStyle="1" w:styleId="174">
    <w:name w:val="无列表17"/>
    <w:next w:val="a2"/>
    <w:semiHidden/>
    <w:rsid w:val="00303C69"/>
  </w:style>
  <w:style w:type="numbering" w:customStyle="1" w:styleId="NoList27">
    <w:name w:val="No List27"/>
    <w:next w:val="a2"/>
    <w:semiHidden/>
    <w:rsid w:val="00303C69"/>
  </w:style>
  <w:style w:type="numbering" w:customStyle="1" w:styleId="NoList37">
    <w:name w:val="No List37"/>
    <w:next w:val="a2"/>
    <w:uiPriority w:val="99"/>
    <w:semiHidden/>
    <w:rsid w:val="00303C69"/>
  </w:style>
  <w:style w:type="numbering" w:customStyle="1" w:styleId="NoList118">
    <w:name w:val="No List118"/>
    <w:next w:val="a2"/>
    <w:uiPriority w:val="99"/>
    <w:semiHidden/>
    <w:unhideWhenUsed/>
    <w:rsid w:val="00303C69"/>
  </w:style>
  <w:style w:type="numbering" w:customStyle="1" w:styleId="182">
    <w:name w:val="無清單18"/>
    <w:next w:val="a2"/>
    <w:uiPriority w:val="99"/>
    <w:semiHidden/>
    <w:unhideWhenUsed/>
    <w:rsid w:val="00303C69"/>
  </w:style>
  <w:style w:type="numbering" w:customStyle="1" w:styleId="1170">
    <w:name w:val="無清單117"/>
    <w:next w:val="a2"/>
    <w:uiPriority w:val="99"/>
    <w:semiHidden/>
    <w:unhideWhenUsed/>
    <w:rsid w:val="00303C69"/>
  </w:style>
  <w:style w:type="numbering" w:customStyle="1" w:styleId="NoList46">
    <w:name w:val="No List46"/>
    <w:next w:val="a2"/>
    <w:uiPriority w:val="99"/>
    <w:semiHidden/>
    <w:unhideWhenUsed/>
    <w:rsid w:val="00303C69"/>
  </w:style>
  <w:style w:type="numbering" w:customStyle="1" w:styleId="NoList127">
    <w:name w:val="No List127"/>
    <w:next w:val="a2"/>
    <w:uiPriority w:val="99"/>
    <w:semiHidden/>
    <w:unhideWhenUsed/>
    <w:rsid w:val="00303C69"/>
  </w:style>
  <w:style w:type="numbering" w:customStyle="1" w:styleId="1171">
    <w:name w:val="リストなし117"/>
    <w:next w:val="a2"/>
    <w:uiPriority w:val="99"/>
    <w:semiHidden/>
    <w:unhideWhenUsed/>
    <w:rsid w:val="00303C69"/>
  </w:style>
  <w:style w:type="numbering" w:customStyle="1" w:styleId="1172">
    <w:name w:val="无列表117"/>
    <w:next w:val="a2"/>
    <w:semiHidden/>
    <w:rsid w:val="00303C69"/>
  </w:style>
  <w:style w:type="numbering" w:customStyle="1" w:styleId="NoList217">
    <w:name w:val="No List217"/>
    <w:next w:val="a2"/>
    <w:semiHidden/>
    <w:rsid w:val="00303C69"/>
  </w:style>
  <w:style w:type="numbering" w:customStyle="1" w:styleId="NoList317">
    <w:name w:val="No List317"/>
    <w:next w:val="a2"/>
    <w:uiPriority w:val="99"/>
    <w:semiHidden/>
    <w:rsid w:val="00303C69"/>
  </w:style>
  <w:style w:type="numbering" w:customStyle="1" w:styleId="NoList1117">
    <w:name w:val="No List1117"/>
    <w:next w:val="a2"/>
    <w:uiPriority w:val="99"/>
    <w:semiHidden/>
    <w:unhideWhenUsed/>
    <w:rsid w:val="00303C69"/>
  </w:style>
  <w:style w:type="numbering" w:customStyle="1" w:styleId="1270">
    <w:name w:val="無清單127"/>
    <w:next w:val="a2"/>
    <w:uiPriority w:val="99"/>
    <w:semiHidden/>
    <w:unhideWhenUsed/>
    <w:rsid w:val="00303C69"/>
  </w:style>
  <w:style w:type="numbering" w:customStyle="1" w:styleId="11170">
    <w:name w:val="無清單1117"/>
    <w:next w:val="a2"/>
    <w:uiPriority w:val="99"/>
    <w:semiHidden/>
    <w:unhideWhenUsed/>
    <w:rsid w:val="00303C69"/>
  </w:style>
  <w:style w:type="numbering" w:customStyle="1" w:styleId="261">
    <w:name w:val="无列表26"/>
    <w:next w:val="a2"/>
    <w:uiPriority w:val="99"/>
    <w:semiHidden/>
    <w:unhideWhenUsed/>
    <w:rsid w:val="00303C69"/>
  </w:style>
  <w:style w:type="numbering" w:customStyle="1" w:styleId="NoList1216">
    <w:name w:val="No List1216"/>
    <w:next w:val="a2"/>
    <w:uiPriority w:val="99"/>
    <w:semiHidden/>
    <w:unhideWhenUsed/>
    <w:rsid w:val="00303C69"/>
  </w:style>
  <w:style w:type="numbering" w:customStyle="1" w:styleId="11161">
    <w:name w:val="リストなし1116"/>
    <w:next w:val="a2"/>
    <w:uiPriority w:val="99"/>
    <w:semiHidden/>
    <w:unhideWhenUsed/>
    <w:rsid w:val="00303C69"/>
  </w:style>
  <w:style w:type="numbering" w:customStyle="1" w:styleId="11162">
    <w:name w:val="无列表1116"/>
    <w:next w:val="a2"/>
    <w:semiHidden/>
    <w:rsid w:val="00303C69"/>
  </w:style>
  <w:style w:type="numbering" w:customStyle="1" w:styleId="NoList2116">
    <w:name w:val="No List2116"/>
    <w:next w:val="a2"/>
    <w:semiHidden/>
    <w:rsid w:val="00303C69"/>
  </w:style>
  <w:style w:type="numbering" w:customStyle="1" w:styleId="NoList3116">
    <w:name w:val="No List3116"/>
    <w:next w:val="a2"/>
    <w:uiPriority w:val="99"/>
    <w:semiHidden/>
    <w:rsid w:val="00303C69"/>
  </w:style>
  <w:style w:type="numbering" w:customStyle="1" w:styleId="NoList11116">
    <w:name w:val="No List11116"/>
    <w:next w:val="a2"/>
    <w:uiPriority w:val="99"/>
    <w:semiHidden/>
    <w:unhideWhenUsed/>
    <w:rsid w:val="00303C69"/>
  </w:style>
  <w:style w:type="numbering" w:customStyle="1" w:styleId="12160">
    <w:name w:val="無清單1216"/>
    <w:next w:val="a2"/>
    <w:uiPriority w:val="99"/>
    <w:semiHidden/>
    <w:unhideWhenUsed/>
    <w:rsid w:val="00303C69"/>
  </w:style>
  <w:style w:type="numbering" w:customStyle="1" w:styleId="111160">
    <w:name w:val="無清單11116"/>
    <w:next w:val="a2"/>
    <w:uiPriority w:val="99"/>
    <w:semiHidden/>
    <w:unhideWhenUsed/>
    <w:rsid w:val="00303C69"/>
  </w:style>
  <w:style w:type="numbering" w:customStyle="1" w:styleId="NoList56">
    <w:name w:val="No List56"/>
    <w:next w:val="a2"/>
    <w:uiPriority w:val="99"/>
    <w:semiHidden/>
    <w:unhideWhenUsed/>
    <w:rsid w:val="00303C69"/>
  </w:style>
  <w:style w:type="numbering" w:customStyle="1" w:styleId="NoList136">
    <w:name w:val="No List136"/>
    <w:next w:val="a2"/>
    <w:uiPriority w:val="99"/>
    <w:semiHidden/>
    <w:unhideWhenUsed/>
    <w:rsid w:val="00303C69"/>
  </w:style>
  <w:style w:type="numbering" w:customStyle="1" w:styleId="1261">
    <w:name w:val="リストなし126"/>
    <w:next w:val="a2"/>
    <w:uiPriority w:val="99"/>
    <w:semiHidden/>
    <w:unhideWhenUsed/>
    <w:rsid w:val="00303C69"/>
  </w:style>
  <w:style w:type="numbering" w:customStyle="1" w:styleId="1262">
    <w:name w:val="无列表126"/>
    <w:next w:val="a2"/>
    <w:semiHidden/>
    <w:rsid w:val="00303C69"/>
  </w:style>
  <w:style w:type="numbering" w:customStyle="1" w:styleId="NoList226">
    <w:name w:val="No List226"/>
    <w:next w:val="a2"/>
    <w:semiHidden/>
    <w:rsid w:val="00303C69"/>
  </w:style>
  <w:style w:type="numbering" w:customStyle="1" w:styleId="NoList326">
    <w:name w:val="No List326"/>
    <w:next w:val="a2"/>
    <w:uiPriority w:val="99"/>
    <w:semiHidden/>
    <w:rsid w:val="00303C69"/>
  </w:style>
  <w:style w:type="numbering" w:customStyle="1" w:styleId="NoList1126">
    <w:name w:val="No List1126"/>
    <w:next w:val="a2"/>
    <w:uiPriority w:val="99"/>
    <w:semiHidden/>
    <w:unhideWhenUsed/>
    <w:rsid w:val="00303C69"/>
  </w:style>
  <w:style w:type="numbering" w:customStyle="1" w:styleId="1360">
    <w:name w:val="無清單136"/>
    <w:next w:val="a2"/>
    <w:uiPriority w:val="99"/>
    <w:semiHidden/>
    <w:unhideWhenUsed/>
    <w:rsid w:val="00303C69"/>
  </w:style>
  <w:style w:type="numbering" w:customStyle="1" w:styleId="11260">
    <w:name w:val="無清單1126"/>
    <w:next w:val="a2"/>
    <w:uiPriority w:val="99"/>
    <w:semiHidden/>
    <w:unhideWhenUsed/>
    <w:rsid w:val="00303C69"/>
  </w:style>
  <w:style w:type="numbering" w:customStyle="1" w:styleId="2160">
    <w:name w:val="无列表216"/>
    <w:next w:val="a2"/>
    <w:uiPriority w:val="99"/>
    <w:semiHidden/>
    <w:unhideWhenUsed/>
    <w:rsid w:val="00303C69"/>
  </w:style>
  <w:style w:type="numbering" w:customStyle="1" w:styleId="NoList1225">
    <w:name w:val="No List1225"/>
    <w:next w:val="a2"/>
    <w:uiPriority w:val="99"/>
    <w:semiHidden/>
    <w:unhideWhenUsed/>
    <w:rsid w:val="00303C69"/>
  </w:style>
  <w:style w:type="numbering" w:customStyle="1" w:styleId="11251">
    <w:name w:val="リストなし1125"/>
    <w:next w:val="a2"/>
    <w:uiPriority w:val="99"/>
    <w:semiHidden/>
    <w:unhideWhenUsed/>
    <w:rsid w:val="00303C69"/>
  </w:style>
  <w:style w:type="numbering" w:customStyle="1" w:styleId="11252">
    <w:name w:val="无列表1125"/>
    <w:next w:val="a2"/>
    <w:semiHidden/>
    <w:rsid w:val="00303C69"/>
  </w:style>
  <w:style w:type="numbering" w:customStyle="1" w:styleId="NoList2125">
    <w:name w:val="No List2125"/>
    <w:next w:val="a2"/>
    <w:semiHidden/>
    <w:rsid w:val="00303C69"/>
  </w:style>
  <w:style w:type="numbering" w:customStyle="1" w:styleId="NoList3125">
    <w:name w:val="No List3125"/>
    <w:next w:val="a2"/>
    <w:uiPriority w:val="99"/>
    <w:semiHidden/>
    <w:rsid w:val="00303C69"/>
  </w:style>
  <w:style w:type="numbering" w:customStyle="1" w:styleId="NoList11126">
    <w:name w:val="No List11126"/>
    <w:next w:val="a2"/>
    <w:uiPriority w:val="99"/>
    <w:semiHidden/>
    <w:unhideWhenUsed/>
    <w:rsid w:val="00303C69"/>
  </w:style>
  <w:style w:type="numbering" w:customStyle="1" w:styleId="12250">
    <w:name w:val="無清單1225"/>
    <w:next w:val="a2"/>
    <w:uiPriority w:val="99"/>
    <w:semiHidden/>
    <w:unhideWhenUsed/>
    <w:rsid w:val="00303C69"/>
  </w:style>
  <w:style w:type="numbering" w:customStyle="1" w:styleId="111250">
    <w:name w:val="無清單11125"/>
    <w:next w:val="a2"/>
    <w:uiPriority w:val="99"/>
    <w:semiHidden/>
    <w:unhideWhenUsed/>
    <w:rsid w:val="00303C69"/>
  </w:style>
  <w:style w:type="numbering" w:customStyle="1" w:styleId="NoList63">
    <w:name w:val="No List63"/>
    <w:next w:val="a2"/>
    <w:uiPriority w:val="99"/>
    <w:semiHidden/>
    <w:unhideWhenUsed/>
    <w:rsid w:val="00303C69"/>
  </w:style>
  <w:style w:type="numbering" w:customStyle="1" w:styleId="NoList143">
    <w:name w:val="No List143"/>
    <w:next w:val="a2"/>
    <w:uiPriority w:val="99"/>
    <w:semiHidden/>
    <w:unhideWhenUsed/>
    <w:rsid w:val="00303C69"/>
  </w:style>
  <w:style w:type="numbering" w:customStyle="1" w:styleId="1333">
    <w:name w:val="リストなし133"/>
    <w:next w:val="a2"/>
    <w:uiPriority w:val="99"/>
    <w:semiHidden/>
    <w:unhideWhenUsed/>
    <w:rsid w:val="00303C69"/>
  </w:style>
  <w:style w:type="numbering" w:customStyle="1" w:styleId="1342">
    <w:name w:val="无列表134"/>
    <w:next w:val="a2"/>
    <w:semiHidden/>
    <w:rsid w:val="00303C69"/>
  </w:style>
  <w:style w:type="numbering" w:customStyle="1" w:styleId="NoList233">
    <w:name w:val="No List233"/>
    <w:next w:val="a2"/>
    <w:semiHidden/>
    <w:rsid w:val="00303C69"/>
  </w:style>
  <w:style w:type="numbering" w:customStyle="1" w:styleId="NoList333">
    <w:name w:val="No List333"/>
    <w:next w:val="a2"/>
    <w:uiPriority w:val="99"/>
    <w:semiHidden/>
    <w:rsid w:val="00303C69"/>
  </w:style>
  <w:style w:type="numbering" w:customStyle="1" w:styleId="NoList1134">
    <w:name w:val="No List1134"/>
    <w:next w:val="a2"/>
    <w:uiPriority w:val="99"/>
    <w:semiHidden/>
    <w:unhideWhenUsed/>
    <w:rsid w:val="00303C69"/>
  </w:style>
  <w:style w:type="numbering" w:customStyle="1" w:styleId="1431">
    <w:name w:val="無清單143"/>
    <w:next w:val="a2"/>
    <w:uiPriority w:val="99"/>
    <w:semiHidden/>
    <w:unhideWhenUsed/>
    <w:rsid w:val="00303C69"/>
  </w:style>
  <w:style w:type="numbering" w:customStyle="1" w:styleId="11330">
    <w:name w:val="無清單1133"/>
    <w:next w:val="a2"/>
    <w:uiPriority w:val="99"/>
    <w:semiHidden/>
    <w:unhideWhenUsed/>
    <w:rsid w:val="00303C69"/>
  </w:style>
  <w:style w:type="numbering" w:customStyle="1" w:styleId="224">
    <w:name w:val="无列表224"/>
    <w:next w:val="a2"/>
    <w:uiPriority w:val="99"/>
    <w:semiHidden/>
    <w:unhideWhenUsed/>
    <w:rsid w:val="00303C69"/>
  </w:style>
  <w:style w:type="numbering" w:customStyle="1" w:styleId="NoList1233">
    <w:name w:val="No List1233"/>
    <w:next w:val="a2"/>
    <w:uiPriority w:val="99"/>
    <w:semiHidden/>
    <w:unhideWhenUsed/>
    <w:rsid w:val="00303C69"/>
  </w:style>
  <w:style w:type="numbering" w:customStyle="1" w:styleId="11331">
    <w:name w:val="リストなし1133"/>
    <w:next w:val="a2"/>
    <w:uiPriority w:val="99"/>
    <w:semiHidden/>
    <w:unhideWhenUsed/>
    <w:rsid w:val="00303C69"/>
  </w:style>
  <w:style w:type="numbering" w:customStyle="1" w:styleId="11332">
    <w:name w:val="无列表1133"/>
    <w:next w:val="a2"/>
    <w:semiHidden/>
    <w:rsid w:val="00303C69"/>
  </w:style>
  <w:style w:type="numbering" w:customStyle="1" w:styleId="NoList2133">
    <w:name w:val="No List2133"/>
    <w:next w:val="a2"/>
    <w:semiHidden/>
    <w:rsid w:val="00303C69"/>
  </w:style>
  <w:style w:type="numbering" w:customStyle="1" w:styleId="NoList3133">
    <w:name w:val="No List3133"/>
    <w:next w:val="a2"/>
    <w:uiPriority w:val="99"/>
    <w:semiHidden/>
    <w:rsid w:val="00303C69"/>
  </w:style>
  <w:style w:type="numbering" w:customStyle="1" w:styleId="NoList11133">
    <w:name w:val="No List11133"/>
    <w:next w:val="a2"/>
    <w:uiPriority w:val="99"/>
    <w:semiHidden/>
    <w:unhideWhenUsed/>
    <w:rsid w:val="00303C69"/>
  </w:style>
  <w:style w:type="numbering" w:customStyle="1" w:styleId="12330">
    <w:name w:val="無清單1233"/>
    <w:next w:val="a2"/>
    <w:uiPriority w:val="99"/>
    <w:semiHidden/>
    <w:unhideWhenUsed/>
    <w:rsid w:val="00303C69"/>
  </w:style>
  <w:style w:type="numbering" w:customStyle="1" w:styleId="111330">
    <w:name w:val="無清單11133"/>
    <w:next w:val="a2"/>
    <w:uiPriority w:val="99"/>
    <w:semiHidden/>
    <w:unhideWhenUsed/>
    <w:rsid w:val="00303C69"/>
  </w:style>
  <w:style w:type="numbering" w:customStyle="1" w:styleId="NoList414">
    <w:name w:val="No List414"/>
    <w:next w:val="a2"/>
    <w:uiPriority w:val="99"/>
    <w:semiHidden/>
    <w:unhideWhenUsed/>
    <w:rsid w:val="00303C69"/>
  </w:style>
  <w:style w:type="numbering" w:customStyle="1" w:styleId="NoList12114">
    <w:name w:val="No List12114"/>
    <w:next w:val="a2"/>
    <w:uiPriority w:val="99"/>
    <w:semiHidden/>
    <w:unhideWhenUsed/>
    <w:rsid w:val="00303C69"/>
  </w:style>
  <w:style w:type="numbering" w:customStyle="1" w:styleId="111142">
    <w:name w:val="リストなし11114"/>
    <w:next w:val="a2"/>
    <w:uiPriority w:val="99"/>
    <w:semiHidden/>
    <w:unhideWhenUsed/>
    <w:rsid w:val="00303C69"/>
  </w:style>
  <w:style w:type="numbering" w:customStyle="1" w:styleId="111143">
    <w:name w:val="无列表11114"/>
    <w:next w:val="a2"/>
    <w:semiHidden/>
    <w:rsid w:val="00303C69"/>
  </w:style>
  <w:style w:type="numbering" w:customStyle="1" w:styleId="NoList21114">
    <w:name w:val="No List21114"/>
    <w:next w:val="a2"/>
    <w:semiHidden/>
    <w:rsid w:val="00303C69"/>
  </w:style>
  <w:style w:type="numbering" w:customStyle="1" w:styleId="NoList31114">
    <w:name w:val="No List31114"/>
    <w:next w:val="a2"/>
    <w:uiPriority w:val="99"/>
    <w:semiHidden/>
    <w:rsid w:val="00303C69"/>
  </w:style>
  <w:style w:type="numbering" w:customStyle="1" w:styleId="NoList111114">
    <w:name w:val="No List111114"/>
    <w:next w:val="a2"/>
    <w:uiPriority w:val="99"/>
    <w:semiHidden/>
    <w:unhideWhenUsed/>
    <w:rsid w:val="00303C69"/>
  </w:style>
  <w:style w:type="numbering" w:customStyle="1" w:styleId="121140">
    <w:name w:val="無清單12114"/>
    <w:next w:val="a2"/>
    <w:uiPriority w:val="99"/>
    <w:semiHidden/>
    <w:unhideWhenUsed/>
    <w:rsid w:val="00303C69"/>
  </w:style>
  <w:style w:type="numbering" w:customStyle="1" w:styleId="111114">
    <w:name w:val="無清單111114"/>
    <w:next w:val="a2"/>
    <w:uiPriority w:val="99"/>
    <w:semiHidden/>
    <w:unhideWhenUsed/>
    <w:rsid w:val="00303C69"/>
  </w:style>
  <w:style w:type="numbering" w:customStyle="1" w:styleId="NoList513">
    <w:name w:val="No List513"/>
    <w:next w:val="a2"/>
    <w:uiPriority w:val="99"/>
    <w:semiHidden/>
    <w:unhideWhenUsed/>
    <w:rsid w:val="00303C69"/>
  </w:style>
  <w:style w:type="numbering" w:customStyle="1" w:styleId="NoList1314">
    <w:name w:val="No List1314"/>
    <w:next w:val="a2"/>
    <w:uiPriority w:val="99"/>
    <w:semiHidden/>
    <w:unhideWhenUsed/>
    <w:rsid w:val="00303C69"/>
  </w:style>
  <w:style w:type="numbering" w:customStyle="1" w:styleId="12142">
    <w:name w:val="リストなし1214"/>
    <w:next w:val="a2"/>
    <w:uiPriority w:val="99"/>
    <w:semiHidden/>
    <w:unhideWhenUsed/>
    <w:rsid w:val="00303C69"/>
  </w:style>
  <w:style w:type="numbering" w:customStyle="1" w:styleId="12143">
    <w:name w:val="无列表1214"/>
    <w:next w:val="a2"/>
    <w:semiHidden/>
    <w:rsid w:val="00303C69"/>
  </w:style>
  <w:style w:type="numbering" w:customStyle="1" w:styleId="NoList2214">
    <w:name w:val="No List2214"/>
    <w:next w:val="a2"/>
    <w:semiHidden/>
    <w:rsid w:val="00303C69"/>
  </w:style>
  <w:style w:type="numbering" w:customStyle="1" w:styleId="NoList3214">
    <w:name w:val="No List3214"/>
    <w:next w:val="a2"/>
    <w:uiPriority w:val="99"/>
    <w:semiHidden/>
    <w:rsid w:val="00303C69"/>
  </w:style>
  <w:style w:type="numbering" w:customStyle="1" w:styleId="NoList11214">
    <w:name w:val="No List11214"/>
    <w:next w:val="a2"/>
    <w:uiPriority w:val="99"/>
    <w:semiHidden/>
    <w:unhideWhenUsed/>
    <w:rsid w:val="00303C69"/>
  </w:style>
  <w:style w:type="numbering" w:customStyle="1" w:styleId="13140">
    <w:name w:val="無清單1314"/>
    <w:next w:val="a2"/>
    <w:uiPriority w:val="99"/>
    <w:semiHidden/>
    <w:unhideWhenUsed/>
    <w:rsid w:val="00303C69"/>
  </w:style>
  <w:style w:type="numbering" w:customStyle="1" w:styleId="112140">
    <w:name w:val="無清單11214"/>
    <w:next w:val="a2"/>
    <w:uiPriority w:val="99"/>
    <w:semiHidden/>
    <w:unhideWhenUsed/>
    <w:rsid w:val="00303C69"/>
  </w:style>
  <w:style w:type="numbering" w:customStyle="1" w:styleId="2114">
    <w:name w:val="无列表2114"/>
    <w:next w:val="a2"/>
    <w:uiPriority w:val="99"/>
    <w:semiHidden/>
    <w:unhideWhenUsed/>
    <w:rsid w:val="00303C69"/>
  </w:style>
  <w:style w:type="numbering" w:customStyle="1" w:styleId="NoList12214">
    <w:name w:val="No List12214"/>
    <w:next w:val="a2"/>
    <w:uiPriority w:val="99"/>
    <w:semiHidden/>
    <w:unhideWhenUsed/>
    <w:rsid w:val="00303C69"/>
  </w:style>
  <w:style w:type="numbering" w:customStyle="1" w:styleId="112141">
    <w:name w:val="リストなし11214"/>
    <w:next w:val="a2"/>
    <w:uiPriority w:val="99"/>
    <w:semiHidden/>
    <w:unhideWhenUsed/>
    <w:rsid w:val="00303C69"/>
  </w:style>
  <w:style w:type="numbering" w:customStyle="1" w:styleId="112142">
    <w:name w:val="无列表11214"/>
    <w:next w:val="a2"/>
    <w:semiHidden/>
    <w:rsid w:val="00303C69"/>
  </w:style>
  <w:style w:type="numbering" w:customStyle="1" w:styleId="NoList21214">
    <w:name w:val="No List21214"/>
    <w:next w:val="a2"/>
    <w:semiHidden/>
    <w:rsid w:val="00303C69"/>
  </w:style>
  <w:style w:type="numbering" w:customStyle="1" w:styleId="NoList31214">
    <w:name w:val="No List31214"/>
    <w:next w:val="a2"/>
    <w:uiPriority w:val="99"/>
    <w:semiHidden/>
    <w:rsid w:val="00303C69"/>
  </w:style>
  <w:style w:type="numbering" w:customStyle="1" w:styleId="NoList111214">
    <w:name w:val="No List111214"/>
    <w:next w:val="a2"/>
    <w:uiPriority w:val="99"/>
    <w:semiHidden/>
    <w:unhideWhenUsed/>
    <w:rsid w:val="00303C69"/>
  </w:style>
  <w:style w:type="numbering" w:customStyle="1" w:styleId="122140">
    <w:name w:val="無清單12214"/>
    <w:next w:val="a2"/>
    <w:uiPriority w:val="99"/>
    <w:semiHidden/>
    <w:unhideWhenUsed/>
    <w:rsid w:val="00303C69"/>
  </w:style>
  <w:style w:type="numbering" w:customStyle="1" w:styleId="1112140">
    <w:name w:val="無清單111214"/>
    <w:next w:val="a2"/>
    <w:uiPriority w:val="99"/>
    <w:semiHidden/>
    <w:unhideWhenUsed/>
    <w:rsid w:val="00303C69"/>
  </w:style>
  <w:style w:type="numbering" w:customStyle="1" w:styleId="338">
    <w:name w:val="无列表33"/>
    <w:next w:val="a2"/>
    <w:uiPriority w:val="99"/>
    <w:semiHidden/>
    <w:unhideWhenUsed/>
    <w:rsid w:val="00303C69"/>
  </w:style>
  <w:style w:type="numbering" w:customStyle="1" w:styleId="13131">
    <w:name w:val="无列表1313"/>
    <w:next w:val="a2"/>
    <w:semiHidden/>
    <w:rsid w:val="00303C69"/>
  </w:style>
  <w:style w:type="numbering" w:customStyle="1" w:styleId="NoList11312">
    <w:name w:val="No List11312"/>
    <w:next w:val="a2"/>
    <w:uiPriority w:val="99"/>
    <w:semiHidden/>
    <w:unhideWhenUsed/>
    <w:rsid w:val="00303C69"/>
  </w:style>
  <w:style w:type="numbering" w:customStyle="1" w:styleId="NoList4113">
    <w:name w:val="No List4113"/>
    <w:next w:val="a2"/>
    <w:uiPriority w:val="99"/>
    <w:semiHidden/>
    <w:unhideWhenUsed/>
    <w:rsid w:val="00303C69"/>
  </w:style>
  <w:style w:type="numbering" w:customStyle="1" w:styleId="2213">
    <w:name w:val="无列表2213"/>
    <w:next w:val="a2"/>
    <w:uiPriority w:val="99"/>
    <w:semiHidden/>
    <w:unhideWhenUsed/>
    <w:rsid w:val="00303C69"/>
  </w:style>
  <w:style w:type="numbering" w:customStyle="1" w:styleId="NoList121113">
    <w:name w:val="No List121113"/>
    <w:next w:val="a2"/>
    <w:uiPriority w:val="99"/>
    <w:semiHidden/>
    <w:unhideWhenUsed/>
    <w:rsid w:val="00303C69"/>
  </w:style>
  <w:style w:type="numbering" w:customStyle="1" w:styleId="1111131">
    <w:name w:val="リストなし111113"/>
    <w:next w:val="a2"/>
    <w:uiPriority w:val="99"/>
    <w:semiHidden/>
    <w:unhideWhenUsed/>
    <w:rsid w:val="00303C69"/>
  </w:style>
  <w:style w:type="numbering" w:customStyle="1" w:styleId="1111132">
    <w:name w:val="无列表111113"/>
    <w:next w:val="a2"/>
    <w:semiHidden/>
    <w:rsid w:val="00303C69"/>
  </w:style>
  <w:style w:type="numbering" w:customStyle="1" w:styleId="NoList211113">
    <w:name w:val="No List211113"/>
    <w:next w:val="a2"/>
    <w:semiHidden/>
    <w:rsid w:val="00303C69"/>
  </w:style>
  <w:style w:type="numbering" w:customStyle="1" w:styleId="NoList311113">
    <w:name w:val="No List311113"/>
    <w:next w:val="a2"/>
    <w:uiPriority w:val="99"/>
    <w:semiHidden/>
    <w:rsid w:val="00303C69"/>
  </w:style>
  <w:style w:type="numbering" w:customStyle="1" w:styleId="NoList1111113">
    <w:name w:val="No List1111113"/>
    <w:next w:val="a2"/>
    <w:uiPriority w:val="99"/>
    <w:semiHidden/>
    <w:unhideWhenUsed/>
    <w:rsid w:val="00303C69"/>
  </w:style>
  <w:style w:type="numbering" w:customStyle="1" w:styleId="1211130">
    <w:name w:val="無清單121113"/>
    <w:next w:val="a2"/>
    <w:uiPriority w:val="99"/>
    <w:semiHidden/>
    <w:unhideWhenUsed/>
    <w:rsid w:val="00303C69"/>
  </w:style>
  <w:style w:type="numbering" w:customStyle="1" w:styleId="1111113">
    <w:name w:val="無清單1111113"/>
    <w:next w:val="a2"/>
    <w:uiPriority w:val="99"/>
    <w:semiHidden/>
    <w:unhideWhenUsed/>
    <w:rsid w:val="00303C69"/>
  </w:style>
  <w:style w:type="numbering" w:customStyle="1" w:styleId="NoList13113">
    <w:name w:val="No List13113"/>
    <w:next w:val="a2"/>
    <w:uiPriority w:val="99"/>
    <w:semiHidden/>
    <w:unhideWhenUsed/>
    <w:rsid w:val="00303C69"/>
  </w:style>
  <w:style w:type="numbering" w:customStyle="1" w:styleId="121131">
    <w:name w:val="リストなし12113"/>
    <w:next w:val="a2"/>
    <w:uiPriority w:val="99"/>
    <w:semiHidden/>
    <w:unhideWhenUsed/>
    <w:rsid w:val="00303C69"/>
  </w:style>
  <w:style w:type="numbering" w:customStyle="1" w:styleId="121132">
    <w:name w:val="无列表12113"/>
    <w:next w:val="a2"/>
    <w:semiHidden/>
    <w:rsid w:val="00303C69"/>
  </w:style>
  <w:style w:type="numbering" w:customStyle="1" w:styleId="NoList22113">
    <w:name w:val="No List22113"/>
    <w:next w:val="a2"/>
    <w:semiHidden/>
    <w:rsid w:val="00303C69"/>
  </w:style>
  <w:style w:type="numbering" w:customStyle="1" w:styleId="NoList32113">
    <w:name w:val="No List32113"/>
    <w:next w:val="a2"/>
    <w:uiPriority w:val="99"/>
    <w:semiHidden/>
    <w:rsid w:val="00303C69"/>
  </w:style>
  <w:style w:type="numbering" w:customStyle="1" w:styleId="NoList112113">
    <w:name w:val="No List112113"/>
    <w:next w:val="a2"/>
    <w:uiPriority w:val="99"/>
    <w:semiHidden/>
    <w:unhideWhenUsed/>
    <w:rsid w:val="00303C69"/>
  </w:style>
  <w:style w:type="numbering" w:customStyle="1" w:styleId="13113">
    <w:name w:val="無清單13113"/>
    <w:next w:val="a2"/>
    <w:uiPriority w:val="99"/>
    <w:semiHidden/>
    <w:unhideWhenUsed/>
    <w:rsid w:val="00303C69"/>
  </w:style>
  <w:style w:type="numbering" w:customStyle="1" w:styleId="112113">
    <w:name w:val="無清單112113"/>
    <w:next w:val="a2"/>
    <w:uiPriority w:val="99"/>
    <w:semiHidden/>
    <w:unhideWhenUsed/>
    <w:rsid w:val="00303C69"/>
  </w:style>
  <w:style w:type="numbering" w:customStyle="1" w:styleId="21113">
    <w:name w:val="无列表21113"/>
    <w:next w:val="a2"/>
    <w:uiPriority w:val="99"/>
    <w:semiHidden/>
    <w:unhideWhenUsed/>
    <w:rsid w:val="00303C69"/>
  </w:style>
  <w:style w:type="numbering" w:customStyle="1" w:styleId="NoList122113">
    <w:name w:val="No List122113"/>
    <w:next w:val="a2"/>
    <w:uiPriority w:val="99"/>
    <w:semiHidden/>
    <w:unhideWhenUsed/>
    <w:rsid w:val="00303C69"/>
  </w:style>
  <w:style w:type="numbering" w:customStyle="1" w:styleId="1121130">
    <w:name w:val="リストなし112113"/>
    <w:next w:val="a2"/>
    <w:uiPriority w:val="99"/>
    <w:semiHidden/>
    <w:unhideWhenUsed/>
    <w:rsid w:val="00303C69"/>
  </w:style>
  <w:style w:type="numbering" w:customStyle="1" w:styleId="1121131">
    <w:name w:val="无列表112113"/>
    <w:next w:val="a2"/>
    <w:semiHidden/>
    <w:rsid w:val="00303C69"/>
  </w:style>
  <w:style w:type="numbering" w:customStyle="1" w:styleId="NoList212113">
    <w:name w:val="No List212113"/>
    <w:next w:val="a2"/>
    <w:semiHidden/>
    <w:rsid w:val="00303C69"/>
  </w:style>
  <w:style w:type="numbering" w:customStyle="1" w:styleId="NoList312113">
    <w:name w:val="No List312113"/>
    <w:next w:val="a2"/>
    <w:uiPriority w:val="99"/>
    <w:semiHidden/>
    <w:rsid w:val="00303C69"/>
  </w:style>
  <w:style w:type="numbering" w:customStyle="1" w:styleId="NoList1112113">
    <w:name w:val="No List1112113"/>
    <w:next w:val="a2"/>
    <w:uiPriority w:val="99"/>
    <w:semiHidden/>
    <w:unhideWhenUsed/>
    <w:rsid w:val="00303C69"/>
  </w:style>
  <w:style w:type="numbering" w:customStyle="1" w:styleId="1221130">
    <w:name w:val="無清單122113"/>
    <w:next w:val="a2"/>
    <w:uiPriority w:val="99"/>
    <w:semiHidden/>
    <w:unhideWhenUsed/>
    <w:rsid w:val="00303C69"/>
  </w:style>
  <w:style w:type="numbering" w:customStyle="1" w:styleId="1112113">
    <w:name w:val="無清單1112113"/>
    <w:next w:val="a2"/>
    <w:uiPriority w:val="99"/>
    <w:semiHidden/>
    <w:unhideWhenUsed/>
    <w:rsid w:val="00303C69"/>
  </w:style>
  <w:style w:type="numbering" w:customStyle="1" w:styleId="NoList5112">
    <w:name w:val="No List5112"/>
    <w:next w:val="a2"/>
    <w:uiPriority w:val="99"/>
    <w:semiHidden/>
    <w:unhideWhenUsed/>
    <w:rsid w:val="00303C69"/>
  </w:style>
  <w:style w:type="numbering" w:customStyle="1" w:styleId="NoList612">
    <w:name w:val="No List612"/>
    <w:next w:val="a2"/>
    <w:uiPriority w:val="99"/>
    <w:semiHidden/>
    <w:unhideWhenUsed/>
    <w:rsid w:val="00303C69"/>
  </w:style>
  <w:style w:type="numbering" w:customStyle="1" w:styleId="NoList1412">
    <w:name w:val="No List1412"/>
    <w:next w:val="a2"/>
    <w:uiPriority w:val="99"/>
    <w:semiHidden/>
    <w:unhideWhenUsed/>
    <w:rsid w:val="00303C69"/>
  </w:style>
  <w:style w:type="numbering" w:customStyle="1" w:styleId="13122">
    <w:name w:val="リストなし1312"/>
    <w:next w:val="a2"/>
    <w:uiPriority w:val="99"/>
    <w:semiHidden/>
    <w:unhideWhenUsed/>
    <w:rsid w:val="00303C69"/>
  </w:style>
  <w:style w:type="numbering" w:customStyle="1" w:styleId="NoList2312">
    <w:name w:val="No List2312"/>
    <w:next w:val="a2"/>
    <w:semiHidden/>
    <w:rsid w:val="00303C69"/>
  </w:style>
  <w:style w:type="numbering" w:customStyle="1" w:styleId="NoList3312">
    <w:name w:val="No List3312"/>
    <w:next w:val="a2"/>
    <w:uiPriority w:val="99"/>
    <w:semiHidden/>
    <w:rsid w:val="00303C69"/>
  </w:style>
  <w:style w:type="numbering" w:customStyle="1" w:styleId="NoList1142">
    <w:name w:val="No List1142"/>
    <w:next w:val="a2"/>
    <w:uiPriority w:val="99"/>
    <w:semiHidden/>
    <w:unhideWhenUsed/>
    <w:rsid w:val="00303C69"/>
  </w:style>
  <w:style w:type="numbering" w:customStyle="1" w:styleId="14120">
    <w:name w:val="無清單1412"/>
    <w:next w:val="a2"/>
    <w:uiPriority w:val="99"/>
    <w:semiHidden/>
    <w:unhideWhenUsed/>
    <w:rsid w:val="00303C69"/>
  </w:style>
  <w:style w:type="numbering" w:customStyle="1" w:styleId="113120">
    <w:name w:val="無清單11312"/>
    <w:next w:val="a2"/>
    <w:uiPriority w:val="99"/>
    <w:semiHidden/>
    <w:unhideWhenUsed/>
    <w:rsid w:val="00303C69"/>
  </w:style>
  <w:style w:type="numbering" w:customStyle="1" w:styleId="NoList422">
    <w:name w:val="No List422"/>
    <w:next w:val="a2"/>
    <w:uiPriority w:val="99"/>
    <w:semiHidden/>
    <w:unhideWhenUsed/>
    <w:rsid w:val="00303C69"/>
  </w:style>
  <w:style w:type="numbering" w:customStyle="1" w:styleId="NoList12312">
    <w:name w:val="No List12312"/>
    <w:next w:val="a2"/>
    <w:uiPriority w:val="99"/>
    <w:semiHidden/>
    <w:unhideWhenUsed/>
    <w:rsid w:val="00303C69"/>
  </w:style>
  <w:style w:type="numbering" w:customStyle="1" w:styleId="113121">
    <w:name w:val="リストなし11312"/>
    <w:next w:val="a2"/>
    <w:uiPriority w:val="99"/>
    <w:semiHidden/>
    <w:unhideWhenUsed/>
    <w:rsid w:val="00303C69"/>
  </w:style>
  <w:style w:type="numbering" w:customStyle="1" w:styleId="113122">
    <w:name w:val="无列表11312"/>
    <w:next w:val="a2"/>
    <w:semiHidden/>
    <w:rsid w:val="00303C69"/>
  </w:style>
  <w:style w:type="numbering" w:customStyle="1" w:styleId="NoList21312">
    <w:name w:val="No List21312"/>
    <w:next w:val="a2"/>
    <w:semiHidden/>
    <w:rsid w:val="00303C69"/>
  </w:style>
  <w:style w:type="numbering" w:customStyle="1" w:styleId="NoList31312">
    <w:name w:val="No List31312"/>
    <w:next w:val="a2"/>
    <w:uiPriority w:val="99"/>
    <w:semiHidden/>
    <w:rsid w:val="00303C69"/>
  </w:style>
  <w:style w:type="numbering" w:customStyle="1" w:styleId="NoList111312">
    <w:name w:val="No List111312"/>
    <w:next w:val="a2"/>
    <w:uiPriority w:val="99"/>
    <w:semiHidden/>
    <w:unhideWhenUsed/>
    <w:rsid w:val="00303C69"/>
  </w:style>
  <w:style w:type="numbering" w:customStyle="1" w:styleId="123120">
    <w:name w:val="無清單12312"/>
    <w:next w:val="a2"/>
    <w:uiPriority w:val="99"/>
    <w:semiHidden/>
    <w:unhideWhenUsed/>
    <w:rsid w:val="00303C69"/>
  </w:style>
  <w:style w:type="numbering" w:customStyle="1" w:styleId="1113120">
    <w:name w:val="無清單111312"/>
    <w:next w:val="a2"/>
    <w:uiPriority w:val="99"/>
    <w:semiHidden/>
    <w:unhideWhenUsed/>
    <w:rsid w:val="00303C69"/>
  </w:style>
  <w:style w:type="numbering" w:customStyle="1" w:styleId="NoList12122">
    <w:name w:val="No List12122"/>
    <w:next w:val="a2"/>
    <w:uiPriority w:val="99"/>
    <w:semiHidden/>
    <w:unhideWhenUsed/>
    <w:rsid w:val="00303C69"/>
  </w:style>
  <w:style w:type="numbering" w:customStyle="1" w:styleId="111222">
    <w:name w:val="リストなし11122"/>
    <w:next w:val="a2"/>
    <w:uiPriority w:val="99"/>
    <w:semiHidden/>
    <w:unhideWhenUsed/>
    <w:rsid w:val="00303C69"/>
  </w:style>
  <w:style w:type="numbering" w:customStyle="1" w:styleId="111223">
    <w:name w:val="无列表11122"/>
    <w:next w:val="a2"/>
    <w:semiHidden/>
    <w:rsid w:val="00303C69"/>
  </w:style>
  <w:style w:type="numbering" w:customStyle="1" w:styleId="NoList21122">
    <w:name w:val="No List21122"/>
    <w:next w:val="a2"/>
    <w:semiHidden/>
    <w:rsid w:val="00303C69"/>
  </w:style>
  <w:style w:type="numbering" w:customStyle="1" w:styleId="NoList31122">
    <w:name w:val="No List31122"/>
    <w:next w:val="a2"/>
    <w:uiPriority w:val="99"/>
    <w:semiHidden/>
    <w:rsid w:val="00303C69"/>
  </w:style>
  <w:style w:type="numbering" w:customStyle="1" w:styleId="NoList111122">
    <w:name w:val="No List111122"/>
    <w:next w:val="a2"/>
    <w:uiPriority w:val="99"/>
    <w:semiHidden/>
    <w:unhideWhenUsed/>
    <w:rsid w:val="00303C69"/>
  </w:style>
  <w:style w:type="numbering" w:customStyle="1" w:styleId="121220">
    <w:name w:val="無清單12122"/>
    <w:next w:val="a2"/>
    <w:uiPriority w:val="99"/>
    <w:semiHidden/>
    <w:unhideWhenUsed/>
    <w:rsid w:val="00303C69"/>
  </w:style>
  <w:style w:type="numbering" w:customStyle="1" w:styleId="1111220">
    <w:name w:val="無清單111122"/>
    <w:next w:val="a2"/>
    <w:uiPriority w:val="99"/>
    <w:semiHidden/>
    <w:unhideWhenUsed/>
    <w:rsid w:val="00303C69"/>
  </w:style>
  <w:style w:type="numbering" w:customStyle="1" w:styleId="NoList522">
    <w:name w:val="No List522"/>
    <w:next w:val="a2"/>
    <w:uiPriority w:val="99"/>
    <w:semiHidden/>
    <w:unhideWhenUsed/>
    <w:rsid w:val="00303C69"/>
  </w:style>
  <w:style w:type="numbering" w:customStyle="1" w:styleId="NoList1322">
    <w:name w:val="No List1322"/>
    <w:next w:val="a2"/>
    <w:uiPriority w:val="99"/>
    <w:semiHidden/>
    <w:unhideWhenUsed/>
    <w:rsid w:val="00303C69"/>
  </w:style>
  <w:style w:type="numbering" w:customStyle="1" w:styleId="12223">
    <w:name w:val="リストなし1222"/>
    <w:next w:val="a2"/>
    <w:uiPriority w:val="99"/>
    <w:semiHidden/>
    <w:unhideWhenUsed/>
    <w:rsid w:val="00303C69"/>
  </w:style>
  <w:style w:type="numbering" w:customStyle="1" w:styleId="12232">
    <w:name w:val="无列表1223"/>
    <w:next w:val="a2"/>
    <w:semiHidden/>
    <w:rsid w:val="00303C69"/>
  </w:style>
  <w:style w:type="numbering" w:customStyle="1" w:styleId="NoList2222">
    <w:name w:val="No List2222"/>
    <w:next w:val="a2"/>
    <w:semiHidden/>
    <w:rsid w:val="00303C69"/>
  </w:style>
  <w:style w:type="numbering" w:customStyle="1" w:styleId="NoList3222">
    <w:name w:val="No List3222"/>
    <w:next w:val="a2"/>
    <w:uiPriority w:val="99"/>
    <w:semiHidden/>
    <w:rsid w:val="00303C69"/>
  </w:style>
  <w:style w:type="numbering" w:customStyle="1" w:styleId="NoList11222">
    <w:name w:val="No List11222"/>
    <w:next w:val="a2"/>
    <w:uiPriority w:val="99"/>
    <w:semiHidden/>
    <w:unhideWhenUsed/>
    <w:rsid w:val="00303C69"/>
  </w:style>
  <w:style w:type="numbering" w:customStyle="1" w:styleId="13220">
    <w:name w:val="無清單1322"/>
    <w:next w:val="a2"/>
    <w:uiPriority w:val="99"/>
    <w:semiHidden/>
    <w:unhideWhenUsed/>
    <w:rsid w:val="00303C69"/>
  </w:style>
  <w:style w:type="numbering" w:customStyle="1" w:styleId="112220">
    <w:name w:val="無清單11222"/>
    <w:next w:val="a2"/>
    <w:uiPriority w:val="99"/>
    <w:semiHidden/>
    <w:unhideWhenUsed/>
    <w:rsid w:val="00303C69"/>
  </w:style>
  <w:style w:type="numbering" w:customStyle="1" w:styleId="2122">
    <w:name w:val="无列表2122"/>
    <w:next w:val="a2"/>
    <w:uiPriority w:val="99"/>
    <w:semiHidden/>
    <w:unhideWhenUsed/>
    <w:rsid w:val="00303C69"/>
  </w:style>
  <w:style w:type="numbering" w:customStyle="1" w:styleId="NoList111222">
    <w:name w:val="No List111222"/>
    <w:next w:val="a2"/>
    <w:uiPriority w:val="99"/>
    <w:semiHidden/>
    <w:unhideWhenUsed/>
    <w:rsid w:val="00303C69"/>
  </w:style>
  <w:style w:type="numbering" w:customStyle="1" w:styleId="NoList72">
    <w:name w:val="No List72"/>
    <w:next w:val="a2"/>
    <w:uiPriority w:val="99"/>
    <w:semiHidden/>
    <w:unhideWhenUsed/>
    <w:rsid w:val="00303C69"/>
  </w:style>
  <w:style w:type="numbering" w:customStyle="1" w:styleId="NoList152">
    <w:name w:val="No List152"/>
    <w:next w:val="a2"/>
    <w:uiPriority w:val="99"/>
    <w:semiHidden/>
    <w:unhideWhenUsed/>
    <w:rsid w:val="00303C69"/>
  </w:style>
  <w:style w:type="numbering" w:customStyle="1" w:styleId="1421">
    <w:name w:val="リストなし142"/>
    <w:next w:val="a2"/>
    <w:uiPriority w:val="99"/>
    <w:semiHidden/>
    <w:unhideWhenUsed/>
    <w:rsid w:val="00303C69"/>
  </w:style>
  <w:style w:type="numbering" w:customStyle="1" w:styleId="1422">
    <w:name w:val="无列表142"/>
    <w:next w:val="a2"/>
    <w:semiHidden/>
    <w:rsid w:val="00303C69"/>
  </w:style>
  <w:style w:type="numbering" w:customStyle="1" w:styleId="NoList242">
    <w:name w:val="No List242"/>
    <w:next w:val="a2"/>
    <w:semiHidden/>
    <w:rsid w:val="00303C69"/>
  </w:style>
  <w:style w:type="numbering" w:customStyle="1" w:styleId="NoList342">
    <w:name w:val="No List342"/>
    <w:next w:val="a2"/>
    <w:uiPriority w:val="99"/>
    <w:semiHidden/>
    <w:rsid w:val="00303C69"/>
  </w:style>
  <w:style w:type="numbering" w:customStyle="1" w:styleId="NoList1152">
    <w:name w:val="No List1152"/>
    <w:next w:val="a2"/>
    <w:uiPriority w:val="99"/>
    <w:semiHidden/>
    <w:unhideWhenUsed/>
    <w:rsid w:val="00303C69"/>
  </w:style>
  <w:style w:type="numbering" w:customStyle="1" w:styleId="1520">
    <w:name w:val="無清單152"/>
    <w:next w:val="a2"/>
    <w:uiPriority w:val="99"/>
    <w:semiHidden/>
    <w:unhideWhenUsed/>
    <w:rsid w:val="00303C69"/>
  </w:style>
  <w:style w:type="numbering" w:customStyle="1" w:styleId="11420">
    <w:name w:val="無清單1142"/>
    <w:next w:val="a2"/>
    <w:uiPriority w:val="99"/>
    <w:semiHidden/>
    <w:unhideWhenUsed/>
    <w:rsid w:val="00303C69"/>
  </w:style>
  <w:style w:type="numbering" w:customStyle="1" w:styleId="NoList432">
    <w:name w:val="No List432"/>
    <w:next w:val="a2"/>
    <w:uiPriority w:val="99"/>
    <w:semiHidden/>
    <w:unhideWhenUsed/>
    <w:rsid w:val="00303C69"/>
  </w:style>
  <w:style w:type="numbering" w:customStyle="1" w:styleId="NoList1242">
    <w:name w:val="No List1242"/>
    <w:next w:val="a2"/>
    <w:uiPriority w:val="99"/>
    <w:semiHidden/>
    <w:unhideWhenUsed/>
    <w:rsid w:val="00303C69"/>
  </w:style>
  <w:style w:type="numbering" w:customStyle="1" w:styleId="11421">
    <w:name w:val="リストなし1142"/>
    <w:next w:val="a2"/>
    <w:uiPriority w:val="99"/>
    <w:semiHidden/>
    <w:unhideWhenUsed/>
    <w:rsid w:val="00303C69"/>
  </w:style>
  <w:style w:type="numbering" w:customStyle="1" w:styleId="11422">
    <w:name w:val="无列表1142"/>
    <w:next w:val="a2"/>
    <w:semiHidden/>
    <w:rsid w:val="00303C69"/>
  </w:style>
  <w:style w:type="numbering" w:customStyle="1" w:styleId="NoList2142">
    <w:name w:val="No List2142"/>
    <w:next w:val="a2"/>
    <w:semiHidden/>
    <w:rsid w:val="00303C69"/>
  </w:style>
  <w:style w:type="numbering" w:customStyle="1" w:styleId="NoList3142">
    <w:name w:val="No List3142"/>
    <w:next w:val="a2"/>
    <w:uiPriority w:val="99"/>
    <w:semiHidden/>
    <w:rsid w:val="00303C69"/>
  </w:style>
  <w:style w:type="numbering" w:customStyle="1" w:styleId="NoList11142">
    <w:name w:val="No List11142"/>
    <w:next w:val="a2"/>
    <w:uiPriority w:val="99"/>
    <w:semiHidden/>
    <w:unhideWhenUsed/>
    <w:rsid w:val="00303C69"/>
  </w:style>
  <w:style w:type="numbering" w:customStyle="1" w:styleId="12420">
    <w:name w:val="無清單1242"/>
    <w:next w:val="a2"/>
    <w:uiPriority w:val="99"/>
    <w:semiHidden/>
    <w:unhideWhenUsed/>
    <w:rsid w:val="00303C69"/>
  </w:style>
  <w:style w:type="numbering" w:customStyle="1" w:styleId="111420">
    <w:name w:val="無清單11142"/>
    <w:next w:val="a2"/>
    <w:uiPriority w:val="99"/>
    <w:semiHidden/>
    <w:unhideWhenUsed/>
    <w:rsid w:val="00303C69"/>
  </w:style>
  <w:style w:type="numbering" w:customStyle="1" w:styleId="232">
    <w:name w:val="无列表232"/>
    <w:next w:val="a2"/>
    <w:uiPriority w:val="99"/>
    <w:semiHidden/>
    <w:unhideWhenUsed/>
    <w:rsid w:val="00303C69"/>
  </w:style>
  <w:style w:type="numbering" w:customStyle="1" w:styleId="NoList12132">
    <w:name w:val="No List12132"/>
    <w:next w:val="a2"/>
    <w:uiPriority w:val="99"/>
    <w:semiHidden/>
    <w:unhideWhenUsed/>
    <w:rsid w:val="00303C69"/>
  </w:style>
  <w:style w:type="numbering" w:customStyle="1" w:styleId="111321">
    <w:name w:val="リストなし11132"/>
    <w:next w:val="a2"/>
    <w:uiPriority w:val="99"/>
    <w:semiHidden/>
    <w:unhideWhenUsed/>
    <w:rsid w:val="00303C69"/>
  </w:style>
  <w:style w:type="numbering" w:customStyle="1" w:styleId="111322">
    <w:name w:val="无列表11132"/>
    <w:next w:val="a2"/>
    <w:semiHidden/>
    <w:rsid w:val="00303C69"/>
  </w:style>
  <w:style w:type="numbering" w:customStyle="1" w:styleId="NoList21132">
    <w:name w:val="No List21132"/>
    <w:next w:val="a2"/>
    <w:semiHidden/>
    <w:rsid w:val="00303C69"/>
  </w:style>
  <w:style w:type="numbering" w:customStyle="1" w:styleId="NoList31132">
    <w:name w:val="No List31132"/>
    <w:next w:val="a2"/>
    <w:uiPriority w:val="99"/>
    <w:semiHidden/>
    <w:rsid w:val="00303C69"/>
  </w:style>
  <w:style w:type="numbering" w:customStyle="1" w:styleId="NoList111132">
    <w:name w:val="No List111132"/>
    <w:next w:val="a2"/>
    <w:uiPriority w:val="99"/>
    <w:semiHidden/>
    <w:unhideWhenUsed/>
    <w:rsid w:val="00303C69"/>
  </w:style>
  <w:style w:type="numbering" w:customStyle="1" w:styleId="121320">
    <w:name w:val="無清單12132"/>
    <w:next w:val="a2"/>
    <w:uiPriority w:val="99"/>
    <w:semiHidden/>
    <w:unhideWhenUsed/>
    <w:rsid w:val="00303C69"/>
  </w:style>
  <w:style w:type="numbering" w:customStyle="1" w:styleId="1111320">
    <w:name w:val="無清單111132"/>
    <w:next w:val="a2"/>
    <w:uiPriority w:val="99"/>
    <w:semiHidden/>
    <w:unhideWhenUsed/>
    <w:rsid w:val="00303C69"/>
  </w:style>
  <w:style w:type="numbering" w:customStyle="1" w:styleId="NoList532">
    <w:name w:val="No List532"/>
    <w:next w:val="a2"/>
    <w:uiPriority w:val="99"/>
    <w:semiHidden/>
    <w:unhideWhenUsed/>
    <w:rsid w:val="00303C69"/>
  </w:style>
  <w:style w:type="numbering" w:customStyle="1" w:styleId="NoList1332">
    <w:name w:val="No List1332"/>
    <w:next w:val="a2"/>
    <w:uiPriority w:val="99"/>
    <w:semiHidden/>
    <w:unhideWhenUsed/>
    <w:rsid w:val="00303C69"/>
  </w:style>
  <w:style w:type="numbering" w:customStyle="1" w:styleId="12321">
    <w:name w:val="リストなし1232"/>
    <w:next w:val="a2"/>
    <w:uiPriority w:val="99"/>
    <w:semiHidden/>
    <w:unhideWhenUsed/>
    <w:rsid w:val="00303C69"/>
  </w:style>
  <w:style w:type="numbering" w:customStyle="1" w:styleId="12322">
    <w:name w:val="无列表1232"/>
    <w:next w:val="a2"/>
    <w:semiHidden/>
    <w:rsid w:val="00303C69"/>
  </w:style>
  <w:style w:type="numbering" w:customStyle="1" w:styleId="NoList2232">
    <w:name w:val="No List2232"/>
    <w:next w:val="a2"/>
    <w:semiHidden/>
    <w:rsid w:val="00303C69"/>
  </w:style>
  <w:style w:type="numbering" w:customStyle="1" w:styleId="NoList3232">
    <w:name w:val="No List3232"/>
    <w:next w:val="a2"/>
    <w:uiPriority w:val="99"/>
    <w:semiHidden/>
    <w:rsid w:val="00303C69"/>
  </w:style>
  <w:style w:type="numbering" w:customStyle="1" w:styleId="NoList11232">
    <w:name w:val="No List11232"/>
    <w:next w:val="a2"/>
    <w:uiPriority w:val="99"/>
    <w:semiHidden/>
    <w:unhideWhenUsed/>
    <w:rsid w:val="00303C69"/>
  </w:style>
  <w:style w:type="numbering" w:customStyle="1" w:styleId="13320">
    <w:name w:val="無清單1332"/>
    <w:next w:val="a2"/>
    <w:uiPriority w:val="99"/>
    <w:semiHidden/>
    <w:unhideWhenUsed/>
    <w:rsid w:val="00303C69"/>
  </w:style>
  <w:style w:type="numbering" w:customStyle="1" w:styleId="112320">
    <w:name w:val="無清單11232"/>
    <w:next w:val="a2"/>
    <w:uiPriority w:val="99"/>
    <w:semiHidden/>
    <w:unhideWhenUsed/>
    <w:rsid w:val="00303C69"/>
  </w:style>
  <w:style w:type="numbering" w:customStyle="1" w:styleId="2132">
    <w:name w:val="无列表2132"/>
    <w:next w:val="a2"/>
    <w:uiPriority w:val="99"/>
    <w:semiHidden/>
    <w:unhideWhenUsed/>
    <w:rsid w:val="00303C69"/>
  </w:style>
  <w:style w:type="numbering" w:customStyle="1" w:styleId="NoList12222">
    <w:name w:val="No List12222"/>
    <w:next w:val="a2"/>
    <w:uiPriority w:val="99"/>
    <w:semiHidden/>
    <w:unhideWhenUsed/>
    <w:rsid w:val="00303C69"/>
  </w:style>
  <w:style w:type="numbering" w:customStyle="1" w:styleId="112221">
    <w:name w:val="リストなし11222"/>
    <w:next w:val="a2"/>
    <w:uiPriority w:val="99"/>
    <w:semiHidden/>
    <w:unhideWhenUsed/>
    <w:rsid w:val="00303C69"/>
  </w:style>
  <w:style w:type="numbering" w:customStyle="1" w:styleId="112222">
    <w:name w:val="无列表11222"/>
    <w:next w:val="a2"/>
    <w:semiHidden/>
    <w:rsid w:val="00303C69"/>
  </w:style>
  <w:style w:type="numbering" w:customStyle="1" w:styleId="NoList21222">
    <w:name w:val="No List21222"/>
    <w:next w:val="a2"/>
    <w:semiHidden/>
    <w:rsid w:val="00303C69"/>
  </w:style>
  <w:style w:type="numbering" w:customStyle="1" w:styleId="NoList31222">
    <w:name w:val="No List31222"/>
    <w:next w:val="a2"/>
    <w:uiPriority w:val="99"/>
    <w:semiHidden/>
    <w:rsid w:val="00303C69"/>
  </w:style>
  <w:style w:type="numbering" w:customStyle="1" w:styleId="NoList111232">
    <w:name w:val="No List111232"/>
    <w:next w:val="a2"/>
    <w:uiPriority w:val="99"/>
    <w:semiHidden/>
    <w:unhideWhenUsed/>
    <w:rsid w:val="00303C69"/>
  </w:style>
  <w:style w:type="numbering" w:customStyle="1" w:styleId="122220">
    <w:name w:val="無清單12222"/>
    <w:next w:val="a2"/>
    <w:uiPriority w:val="99"/>
    <w:semiHidden/>
    <w:unhideWhenUsed/>
    <w:rsid w:val="00303C69"/>
  </w:style>
  <w:style w:type="numbering" w:customStyle="1" w:styleId="1112220">
    <w:name w:val="無清單111222"/>
    <w:next w:val="a2"/>
    <w:uiPriority w:val="99"/>
    <w:semiHidden/>
    <w:unhideWhenUsed/>
    <w:rsid w:val="00303C69"/>
  </w:style>
  <w:style w:type="numbering" w:customStyle="1" w:styleId="NoList82">
    <w:name w:val="No List82"/>
    <w:next w:val="a2"/>
    <w:uiPriority w:val="99"/>
    <w:semiHidden/>
    <w:unhideWhenUsed/>
    <w:rsid w:val="00303C69"/>
  </w:style>
  <w:style w:type="numbering" w:customStyle="1" w:styleId="NoList162">
    <w:name w:val="No List162"/>
    <w:next w:val="a2"/>
    <w:uiPriority w:val="99"/>
    <w:semiHidden/>
    <w:unhideWhenUsed/>
    <w:rsid w:val="00303C69"/>
  </w:style>
  <w:style w:type="numbering" w:customStyle="1" w:styleId="1521">
    <w:name w:val="リストなし152"/>
    <w:next w:val="a2"/>
    <w:uiPriority w:val="99"/>
    <w:semiHidden/>
    <w:unhideWhenUsed/>
    <w:rsid w:val="00303C69"/>
  </w:style>
  <w:style w:type="numbering" w:customStyle="1" w:styleId="1522">
    <w:name w:val="无列表152"/>
    <w:next w:val="a2"/>
    <w:semiHidden/>
    <w:rsid w:val="00303C69"/>
  </w:style>
  <w:style w:type="numbering" w:customStyle="1" w:styleId="NoList252">
    <w:name w:val="No List252"/>
    <w:next w:val="a2"/>
    <w:semiHidden/>
    <w:rsid w:val="00303C69"/>
  </w:style>
  <w:style w:type="numbering" w:customStyle="1" w:styleId="NoList352">
    <w:name w:val="No List352"/>
    <w:next w:val="a2"/>
    <w:uiPriority w:val="99"/>
    <w:semiHidden/>
    <w:rsid w:val="00303C69"/>
  </w:style>
  <w:style w:type="numbering" w:customStyle="1" w:styleId="NoList1162">
    <w:name w:val="No List1162"/>
    <w:next w:val="a2"/>
    <w:uiPriority w:val="99"/>
    <w:semiHidden/>
    <w:unhideWhenUsed/>
    <w:rsid w:val="00303C69"/>
  </w:style>
  <w:style w:type="numbering" w:customStyle="1" w:styleId="1620">
    <w:name w:val="無清單162"/>
    <w:next w:val="a2"/>
    <w:uiPriority w:val="99"/>
    <w:semiHidden/>
    <w:unhideWhenUsed/>
    <w:rsid w:val="00303C69"/>
  </w:style>
  <w:style w:type="numbering" w:customStyle="1" w:styleId="11520">
    <w:name w:val="無清單1152"/>
    <w:next w:val="a2"/>
    <w:uiPriority w:val="99"/>
    <w:semiHidden/>
    <w:unhideWhenUsed/>
    <w:rsid w:val="00303C69"/>
  </w:style>
  <w:style w:type="numbering" w:customStyle="1" w:styleId="NoList442">
    <w:name w:val="No List442"/>
    <w:next w:val="a2"/>
    <w:uiPriority w:val="99"/>
    <w:semiHidden/>
    <w:unhideWhenUsed/>
    <w:rsid w:val="00303C69"/>
  </w:style>
  <w:style w:type="numbering" w:customStyle="1" w:styleId="NoList1252">
    <w:name w:val="No List1252"/>
    <w:next w:val="a2"/>
    <w:uiPriority w:val="99"/>
    <w:semiHidden/>
    <w:unhideWhenUsed/>
    <w:rsid w:val="00303C69"/>
  </w:style>
  <w:style w:type="numbering" w:customStyle="1" w:styleId="11521">
    <w:name w:val="リストなし1152"/>
    <w:next w:val="a2"/>
    <w:uiPriority w:val="99"/>
    <w:semiHidden/>
    <w:unhideWhenUsed/>
    <w:rsid w:val="00303C69"/>
  </w:style>
  <w:style w:type="numbering" w:customStyle="1" w:styleId="11522">
    <w:name w:val="无列表1152"/>
    <w:next w:val="a2"/>
    <w:semiHidden/>
    <w:rsid w:val="00303C69"/>
  </w:style>
  <w:style w:type="numbering" w:customStyle="1" w:styleId="NoList2152">
    <w:name w:val="No List2152"/>
    <w:next w:val="a2"/>
    <w:semiHidden/>
    <w:rsid w:val="00303C69"/>
  </w:style>
  <w:style w:type="numbering" w:customStyle="1" w:styleId="NoList3152">
    <w:name w:val="No List3152"/>
    <w:next w:val="a2"/>
    <w:uiPriority w:val="99"/>
    <w:semiHidden/>
    <w:rsid w:val="00303C69"/>
  </w:style>
  <w:style w:type="numbering" w:customStyle="1" w:styleId="NoList11152">
    <w:name w:val="No List11152"/>
    <w:next w:val="a2"/>
    <w:uiPriority w:val="99"/>
    <w:semiHidden/>
    <w:unhideWhenUsed/>
    <w:rsid w:val="00303C69"/>
  </w:style>
  <w:style w:type="numbering" w:customStyle="1" w:styleId="12520">
    <w:name w:val="無清單1252"/>
    <w:next w:val="a2"/>
    <w:uiPriority w:val="99"/>
    <w:semiHidden/>
    <w:unhideWhenUsed/>
    <w:rsid w:val="00303C69"/>
  </w:style>
  <w:style w:type="numbering" w:customStyle="1" w:styleId="111520">
    <w:name w:val="無清單11152"/>
    <w:next w:val="a2"/>
    <w:uiPriority w:val="99"/>
    <w:semiHidden/>
    <w:unhideWhenUsed/>
    <w:rsid w:val="00303C69"/>
  </w:style>
  <w:style w:type="numbering" w:customStyle="1" w:styleId="242">
    <w:name w:val="无列表242"/>
    <w:next w:val="a2"/>
    <w:uiPriority w:val="99"/>
    <w:semiHidden/>
    <w:unhideWhenUsed/>
    <w:rsid w:val="00303C69"/>
  </w:style>
  <w:style w:type="numbering" w:customStyle="1" w:styleId="NoList12142">
    <w:name w:val="No List12142"/>
    <w:next w:val="a2"/>
    <w:uiPriority w:val="99"/>
    <w:semiHidden/>
    <w:unhideWhenUsed/>
    <w:rsid w:val="00303C69"/>
  </w:style>
  <w:style w:type="numbering" w:customStyle="1" w:styleId="111421">
    <w:name w:val="リストなし11142"/>
    <w:next w:val="a2"/>
    <w:uiPriority w:val="99"/>
    <w:semiHidden/>
    <w:unhideWhenUsed/>
    <w:rsid w:val="00303C69"/>
  </w:style>
  <w:style w:type="numbering" w:customStyle="1" w:styleId="111422">
    <w:name w:val="无列表11142"/>
    <w:next w:val="a2"/>
    <w:semiHidden/>
    <w:rsid w:val="00303C69"/>
  </w:style>
  <w:style w:type="numbering" w:customStyle="1" w:styleId="NoList21142">
    <w:name w:val="No List21142"/>
    <w:next w:val="a2"/>
    <w:semiHidden/>
    <w:rsid w:val="00303C69"/>
  </w:style>
  <w:style w:type="numbering" w:customStyle="1" w:styleId="NoList31142">
    <w:name w:val="No List31142"/>
    <w:next w:val="a2"/>
    <w:uiPriority w:val="99"/>
    <w:semiHidden/>
    <w:rsid w:val="00303C69"/>
  </w:style>
  <w:style w:type="numbering" w:customStyle="1" w:styleId="NoList111142">
    <w:name w:val="No List111142"/>
    <w:next w:val="a2"/>
    <w:uiPriority w:val="99"/>
    <w:semiHidden/>
    <w:unhideWhenUsed/>
    <w:rsid w:val="00303C69"/>
  </w:style>
  <w:style w:type="numbering" w:customStyle="1" w:styleId="121420">
    <w:name w:val="無清單12142"/>
    <w:next w:val="a2"/>
    <w:uiPriority w:val="99"/>
    <w:semiHidden/>
    <w:unhideWhenUsed/>
    <w:rsid w:val="00303C69"/>
  </w:style>
  <w:style w:type="numbering" w:customStyle="1" w:styleId="1111420">
    <w:name w:val="無清單111142"/>
    <w:next w:val="a2"/>
    <w:uiPriority w:val="99"/>
    <w:semiHidden/>
    <w:unhideWhenUsed/>
    <w:rsid w:val="00303C69"/>
  </w:style>
  <w:style w:type="numbering" w:customStyle="1" w:styleId="NoList542">
    <w:name w:val="No List542"/>
    <w:next w:val="a2"/>
    <w:uiPriority w:val="99"/>
    <w:semiHidden/>
    <w:unhideWhenUsed/>
    <w:rsid w:val="00303C69"/>
  </w:style>
  <w:style w:type="numbering" w:customStyle="1" w:styleId="NoList1342">
    <w:name w:val="No List1342"/>
    <w:next w:val="a2"/>
    <w:uiPriority w:val="99"/>
    <w:semiHidden/>
    <w:unhideWhenUsed/>
    <w:rsid w:val="00303C69"/>
  </w:style>
  <w:style w:type="numbering" w:customStyle="1" w:styleId="12421">
    <w:name w:val="リストなし1242"/>
    <w:next w:val="a2"/>
    <w:uiPriority w:val="99"/>
    <w:semiHidden/>
    <w:unhideWhenUsed/>
    <w:rsid w:val="00303C69"/>
  </w:style>
  <w:style w:type="numbering" w:customStyle="1" w:styleId="12422">
    <w:name w:val="无列表1242"/>
    <w:next w:val="a2"/>
    <w:semiHidden/>
    <w:rsid w:val="00303C69"/>
  </w:style>
  <w:style w:type="numbering" w:customStyle="1" w:styleId="NoList2242">
    <w:name w:val="No List2242"/>
    <w:next w:val="a2"/>
    <w:semiHidden/>
    <w:rsid w:val="00303C69"/>
  </w:style>
  <w:style w:type="numbering" w:customStyle="1" w:styleId="NoList3242">
    <w:name w:val="No List3242"/>
    <w:next w:val="a2"/>
    <w:uiPriority w:val="99"/>
    <w:semiHidden/>
    <w:rsid w:val="00303C69"/>
  </w:style>
  <w:style w:type="numbering" w:customStyle="1" w:styleId="NoList11242">
    <w:name w:val="No List11242"/>
    <w:next w:val="a2"/>
    <w:uiPriority w:val="99"/>
    <w:semiHidden/>
    <w:unhideWhenUsed/>
    <w:rsid w:val="00303C69"/>
  </w:style>
  <w:style w:type="numbering" w:customStyle="1" w:styleId="13420">
    <w:name w:val="無清單1342"/>
    <w:next w:val="a2"/>
    <w:uiPriority w:val="99"/>
    <w:semiHidden/>
    <w:unhideWhenUsed/>
    <w:rsid w:val="00303C69"/>
  </w:style>
  <w:style w:type="numbering" w:customStyle="1" w:styleId="112420">
    <w:name w:val="無清單11242"/>
    <w:next w:val="a2"/>
    <w:uiPriority w:val="99"/>
    <w:semiHidden/>
    <w:unhideWhenUsed/>
    <w:rsid w:val="00303C69"/>
  </w:style>
  <w:style w:type="numbering" w:customStyle="1" w:styleId="2142">
    <w:name w:val="无列表2142"/>
    <w:next w:val="a2"/>
    <w:uiPriority w:val="99"/>
    <w:semiHidden/>
    <w:unhideWhenUsed/>
    <w:rsid w:val="00303C69"/>
  </w:style>
  <w:style w:type="numbering" w:customStyle="1" w:styleId="NoList12232">
    <w:name w:val="No List12232"/>
    <w:next w:val="a2"/>
    <w:uiPriority w:val="99"/>
    <w:semiHidden/>
    <w:unhideWhenUsed/>
    <w:rsid w:val="00303C69"/>
  </w:style>
  <w:style w:type="numbering" w:customStyle="1" w:styleId="112321">
    <w:name w:val="リストなし11232"/>
    <w:next w:val="a2"/>
    <w:uiPriority w:val="99"/>
    <w:semiHidden/>
    <w:unhideWhenUsed/>
    <w:rsid w:val="00303C69"/>
  </w:style>
  <w:style w:type="numbering" w:customStyle="1" w:styleId="112322">
    <w:name w:val="无列表11232"/>
    <w:next w:val="a2"/>
    <w:semiHidden/>
    <w:rsid w:val="00303C69"/>
  </w:style>
  <w:style w:type="numbering" w:customStyle="1" w:styleId="NoList21232">
    <w:name w:val="No List21232"/>
    <w:next w:val="a2"/>
    <w:semiHidden/>
    <w:rsid w:val="00303C69"/>
  </w:style>
  <w:style w:type="numbering" w:customStyle="1" w:styleId="NoList31232">
    <w:name w:val="No List31232"/>
    <w:next w:val="a2"/>
    <w:uiPriority w:val="99"/>
    <w:semiHidden/>
    <w:rsid w:val="00303C69"/>
  </w:style>
  <w:style w:type="numbering" w:customStyle="1" w:styleId="NoList111242">
    <w:name w:val="No List111242"/>
    <w:next w:val="a2"/>
    <w:uiPriority w:val="99"/>
    <w:semiHidden/>
    <w:unhideWhenUsed/>
    <w:rsid w:val="00303C69"/>
  </w:style>
  <w:style w:type="numbering" w:customStyle="1" w:styleId="122320">
    <w:name w:val="無清單12232"/>
    <w:next w:val="a2"/>
    <w:uiPriority w:val="99"/>
    <w:semiHidden/>
    <w:unhideWhenUsed/>
    <w:rsid w:val="00303C69"/>
  </w:style>
  <w:style w:type="numbering" w:customStyle="1" w:styleId="111232">
    <w:name w:val="無清單111232"/>
    <w:next w:val="a2"/>
    <w:uiPriority w:val="99"/>
    <w:semiHidden/>
    <w:unhideWhenUsed/>
    <w:rsid w:val="00303C69"/>
  </w:style>
  <w:style w:type="numbering" w:customStyle="1" w:styleId="NoList621">
    <w:name w:val="No List621"/>
    <w:next w:val="a2"/>
    <w:uiPriority w:val="99"/>
    <w:semiHidden/>
    <w:unhideWhenUsed/>
    <w:rsid w:val="00303C69"/>
  </w:style>
  <w:style w:type="numbering" w:customStyle="1" w:styleId="NoList1421">
    <w:name w:val="No List1421"/>
    <w:next w:val="a2"/>
    <w:uiPriority w:val="99"/>
    <w:semiHidden/>
    <w:unhideWhenUsed/>
    <w:rsid w:val="00303C69"/>
  </w:style>
  <w:style w:type="numbering" w:customStyle="1" w:styleId="13212">
    <w:name w:val="リストなし1321"/>
    <w:next w:val="a2"/>
    <w:uiPriority w:val="99"/>
    <w:semiHidden/>
    <w:unhideWhenUsed/>
    <w:rsid w:val="00303C69"/>
  </w:style>
  <w:style w:type="numbering" w:customStyle="1" w:styleId="13221">
    <w:name w:val="无列表1322"/>
    <w:next w:val="a2"/>
    <w:semiHidden/>
    <w:rsid w:val="00303C69"/>
  </w:style>
  <w:style w:type="numbering" w:customStyle="1" w:styleId="NoList2321">
    <w:name w:val="No List2321"/>
    <w:next w:val="a2"/>
    <w:semiHidden/>
    <w:rsid w:val="00303C69"/>
  </w:style>
  <w:style w:type="numbering" w:customStyle="1" w:styleId="NoList3321">
    <w:name w:val="No List3321"/>
    <w:next w:val="a2"/>
    <w:uiPriority w:val="99"/>
    <w:semiHidden/>
    <w:rsid w:val="00303C69"/>
  </w:style>
  <w:style w:type="numbering" w:customStyle="1" w:styleId="NoList11322">
    <w:name w:val="No List11322"/>
    <w:next w:val="a2"/>
    <w:uiPriority w:val="99"/>
    <w:semiHidden/>
    <w:unhideWhenUsed/>
    <w:rsid w:val="00303C69"/>
  </w:style>
  <w:style w:type="numbering" w:customStyle="1" w:styleId="14210">
    <w:name w:val="無清單1421"/>
    <w:next w:val="a2"/>
    <w:uiPriority w:val="99"/>
    <w:semiHidden/>
    <w:unhideWhenUsed/>
    <w:rsid w:val="00303C69"/>
  </w:style>
  <w:style w:type="numbering" w:customStyle="1" w:styleId="113210">
    <w:name w:val="無清單11321"/>
    <w:next w:val="a2"/>
    <w:uiPriority w:val="99"/>
    <w:semiHidden/>
    <w:unhideWhenUsed/>
    <w:rsid w:val="00303C69"/>
  </w:style>
  <w:style w:type="numbering" w:customStyle="1" w:styleId="2222">
    <w:name w:val="无列表2222"/>
    <w:next w:val="a2"/>
    <w:uiPriority w:val="99"/>
    <w:semiHidden/>
    <w:unhideWhenUsed/>
    <w:rsid w:val="00303C69"/>
  </w:style>
  <w:style w:type="numbering" w:customStyle="1" w:styleId="NoList12321">
    <w:name w:val="No List12321"/>
    <w:next w:val="a2"/>
    <w:uiPriority w:val="99"/>
    <w:semiHidden/>
    <w:unhideWhenUsed/>
    <w:rsid w:val="00303C69"/>
  </w:style>
  <w:style w:type="numbering" w:customStyle="1" w:styleId="113211">
    <w:name w:val="リストなし11321"/>
    <w:next w:val="a2"/>
    <w:uiPriority w:val="99"/>
    <w:semiHidden/>
    <w:unhideWhenUsed/>
    <w:rsid w:val="00303C69"/>
  </w:style>
  <w:style w:type="numbering" w:customStyle="1" w:styleId="113212">
    <w:name w:val="无列表11321"/>
    <w:next w:val="a2"/>
    <w:semiHidden/>
    <w:rsid w:val="00303C69"/>
  </w:style>
  <w:style w:type="numbering" w:customStyle="1" w:styleId="NoList21321">
    <w:name w:val="No List21321"/>
    <w:next w:val="a2"/>
    <w:semiHidden/>
    <w:rsid w:val="00303C69"/>
  </w:style>
  <w:style w:type="numbering" w:customStyle="1" w:styleId="NoList31321">
    <w:name w:val="No List31321"/>
    <w:next w:val="a2"/>
    <w:uiPriority w:val="99"/>
    <w:semiHidden/>
    <w:rsid w:val="00303C69"/>
  </w:style>
  <w:style w:type="numbering" w:customStyle="1" w:styleId="NoList111321">
    <w:name w:val="No List111321"/>
    <w:next w:val="a2"/>
    <w:uiPriority w:val="99"/>
    <w:semiHidden/>
    <w:unhideWhenUsed/>
    <w:rsid w:val="00303C69"/>
  </w:style>
  <w:style w:type="numbering" w:customStyle="1" w:styleId="123210">
    <w:name w:val="無清單12321"/>
    <w:next w:val="a2"/>
    <w:uiPriority w:val="99"/>
    <w:semiHidden/>
    <w:unhideWhenUsed/>
    <w:rsid w:val="00303C69"/>
  </w:style>
  <w:style w:type="numbering" w:customStyle="1" w:styleId="1113210">
    <w:name w:val="無清單111321"/>
    <w:next w:val="a2"/>
    <w:uiPriority w:val="99"/>
    <w:semiHidden/>
    <w:unhideWhenUsed/>
    <w:rsid w:val="00303C69"/>
  </w:style>
  <w:style w:type="numbering" w:customStyle="1" w:styleId="NoList4122">
    <w:name w:val="No List4122"/>
    <w:next w:val="a2"/>
    <w:uiPriority w:val="99"/>
    <w:semiHidden/>
    <w:unhideWhenUsed/>
    <w:rsid w:val="00303C69"/>
  </w:style>
  <w:style w:type="numbering" w:customStyle="1" w:styleId="NoList121122">
    <w:name w:val="No List121122"/>
    <w:next w:val="a2"/>
    <w:uiPriority w:val="99"/>
    <w:semiHidden/>
    <w:unhideWhenUsed/>
    <w:rsid w:val="00303C69"/>
  </w:style>
  <w:style w:type="numbering" w:customStyle="1" w:styleId="1111221">
    <w:name w:val="リストなし111122"/>
    <w:next w:val="a2"/>
    <w:uiPriority w:val="99"/>
    <w:semiHidden/>
    <w:unhideWhenUsed/>
    <w:rsid w:val="00303C69"/>
  </w:style>
  <w:style w:type="numbering" w:customStyle="1" w:styleId="1111222">
    <w:name w:val="无列表111122"/>
    <w:next w:val="a2"/>
    <w:semiHidden/>
    <w:rsid w:val="00303C69"/>
  </w:style>
  <w:style w:type="numbering" w:customStyle="1" w:styleId="NoList211122">
    <w:name w:val="No List211122"/>
    <w:next w:val="a2"/>
    <w:semiHidden/>
    <w:rsid w:val="00303C69"/>
  </w:style>
  <w:style w:type="numbering" w:customStyle="1" w:styleId="NoList311122">
    <w:name w:val="No List311122"/>
    <w:next w:val="a2"/>
    <w:uiPriority w:val="99"/>
    <w:semiHidden/>
    <w:rsid w:val="00303C69"/>
  </w:style>
  <w:style w:type="numbering" w:customStyle="1" w:styleId="NoList1111122">
    <w:name w:val="No List1111122"/>
    <w:next w:val="a2"/>
    <w:uiPriority w:val="99"/>
    <w:semiHidden/>
    <w:unhideWhenUsed/>
    <w:rsid w:val="00303C69"/>
  </w:style>
  <w:style w:type="numbering" w:customStyle="1" w:styleId="1211220">
    <w:name w:val="無清單121122"/>
    <w:next w:val="a2"/>
    <w:uiPriority w:val="99"/>
    <w:semiHidden/>
    <w:unhideWhenUsed/>
    <w:rsid w:val="00303C69"/>
  </w:style>
  <w:style w:type="numbering" w:customStyle="1" w:styleId="11111220">
    <w:name w:val="無清單1111122"/>
    <w:next w:val="a2"/>
    <w:uiPriority w:val="99"/>
    <w:semiHidden/>
    <w:unhideWhenUsed/>
    <w:rsid w:val="00303C69"/>
  </w:style>
  <w:style w:type="numbering" w:customStyle="1" w:styleId="NoList5121">
    <w:name w:val="No List5121"/>
    <w:next w:val="a2"/>
    <w:uiPriority w:val="99"/>
    <w:semiHidden/>
    <w:unhideWhenUsed/>
    <w:rsid w:val="00303C69"/>
  </w:style>
  <w:style w:type="numbering" w:customStyle="1" w:styleId="NoList13122">
    <w:name w:val="No List13122"/>
    <w:next w:val="a2"/>
    <w:uiPriority w:val="99"/>
    <w:semiHidden/>
    <w:unhideWhenUsed/>
    <w:rsid w:val="00303C69"/>
  </w:style>
  <w:style w:type="numbering" w:customStyle="1" w:styleId="121221">
    <w:name w:val="リストなし12122"/>
    <w:next w:val="a2"/>
    <w:uiPriority w:val="99"/>
    <w:semiHidden/>
    <w:unhideWhenUsed/>
    <w:rsid w:val="00303C69"/>
  </w:style>
  <w:style w:type="numbering" w:customStyle="1" w:styleId="121222">
    <w:name w:val="无列表12122"/>
    <w:next w:val="a2"/>
    <w:semiHidden/>
    <w:rsid w:val="00303C69"/>
  </w:style>
  <w:style w:type="numbering" w:customStyle="1" w:styleId="NoList22122">
    <w:name w:val="No List22122"/>
    <w:next w:val="a2"/>
    <w:semiHidden/>
    <w:rsid w:val="00303C69"/>
  </w:style>
  <w:style w:type="numbering" w:customStyle="1" w:styleId="NoList32122">
    <w:name w:val="No List32122"/>
    <w:next w:val="a2"/>
    <w:uiPriority w:val="99"/>
    <w:semiHidden/>
    <w:rsid w:val="00303C69"/>
  </w:style>
  <w:style w:type="numbering" w:customStyle="1" w:styleId="NoList112122">
    <w:name w:val="No List112122"/>
    <w:next w:val="a2"/>
    <w:uiPriority w:val="99"/>
    <w:semiHidden/>
    <w:unhideWhenUsed/>
    <w:rsid w:val="00303C69"/>
  </w:style>
  <w:style w:type="numbering" w:customStyle="1" w:styleId="131220">
    <w:name w:val="無清單13122"/>
    <w:next w:val="a2"/>
    <w:uiPriority w:val="99"/>
    <w:semiHidden/>
    <w:unhideWhenUsed/>
    <w:rsid w:val="00303C69"/>
  </w:style>
  <w:style w:type="numbering" w:customStyle="1" w:styleId="1121220">
    <w:name w:val="無清單112122"/>
    <w:next w:val="a2"/>
    <w:uiPriority w:val="99"/>
    <w:semiHidden/>
    <w:unhideWhenUsed/>
    <w:rsid w:val="00303C69"/>
  </w:style>
  <w:style w:type="numbering" w:customStyle="1" w:styleId="21122">
    <w:name w:val="无列表21122"/>
    <w:next w:val="a2"/>
    <w:uiPriority w:val="99"/>
    <w:semiHidden/>
    <w:unhideWhenUsed/>
    <w:rsid w:val="00303C69"/>
  </w:style>
  <w:style w:type="numbering" w:customStyle="1" w:styleId="NoList122122">
    <w:name w:val="No List122122"/>
    <w:next w:val="a2"/>
    <w:uiPriority w:val="99"/>
    <w:semiHidden/>
    <w:unhideWhenUsed/>
    <w:rsid w:val="00303C69"/>
  </w:style>
  <w:style w:type="numbering" w:customStyle="1" w:styleId="1121221">
    <w:name w:val="リストなし112122"/>
    <w:next w:val="a2"/>
    <w:uiPriority w:val="99"/>
    <w:semiHidden/>
    <w:unhideWhenUsed/>
    <w:rsid w:val="00303C69"/>
  </w:style>
  <w:style w:type="numbering" w:customStyle="1" w:styleId="1121222">
    <w:name w:val="无列表112122"/>
    <w:next w:val="a2"/>
    <w:semiHidden/>
    <w:rsid w:val="00303C69"/>
  </w:style>
  <w:style w:type="numbering" w:customStyle="1" w:styleId="NoList212122">
    <w:name w:val="No List212122"/>
    <w:next w:val="a2"/>
    <w:semiHidden/>
    <w:rsid w:val="00303C69"/>
  </w:style>
  <w:style w:type="numbering" w:customStyle="1" w:styleId="NoList312122">
    <w:name w:val="No List312122"/>
    <w:next w:val="a2"/>
    <w:uiPriority w:val="99"/>
    <w:semiHidden/>
    <w:rsid w:val="00303C69"/>
  </w:style>
  <w:style w:type="numbering" w:customStyle="1" w:styleId="NoList1112122">
    <w:name w:val="No List1112122"/>
    <w:next w:val="a2"/>
    <w:uiPriority w:val="99"/>
    <w:semiHidden/>
    <w:unhideWhenUsed/>
    <w:rsid w:val="00303C69"/>
  </w:style>
  <w:style w:type="numbering" w:customStyle="1" w:styleId="122122">
    <w:name w:val="無清單122122"/>
    <w:next w:val="a2"/>
    <w:uiPriority w:val="99"/>
    <w:semiHidden/>
    <w:unhideWhenUsed/>
    <w:rsid w:val="00303C69"/>
  </w:style>
  <w:style w:type="numbering" w:customStyle="1" w:styleId="1112122">
    <w:name w:val="無清單1112122"/>
    <w:next w:val="a2"/>
    <w:uiPriority w:val="99"/>
    <w:semiHidden/>
    <w:unhideWhenUsed/>
    <w:rsid w:val="00303C69"/>
  </w:style>
  <w:style w:type="numbering" w:customStyle="1" w:styleId="3120">
    <w:name w:val="无列表312"/>
    <w:next w:val="a2"/>
    <w:uiPriority w:val="99"/>
    <w:semiHidden/>
    <w:unhideWhenUsed/>
    <w:rsid w:val="00303C69"/>
  </w:style>
  <w:style w:type="numbering" w:customStyle="1" w:styleId="131121">
    <w:name w:val="无列表13112"/>
    <w:next w:val="a2"/>
    <w:semiHidden/>
    <w:rsid w:val="00303C69"/>
  </w:style>
  <w:style w:type="numbering" w:customStyle="1" w:styleId="NoList113111">
    <w:name w:val="No List113111"/>
    <w:next w:val="a2"/>
    <w:uiPriority w:val="99"/>
    <w:semiHidden/>
    <w:unhideWhenUsed/>
    <w:rsid w:val="00303C69"/>
  </w:style>
  <w:style w:type="numbering" w:customStyle="1" w:styleId="NoList41112">
    <w:name w:val="No List41112"/>
    <w:next w:val="a2"/>
    <w:uiPriority w:val="99"/>
    <w:semiHidden/>
    <w:unhideWhenUsed/>
    <w:rsid w:val="00303C69"/>
  </w:style>
  <w:style w:type="numbering" w:customStyle="1" w:styleId="22112">
    <w:name w:val="无列表22112"/>
    <w:next w:val="a2"/>
    <w:uiPriority w:val="99"/>
    <w:semiHidden/>
    <w:unhideWhenUsed/>
    <w:rsid w:val="00303C69"/>
  </w:style>
  <w:style w:type="numbering" w:customStyle="1" w:styleId="NoList1211113">
    <w:name w:val="No List1211113"/>
    <w:next w:val="a2"/>
    <w:uiPriority w:val="99"/>
    <w:semiHidden/>
    <w:unhideWhenUsed/>
    <w:rsid w:val="00303C69"/>
  </w:style>
  <w:style w:type="numbering" w:customStyle="1" w:styleId="11111130">
    <w:name w:val="リストなし1111113"/>
    <w:next w:val="a2"/>
    <w:uiPriority w:val="99"/>
    <w:semiHidden/>
    <w:unhideWhenUsed/>
    <w:rsid w:val="00303C69"/>
  </w:style>
  <w:style w:type="numbering" w:customStyle="1" w:styleId="11111131">
    <w:name w:val="无列表1111113"/>
    <w:next w:val="a2"/>
    <w:semiHidden/>
    <w:rsid w:val="00303C69"/>
  </w:style>
  <w:style w:type="numbering" w:customStyle="1" w:styleId="NoList2111113">
    <w:name w:val="No List2111113"/>
    <w:next w:val="a2"/>
    <w:semiHidden/>
    <w:rsid w:val="00303C69"/>
  </w:style>
  <w:style w:type="numbering" w:customStyle="1" w:styleId="NoList3111113">
    <w:name w:val="No List3111113"/>
    <w:next w:val="a2"/>
    <w:uiPriority w:val="99"/>
    <w:semiHidden/>
    <w:rsid w:val="00303C69"/>
  </w:style>
  <w:style w:type="numbering" w:customStyle="1" w:styleId="NoList11111113">
    <w:name w:val="No List11111113"/>
    <w:next w:val="a2"/>
    <w:uiPriority w:val="99"/>
    <w:semiHidden/>
    <w:unhideWhenUsed/>
    <w:rsid w:val="00303C69"/>
  </w:style>
  <w:style w:type="numbering" w:customStyle="1" w:styleId="12111130">
    <w:name w:val="無清單1211113"/>
    <w:next w:val="a2"/>
    <w:uiPriority w:val="99"/>
    <w:semiHidden/>
    <w:unhideWhenUsed/>
    <w:rsid w:val="00303C69"/>
  </w:style>
  <w:style w:type="numbering" w:customStyle="1" w:styleId="11111113">
    <w:name w:val="無清單11111113"/>
    <w:next w:val="a2"/>
    <w:uiPriority w:val="99"/>
    <w:semiHidden/>
    <w:unhideWhenUsed/>
    <w:rsid w:val="00303C69"/>
  </w:style>
  <w:style w:type="numbering" w:customStyle="1" w:styleId="NoList131112">
    <w:name w:val="No List131112"/>
    <w:next w:val="a2"/>
    <w:uiPriority w:val="99"/>
    <w:semiHidden/>
    <w:unhideWhenUsed/>
    <w:rsid w:val="00303C69"/>
  </w:style>
  <w:style w:type="numbering" w:customStyle="1" w:styleId="1211122">
    <w:name w:val="リストなし121112"/>
    <w:next w:val="a2"/>
    <w:uiPriority w:val="99"/>
    <w:semiHidden/>
    <w:unhideWhenUsed/>
    <w:rsid w:val="00303C69"/>
  </w:style>
  <w:style w:type="numbering" w:customStyle="1" w:styleId="1211131">
    <w:name w:val="无列表121113"/>
    <w:next w:val="a2"/>
    <w:semiHidden/>
    <w:rsid w:val="00303C69"/>
  </w:style>
  <w:style w:type="numbering" w:customStyle="1" w:styleId="NoList221112">
    <w:name w:val="No List221112"/>
    <w:next w:val="a2"/>
    <w:semiHidden/>
    <w:rsid w:val="00303C69"/>
  </w:style>
  <w:style w:type="numbering" w:customStyle="1" w:styleId="NoList321112">
    <w:name w:val="No List321112"/>
    <w:next w:val="a2"/>
    <w:uiPriority w:val="99"/>
    <w:semiHidden/>
    <w:rsid w:val="00303C69"/>
  </w:style>
  <w:style w:type="numbering" w:customStyle="1" w:styleId="NoList1121112">
    <w:name w:val="No List1121112"/>
    <w:next w:val="a2"/>
    <w:uiPriority w:val="99"/>
    <w:semiHidden/>
    <w:unhideWhenUsed/>
    <w:rsid w:val="00303C69"/>
  </w:style>
  <w:style w:type="numbering" w:customStyle="1" w:styleId="131112">
    <w:name w:val="無清單131112"/>
    <w:next w:val="a2"/>
    <w:uiPriority w:val="99"/>
    <w:semiHidden/>
    <w:unhideWhenUsed/>
    <w:rsid w:val="00303C69"/>
  </w:style>
  <w:style w:type="numbering" w:customStyle="1" w:styleId="11211120">
    <w:name w:val="無清單1121112"/>
    <w:next w:val="a2"/>
    <w:uiPriority w:val="99"/>
    <w:semiHidden/>
    <w:unhideWhenUsed/>
    <w:rsid w:val="00303C69"/>
  </w:style>
  <w:style w:type="numbering" w:customStyle="1" w:styleId="211113">
    <w:name w:val="无列表211113"/>
    <w:next w:val="a2"/>
    <w:uiPriority w:val="99"/>
    <w:semiHidden/>
    <w:unhideWhenUsed/>
    <w:rsid w:val="00303C69"/>
  </w:style>
  <w:style w:type="numbering" w:customStyle="1" w:styleId="NoList1221112">
    <w:name w:val="No List1221112"/>
    <w:next w:val="a2"/>
    <w:uiPriority w:val="99"/>
    <w:semiHidden/>
    <w:unhideWhenUsed/>
    <w:rsid w:val="00303C69"/>
  </w:style>
  <w:style w:type="numbering" w:customStyle="1" w:styleId="11211121">
    <w:name w:val="リストなし1121112"/>
    <w:next w:val="a2"/>
    <w:uiPriority w:val="99"/>
    <w:semiHidden/>
    <w:unhideWhenUsed/>
    <w:rsid w:val="00303C69"/>
  </w:style>
  <w:style w:type="numbering" w:customStyle="1" w:styleId="11211122">
    <w:name w:val="无列表1121112"/>
    <w:next w:val="a2"/>
    <w:semiHidden/>
    <w:rsid w:val="00303C69"/>
  </w:style>
  <w:style w:type="numbering" w:customStyle="1" w:styleId="NoList2121112">
    <w:name w:val="No List2121112"/>
    <w:next w:val="a2"/>
    <w:semiHidden/>
    <w:rsid w:val="00303C69"/>
  </w:style>
  <w:style w:type="numbering" w:customStyle="1" w:styleId="NoList3121112">
    <w:name w:val="No List3121112"/>
    <w:next w:val="a2"/>
    <w:uiPriority w:val="99"/>
    <w:semiHidden/>
    <w:rsid w:val="00303C69"/>
  </w:style>
  <w:style w:type="numbering" w:customStyle="1" w:styleId="NoList11121112">
    <w:name w:val="No List11121112"/>
    <w:next w:val="a2"/>
    <w:uiPriority w:val="99"/>
    <w:semiHidden/>
    <w:unhideWhenUsed/>
    <w:rsid w:val="00303C69"/>
  </w:style>
  <w:style w:type="numbering" w:customStyle="1" w:styleId="1221112">
    <w:name w:val="無清單1221112"/>
    <w:next w:val="a2"/>
    <w:uiPriority w:val="99"/>
    <w:semiHidden/>
    <w:unhideWhenUsed/>
    <w:rsid w:val="00303C69"/>
  </w:style>
  <w:style w:type="numbering" w:customStyle="1" w:styleId="11121112">
    <w:name w:val="無清單11121112"/>
    <w:next w:val="a2"/>
    <w:uiPriority w:val="99"/>
    <w:semiHidden/>
    <w:unhideWhenUsed/>
    <w:rsid w:val="00303C69"/>
  </w:style>
  <w:style w:type="numbering" w:customStyle="1" w:styleId="NoList51111">
    <w:name w:val="No List51111"/>
    <w:next w:val="a2"/>
    <w:uiPriority w:val="99"/>
    <w:semiHidden/>
    <w:unhideWhenUsed/>
    <w:rsid w:val="00303C69"/>
  </w:style>
  <w:style w:type="numbering" w:customStyle="1" w:styleId="NoList6111">
    <w:name w:val="No List6111"/>
    <w:next w:val="a2"/>
    <w:uiPriority w:val="99"/>
    <w:semiHidden/>
    <w:unhideWhenUsed/>
    <w:rsid w:val="00303C69"/>
  </w:style>
  <w:style w:type="numbering" w:customStyle="1" w:styleId="NoList14111">
    <w:name w:val="No List14111"/>
    <w:next w:val="a2"/>
    <w:uiPriority w:val="99"/>
    <w:semiHidden/>
    <w:unhideWhenUsed/>
    <w:rsid w:val="00303C69"/>
  </w:style>
  <w:style w:type="numbering" w:customStyle="1" w:styleId="131113">
    <w:name w:val="リストなし13111"/>
    <w:next w:val="a2"/>
    <w:uiPriority w:val="99"/>
    <w:semiHidden/>
    <w:unhideWhenUsed/>
    <w:rsid w:val="00303C69"/>
  </w:style>
  <w:style w:type="numbering" w:customStyle="1" w:styleId="NoList23111">
    <w:name w:val="No List23111"/>
    <w:next w:val="a2"/>
    <w:semiHidden/>
    <w:rsid w:val="00303C69"/>
  </w:style>
  <w:style w:type="numbering" w:customStyle="1" w:styleId="NoList33111">
    <w:name w:val="No List33111"/>
    <w:next w:val="a2"/>
    <w:uiPriority w:val="99"/>
    <w:semiHidden/>
    <w:rsid w:val="00303C69"/>
  </w:style>
  <w:style w:type="numbering" w:customStyle="1" w:styleId="NoList11411">
    <w:name w:val="No List11411"/>
    <w:next w:val="a2"/>
    <w:uiPriority w:val="99"/>
    <w:semiHidden/>
    <w:unhideWhenUsed/>
    <w:rsid w:val="00303C69"/>
  </w:style>
  <w:style w:type="numbering" w:customStyle="1" w:styleId="14111">
    <w:name w:val="無清單14111"/>
    <w:next w:val="a2"/>
    <w:uiPriority w:val="99"/>
    <w:semiHidden/>
    <w:unhideWhenUsed/>
    <w:rsid w:val="00303C69"/>
  </w:style>
  <w:style w:type="numbering" w:customStyle="1" w:styleId="1131110">
    <w:name w:val="無清單113111"/>
    <w:next w:val="a2"/>
    <w:uiPriority w:val="99"/>
    <w:semiHidden/>
    <w:unhideWhenUsed/>
    <w:rsid w:val="00303C69"/>
  </w:style>
  <w:style w:type="numbering" w:customStyle="1" w:styleId="NoList4211">
    <w:name w:val="No List4211"/>
    <w:next w:val="a2"/>
    <w:uiPriority w:val="99"/>
    <w:semiHidden/>
    <w:unhideWhenUsed/>
    <w:rsid w:val="00303C69"/>
  </w:style>
  <w:style w:type="numbering" w:customStyle="1" w:styleId="NoList123111">
    <w:name w:val="No List123111"/>
    <w:next w:val="a2"/>
    <w:uiPriority w:val="99"/>
    <w:semiHidden/>
    <w:unhideWhenUsed/>
    <w:rsid w:val="00303C69"/>
  </w:style>
  <w:style w:type="numbering" w:customStyle="1" w:styleId="1131111">
    <w:name w:val="リストなし113111"/>
    <w:next w:val="a2"/>
    <w:uiPriority w:val="99"/>
    <w:semiHidden/>
    <w:unhideWhenUsed/>
    <w:rsid w:val="00303C69"/>
  </w:style>
  <w:style w:type="numbering" w:customStyle="1" w:styleId="1131112">
    <w:name w:val="无列表113111"/>
    <w:next w:val="a2"/>
    <w:semiHidden/>
    <w:rsid w:val="00303C69"/>
  </w:style>
  <w:style w:type="numbering" w:customStyle="1" w:styleId="NoList213111">
    <w:name w:val="No List213111"/>
    <w:next w:val="a2"/>
    <w:semiHidden/>
    <w:rsid w:val="00303C69"/>
  </w:style>
  <w:style w:type="numbering" w:customStyle="1" w:styleId="NoList313111">
    <w:name w:val="No List313111"/>
    <w:next w:val="a2"/>
    <w:uiPriority w:val="99"/>
    <w:semiHidden/>
    <w:rsid w:val="00303C69"/>
  </w:style>
  <w:style w:type="numbering" w:customStyle="1" w:styleId="NoList1113111">
    <w:name w:val="No List1113111"/>
    <w:next w:val="a2"/>
    <w:uiPriority w:val="99"/>
    <w:semiHidden/>
    <w:unhideWhenUsed/>
    <w:rsid w:val="00303C69"/>
  </w:style>
  <w:style w:type="numbering" w:customStyle="1" w:styleId="123111">
    <w:name w:val="無清單123111"/>
    <w:next w:val="a2"/>
    <w:uiPriority w:val="99"/>
    <w:semiHidden/>
    <w:unhideWhenUsed/>
    <w:rsid w:val="00303C69"/>
  </w:style>
  <w:style w:type="numbering" w:customStyle="1" w:styleId="1113111">
    <w:name w:val="無清單1113111"/>
    <w:next w:val="a2"/>
    <w:uiPriority w:val="99"/>
    <w:semiHidden/>
    <w:unhideWhenUsed/>
    <w:rsid w:val="00303C69"/>
  </w:style>
  <w:style w:type="numbering" w:customStyle="1" w:styleId="NoList121211">
    <w:name w:val="No List121211"/>
    <w:next w:val="a2"/>
    <w:uiPriority w:val="99"/>
    <w:semiHidden/>
    <w:unhideWhenUsed/>
    <w:rsid w:val="00303C69"/>
  </w:style>
  <w:style w:type="numbering" w:customStyle="1" w:styleId="1112110">
    <w:name w:val="リストなし111211"/>
    <w:next w:val="a2"/>
    <w:uiPriority w:val="99"/>
    <w:semiHidden/>
    <w:unhideWhenUsed/>
    <w:rsid w:val="00303C69"/>
  </w:style>
  <w:style w:type="numbering" w:customStyle="1" w:styleId="1112114">
    <w:name w:val="无列表111211"/>
    <w:next w:val="a2"/>
    <w:semiHidden/>
    <w:rsid w:val="00303C69"/>
  </w:style>
  <w:style w:type="numbering" w:customStyle="1" w:styleId="NoList211211">
    <w:name w:val="No List211211"/>
    <w:next w:val="a2"/>
    <w:semiHidden/>
    <w:rsid w:val="00303C69"/>
  </w:style>
  <w:style w:type="numbering" w:customStyle="1" w:styleId="NoList311211">
    <w:name w:val="No List311211"/>
    <w:next w:val="a2"/>
    <w:uiPriority w:val="99"/>
    <w:semiHidden/>
    <w:rsid w:val="00303C69"/>
  </w:style>
  <w:style w:type="numbering" w:customStyle="1" w:styleId="NoList1111211">
    <w:name w:val="No List1111211"/>
    <w:next w:val="a2"/>
    <w:uiPriority w:val="99"/>
    <w:semiHidden/>
    <w:unhideWhenUsed/>
    <w:rsid w:val="00303C69"/>
  </w:style>
  <w:style w:type="numbering" w:customStyle="1" w:styleId="1212110">
    <w:name w:val="無清單121211"/>
    <w:next w:val="a2"/>
    <w:uiPriority w:val="99"/>
    <w:semiHidden/>
    <w:unhideWhenUsed/>
    <w:rsid w:val="00303C69"/>
  </w:style>
  <w:style w:type="numbering" w:customStyle="1" w:styleId="11112110">
    <w:name w:val="無清單1111211"/>
    <w:next w:val="a2"/>
    <w:uiPriority w:val="99"/>
    <w:semiHidden/>
    <w:unhideWhenUsed/>
    <w:rsid w:val="00303C69"/>
  </w:style>
  <w:style w:type="numbering" w:customStyle="1" w:styleId="NoList5211">
    <w:name w:val="No List5211"/>
    <w:next w:val="a2"/>
    <w:uiPriority w:val="99"/>
    <w:semiHidden/>
    <w:unhideWhenUsed/>
    <w:rsid w:val="00303C69"/>
  </w:style>
  <w:style w:type="numbering" w:customStyle="1" w:styleId="NoList13211">
    <w:name w:val="No List13211"/>
    <w:next w:val="a2"/>
    <w:uiPriority w:val="99"/>
    <w:semiHidden/>
    <w:unhideWhenUsed/>
    <w:rsid w:val="00303C69"/>
  </w:style>
  <w:style w:type="numbering" w:customStyle="1" w:styleId="122114">
    <w:name w:val="リストなし12211"/>
    <w:next w:val="a2"/>
    <w:uiPriority w:val="99"/>
    <w:semiHidden/>
    <w:unhideWhenUsed/>
    <w:rsid w:val="00303C69"/>
  </w:style>
  <w:style w:type="numbering" w:customStyle="1" w:styleId="122123">
    <w:name w:val="无列表12212"/>
    <w:next w:val="a2"/>
    <w:semiHidden/>
    <w:rsid w:val="00303C69"/>
  </w:style>
  <w:style w:type="numbering" w:customStyle="1" w:styleId="NoList22211">
    <w:name w:val="No List22211"/>
    <w:next w:val="a2"/>
    <w:semiHidden/>
    <w:rsid w:val="00303C69"/>
  </w:style>
  <w:style w:type="numbering" w:customStyle="1" w:styleId="NoList32211">
    <w:name w:val="No List32211"/>
    <w:next w:val="a2"/>
    <w:uiPriority w:val="99"/>
    <w:semiHidden/>
    <w:rsid w:val="00303C69"/>
  </w:style>
  <w:style w:type="numbering" w:customStyle="1" w:styleId="NoList112211">
    <w:name w:val="No List112211"/>
    <w:next w:val="a2"/>
    <w:uiPriority w:val="99"/>
    <w:semiHidden/>
    <w:unhideWhenUsed/>
    <w:rsid w:val="00303C69"/>
  </w:style>
  <w:style w:type="numbering" w:customStyle="1" w:styleId="132110">
    <w:name w:val="無清單13211"/>
    <w:next w:val="a2"/>
    <w:uiPriority w:val="99"/>
    <w:semiHidden/>
    <w:unhideWhenUsed/>
    <w:rsid w:val="00303C69"/>
  </w:style>
  <w:style w:type="numbering" w:customStyle="1" w:styleId="1122110">
    <w:name w:val="無清單112211"/>
    <w:next w:val="a2"/>
    <w:uiPriority w:val="99"/>
    <w:semiHidden/>
    <w:unhideWhenUsed/>
    <w:rsid w:val="00303C69"/>
  </w:style>
  <w:style w:type="numbering" w:customStyle="1" w:styleId="21211">
    <w:name w:val="无列表21211"/>
    <w:next w:val="a2"/>
    <w:uiPriority w:val="99"/>
    <w:semiHidden/>
    <w:unhideWhenUsed/>
    <w:rsid w:val="00303C69"/>
  </w:style>
  <w:style w:type="numbering" w:customStyle="1" w:styleId="NoList1112211">
    <w:name w:val="No List1112211"/>
    <w:next w:val="a2"/>
    <w:uiPriority w:val="99"/>
    <w:semiHidden/>
    <w:unhideWhenUsed/>
    <w:rsid w:val="00303C69"/>
  </w:style>
  <w:style w:type="numbering" w:customStyle="1" w:styleId="NoList711">
    <w:name w:val="No List711"/>
    <w:next w:val="a2"/>
    <w:uiPriority w:val="99"/>
    <w:semiHidden/>
    <w:unhideWhenUsed/>
    <w:rsid w:val="00303C69"/>
  </w:style>
  <w:style w:type="numbering" w:customStyle="1" w:styleId="NoList1511">
    <w:name w:val="No List1511"/>
    <w:next w:val="a2"/>
    <w:uiPriority w:val="99"/>
    <w:semiHidden/>
    <w:unhideWhenUsed/>
    <w:rsid w:val="00303C69"/>
  </w:style>
  <w:style w:type="numbering" w:customStyle="1" w:styleId="14112">
    <w:name w:val="リストなし1411"/>
    <w:next w:val="a2"/>
    <w:uiPriority w:val="99"/>
    <w:semiHidden/>
    <w:unhideWhenUsed/>
    <w:rsid w:val="00303C69"/>
  </w:style>
  <w:style w:type="numbering" w:customStyle="1" w:styleId="14113">
    <w:name w:val="无列表1411"/>
    <w:next w:val="a2"/>
    <w:semiHidden/>
    <w:rsid w:val="00303C69"/>
  </w:style>
  <w:style w:type="numbering" w:customStyle="1" w:styleId="NoList2411">
    <w:name w:val="No List2411"/>
    <w:next w:val="a2"/>
    <w:semiHidden/>
    <w:rsid w:val="00303C69"/>
  </w:style>
  <w:style w:type="numbering" w:customStyle="1" w:styleId="NoList3411">
    <w:name w:val="No List3411"/>
    <w:next w:val="a2"/>
    <w:uiPriority w:val="99"/>
    <w:semiHidden/>
    <w:rsid w:val="00303C69"/>
  </w:style>
  <w:style w:type="numbering" w:customStyle="1" w:styleId="NoList11511">
    <w:name w:val="No List11511"/>
    <w:next w:val="a2"/>
    <w:uiPriority w:val="99"/>
    <w:semiHidden/>
    <w:unhideWhenUsed/>
    <w:rsid w:val="00303C69"/>
  </w:style>
  <w:style w:type="numbering" w:customStyle="1" w:styleId="15110">
    <w:name w:val="無清單1511"/>
    <w:next w:val="a2"/>
    <w:uiPriority w:val="99"/>
    <w:semiHidden/>
    <w:unhideWhenUsed/>
    <w:rsid w:val="00303C69"/>
  </w:style>
  <w:style w:type="numbering" w:customStyle="1" w:styleId="114110">
    <w:name w:val="無清單11411"/>
    <w:next w:val="a2"/>
    <w:uiPriority w:val="99"/>
    <w:semiHidden/>
    <w:unhideWhenUsed/>
    <w:rsid w:val="00303C69"/>
  </w:style>
  <w:style w:type="numbering" w:customStyle="1" w:styleId="NoList4311">
    <w:name w:val="No List4311"/>
    <w:next w:val="a2"/>
    <w:uiPriority w:val="99"/>
    <w:semiHidden/>
    <w:unhideWhenUsed/>
    <w:rsid w:val="00303C69"/>
  </w:style>
  <w:style w:type="numbering" w:customStyle="1" w:styleId="NoList12411">
    <w:name w:val="No List12411"/>
    <w:next w:val="a2"/>
    <w:uiPriority w:val="99"/>
    <w:semiHidden/>
    <w:unhideWhenUsed/>
    <w:rsid w:val="00303C69"/>
  </w:style>
  <w:style w:type="numbering" w:customStyle="1" w:styleId="114111">
    <w:name w:val="リストなし11411"/>
    <w:next w:val="a2"/>
    <w:uiPriority w:val="99"/>
    <w:semiHidden/>
    <w:unhideWhenUsed/>
    <w:rsid w:val="00303C69"/>
  </w:style>
  <w:style w:type="numbering" w:customStyle="1" w:styleId="114112">
    <w:name w:val="无列表11411"/>
    <w:next w:val="a2"/>
    <w:semiHidden/>
    <w:rsid w:val="00303C69"/>
  </w:style>
  <w:style w:type="numbering" w:customStyle="1" w:styleId="NoList21411">
    <w:name w:val="No List21411"/>
    <w:next w:val="a2"/>
    <w:semiHidden/>
    <w:rsid w:val="00303C69"/>
  </w:style>
  <w:style w:type="numbering" w:customStyle="1" w:styleId="NoList31411">
    <w:name w:val="No List31411"/>
    <w:next w:val="a2"/>
    <w:uiPriority w:val="99"/>
    <w:semiHidden/>
    <w:rsid w:val="00303C69"/>
  </w:style>
  <w:style w:type="numbering" w:customStyle="1" w:styleId="NoList111411">
    <w:name w:val="No List111411"/>
    <w:next w:val="a2"/>
    <w:uiPriority w:val="99"/>
    <w:semiHidden/>
    <w:unhideWhenUsed/>
    <w:rsid w:val="00303C69"/>
  </w:style>
  <w:style w:type="numbering" w:customStyle="1" w:styleId="124110">
    <w:name w:val="無清單12411"/>
    <w:next w:val="a2"/>
    <w:uiPriority w:val="99"/>
    <w:semiHidden/>
    <w:unhideWhenUsed/>
    <w:rsid w:val="00303C69"/>
  </w:style>
  <w:style w:type="numbering" w:customStyle="1" w:styleId="1114110">
    <w:name w:val="無清單111411"/>
    <w:next w:val="a2"/>
    <w:uiPriority w:val="99"/>
    <w:semiHidden/>
    <w:unhideWhenUsed/>
    <w:rsid w:val="00303C69"/>
  </w:style>
  <w:style w:type="numbering" w:customStyle="1" w:styleId="2311">
    <w:name w:val="无列表2311"/>
    <w:next w:val="a2"/>
    <w:uiPriority w:val="99"/>
    <w:semiHidden/>
    <w:unhideWhenUsed/>
    <w:rsid w:val="00303C69"/>
  </w:style>
  <w:style w:type="numbering" w:customStyle="1" w:styleId="NoList121311">
    <w:name w:val="No List121311"/>
    <w:next w:val="a2"/>
    <w:uiPriority w:val="99"/>
    <w:semiHidden/>
    <w:unhideWhenUsed/>
    <w:rsid w:val="00303C69"/>
  </w:style>
  <w:style w:type="numbering" w:customStyle="1" w:styleId="1113110">
    <w:name w:val="リストなし111311"/>
    <w:next w:val="a2"/>
    <w:uiPriority w:val="99"/>
    <w:semiHidden/>
    <w:unhideWhenUsed/>
    <w:rsid w:val="00303C69"/>
  </w:style>
  <w:style w:type="numbering" w:customStyle="1" w:styleId="1113112">
    <w:name w:val="无列表111311"/>
    <w:next w:val="a2"/>
    <w:semiHidden/>
    <w:rsid w:val="00303C69"/>
  </w:style>
  <w:style w:type="numbering" w:customStyle="1" w:styleId="NoList211311">
    <w:name w:val="No List211311"/>
    <w:next w:val="a2"/>
    <w:semiHidden/>
    <w:rsid w:val="00303C69"/>
  </w:style>
  <w:style w:type="numbering" w:customStyle="1" w:styleId="NoList311311">
    <w:name w:val="No List311311"/>
    <w:next w:val="a2"/>
    <w:uiPriority w:val="99"/>
    <w:semiHidden/>
    <w:rsid w:val="00303C69"/>
  </w:style>
  <w:style w:type="numbering" w:customStyle="1" w:styleId="NoList1111311">
    <w:name w:val="No List1111311"/>
    <w:next w:val="a2"/>
    <w:uiPriority w:val="99"/>
    <w:semiHidden/>
    <w:unhideWhenUsed/>
    <w:rsid w:val="00303C69"/>
  </w:style>
  <w:style w:type="numbering" w:customStyle="1" w:styleId="121311">
    <w:name w:val="無清單121311"/>
    <w:next w:val="a2"/>
    <w:uiPriority w:val="99"/>
    <w:semiHidden/>
    <w:unhideWhenUsed/>
    <w:rsid w:val="00303C69"/>
  </w:style>
  <w:style w:type="numbering" w:customStyle="1" w:styleId="1111311">
    <w:name w:val="無清單1111311"/>
    <w:next w:val="a2"/>
    <w:uiPriority w:val="99"/>
    <w:semiHidden/>
    <w:unhideWhenUsed/>
    <w:rsid w:val="00303C69"/>
  </w:style>
  <w:style w:type="numbering" w:customStyle="1" w:styleId="NoList5311">
    <w:name w:val="No List5311"/>
    <w:next w:val="a2"/>
    <w:uiPriority w:val="99"/>
    <w:semiHidden/>
    <w:unhideWhenUsed/>
    <w:rsid w:val="00303C69"/>
  </w:style>
  <w:style w:type="numbering" w:customStyle="1" w:styleId="NoList13311">
    <w:name w:val="No List13311"/>
    <w:next w:val="a2"/>
    <w:uiPriority w:val="99"/>
    <w:semiHidden/>
    <w:unhideWhenUsed/>
    <w:rsid w:val="00303C69"/>
  </w:style>
  <w:style w:type="numbering" w:customStyle="1" w:styleId="123110">
    <w:name w:val="リストなし12311"/>
    <w:next w:val="a2"/>
    <w:uiPriority w:val="99"/>
    <w:semiHidden/>
    <w:unhideWhenUsed/>
    <w:rsid w:val="00303C69"/>
  </w:style>
  <w:style w:type="numbering" w:customStyle="1" w:styleId="123112">
    <w:name w:val="无列表12311"/>
    <w:next w:val="a2"/>
    <w:semiHidden/>
    <w:rsid w:val="00303C69"/>
  </w:style>
  <w:style w:type="numbering" w:customStyle="1" w:styleId="NoList22311">
    <w:name w:val="No List22311"/>
    <w:next w:val="a2"/>
    <w:semiHidden/>
    <w:rsid w:val="00303C69"/>
  </w:style>
  <w:style w:type="numbering" w:customStyle="1" w:styleId="NoList32311">
    <w:name w:val="No List32311"/>
    <w:next w:val="a2"/>
    <w:uiPriority w:val="99"/>
    <w:semiHidden/>
    <w:rsid w:val="00303C69"/>
  </w:style>
  <w:style w:type="numbering" w:customStyle="1" w:styleId="NoList112311">
    <w:name w:val="No List112311"/>
    <w:next w:val="a2"/>
    <w:uiPriority w:val="99"/>
    <w:semiHidden/>
    <w:unhideWhenUsed/>
    <w:rsid w:val="00303C69"/>
  </w:style>
  <w:style w:type="numbering" w:customStyle="1" w:styleId="13311">
    <w:name w:val="無清單13311"/>
    <w:next w:val="a2"/>
    <w:uiPriority w:val="99"/>
    <w:semiHidden/>
    <w:unhideWhenUsed/>
    <w:rsid w:val="00303C69"/>
  </w:style>
  <w:style w:type="numbering" w:customStyle="1" w:styleId="1123110">
    <w:name w:val="無清單112311"/>
    <w:next w:val="a2"/>
    <w:uiPriority w:val="99"/>
    <w:semiHidden/>
    <w:unhideWhenUsed/>
    <w:rsid w:val="00303C69"/>
  </w:style>
  <w:style w:type="numbering" w:customStyle="1" w:styleId="21311">
    <w:name w:val="无列表21311"/>
    <w:next w:val="a2"/>
    <w:uiPriority w:val="99"/>
    <w:semiHidden/>
    <w:unhideWhenUsed/>
    <w:rsid w:val="00303C69"/>
  </w:style>
  <w:style w:type="numbering" w:customStyle="1" w:styleId="NoList122211">
    <w:name w:val="No List122211"/>
    <w:next w:val="a2"/>
    <w:uiPriority w:val="99"/>
    <w:semiHidden/>
    <w:unhideWhenUsed/>
    <w:rsid w:val="00303C69"/>
  </w:style>
  <w:style w:type="numbering" w:customStyle="1" w:styleId="1122111">
    <w:name w:val="リストなし112211"/>
    <w:next w:val="a2"/>
    <w:uiPriority w:val="99"/>
    <w:semiHidden/>
    <w:unhideWhenUsed/>
    <w:rsid w:val="00303C69"/>
  </w:style>
  <w:style w:type="numbering" w:customStyle="1" w:styleId="1122112">
    <w:name w:val="无列表112211"/>
    <w:next w:val="a2"/>
    <w:semiHidden/>
    <w:rsid w:val="00303C69"/>
  </w:style>
  <w:style w:type="numbering" w:customStyle="1" w:styleId="NoList212211">
    <w:name w:val="No List212211"/>
    <w:next w:val="a2"/>
    <w:semiHidden/>
    <w:rsid w:val="00303C69"/>
  </w:style>
  <w:style w:type="numbering" w:customStyle="1" w:styleId="NoList312211">
    <w:name w:val="No List312211"/>
    <w:next w:val="a2"/>
    <w:uiPriority w:val="99"/>
    <w:semiHidden/>
    <w:rsid w:val="00303C69"/>
  </w:style>
  <w:style w:type="numbering" w:customStyle="1" w:styleId="NoList1112311">
    <w:name w:val="No List1112311"/>
    <w:next w:val="a2"/>
    <w:uiPriority w:val="99"/>
    <w:semiHidden/>
    <w:unhideWhenUsed/>
    <w:rsid w:val="00303C69"/>
  </w:style>
  <w:style w:type="numbering" w:customStyle="1" w:styleId="122211">
    <w:name w:val="無清單122211"/>
    <w:next w:val="a2"/>
    <w:uiPriority w:val="99"/>
    <w:semiHidden/>
    <w:unhideWhenUsed/>
    <w:rsid w:val="00303C69"/>
  </w:style>
  <w:style w:type="numbering" w:customStyle="1" w:styleId="1112211">
    <w:name w:val="無清單1112211"/>
    <w:next w:val="a2"/>
    <w:uiPriority w:val="99"/>
    <w:semiHidden/>
    <w:unhideWhenUsed/>
    <w:rsid w:val="00303C69"/>
  </w:style>
  <w:style w:type="numbering" w:customStyle="1" w:styleId="41b">
    <w:name w:val="无列表41"/>
    <w:next w:val="a2"/>
    <w:uiPriority w:val="99"/>
    <w:semiHidden/>
    <w:unhideWhenUsed/>
    <w:rsid w:val="00303C69"/>
  </w:style>
  <w:style w:type="numbering" w:customStyle="1" w:styleId="3210">
    <w:name w:val="无列表321"/>
    <w:next w:val="a2"/>
    <w:uiPriority w:val="99"/>
    <w:semiHidden/>
    <w:unhideWhenUsed/>
    <w:rsid w:val="00303C69"/>
  </w:style>
  <w:style w:type="numbering" w:customStyle="1" w:styleId="131211">
    <w:name w:val="无列表13121"/>
    <w:next w:val="a2"/>
    <w:semiHidden/>
    <w:rsid w:val="00303C69"/>
  </w:style>
  <w:style w:type="numbering" w:customStyle="1" w:styleId="NoList41121">
    <w:name w:val="No List41121"/>
    <w:next w:val="a2"/>
    <w:uiPriority w:val="99"/>
    <w:semiHidden/>
    <w:unhideWhenUsed/>
    <w:rsid w:val="00303C69"/>
  </w:style>
  <w:style w:type="numbering" w:customStyle="1" w:styleId="22121">
    <w:name w:val="无列表22121"/>
    <w:next w:val="a2"/>
    <w:uiPriority w:val="99"/>
    <w:semiHidden/>
    <w:unhideWhenUsed/>
    <w:rsid w:val="00303C69"/>
  </w:style>
  <w:style w:type="numbering" w:customStyle="1" w:styleId="NoList1211121">
    <w:name w:val="No List1211121"/>
    <w:next w:val="a2"/>
    <w:uiPriority w:val="99"/>
    <w:semiHidden/>
    <w:unhideWhenUsed/>
    <w:rsid w:val="00303C69"/>
  </w:style>
  <w:style w:type="numbering" w:customStyle="1" w:styleId="11111211">
    <w:name w:val="リストなし1111121"/>
    <w:next w:val="a2"/>
    <w:uiPriority w:val="99"/>
    <w:semiHidden/>
    <w:unhideWhenUsed/>
    <w:rsid w:val="00303C69"/>
  </w:style>
  <w:style w:type="numbering" w:customStyle="1" w:styleId="11111212">
    <w:name w:val="无列表1111121"/>
    <w:next w:val="a2"/>
    <w:semiHidden/>
    <w:rsid w:val="00303C69"/>
  </w:style>
  <w:style w:type="numbering" w:customStyle="1" w:styleId="NoList2111121">
    <w:name w:val="No List2111121"/>
    <w:next w:val="a2"/>
    <w:semiHidden/>
    <w:rsid w:val="00303C69"/>
  </w:style>
  <w:style w:type="numbering" w:customStyle="1" w:styleId="NoList3111121">
    <w:name w:val="No List3111121"/>
    <w:next w:val="a2"/>
    <w:uiPriority w:val="99"/>
    <w:semiHidden/>
    <w:rsid w:val="00303C69"/>
  </w:style>
  <w:style w:type="numbering" w:customStyle="1" w:styleId="NoList11111121">
    <w:name w:val="No List11111121"/>
    <w:next w:val="a2"/>
    <w:uiPriority w:val="99"/>
    <w:semiHidden/>
    <w:unhideWhenUsed/>
    <w:rsid w:val="00303C69"/>
  </w:style>
  <w:style w:type="numbering" w:customStyle="1" w:styleId="12111210">
    <w:name w:val="無清單1211121"/>
    <w:next w:val="a2"/>
    <w:uiPriority w:val="99"/>
    <w:semiHidden/>
    <w:unhideWhenUsed/>
    <w:rsid w:val="00303C69"/>
  </w:style>
  <w:style w:type="numbering" w:customStyle="1" w:styleId="111111210">
    <w:name w:val="無清單11111121"/>
    <w:next w:val="a2"/>
    <w:uiPriority w:val="99"/>
    <w:semiHidden/>
    <w:unhideWhenUsed/>
    <w:rsid w:val="00303C69"/>
  </w:style>
  <w:style w:type="numbering" w:customStyle="1" w:styleId="NoList131121">
    <w:name w:val="No List131121"/>
    <w:next w:val="a2"/>
    <w:uiPriority w:val="99"/>
    <w:semiHidden/>
    <w:unhideWhenUsed/>
    <w:rsid w:val="00303C69"/>
  </w:style>
  <w:style w:type="numbering" w:customStyle="1" w:styleId="1211211">
    <w:name w:val="リストなし121121"/>
    <w:next w:val="a2"/>
    <w:uiPriority w:val="99"/>
    <w:semiHidden/>
    <w:unhideWhenUsed/>
    <w:rsid w:val="00303C69"/>
  </w:style>
  <w:style w:type="numbering" w:customStyle="1" w:styleId="1211212">
    <w:name w:val="无列表121121"/>
    <w:next w:val="a2"/>
    <w:semiHidden/>
    <w:rsid w:val="00303C69"/>
  </w:style>
  <w:style w:type="numbering" w:customStyle="1" w:styleId="NoList221121">
    <w:name w:val="No List221121"/>
    <w:next w:val="a2"/>
    <w:semiHidden/>
    <w:rsid w:val="00303C69"/>
  </w:style>
  <w:style w:type="numbering" w:customStyle="1" w:styleId="NoList321121">
    <w:name w:val="No List321121"/>
    <w:next w:val="a2"/>
    <w:uiPriority w:val="99"/>
    <w:semiHidden/>
    <w:rsid w:val="00303C69"/>
  </w:style>
  <w:style w:type="numbering" w:customStyle="1" w:styleId="NoList1121121">
    <w:name w:val="No List1121121"/>
    <w:next w:val="a2"/>
    <w:uiPriority w:val="99"/>
    <w:semiHidden/>
    <w:unhideWhenUsed/>
    <w:rsid w:val="00303C69"/>
  </w:style>
  <w:style w:type="numbering" w:customStyle="1" w:styleId="1311210">
    <w:name w:val="無清單131121"/>
    <w:next w:val="a2"/>
    <w:uiPriority w:val="99"/>
    <w:semiHidden/>
    <w:unhideWhenUsed/>
    <w:rsid w:val="00303C69"/>
  </w:style>
  <w:style w:type="numbering" w:customStyle="1" w:styleId="11211210">
    <w:name w:val="無清單1121121"/>
    <w:next w:val="a2"/>
    <w:uiPriority w:val="99"/>
    <w:semiHidden/>
    <w:unhideWhenUsed/>
    <w:rsid w:val="00303C69"/>
  </w:style>
  <w:style w:type="numbering" w:customStyle="1" w:styleId="211121">
    <w:name w:val="无列表211121"/>
    <w:next w:val="a2"/>
    <w:uiPriority w:val="99"/>
    <w:semiHidden/>
    <w:unhideWhenUsed/>
    <w:rsid w:val="00303C69"/>
  </w:style>
  <w:style w:type="numbering" w:customStyle="1" w:styleId="NoList1221121">
    <w:name w:val="No List1221121"/>
    <w:next w:val="a2"/>
    <w:uiPriority w:val="99"/>
    <w:semiHidden/>
    <w:unhideWhenUsed/>
    <w:rsid w:val="00303C69"/>
  </w:style>
  <w:style w:type="numbering" w:customStyle="1" w:styleId="11211211">
    <w:name w:val="リストなし1121121"/>
    <w:next w:val="a2"/>
    <w:uiPriority w:val="99"/>
    <w:semiHidden/>
    <w:unhideWhenUsed/>
    <w:rsid w:val="00303C69"/>
  </w:style>
  <w:style w:type="numbering" w:customStyle="1" w:styleId="11211212">
    <w:name w:val="无列表1121121"/>
    <w:next w:val="a2"/>
    <w:semiHidden/>
    <w:rsid w:val="00303C69"/>
  </w:style>
  <w:style w:type="numbering" w:customStyle="1" w:styleId="NoList2121121">
    <w:name w:val="No List2121121"/>
    <w:next w:val="a2"/>
    <w:semiHidden/>
    <w:rsid w:val="00303C69"/>
  </w:style>
  <w:style w:type="numbering" w:customStyle="1" w:styleId="NoList3121121">
    <w:name w:val="No List3121121"/>
    <w:next w:val="a2"/>
    <w:uiPriority w:val="99"/>
    <w:semiHidden/>
    <w:rsid w:val="00303C69"/>
  </w:style>
  <w:style w:type="numbering" w:customStyle="1" w:styleId="NoList11121121">
    <w:name w:val="No List11121121"/>
    <w:next w:val="a2"/>
    <w:uiPriority w:val="99"/>
    <w:semiHidden/>
    <w:unhideWhenUsed/>
    <w:rsid w:val="00303C69"/>
  </w:style>
  <w:style w:type="numbering" w:customStyle="1" w:styleId="1221121">
    <w:name w:val="無清單1221121"/>
    <w:next w:val="a2"/>
    <w:uiPriority w:val="99"/>
    <w:semiHidden/>
    <w:unhideWhenUsed/>
    <w:rsid w:val="00303C69"/>
  </w:style>
  <w:style w:type="numbering" w:customStyle="1" w:styleId="11121121">
    <w:name w:val="無清單11121121"/>
    <w:next w:val="a2"/>
    <w:uiPriority w:val="99"/>
    <w:semiHidden/>
    <w:unhideWhenUsed/>
    <w:rsid w:val="00303C69"/>
  </w:style>
  <w:style w:type="numbering" w:customStyle="1" w:styleId="122210">
    <w:name w:val="无列表12221"/>
    <w:next w:val="a2"/>
    <w:semiHidden/>
    <w:rsid w:val="00303C69"/>
  </w:style>
  <w:style w:type="numbering" w:customStyle="1" w:styleId="NoList9">
    <w:name w:val="No List9"/>
    <w:next w:val="a2"/>
    <w:uiPriority w:val="99"/>
    <w:semiHidden/>
    <w:unhideWhenUsed/>
    <w:rsid w:val="00303C69"/>
  </w:style>
  <w:style w:type="numbering" w:customStyle="1" w:styleId="NoList64">
    <w:name w:val="No List64"/>
    <w:next w:val="a2"/>
    <w:uiPriority w:val="99"/>
    <w:semiHidden/>
    <w:unhideWhenUsed/>
    <w:rsid w:val="00303C69"/>
  </w:style>
  <w:style w:type="numbering" w:customStyle="1" w:styleId="NoList144">
    <w:name w:val="No List144"/>
    <w:next w:val="a2"/>
    <w:uiPriority w:val="99"/>
    <w:semiHidden/>
    <w:unhideWhenUsed/>
    <w:rsid w:val="00303C69"/>
  </w:style>
  <w:style w:type="numbering" w:customStyle="1" w:styleId="1343">
    <w:name w:val="リストなし134"/>
    <w:next w:val="a2"/>
    <w:uiPriority w:val="99"/>
    <w:semiHidden/>
    <w:unhideWhenUsed/>
    <w:rsid w:val="00303C69"/>
  </w:style>
  <w:style w:type="numbering" w:customStyle="1" w:styleId="NoList234">
    <w:name w:val="No List234"/>
    <w:next w:val="a2"/>
    <w:semiHidden/>
    <w:rsid w:val="00303C69"/>
  </w:style>
  <w:style w:type="numbering" w:customStyle="1" w:styleId="NoList334">
    <w:name w:val="No List334"/>
    <w:next w:val="a2"/>
    <w:uiPriority w:val="99"/>
    <w:semiHidden/>
    <w:rsid w:val="00303C69"/>
  </w:style>
  <w:style w:type="numbering" w:customStyle="1" w:styleId="NoList1234">
    <w:name w:val="No List1234"/>
    <w:next w:val="a2"/>
    <w:uiPriority w:val="99"/>
    <w:semiHidden/>
    <w:unhideWhenUsed/>
    <w:rsid w:val="00303C69"/>
  </w:style>
  <w:style w:type="numbering" w:customStyle="1" w:styleId="11340">
    <w:name w:val="リストなし1134"/>
    <w:next w:val="a2"/>
    <w:uiPriority w:val="99"/>
    <w:semiHidden/>
    <w:unhideWhenUsed/>
    <w:rsid w:val="00303C69"/>
  </w:style>
  <w:style w:type="numbering" w:customStyle="1" w:styleId="11341">
    <w:name w:val="无列表1134"/>
    <w:next w:val="a2"/>
    <w:semiHidden/>
    <w:rsid w:val="00303C69"/>
  </w:style>
  <w:style w:type="numbering" w:customStyle="1" w:styleId="NoList2134">
    <w:name w:val="No List2134"/>
    <w:next w:val="a2"/>
    <w:semiHidden/>
    <w:rsid w:val="00303C69"/>
  </w:style>
  <w:style w:type="numbering" w:customStyle="1" w:styleId="NoList3134">
    <w:name w:val="No List3134"/>
    <w:next w:val="a2"/>
    <w:uiPriority w:val="99"/>
    <w:semiHidden/>
    <w:rsid w:val="00303C69"/>
  </w:style>
  <w:style w:type="numbering" w:customStyle="1" w:styleId="NoList11134">
    <w:name w:val="No List11134"/>
    <w:next w:val="a2"/>
    <w:uiPriority w:val="99"/>
    <w:semiHidden/>
    <w:unhideWhenUsed/>
    <w:rsid w:val="00303C69"/>
  </w:style>
  <w:style w:type="numbering" w:customStyle="1" w:styleId="NoList514">
    <w:name w:val="No List514"/>
    <w:next w:val="a2"/>
    <w:uiPriority w:val="99"/>
    <w:semiHidden/>
    <w:unhideWhenUsed/>
    <w:rsid w:val="00303C69"/>
  </w:style>
  <w:style w:type="numbering" w:customStyle="1" w:styleId="348">
    <w:name w:val="无列表34"/>
    <w:next w:val="a2"/>
    <w:uiPriority w:val="99"/>
    <w:semiHidden/>
    <w:unhideWhenUsed/>
    <w:rsid w:val="00303C69"/>
  </w:style>
  <w:style w:type="numbering" w:customStyle="1" w:styleId="13141">
    <w:name w:val="无列表1314"/>
    <w:next w:val="a2"/>
    <w:semiHidden/>
    <w:rsid w:val="00303C69"/>
  </w:style>
  <w:style w:type="numbering" w:customStyle="1" w:styleId="NoList11313">
    <w:name w:val="No List11313"/>
    <w:next w:val="a2"/>
    <w:uiPriority w:val="99"/>
    <w:semiHidden/>
    <w:unhideWhenUsed/>
    <w:rsid w:val="00303C69"/>
  </w:style>
  <w:style w:type="numbering" w:customStyle="1" w:styleId="NoList4114">
    <w:name w:val="No List4114"/>
    <w:next w:val="a2"/>
    <w:uiPriority w:val="99"/>
    <w:semiHidden/>
    <w:unhideWhenUsed/>
    <w:rsid w:val="00303C69"/>
  </w:style>
  <w:style w:type="numbering" w:customStyle="1" w:styleId="2214">
    <w:name w:val="无列表2214"/>
    <w:next w:val="a2"/>
    <w:uiPriority w:val="99"/>
    <w:semiHidden/>
    <w:unhideWhenUsed/>
    <w:rsid w:val="00303C69"/>
  </w:style>
  <w:style w:type="numbering" w:customStyle="1" w:styleId="NoList121114">
    <w:name w:val="No List121114"/>
    <w:next w:val="a2"/>
    <w:uiPriority w:val="99"/>
    <w:semiHidden/>
    <w:unhideWhenUsed/>
    <w:rsid w:val="00303C69"/>
  </w:style>
  <w:style w:type="numbering" w:customStyle="1" w:styleId="1111140">
    <w:name w:val="リストなし111114"/>
    <w:next w:val="a2"/>
    <w:uiPriority w:val="99"/>
    <w:semiHidden/>
    <w:unhideWhenUsed/>
    <w:rsid w:val="00303C69"/>
  </w:style>
  <w:style w:type="numbering" w:customStyle="1" w:styleId="1111141">
    <w:name w:val="无列表111114"/>
    <w:next w:val="a2"/>
    <w:semiHidden/>
    <w:rsid w:val="00303C69"/>
  </w:style>
  <w:style w:type="numbering" w:customStyle="1" w:styleId="NoList211114">
    <w:name w:val="No List211114"/>
    <w:next w:val="a2"/>
    <w:semiHidden/>
    <w:rsid w:val="00303C69"/>
  </w:style>
  <w:style w:type="numbering" w:customStyle="1" w:styleId="NoList311114">
    <w:name w:val="No List311114"/>
    <w:next w:val="a2"/>
    <w:uiPriority w:val="99"/>
    <w:semiHidden/>
    <w:rsid w:val="00303C69"/>
  </w:style>
  <w:style w:type="numbering" w:customStyle="1" w:styleId="1111114">
    <w:name w:val="無清單1111114"/>
    <w:next w:val="a2"/>
    <w:uiPriority w:val="99"/>
    <w:semiHidden/>
    <w:unhideWhenUsed/>
    <w:rsid w:val="00303C69"/>
  </w:style>
  <w:style w:type="numbering" w:customStyle="1" w:styleId="NoList13114">
    <w:name w:val="No List13114"/>
    <w:next w:val="a2"/>
    <w:uiPriority w:val="99"/>
    <w:semiHidden/>
    <w:unhideWhenUsed/>
    <w:rsid w:val="00303C69"/>
  </w:style>
  <w:style w:type="numbering" w:customStyle="1" w:styleId="121141">
    <w:name w:val="リストなし12114"/>
    <w:next w:val="a2"/>
    <w:uiPriority w:val="99"/>
    <w:semiHidden/>
    <w:unhideWhenUsed/>
    <w:rsid w:val="00303C69"/>
  </w:style>
  <w:style w:type="numbering" w:customStyle="1" w:styleId="121142">
    <w:name w:val="无列表12114"/>
    <w:next w:val="a2"/>
    <w:semiHidden/>
    <w:rsid w:val="00303C69"/>
  </w:style>
  <w:style w:type="numbering" w:customStyle="1" w:styleId="NoList22114">
    <w:name w:val="No List22114"/>
    <w:next w:val="a2"/>
    <w:semiHidden/>
    <w:rsid w:val="00303C69"/>
  </w:style>
  <w:style w:type="numbering" w:customStyle="1" w:styleId="NoList32114">
    <w:name w:val="No List32114"/>
    <w:next w:val="a2"/>
    <w:uiPriority w:val="99"/>
    <w:semiHidden/>
    <w:rsid w:val="00303C69"/>
  </w:style>
  <w:style w:type="numbering" w:customStyle="1" w:styleId="NoList112114">
    <w:name w:val="No List112114"/>
    <w:next w:val="a2"/>
    <w:uiPriority w:val="99"/>
    <w:semiHidden/>
    <w:unhideWhenUsed/>
    <w:rsid w:val="00303C69"/>
  </w:style>
  <w:style w:type="numbering" w:customStyle="1" w:styleId="21114">
    <w:name w:val="无列表21114"/>
    <w:next w:val="a2"/>
    <w:uiPriority w:val="99"/>
    <w:semiHidden/>
    <w:unhideWhenUsed/>
    <w:rsid w:val="00303C69"/>
  </w:style>
  <w:style w:type="numbering" w:customStyle="1" w:styleId="NoList122114">
    <w:name w:val="No List122114"/>
    <w:next w:val="a2"/>
    <w:uiPriority w:val="99"/>
    <w:semiHidden/>
    <w:unhideWhenUsed/>
    <w:rsid w:val="00303C69"/>
  </w:style>
  <w:style w:type="numbering" w:customStyle="1" w:styleId="112114">
    <w:name w:val="リストなし112114"/>
    <w:next w:val="a2"/>
    <w:uiPriority w:val="99"/>
    <w:semiHidden/>
    <w:unhideWhenUsed/>
    <w:rsid w:val="00303C69"/>
  </w:style>
  <w:style w:type="numbering" w:customStyle="1" w:styleId="1121140">
    <w:name w:val="无列表112114"/>
    <w:next w:val="a2"/>
    <w:semiHidden/>
    <w:rsid w:val="00303C69"/>
  </w:style>
  <w:style w:type="numbering" w:customStyle="1" w:styleId="NoList212114">
    <w:name w:val="No List212114"/>
    <w:next w:val="a2"/>
    <w:semiHidden/>
    <w:rsid w:val="00303C69"/>
  </w:style>
  <w:style w:type="numbering" w:customStyle="1" w:styleId="NoList312114">
    <w:name w:val="No List312114"/>
    <w:next w:val="a2"/>
    <w:uiPriority w:val="99"/>
    <w:semiHidden/>
    <w:rsid w:val="00303C69"/>
  </w:style>
  <w:style w:type="numbering" w:customStyle="1" w:styleId="NoList1112114">
    <w:name w:val="No List1112114"/>
    <w:next w:val="a2"/>
    <w:uiPriority w:val="99"/>
    <w:semiHidden/>
    <w:unhideWhenUsed/>
    <w:rsid w:val="00303C69"/>
  </w:style>
  <w:style w:type="numbering" w:customStyle="1" w:styleId="NoList5113">
    <w:name w:val="No List5113"/>
    <w:next w:val="a2"/>
    <w:uiPriority w:val="99"/>
    <w:semiHidden/>
    <w:unhideWhenUsed/>
    <w:rsid w:val="00303C69"/>
  </w:style>
  <w:style w:type="numbering" w:customStyle="1" w:styleId="NoList613">
    <w:name w:val="No List613"/>
    <w:next w:val="a2"/>
    <w:uiPriority w:val="99"/>
    <w:semiHidden/>
    <w:unhideWhenUsed/>
    <w:rsid w:val="00303C69"/>
  </w:style>
  <w:style w:type="numbering" w:customStyle="1" w:styleId="NoList1413">
    <w:name w:val="No List1413"/>
    <w:next w:val="a2"/>
    <w:uiPriority w:val="99"/>
    <w:semiHidden/>
    <w:unhideWhenUsed/>
    <w:rsid w:val="00303C69"/>
  </w:style>
  <w:style w:type="numbering" w:customStyle="1" w:styleId="13132">
    <w:name w:val="リストなし1313"/>
    <w:next w:val="a2"/>
    <w:uiPriority w:val="99"/>
    <w:semiHidden/>
    <w:unhideWhenUsed/>
    <w:rsid w:val="00303C69"/>
  </w:style>
  <w:style w:type="numbering" w:customStyle="1" w:styleId="NoList2313">
    <w:name w:val="No List2313"/>
    <w:next w:val="a2"/>
    <w:semiHidden/>
    <w:rsid w:val="00303C69"/>
  </w:style>
  <w:style w:type="numbering" w:customStyle="1" w:styleId="NoList3313">
    <w:name w:val="No List3313"/>
    <w:next w:val="a2"/>
    <w:uiPriority w:val="99"/>
    <w:semiHidden/>
    <w:rsid w:val="00303C69"/>
  </w:style>
  <w:style w:type="numbering" w:customStyle="1" w:styleId="NoList1143">
    <w:name w:val="No List1143"/>
    <w:next w:val="a2"/>
    <w:uiPriority w:val="99"/>
    <w:semiHidden/>
    <w:unhideWhenUsed/>
    <w:rsid w:val="00303C69"/>
  </w:style>
  <w:style w:type="numbering" w:customStyle="1" w:styleId="NoList423">
    <w:name w:val="No List423"/>
    <w:next w:val="a2"/>
    <w:uiPriority w:val="99"/>
    <w:semiHidden/>
    <w:unhideWhenUsed/>
    <w:rsid w:val="00303C69"/>
  </w:style>
  <w:style w:type="numbering" w:customStyle="1" w:styleId="NoList12313">
    <w:name w:val="No List12313"/>
    <w:next w:val="a2"/>
    <w:uiPriority w:val="99"/>
    <w:semiHidden/>
    <w:unhideWhenUsed/>
    <w:rsid w:val="00303C69"/>
  </w:style>
  <w:style w:type="numbering" w:customStyle="1" w:styleId="113130">
    <w:name w:val="リストなし11313"/>
    <w:next w:val="a2"/>
    <w:uiPriority w:val="99"/>
    <w:semiHidden/>
    <w:unhideWhenUsed/>
    <w:rsid w:val="00303C69"/>
  </w:style>
  <w:style w:type="numbering" w:customStyle="1" w:styleId="113131">
    <w:name w:val="无列表11313"/>
    <w:next w:val="a2"/>
    <w:semiHidden/>
    <w:rsid w:val="00303C69"/>
  </w:style>
  <w:style w:type="numbering" w:customStyle="1" w:styleId="NoList21313">
    <w:name w:val="No List21313"/>
    <w:next w:val="a2"/>
    <w:semiHidden/>
    <w:rsid w:val="00303C69"/>
  </w:style>
  <w:style w:type="numbering" w:customStyle="1" w:styleId="NoList31313">
    <w:name w:val="No List31313"/>
    <w:next w:val="a2"/>
    <w:uiPriority w:val="99"/>
    <w:semiHidden/>
    <w:rsid w:val="00303C69"/>
  </w:style>
  <w:style w:type="numbering" w:customStyle="1" w:styleId="NoList111313">
    <w:name w:val="No List111313"/>
    <w:next w:val="a2"/>
    <w:uiPriority w:val="99"/>
    <w:semiHidden/>
    <w:unhideWhenUsed/>
    <w:rsid w:val="00303C69"/>
  </w:style>
  <w:style w:type="numbering" w:customStyle="1" w:styleId="NoList12123">
    <w:name w:val="No List12123"/>
    <w:next w:val="a2"/>
    <w:uiPriority w:val="99"/>
    <w:semiHidden/>
    <w:unhideWhenUsed/>
    <w:rsid w:val="00303C69"/>
  </w:style>
  <w:style w:type="numbering" w:customStyle="1" w:styleId="111233">
    <w:name w:val="リストなし11123"/>
    <w:next w:val="a2"/>
    <w:uiPriority w:val="99"/>
    <w:semiHidden/>
    <w:unhideWhenUsed/>
    <w:rsid w:val="00303C69"/>
  </w:style>
  <w:style w:type="numbering" w:customStyle="1" w:styleId="111234">
    <w:name w:val="无列表11123"/>
    <w:next w:val="a2"/>
    <w:semiHidden/>
    <w:rsid w:val="00303C69"/>
  </w:style>
  <w:style w:type="numbering" w:customStyle="1" w:styleId="NoList21123">
    <w:name w:val="No List21123"/>
    <w:next w:val="a2"/>
    <w:semiHidden/>
    <w:rsid w:val="00303C69"/>
  </w:style>
  <w:style w:type="numbering" w:customStyle="1" w:styleId="NoList31123">
    <w:name w:val="No List31123"/>
    <w:next w:val="a2"/>
    <w:uiPriority w:val="99"/>
    <w:semiHidden/>
    <w:rsid w:val="00303C69"/>
  </w:style>
  <w:style w:type="numbering" w:customStyle="1" w:styleId="NoList523">
    <w:name w:val="No List523"/>
    <w:next w:val="a2"/>
    <w:uiPriority w:val="99"/>
    <w:semiHidden/>
    <w:unhideWhenUsed/>
    <w:rsid w:val="00303C69"/>
  </w:style>
  <w:style w:type="numbering" w:customStyle="1" w:styleId="NoList1323">
    <w:name w:val="No List1323"/>
    <w:next w:val="a2"/>
    <w:uiPriority w:val="99"/>
    <w:semiHidden/>
    <w:unhideWhenUsed/>
    <w:rsid w:val="00303C69"/>
  </w:style>
  <w:style w:type="numbering" w:customStyle="1" w:styleId="12233">
    <w:name w:val="リストなし1223"/>
    <w:next w:val="a2"/>
    <w:uiPriority w:val="99"/>
    <w:semiHidden/>
    <w:unhideWhenUsed/>
    <w:rsid w:val="00303C69"/>
  </w:style>
  <w:style w:type="numbering" w:customStyle="1" w:styleId="12241">
    <w:name w:val="无列表1224"/>
    <w:next w:val="a2"/>
    <w:semiHidden/>
    <w:rsid w:val="00303C69"/>
  </w:style>
  <w:style w:type="numbering" w:customStyle="1" w:styleId="NoList2223">
    <w:name w:val="No List2223"/>
    <w:next w:val="a2"/>
    <w:semiHidden/>
    <w:rsid w:val="00303C69"/>
  </w:style>
  <w:style w:type="numbering" w:customStyle="1" w:styleId="NoList3223">
    <w:name w:val="No List3223"/>
    <w:next w:val="a2"/>
    <w:uiPriority w:val="99"/>
    <w:semiHidden/>
    <w:rsid w:val="00303C69"/>
  </w:style>
  <w:style w:type="numbering" w:customStyle="1" w:styleId="NoList11223">
    <w:name w:val="No List11223"/>
    <w:next w:val="a2"/>
    <w:uiPriority w:val="99"/>
    <w:semiHidden/>
    <w:unhideWhenUsed/>
    <w:rsid w:val="00303C69"/>
  </w:style>
  <w:style w:type="numbering" w:customStyle="1" w:styleId="2123">
    <w:name w:val="无列表2123"/>
    <w:next w:val="a2"/>
    <w:uiPriority w:val="99"/>
    <w:semiHidden/>
    <w:unhideWhenUsed/>
    <w:rsid w:val="00303C69"/>
  </w:style>
  <w:style w:type="numbering" w:customStyle="1" w:styleId="NoList111223">
    <w:name w:val="No List111223"/>
    <w:next w:val="a2"/>
    <w:uiPriority w:val="99"/>
    <w:semiHidden/>
    <w:unhideWhenUsed/>
    <w:rsid w:val="00303C69"/>
  </w:style>
  <w:style w:type="numbering" w:customStyle="1" w:styleId="NoList73">
    <w:name w:val="No List73"/>
    <w:next w:val="a2"/>
    <w:uiPriority w:val="99"/>
    <w:semiHidden/>
    <w:unhideWhenUsed/>
    <w:rsid w:val="00303C69"/>
  </w:style>
  <w:style w:type="numbering" w:customStyle="1" w:styleId="NoList153">
    <w:name w:val="No List153"/>
    <w:next w:val="a2"/>
    <w:uiPriority w:val="99"/>
    <w:semiHidden/>
    <w:unhideWhenUsed/>
    <w:rsid w:val="00303C69"/>
  </w:style>
  <w:style w:type="numbering" w:customStyle="1" w:styleId="1432">
    <w:name w:val="リストなし143"/>
    <w:next w:val="a2"/>
    <w:uiPriority w:val="99"/>
    <w:semiHidden/>
    <w:unhideWhenUsed/>
    <w:rsid w:val="00303C69"/>
  </w:style>
  <w:style w:type="numbering" w:customStyle="1" w:styleId="1433">
    <w:name w:val="无列表143"/>
    <w:next w:val="a2"/>
    <w:semiHidden/>
    <w:rsid w:val="00303C69"/>
  </w:style>
  <w:style w:type="numbering" w:customStyle="1" w:styleId="NoList243">
    <w:name w:val="No List243"/>
    <w:next w:val="a2"/>
    <w:semiHidden/>
    <w:rsid w:val="00303C69"/>
  </w:style>
  <w:style w:type="numbering" w:customStyle="1" w:styleId="NoList343">
    <w:name w:val="No List343"/>
    <w:next w:val="a2"/>
    <w:uiPriority w:val="99"/>
    <w:semiHidden/>
    <w:rsid w:val="00303C69"/>
  </w:style>
  <w:style w:type="numbering" w:customStyle="1" w:styleId="NoList1153">
    <w:name w:val="No List1153"/>
    <w:next w:val="a2"/>
    <w:uiPriority w:val="99"/>
    <w:semiHidden/>
    <w:unhideWhenUsed/>
    <w:rsid w:val="00303C69"/>
  </w:style>
  <w:style w:type="numbering" w:customStyle="1" w:styleId="NoList433">
    <w:name w:val="No List433"/>
    <w:next w:val="a2"/>
    <w:uiPriority w:val="99"/>
    <w:semiHidden/>
    <w:unhideWhenUsed/>
    <w:rsid w:val="00303C69"/>
  </w:style>
  <w:style w:type="numbering" w:customStyle="1" w:styleId="NoList1243">
    <w:name w:val="No List1243"/>
    <w:next w:val="a2"/>
    <w:uiPriority w:val="99"/>
    <w:semiHidden/>
    <w:unhideWhenUsed/>
    <w:rsid w:val="00303C69"/>
  </w:style>
  <w:style w:type="numbering" w:customStyle="1" w:styleId="11430">
    <w:name w:val="リストなし1143"/>
    <w:next w:val="a2"/>
    <w:uiPriority w:val="99"/>
    <w:semiHidden/>
    <w:unhideWhenUsed/>
    <w:rsid w:val="00303C69"/>
  </w:style>
  <w:style w:type="numbering" w:customStyle="1" w:styleId="11431">
    <w:name w:val="无列表1143"/>
    <w:next w:val="a2"/>
    <w:semiHidden/>
    <w:rsid w:val="00303C69"/>
  </w:style>
  <w:style w:type="numbering" w:customStyle="1" w:styleId="NoList2143">
    <w:name w:val="No List2143"/>
    <w:next w:val="a2"/>
    <w:semiHidden/>
    <w:rsid w:val="00303C69"/>
  </w:style>
  <w:style w:type="numbering" w:customStyle="1" w:styleId="NoList3143">
    <w:name w:val="No List3143"/>
    <w:next w:val="a2"/>
    <w:uiPriority w:val="99"/>
    <w:semiHidden/>
    <w:rsid w:val="00303C69"/>
  </w:style>
  <w:style w:type="numbering" w:customStyle="1" w:styleId="NoList11143">
    <w:name w:val="No List11143"/>
    <w:next w:val="a2"/>
    <w:uiPriority w:val="99"/>
    <w:semiHidden/>
    <w:unhideWhenUsed/>
    <w:rsid w:val="00303C69"/>
  </w:style>
  <w:style w:type="numbering" w:customStyle="1" w:styleId="233">
    <w:name w:val="无列表233"/>
    <w:next w:val="a2"/>
    <w:uiPriority w:val="99"/>
    <w:semiHidden/>
    <w:unhideWhenUsed/>
    <w:rsid w:val="00303C69"/>
  </w:style>
  <w:style w:type="numbering" w:customStyle="1" w:styleId="NoList12133">
    <w:name w:val="No List12133"/>
    <w:next w:val="a2"/>
    <w:uiPriority w:val="99"/>
    <w:semiHidden/>
    <w:unhideWhenUsed/>
    <w:rsid w:val="00303C69"/>
  </w:style>
  <w:style w:type="numbering" w:customStyle="1" w:styleId="111331">
    <w:name w:val="リストなし11133"/>
    <w:next w:val="a2"/>
    <w:uiPriority w:val="99"/>
    <w:semiHidden/>
    <w:unhideWhenUsed/>
    <w:rsid w:val="00303C69"/>
  </w:style>
  <w:style w:type="numbering" w:customStyle="1" w:styleId="111332">
    <w:name w:val="无列表11133"/>
    <w:next w:val="a2"/>
    <w:semiHidden/>
    <w:rsid w:val="00303C69"/>
  </w:style>
  <w:style w:type="numbering" w:customStyle="1" w:styleId="NoList21133">
    <w:name w:val="No List21133"/>
    <w:next w:val="a2"/>
    <w:semiHidden/>
    <w:rsid w:val="00303C69"/>
  </w:style>
  <w:style w:type="numbering" w:customStyle="1" w:styleId="NoList31133">
    <w:name w:val="No List31133"/>
    <w:next w:val="a2"/>
    <w:uiPriority w:val="99"/>
    <w:semiHidden/>
    <w:rsid w:val="00303C69"/>
  </w:style>
  <w:style w:type="numbering" w:customStyle="1" w:styleId="NoList533">
    <w:name w:val="No List533"/>
    <w:next w:val="a2"/>
    <w:uiPriority w:val="99"/>
    <w:semiHidden/>
    <w:unhideWhenUsed/>
    <w:rsid w:val="00303C69"/>
  </w:style>
  <w:style w:type="numbering" w:customStyle="1" w:styleId="NoList1333">
    <w:name w:val="No List1333"/>
    <w:next w:val="a2"/>
    <w:uiPriority w:val="99"/>
    <w:semiHidden/>
    <w:unhideWhenUsed/>
    <w:rsid w:val="00303C69"/>
  </w:style>
  <w:style w:type="numbering" w:customStyle="1" w:styleId="12331">
    <w:name w:val="リストなし1233"/>
    <w:next w:val="a2"/>
    <w:uiPriority w:val="99"/>
    <w:semiHidden/>
    <w:unhideWhenUsed/>
    <w:rsid w:val="00303C69"/>
  </w:style>
  <w:style w:type="numbering" w:customStyle="1" w:styleId="12332">
    <w:name w:val="无列表1233"/>
    <w:next w:val="a2"/>
    <w:semiHidden/>
    <w:rsid w:val="00303C69"/>
  </w:style>
  <w:style w:type="numbering" w:customStyle="1" w:styleId="NoList2233">
    <w:name w:val="No List2233"/>
    <w:next w:val="a2"/>
    <w:semiHidden/>
    <w:rsid w:val="00303C69"/>
  </w:style>
  <w:style w:type="numbering" w:customStyle="1" w:styleId="NoList3233">
    <w:name w:val="No List3233"/>
    <w:next w:val="a2"/>
    <w:uiPriority w:val="99"/>
    <w:semiHidden/>
    <w:rsid w:val="00303C69"/>
  </w:style>
  <w:style w:type="numbering" w:customStyle="1" w:styleId="NoList11233">
    <w:name w:val="No List11233"/>
    <w:next w:val="a2"/>
    <w:uiPriority w:val="99"/>
    <w:semiHidden/>
    <w:unhideWhenUsed/>
    <w:rsid w:val="00303C69"/>
  </w:style>
  <w:style w:type="numbering" w:customStyle="1" w:styleId="2133">
    <w:name w:val="无列表2133"/>
    <w:next w:val="a2"/>
    <w:uiPriority w:val="99"/>
    <w:semiHidden/>
    <w:unhideWhenUsed/>
    <w:rsid w:val="00303C69"/>
  </w:style>
  <w:style w:type="numbering" w:customStyle="1" w:styleId="NoList12223">
    <w:name w:val="No List12223"/>
    <w:next w:val="a2"/>
    <w:uiPriority w:val="99"/>
    <w:semiHidden/>
    <w:unhideWhenUsed/>
    <w:rsid w:val="00303C69"/>
  </w:style>
  <w:style w:type="numbering" w:customStyle="1" w:styleId="11223">
    <w:name w:val="リストなし11223"/>
    <w:next w:val="a2"/>
    <w:uiPriority w:val="99"/>
    <w:semiHidden/>
    <w:unhideWhenUsed/>
    <w:rsid w:val="00303C69"/>
  </w:style>
  <w:style w:type="numbering" w:customStyle="1" w:styleId="112230">
    <w:name w:val="无列表11223"/>
    <w:next w:val="a2"/>
    <w:semiHidden/>
    <w:rsid w:val="00303C69"/>
  </w:style>
  <w:style w:type="numbering" w:customStyle="1" w:styleId="NoList21223">
    <w:name w:val="No List21223"/>
    <w:next w:val="a2"/>
    <w:semiHidden/>
    <w:rsid w:val="00303C69"/>
  </w:style>
  <w:style w:type="numbering" w:customStyle="1" w:styleId="NoList31223">
    <w:name w:val="No List31223"/>
    <w:next w:val="a2"/>
    <w:uiPriority w:val="99"/>
    <w:semiHidden/>
    <w:rsid w:val="00303C69"/>
  </w:style>
  <w:style w:type="numbering" w:customStyle="1" w:styleId="NoList111233">
    <w:name w:val="No List111233"/>
    <w:next w:val="a2"/>
    <w:uiPriority w:val="99"/>
    <w:semiHidden/>
    <w:unhideWhenUsed/>
    <w:rsid w:val="00303C69"/>
  </w:style>
  <w:style w:type="numbering" w:customStyle="1" w:styleId="NoList10">
    <w:name w:val="No List10"/>
    <w:next w:val="a2"/>
    <w:uiPriority w:val="99"/>
    <w:semiHidden/>
    <w:unhideWhenUsed/>
    <w:rsid w:val="00303C69"/>
  </w:style>
  <w:style w:type="numbering" w:customStyle="1" w:styleId="1440">
    <w:name w:val="無清單144"/>
    <w:next w:val="a2"/>
    <w:uiPriority w:val="99"/>
    <w:semiHidden/>
    <w:unhideWhenUsed/>
    <w:rsid w:val="00303C69"/>
  </w:style>
  <w:style w:type="numbering" w:customStyle="1" w:styleId="11342">
    <w:name w:val="無清單1134"/>
    <w:next w:val="a2"/>
    <w:uiPriority w:val="99"/>
    <w:semiHidden/>
    <w:unhideWhenUsed/>
    <w:rsid w:val="00303C69"/>
  </w:style>
  <w:style w:type="numbering" w:customStyle="1" w:styleId="12340">
    <w:name w:val="無清單1234"/>
    <w:next w:val="a2"/>
    <w:uiPriority w:val="99"/>
    <w:semiHidden/>
    <w:unhideWhenUsed/>
    <w:rsid w:val="00303C69"/>
  </w:style>
  <w:style w:type="numbering" w:customStyle="1" w:styleId="11134">
    <w:name w:val="無清單11134"/>
    <w:next w:val="a2"/>
    <w:uiPriority w:val="99"/>
    <w:semiHidden/>
    <w:unhideWhenUsed/>
    <w:rsid w:val="00303C69"/>
  </w:style>
  <w:style w:type="numbering" w:customStyle="1" w:styleId="NoList1111114">
    <w:name w:val="No List1111114"/>
    <w:next w:val="a2"/>
    <w:uiPriority w:val="99"/>
    <w:semiHidden/>
    <w:unhideWhenUsed/>
    <w:rsid w:val="00303C69"/>
  </w:style>
  <w:style w:type="numbering" w:customStyle="1" w:styleId="121114">
    <w:name w:val="無清單121114"/>
    <w:next w:val="a2"/>
    <w:uiPriority w:val="99"/>
    <w:semiHidden/>
    <w:unhideWhenUsed/>
    <w:rsid w:val="00303C69"/>
  </w:style>
  <w:style w:type="numbering" w:customStyle="1" w:styleId="13114">
    <w:name w:val="無清單13114"/>
    <w:next w:val="a2"/>
    <w:uiPriority w:val="99"/>
    <w:semiHidden/>
    <w:unhideWhenUsed/>
    <w:rsid w:val="00303C69"/>
  </w:style>
  <w:style w:type="numbering" w:customStyle="1" w:styleId="1121141">
    <w:name w:val="無清單112114"/>
    <w:next w:val="a2"/>
    <w:uiPriority w:val="99"/>
    <w:semiHidden/>
    <w:unhideWhenUsed/>
    <w:rsid w:val="00303C69"/>
  </w:style>
  <w:style w:type="numbering" w:customStyle="1" w:styleId="1221140">
    <w:name w:val="無清單122114"/>
    <w:next w:val="a2"/>
    <w:uiPriority w:val="99"/>
    <w:semiHidden/>
    <w:unhideWhenUsed/>
    <w:rsid w:val="00303C69"/>
  </w:style>
  <w:style w:type="numbering" w:customStyle="1" w:styleId="11121140">
    <w:name w:val="無清單1112114"/>
    <w:next w:val="a2"/>
    <w:uiPriority w:val="99"/>
    <w:semiHidden/>
    <w:unhideWhenUsed/>
    <w:rsid w:val="00303C69"/>
  </w:style>
  <w:style w:type="numbering" w:customStyle="1" w:styleId="14130">
    <w:name w:val="無清單1413"/>
    <w:next w:val="a2"/>
    <w:uiPriority w:val="99"/>
    <w:semiHidden/>
    <w:unhideWhenUsed/>
    <w:rsid w:val="00303C69"/>
  </w:style>
  <w:style w:type="numbering" w:customStyle="1" w:styleId="113132">
    <w:name w:val="無清單11313"/>
    <w:next w:val="a2"/>
    <w:uiPriority w:val="99"/>
    <w:semiHidden/>
    <w:unhideWhenUsed/>
    <w:rsid w:val="00303C69"/>
  </w:style>
  <w:style w:type="numbering" w:customStyle="1" w:styleId="123130">
    <w:name w:val="無清單12313"/>
    <w:next w:val="a2"/>
    <w:uiPriority w:val="99"/>
    <w:semiHidden/>
    <w:unhideWhenUsed/>
    <w:rsid w:val="00303C69"/>
  </w:style>
  <w:style w:type="numbering" w:customStyle="1" w:styleId="1113130">
    <w:name w:val="無清單111313"/>
    <w:next w:val="a2"/>
    <w:uiPriority w:val="99"/>
    <w:semiHidden/>
    <w:unhideWhenUsed/>
    <w:rsid w:val="00303C69"/>
  </w:style>
  <w:style w:type="numbering" w:customStyle="1" w:styleId="NoList111123">
    <w:name w:val="No List111123"/>
    <w:next w:val="a2"/>
    <w:uiPriority w:val="99"/>
    <w:semiHidden/>
    <w:unhideWhenUsed/>
    <w:rsid w:val="00303C69"/>
  </w:style>
  <w:style w:type="numbering" w:customStyle="1" w:styleId="12123">
    <w:name w:val="無清單12123"/>
    <w:next w:val="a2"/>
    <w:uiPriority w:val="99"/>
    <w:semiHidden/>
    <w:unhideWhenUsed/>
    <w:rsid w:val="00303C69"/>
  </w:style>
  <w:style w:type="numbering" w:customStyle="1" w:styleId="111123">
    <w:name w:val="無清單111123"/>
    <w:next w:val="a2"/>
    <w:uiPriority w:val="99"/>
    <w:semiHidden/>
    <w:unhideWhenUsed/>
    <w:rsid w:val="00303C69"/>
  </w:style>
  <w:style w:type="numbering" w:customStyle="1" w:styleId="1323">
    <w:name w:val="無清單1323"/>
    <w:next w:val="a2"/>
    <w:uiPriority w:val="99"/>
    <w:semiHidden/>
    <w:unhideWhenUsed/>
    <w:rsid w:val="00303C69"/>
  </w:style>
  <w:style w:type="numbering" w:customStyle="1" w:styleId="112231">
    <w:name w:val="無清單11223"/>
    <w:next w:val="a2"/>
    <w:uiPriority w:val="99"/>
    <w:semiHidden/>
    <w:unhideWhenUsed/>
    <w:rsid w:val="00303C69"/>
  </w:style>
  <w:style w:type="numbering" w:customStyle="1" w:styleId="1531">
    <w:name w:val="無清單153"/>
    <w:next w:val="a2"/>
    <w:uiPriority w:val="99"/>
    <w:semiHidden/>
    <w:unhideWhenUsed/>
    <w:rsid w:val="00303C69"/>
  </w:style>
  <w:style w:type="numbering" w:customStyle="1" w:styleId="11432">
    <w:name w:val="無清單1143"/>
    <w:next w:val="a2"/>
    <w:uiPriority w:val="99"/>
    <w:semiHidden/>
    <w:unhideWhenUsed/>
    <w:rsid w:val="00303C69"/>
  </w:style>
  <w:style w:type="numbering" w:customStyle="1" w:styleId="12430">
    <w:name w:val="無清單1243"/>
    <w:next w:val="a2"/>
    <w:uiPriority w:val="99"/>
    <w:semiHidden/>
    <w:unhideWhenUsed/>
    <w:rsid w:val="00303C69"/>
  </w:style>
  <w:style w:type="numbering" w:customStyle="1" w:styleId="11143">
    <w:name w:val="無清單11143"/>
    <w:next w:val="a2"/>
    <w:uiPriority w:val="99"/>
    <w:semiHidden/>
    <w:unhideWhenUsed/>
    <w:rsid w:val="00303C69"/>
  </w:style>
  <w:style w:type="numbering" w:customStyle="1" w:styleId="NoList111133">
    <w:name w:val="No List111133"/>
    <w:next w:val="a2"/>
    <w:uiPriority w:val="99"/>
    <w:semiHidden/>
    <w:unhideWhenUsed/>
    <w:rsid w:val="00303C69"/>
  </w:style>
  <w:style w:type="numbering" w:customStyle="1" w:styleId="121330">
    <w:name w:val="無清單12133"/>
    <w:next w:val="a2"/>
    <w:uiPriority w:val="99"/>
    <w:semiHidden/>
    <w:unhideWhenUsed/>
    <w:rsid w:val="00303C69"/>
  </w:style>
  <w:style w:type="numbering" w:customStyle="1" w:styleId="1111330">
    <w:name w:val="無清單111133"/>
    <w:next w:val="a2"/>
    <w:uiPriority w:val="99"/>
    <w:semiHidden/>
    <w:unhideWhenUsed/>
    <w:rsid w:val="00303C69"/>
  </w:style>
  <w:style w:type="numbering" w:customStyle="1" w:styleId="13330">
    <w:name w:val="無清單1333"/>
    <w:next w:val="a2"/>
    <w:uiPriority w:val="99"/>
    <w:semiHidden/>
    <w:unhideWhenUsed/>
    <w:rsid w:val="00303C69"/>
  </w:style>
  <w:style w:type="numbering" w:customStyle="1" w:styleId="11233">
    <w:name w:val="無清單11233"/>
    <w:next w:val="a2"/>
    <w:uiPriority w:val="99"/>
    <w:semiHidden/>
    <w:unhideWhenUsed/>
    <w:rsid w:val="00303C69"/>
  </w:style>
  <w:style w:type="numbering" w:customStyle="1" w:styleId="122230">
    <w:name w:val="無清單12223"/>
    <w:next w:val="a2"/>
    <w:uiPriority w:val="99"/>
    <w:semiHidden/>
    <w:unhideWhenUsed/>
    <w:rsid w:val="00303C69"/>
  </w:style>
  <w:style w:type="numbering" w:customStyle="1" w:styleId="1112230">
    <w:name w:val="無清單111223"/>
    <w:next w:val="a2"/>
    <w:uiPriority w:val="99"/>
    <w:semiHidden/>
    <w:unhideWhenUsed/>
    <w:rsid w:val="00303C69"/>
  </w:style>
  <w:style w:type="numbering" w:customStyle="1" w:styleId="111111111">
    <w:name w:val="無清單111111111"/>
    <w:next w:val="a2"/>
    <w:uiPriority w:val="99"/>
    <w:semiHidden/>
    <w:unhideWhenUsed/>
    <w:rsid w:val="00303C69"/>
  </w:style>
  <w:style w:type="numbering" w:customStyle="1" w:styleId="31110">
    <w:name w:val="无列表3111"/>
    <w:next w:val="a2"/>
    <w:uiPriority w:val="99"/>
    <w:semiHidden/>
    <w:unhideWhenUsed/>
    <w:rsid w:val="00303C69"/>
  </w:style>
  <w:style w:type="numbering" w:customStyle="1" w:styleId="1212111">
    <w:name w:val="无列表121211"/>
    <w:next w:val="a2"/>
    <w:semiHidden/>
    <w:rsid w:val="00303C69"/>
  </w:style>
  <w:style w:type="numbering" w:customStyle="1" w:styleId="1311111">
    <w:name w:val="无列表131111"/>
    <w:next w:val="a2"/>
    <w:semiHidden/>
    <w:rsid w:val="00303C69"/>
  </w:style>
  <w:style w:type="numbering" w:customStyle="1" w:styleId="NoList411111">
    <w:name w:val="No List411111"/>
    <w:next w:val="a2"/>
    <w:uiPriority w:val="99"/>
    <w:semiHidden/>
    <w:unhideWhenUsed/>
    <w:rsid w:val="00303C69"/>
  </w:style>
  <w:style w:type="numbering" w:customStyle="1" w:styleId="221111">
    <w:name w:val="无列表221111"/>
    <w:next w:val="a2"/>
    <w:uiPriority w:val="99"/>
    <w:semiHidden/>
    <w:unhideWhenUsed/>
    <w:rsid w:val="00303C69"/>
  </w:style>
  <w:style w:type="numbering" w:customStyle="1" w:styleId="NoList12111111">
    <w:name w:val="No List12111111"/>
    <w:next w:val="a2"/>
    <w:uiPriority w:val="99"/>
    <w:semiHidden/>
    <w:unhideWhenUsed/>
    <w:rsid w:val="00303C69"/>
  </w:style>
  <w:style w:type="numbering" w:customStyle="1" w:styleId="111111112">
    <w:name w:val="リストなし11111111"/>
    <w:next w:val="a2"/>
    <w:uiPriority w:val="99"/>
    <w:semiHidden/>
    <w:unhideWhenUsed/>
    <w:rsid w:val="00303C69"/>
  </w:style>
  <w:style w:type="numbering" w:customStyle="1" w:styleId="111111113">
    <w:name w:val="无列表11111111"/>
    <w:next w:val="a2"/>
    <w:semiHidden/>
    <w:rsid w:val="00303C69"/>
  </w:style>
  <w:style w:type="numbering" w:customStyle="1" w:styleId="NoList21111111">
    <w:name w:val="No List21111111"/>
    <w:next w:val="a2"/>
    <w:semiHidden/>
    <w:rsid w:val="00303C69"/>
  </w:style>
  <w:style w:type="numbering" w:customStyle="1" w:styleId="NoList31111111">
    <w:name w:val="No List31111111"/>
    <w:next w:val="a2"/>
    <w:uiPriority w:val="99"/>
    <w:semiHidden/>
    <w:rsid w:val="00303C69"/>
  </w:style>
  <w:style w:type="numbering" w:customStyle="1" w:styleId="NoList111111111">
    <w:name w:val="No List111111111"/>
    <w:next w:val="a2"/>
    <w:uiPriority w:val="99"/>
    <w:semiHidden/>
    <w:unhideWhenUsed/>
    <w:rsid w:val="00303C69"/>
  </w:style>
  <w:style w:type="numbering" w:customStyle="1" w:styleId="12111111">
    <w:name w:val="無清單12111111"/>
    <w:next w:val="a2"/>
    <w:uiPriority w:val="99"/>
    <w:semiHidden/>
    <w:unhideWhenUsed/>
    <w:rsid w:val="00303C69"/>
  </w:style>
  <w:style w:type="numbering" w:customStyle="1" w:styleId="1111111111">
    <w:name w:val="無清單1111111111"/>
    <w:next w:val="a2"/>
    <w:uiPriority w:val="99"/>
    <w:semiHidden/>
    <w:unhideWhenUsed/>
    <w:rsid w:val="00303C69"/>
  </w:style>
  <w:style w:type="numbering" w:customStyle="1" w:styleId="NoList1311111">
    <w:name w:val="No List1311111"/>
    <w:next w:val="a2"/>
    <w:uiPriority w:val="99"/>
    <w:semiHidden/>
    <w:unhideWhenUsed/>
    <w:rsid w:val="00303C69"/>
  </w:style>
  <w:style w:type="numbering" w:customStyle="1" w:styleId="12111110">
    <w:name w:val="リストなし1211111"/>
    <w:next w:val="a2"/>
    <w:uiPriority w:val="99"/>
    <w:semiHidden/>
    <w:unhideWhenUsed/>
    <w:rsid w:val="00303C69"/>
  </w:style>
  <w:style w:type="numbering" w:customStyle="1" w:styleId="12111112">
    <w:name w:val="无列表1211111"/>
    <w:next w:val="a2"/>
    <w:semiHidden/>
    <w:rsid w:val="00303C69"/>
  </w:style>
  <w:style w:type="numbering" w:customStyle="1" w:styleId="NoList2211111">
    <w:name w:val="No List2211111"/>
    <w:next w:val="a2"/>
    <w:semiHidden/>
    <w:rsid w:val="00303C69"/>
  </w:style>
  <w:style w:type="numbering" w:customStyle="1" w:styleId="NoList3211111">
    <w:name w:val="No List3211111"/>
    <w:next w:val="a2"/>
    <w:uiPriority w:val="99"/>
    <w:semiHidden/>
    <w:rsid w:val="00303C69"/>
  </w:style>
  <w:style w:type="numbering" w:customStyle="1" w:styleId="NoList11211111">
    <w:name w:val="No List11211111"/>
    <w:next w:val="a2"/>
    <w:uiPriority w:val="99"/>
    <w:semiHidden/>
    <w:unhideWhenUsed/>
    <w:rsid w:val="00303C69"/>
  </w:style>
  <w:style w:type="numbering" w:customStyle="1" w:styleId="13111110">
    <w:name w:val="無清單1311111"/>
    <w:next w:val="a2"/>
    <w:uiPriority w:val="99"/>
    <w:semiHidden/>
    <w:unhideWhenUsed/>
    <w:rsid w:val="00303C69"/>
  </w:style>
  <w:style w:type="numbering" w:customStyle="1" w:styleId="112111110">
    <w:name w:val="無清單11211111"/>
    <w:next w:val="a2"/>
    <w:uiPriority w:val="99"/>
    <w:semiHidden/>
    <w:unhideWhenUsed/>
    <w:rsid w:val="00303C69"/>
  </w:style>
  <w:style w:type="numbering" w:customStyle="1" w:styleId="2111111">
    <w:name w:val="无列表2111111"/>
    <w:next w:val="a2"/>
    <w:uiPriority w:val="99"/>
    <w:semiHidden/>
    <w:unhideWhenUsed/>
    <w:rsid w:val="00303C69"/>
  </w:style>
  <w:style w:type="numbering" w:customStyle="1" w:styleId="NoList12211111">
    <w:name w:val="No List12211111"/>
    <w:next w:val="a2"/>
    <w:uiPriority w:val="99"/>
    <w:semiHidden/>
    <w:unhideWhenUsed/>
    <w:rsid w:val="00303C69"/>
  </w:style>
  <w:style w:type="numbering" w:customStyle="1" w:styleId="112111111">
    <w:name w:val="リストなし11211111"/>
    <w:next w:val="a2"/>
    <w:uiPriority w:val="99"/>
    <w:semiHidden/>
    <w:unhideWhenUsed/>
    <w:rsid w:val="00303C69"/>
  </w:style>
  <w:style w:type="numbering" w:customStyle="1" w:styleId="112111112">
    <w:name w:val="无列表11211111"/>
    <w:next w:val="a2"/>
    <w:semiHidden/>
    <w:rsid w:val="00303C69"/>
  </w:style>
  <w:style w:type="numbering" w:customStyle="1" w:styleId="NoList21211111">
    <w:name w:val="No List21211111"/>
    <w:next w:val="a2"/>
    <w:semiHidden/>
    <w:rsid w:val="00303C69"/>
  </w:style>
  <w:style w:type="numbering" w:customStyle="1" w:styleId="NoList31211111">
    <w:name w:val="No List31211111"/>
    <w:next w:val="a2"/>
    <w:uiPriority w:val="99"/>
    <w:semiHidden/>
    <w:rsid w:val="00303C69"/>
  </w:style>
  <w:style w:type="numbering" w:customStyle="1" w:styleId="NoList111211111">
    <w:name w:val="No List111211111"/>
    <w:next w:val="a2"/>
    <w:uiPriority w:val="99"/>
    <w:semiHidden/>
    <w:unhideWhenUsed/>
    <w:rsid w:val="00303C69"/>
  </w:style>
  <w:style w:type="numbering" w:customStyle="1" w:styleId="12211111">
    <w:name w:val="無清單12211111"/>
    <w:next w:val="a2"/>
    <w:uiPriority w:val="99"/>
    <w:semiHidden/>
    <w:unhideWhenUsed/>
    <w:rsid w:val="00303C69"/>
  </w:style>
  <w:style w:type="numbering" w:customStyle="1" w:styleId="111211111">
    <w:name w:val="無清單111211111"/>
    <w:next w:val="a2"/>
    <w:uiPriority w:val="99"/>
    <w:semiHidden/>
    <w:unhideWhenUsed/>
    <w:rsid w:val="00303C69"/>
  </w:style>
  <w:style w:type="numbering" w:customStyle="1" w:styleId="1221110">
    <w:name w:val="无列表122111"/>
    <w:next w:val="a2"/>
    <w:semiHidden/>
    <w:rsid w:val="00303C69"/>
  </w:style>
  <w:style w:type="numbering" w:customStyle="1" w:styleId="NoList1212111">
    <w:name w:val="No List1212111"/>
    <w:next w:val="a2"/>
    <w:uiPriority w:val="99"/>
    <w:semiHidden/>
    <w:unhideWhenUsed/>
    <w:rsid w:val="00303C69"/>
  </w:style>
  <w:style w:type="numbering" w:customStyle="1" w:styleId="11121110">
    <w:name w:val="リストなし1112111"/>
    <w:next w:val="a2"/>
    <w:uiPriority w:val="99"/>
    <w:semiHidden/>
    <w:unhideWhenUsed/>
    <w:rsid w:val="00303C69"/>
  </w:style>
  <w:style w:type="numbering" w:customStyle="1" w:styleId="11121113">
    <w:name w:val="无列表1112111"/>
    <w:next w:val="a2"/>
    <w:semiHidden/>
    <w:rsid w:val="00303C69"/>
  </w:style>
  <w:style w:type="numbering" w:customStyle="1" w:styleId="NoList2112111">
    <w:name w:val="No List2112111"/>
    <w:next w:val="a2"/>
    <w:semiHidden/>
    <w:rsid w:val="00303C69"/>
  </w:style>
  <w:style w:type="numbering" w:customStyle="1" w:styleId="NoList3112111">
    <w:name w:val="No List3112111"/>
    <w:next w:val="a2"/>
    <w:uiPriority w:val="99"/>
    <w:semiHidden/>
    <w:rsid w:val="00303C69"/>
  </w:style>
  <w:style w:type="numbering" w:customStyle="1" w:styleId="NoList11112111">
    <w:name w:val="No List11112111"/>
    <w:next w:val="a2"/>
    <w:uiPriority w:val="99"/>
    <w:semiHidden/>
    <w:unhideWhenUsed/>
    <w:rsid w:val="00303C69"/>
  </w:style>
  <w:style w:type="numbering" w:customStyle="1" w:styleId="12121110">
    <w:name w:val="無清單1212111"/>
    <w:next w:val="a2"/>
    <w:uiPriority w:val="99"/>
    <w:semiHidden/>
    <w:unhideWhenUsed/>
    <w:rsid w:val="00303C69"/>
  </w:style>
  <w:style w:type="numbering" w:customStyle="1" w:styleId="11112111">
    <w:name w:val="無清單11112111"/>
    <w:next w:val="a2"/>
    <w:uiPriority w:val="99"/>
    <w:semiHidden/>
    <w:unhideWhenUsed/>
    <w:rsid w:val="00303C69"/>
  </w:style>
  <w:style w:type="numbering" w:customStyle="1" w:styleId="212111">
    <w:name w:val="无列表212111"/>
    <w:next w:val="a2"/>
    <w:uiPriority w:val="99"/>
    <w:semiHidden/>
    <w:unhideWhenUsed/>
    <w:rsid w:val="00303C69"/>
  </w:style>
  <w:style w:type="numbering" w:customStyle="1" w:styleId="NoList19">
    <w:name w:val="No List19"/>
    <w:next w:val="a2"/>
    <w:uiPriority w:val="99"/>
    <w:semiHidden/>
    <w:unhideWhenUsed/>
    <w:rsid w:val="00303C69"/>
  </w:style>
  <w:style w:type="numbering" w:customStyle="1" w:styleId="NoList110">
    <w:name w:val="No List110"/>
    <w:next w:val="a2"/>
    <w:uiPriority w:val="99"/>
    <w:semiHidden/>
    <w:unhideWhenUsed/>
    <w:rsid w:val="00303C69"/>
  </w:style>
  <w:style w:type="numbering" w:customStyle="1" w:styleId="183">
    <w:name w:val="リストなし18"/>
    <w:next w:val="a2"/>
    <w:uiPriority w:val="99"/>
    <w:semiHidden/>
    <w:unhideWhenUsed/>
    <w:rsid w:val="00303C69"/>
  </w:style>
  <w:style w:type="numbering" w:customStyle="1" w:styleId="184">
    <w:name w:val="无列表18"/>
    <w:next w:val="a2"/>
    <w:semiHidden/>
    <w:rsid w:val="00303C69"/>
  </w:style>
  <w:style w:type="numbering" w:customStyle="1" w:styleId="NoList28">
    <w:name w:val="No List28"/>
    <w:next w:val="a2"/>
    <w:semiHidden/>
    <w:rsid w:val="00303C69"/>
  </w:style>
  <w:style w:type="numbering" w:customStyle="1" w:styleId="NoList38">
    <w:name w:val="No List38"/>
    <w:next w:val="a2"/>
    <w:uiPriority w:val="99"/>
    <w:semiHidden/>
    <w:rsid w:val="00303C69"/>
  </w:style>
  <w:style w:type="numbering" w:customStyle="1" w:styleId="NoList119">
    <w:name w:val="No List119"/>
    <w:next w:val="a2"/>
    <w:uiPriority w:val="99"/>
    <w:semiHidden/>
    <w:unhideWhenUsed/>
    <w:rsid w:val="00303C69"/>
  </w:style>
  <w:style w:type="numbering" w:customStyle="1" w:styleId="191">
    <w:name w:val="無清單19"/>
    <w:next w:val="a2"/>
    <w:uiPriority w:val="99"/>
    <w:semiHidden/>
    <w:unhideWhenUsed/>
    <w:rsid w:val="00303C69"/>
  </w:style>
  <w:style w:type="numbering" w:customStyle="1" w:styleId="1181">
    <w:name w:val="無清單118"/>
    <w:next w:val="a2"/>
    <w:uiPriority w:val="99"/>
    <w:semiHidden/>
    <w:unhideWhenUsed/>
    <w:rsid w:val="00303C69"/>
  </w:style>
  <w:style w:type="numbering" w:customStyle="1" w:styleId="NoList1118">
    <w:name w:val="No List1118"/>
    <w:next w:val="a2"/>
    <w:uiPriority w:val="99"/>
    <w:semiHidden/>
    <w:unhideWhenUsed/>
    <w:rsid w:val="00303C69"/>
  </w:style>
  <w:style w:type="numbering" w:customStyle="1" w:styleId="271">
    <w:name w:val="无列表27"/>
    <w:next w:val="a2"/>
    <w:uiPriority w:val="99"/>
    <w:semiHidden/>
    <w:unhideWhenUsed/>
    <w:rsid w:val="00303C69"/>
  </w:style>
  <w:style w:type="numbering" w:customStyle="1" w:styleId="NoList128">
    <w:name w:val="No List128"/>
    <w:next w:val="a2"/>
    <w:uiPriority w:val="99"/>
    <w:semiHidden/>
    <w:unhideWhenUsed/>
    <w:rsid w:val="00303C69"/>
  </w:style>
  <w:style w:type="numbering" w:customStyle="1" w:styleId="1182">
    <w:name w:val="リストなし118"/>
    <w:next w:val="a2"/>
    <w:uiPriority w:val="99"/>
    <w:semiHidden/>
    <w:unhideWhenUsed/>
    <w:rsid w:val="00303C69"/>
  </w:style>
  <w:style w:type="numbering" w:customStyle="1" w:styleId="1183">
    <w:name w:val="无列表118"/>
    <w:next w:val="a2"/>
    <w:semiHidden/>
    <w:rsid w:val="00303C69"/>
  </w:style>
  <w:style w:type="numbering" w:customStyle="1" w:styleId="NoList218">
    <w:name w:val="No List218"/>
    <w:next w:val="a2"/>
    <w:semiHidden/>
    <w:rsid w:val="00303C69"/>
  </w:style>
  <w:style w:type="numbering" w:customStyle="1" w:styleId="NoList318">
    <w:name w:val="No List318"/>
    <w:next w:val="a2"/>
    <w:uiPriority w:val="99"/>
    <w:semiHidden/>
    <w:rsid w:val="00303C69"/>
  </w:style>
  <w:style w:type="numbering" w:customStyle="1" w:styleId="1280">
    <w:name w:val="無清單128"/>
    <w:next w:val="a2"/>
    <w:uiPriority w:val="99"/>
    <w:semiHidden/>
    <w:unhideWhenUsed/>
    <w:rsid w:val="00303C69"/>
  </w:style>
  <w:style w:type="numbering" w:customStyle="1" w:styleId="11180">
    <w:name w:val="無清單1118"/>
    <w:next w:val="a2"/>
    <w:uiPriority w:val="99"/>
    <w:semiHidden/>
    <w:unhideWhenUsed/>
    <w:rsid w:val="00303C69"/>
  </w:style>
  <w:style w:type="numbering" w:customStyle="1" w:styleId="NoList47">
    <w:name w:val="No List47"/>
    <w:next w:val="a2"/>
    <w:uiPriority w:val="99"/>
    <w:semiHidden/>
    <w:unhideWhenUsed/>
    <w:rsid w:val="00303C69"/>
  </w:style>
  <w:style w:type="numbering" w:customStyle="1" w:styleId="NoList1127">
    <w:name w:val="No List1127"/>
    <w:next w:val="a2"/>
    <w:uiPriority w:val="99"/>
    <w:semiHidden/>
    <w:unhideWhenUsed/>
    <w:rsid w:val="00303C69"/>
  </w:style>
  <w:style w:type="numbering" w:customStyle="1" w:styleId="NoList1217">
    <w:name w:val="No List1217"/>
    <w:next w:val="a2"/>
    <w:uiPriority w:val="99"/>
    <w:semiHidden/>
    <w:unhideWhenUsed/>
    <w:rsid w:val="00303C69"/>
  </w:style>
  <w:style w:type="numbering" w:customStyle="1" w:styleId="11171">
    <w:name w:val="リストなし1117"/>
    <w:next w:val="a2"/>
    <w:uiPriority w:val="99"/>
    <w:semiHidden/>
    <w:unhideWhenUsed/>
    <w:rsid w:val="00303C69"/>
  </w:style>
  <w:style w:type="numbering" w:customStyle="1" w:styleId="11172">
    <w:name w:val="无列表1117"/>
    <w:next w:val="a2"/>
    <w:semiHidden/>
    <w:rsid w:val="00303C69"/>
  </w:style>
  <w:style w:type="numbering" w:customStyle="1" w:styleId="NoList2117">
    <w:name w:val="No List2117"/>
    <w:next w:val="a2"/>
    <w:semiHidden/>
    <w:rsid w:val="00303C69"/>
  </w:style>
  <w:style w:type="numbering" w:customStyle="1" w:styleId="NoList3117">
    <w:name w:val="No List3117"/>
    <w:next w:val="a2"/>
    <w:uiPriority w:val="99"/>
    <w:semiHidden/>
    <w:rsid w:val="00303C69"/>
  </w:style>
  <w:style w:type="numbering" w:customStyle="1" w:styleId="NoList11117">
    <w:name w:val="No List11117"/>
    <w:next w:val="a2"/>
    <w:uiPriority w:val="99"/>
    <w:semiHidden/>
    <w:unhideWhenUsed/>
    <w:rsid w:val="00303C69"/>
  </w:style>
  <w:style w:type="numbering" w:customStyle="1" w:styleId="12170">
    <w:name w:val="無清單1217"/>
    <w:next w:val="a2"/>
    <w:uiPriority w:val="99"/>
    <w:semiHidden/>
    <w:unhideWhenUsed/>
    <w:rsid w:val="00303C69"/>
  </w:style>
  <w:style w:type="numbering" w:customStyle="1" w:styleId="111170">
    <w:name w:val="無清單11117"/>
    <w:next w:val="a2"/>
    <w:uiPriority w:val="99"/>
    <w:semiHidden/>
    <w:unhideWhenUsed/>
    <w:rsid w:val="00303C69"/>
  </w:style>
  <w:style w:type="numbering" w:customStyle="1" w:styleId="NoList57">
    <w:name w:val="No List57"/>
    <w:next w:val="a2"/>
    <w:uiPriority w:val="99"/>
    <w:semiHidden/>
    <w:unhideWhenUsed/>
    <w:rsid w:val="00303C69"/>
  </w:style>
  <w:style w:type="numbering" w:customStyle="1" w:styleId="NoList137">
    <w:name w:val="No List137"/>
    <w:next w:val="a2"/>
    <w:uiPriority w:val="99"/>
    <w:semiHidden/>
    <w:unhideWhenUsed/>
    <w:rsid w:val="00303C69"/>
  </w:style>
  <w:style w:type="numbering" w:customStyle="1" w:styleId="1271">
    <w:name w:val="リストなし127"/>
    <w:next w:val="a2"/>
    <w:uiPriority w:val="99"/>
    <w:semiHidden/>
    <w:unhideWhenUsed/>
    <w:rsid w:val="00303C69"/>
  </w:style>
  <w:style w:type="numbering" w:customStyle="1" w:styleId="1272">
    <w:name w:val="无列表127"/>
    <w:next w:val="a2"/>
    <w:semiHidden/>
    <w:rsid w:val="00303C69"/>
  </w:style>
  <w:style w:type="numbering" w:customStyle="1" w:styleId="NoList227">
    <w:name w:val="No List227"/>
    <w:next w:val="a2"/>
    <w:semiHidden/>
    <w:rsid w:val="00303C69"/>
  </w:style>
  <w:style w:type="numbering" w:customStyle="1" w:styleId="NoList327">
    <w:name w:val="No List327"/>
    <w:next w:val="a2"/>
    <w:uiPriority w:val="99"/>
    <w:semiHidden/>
    <w:rsid w:val="00303C69"/>
  </w:style>
  <w:style w:type="numbering" w:customStyle="1" w:styleId="1370">
    <w:name w:val="無清單137"/>
    <w:next w:val="a2"/>
    <w:uiPriority w:val="99"/>
    <w:semiHidden/>
    <w:unhideWhenUsed/>
    <w:rsid w:val="00303C69"/>
  </w:style>
  <w:style w:type="numbering" w:customStyle="1" w:styleId="11270">
    <w:name w:val="無清單1127"/>
    <w:next w:val="a2"/>
    <w:uiPriority w:val="99"/>
    <w:semiHidden/>
    <w:unhideWhenUsed/>
    <w:rsid w:val="00303C69"/>
  </w:style>
  <w:style w:type="numbering" w:customStyle="1" w:styleId="2170">
    <w:name w:val="无列表217"/>
    <w:next w:val="a2"/>
    <w:uiPriority w:val="99"/>
    <w:semiHidden/>
    <w:unhideWhenUsed/>
    <w:rsid w:val="00303C69"/>
  </w:style>
  <w:style w:type="numbering" w:customStyle="1" w:styleId="NoList1226">
    <w:name w:val="No List1226"/>
    <w:next w:val="a2"/>
    <w:uiPriority w:val="99"/>
    <w:semiHidden/>
    <w:unhideWhenUsed/>
    <w:rsid w:val="00303C69"/>
  </w:style>
  <w:style w:type="numbering" w:customStyle="1" w:styleId="11261">
    <w:name w:val="リストなし1126"/>
    <w:next w:val="a2"/>
    <w:uiPriority w:val="99"/>
    <w:semiHidden/>
    <w:unhideWhenUsed/>
    <w:rsid w:val="00303C69"/>
  </w:style>
  <w:style w:type="numbering" w:customStyle="1" w:styleId="11262">
    <w:name w:val="无列表1126"/>
    <w:next w:val="a2"/>
    <w:semiHidden/>
    <w:rsid w:val="00303C69"/>
  </w:style>
  <w:style w:type="numbering" w:customStyle="1" w:styleId="NoList2126">
    <w:name w:val="No List2126"/>
    <w:next w:val="a2"/>
    <w:semiHidden/>
    <w:rsid w:val="00303C69"/>
  </w:style>
  <w:style w:type="numbering" w:customStyle="1" w:styleId="NoList3126">
    <w:name w:val="No List3126"/>
    <w:next w:val="a2"/>
    <w:uiPriority w:val="99"/>
    <w:semiHidden/>
    <w:rsid w:val="00303C69"/>
  </w:style>
  <w:style w:type="numbering" w:customStyle="1" w:styleId="NoList11127">
    <w:name w:val="No List11127"/>
    <w:next w:val="a2"/>
    <w:uiPriority w:val="99"/>
    <w:semiHidden/>
    <w:unhideWhenUsed/>
    <w:rsid w:val="00303C69"/>
  </w:style>
  <w:style w:type="numbering" w:customStyle="1" w:styleId="12260">
    <w:name w:val="無清單1226"/>
    <w:next w:val="a2"/>
    <w:uiPriority w:val="99"/>
    <w:semiHidden/>
    <w:unhideWhenUsed/>
    <w:rsid w:val="00303C69"/>
  </w:style>
  <w:style w:type="numbering" w:customStyle="1" w:styleId="111260">
    <w:name w:val="無清單11126"/>
    <w:next w:val="a2"/>
    <w:uiPriority w:val="99"/>
    <w:semiHidden/>
    <w:unhideWhenUsed/>
    <w:rsid w:val="00303C69"/>
  </w:style>
  <w:style w:type="numbering" w:customStyle="1" w:styleId="357">
    <w:name w:val="无列表35"/>
    <w:next w:val="a2"/>
    <w:uiPriority w:val="99"/>
    <w:semiHidden/>
    <w:unhideWhenUsed/>
    <w:rsid w:val="00303C69"/>
  </w:style>
  <w:style w:type="numbering" w:customStyle="1" w:styleId="1351">
    <w:name w:val="无列表135"/>
    <w:next w:val="a2"/>
    <w:semiHidden/>
    <w:rsid w:val="00303C69"/>
  </w:style>
  <w:style w:type="numbering" w:customStyle="1" w:styleId="NoList1135">
    <w:name w:val="No List1135"/>
    <w:next w:val="a2"/>
    <w:uiPriority w:val="99"/>
    <w:semiHidden/>
    <w:unhideWhenUsed/>
    <w:rsid w:val="00303C69"/>
  </w:style>
  <w:style w:type="numbering" w:customStyle="1" w:styleId="NoList415">
    <w:name w:val="No List415"/>
    <w:next w:val="a2"/>
    <w:uiPriority w:val="99"/>
    <w:semiHidden/>
    <w:unhideWhenUsed/>
    <w:rsid w:val="00303C69"/>
  </w:style>
  <w:style w:type="numbering" w:customStyle="1" w:styleId="225">
    <w:name w:val="无列表225"/>
    <w:next w:val="a2"/>
    <w:uiPriority w:val="99"/>
    <w:semiHidden/>
    <w:unhideWhenUsed/>
    <w:rsid w:val="00303C69"/>
  </w:style>
  <w:style w:type="numbering" w:customStyle="1" w:styleId="NoList12115">
    <w:name w:val="No List12115"/>
    <w:next w:val="a2"/>
    <w:uiPriority w:val="99"/>
    <w:semiHidden/>
    <w:unhideWhenUsed/>
    <w:rsid w:val="00303C69"/>
  </w:style>
  <w:style w:type="numbering" w:customStyle="1" w:styleId="111151">
    <w:name w:val="リストなし11115"/>
    <w:next w:val="a2"/>
    <w:uiPriority w:val="99"/>
    <w:semiHidden/>
    <w:unhideWhenUsed/>
    <w:rsid w:val="00303C69"/>
  </w:style>
  <w:style w:type="numbering" w:customStyle="1" w:styleId="111152">
    <w:name w:val="无列表11115"/>
    <w:next w:val="a2"/>
    <w:semiHidden/>
    <w:rsid w:val="00303C69"/>
  </w:style>
  <w:style w:type="numbering" w:customStyle="1" w:styleId="NoList21115">
    <w:name w:val="No List21115"/>
    <w:next w:val="a2"/>
    <w:semiHidden/>
    <w:rsid w:val="00303C69"/>
  </w:style>
  <w:style w:type="numbering" w:customStyle="1" w:styleId="NoList31115">
    <w:name w:val="No List31115"/>
    <w:next w:val="a2"/>
    <w:uiPriority w:val="99"/>
    <w:semiHidden/>
    <w:rsid w:val="00303C69"/>
  </w:style>
  <w:style w:type="numbering" w:customStyle="1" w:styleId="NoList111115">
    <w:name w:val="No List111115"/>
    <w:next w:val="a2"/>
    <w:uiPriority w:val="99"/>
    <w:semiHidden/>
    <w:unhideWhenUsed/>
    <w:rsid w:val="00303C69"/>
  </w:style>
  <w:style w:type="numbering" w:customStyle="1" w:styleId="121150">
    <w:name w:val="無清單12115"/>
    <w:next w:val="a2"/>
    <w:uiPriority w:val="99"/>
    <w:semiHidden/>
    <w:unhideWhenUsed/>
    <w:rsid w:val="00303C69"/>
  </w:style>
  <w:style w:type="numbering" w:customStyle="1" w:styleId="111115">
    <w:name w:val="無清單111115"/>
    <w:next w:val="a2"/>
    <w:uiPriority w:val="99"/>
    <w:semiHidden/>
    <w:unhideWhenUsed/>
    <w:rsid w:val="00303C69"/>
  </w:style>
  <w:style w:type="numbering" w:customStyle="1" w:styleId="NoList1315">
    <w:name w:val="No List1315"/>
    <w:next w:val="a2"/>
    <w:uiPriority w:val="99"/>
    <w:semiHidden/>
    <w:unhideWhenUsed/>
    <w:rsid w:val="00303C69"/>
  </w:style>
  <w:style w:type="numbering" w:customStyle="1" w:styleId="12151">
    <w:name w:val="リストなし1215"/>
    <w:next w:val="a2"/>
    <w:uiPriority w:val="99"/>
    <w:semiHidden/>
    <w:unhideWhenUsed/>
    <w:rsid w:val="00303C69"/>
  </w:style>
  <w:style w:type="numbering" w:customStyle="1" w:styleId="12152">
    <w:name w:val="无列表1215"/>
    <w:next w:val="a2"/>
    <w:semiHidden/>
    <w:rsid w:val="00303C69"/>
  </w:style>
  <w:style w:type="numbering" w:customStyle="1" w:styleId="NoList2215">
    <w:name w:val="No List2215"/>
    <w:next w:val="a2"/>
    <w:semiHidden/>
    <w:rsid w:val="00303C69"/>
  </w:style>
  <w:style w:type="numbering" w:customStyle="1" w:styleId="NoList3215">
    <w:name w:val="No List3215"/>
    <w:next w:val="a2"/>
    <w:uiPriority w:val="99"/>
    <w:semiHidden/>
    <w:rsid w:val="00303C69"/>
  </w:style>
  <w:style w:type="numbering" w:customStyle="1" w:styleId="NoList11215">
    <w:name w:val="No List11215"/>
    <w:next w:val="a2"/>
    <w:uiPriority w:val="99"/>
    <w:semiHidden/>
    <w:unhideWhenUsed/>
    <w:rsid w:val="00303C69"/>
  </w:style>
  <w:style w:type="numbering" w:customStyle="1" w:styleId="13150">
    <w:name w:val="無清單1315"/>
    <w:next w:val="a2"/>
    <w:uiPriority w:val="99"/>
    <w:semiHidden/>
    <w:unhideWhenUsed/>
    <w:rsid w:val="00303C69"/>
  </w:style>
  <w:style w:type="numbering" w:customStyle="1" w:styleId="112150">
    <w:name w:val="無清單11215"/>
    <w:next w:val="a2"/>
    <w:uiPriority w:val="99"/>
    <w:semiHidden/>
    <w:unhideWhenUsed/>
    <w:rsid w:val="00303C69"/>
  </w:style>
  <w:style w:type="numbering" w:customStyle="1" w:styleId="2115">
    <w:name w:val="无列表2115"/>
    <w:next w:val="a2"/>
    <w:uiPriority w:val="99"/>
    <w:semiHidden/>
    <w:unhideWhenUsed/>
    <w:rsid w:val="00303C69"/>
  </w:style>
  <w:style w:type="numbering" w:customStyle="1" w:styleId="NoList12215">
    <w:name w:val="No List12215"/>
    <w:next w:val="a2"/>
    <w:uiPriority w:val="99"/>
    <w:semiHidden/>
    <w:unhideWhenUsed/>
    <w:rsid w:val="00303C69"/>
  </w:style>
  <w:style w:type="numbering" w:customStyle="1" w:styleId="112151">
    <w:name w:val="リストなし11215"/>
    <w:next w:val="a2"/>
    <w:uiPriority w:val="99"/>
    <w:semiHidden/>
    <w:unhideWhenUsed/>
    <w:rsid w:val="00303C69"/>
  </w:style>
  <w:style w:type="numbering" w:customStyle="1" w:styleId="112152">
    <w:name w:val="无列表11215"/>
    <w:next w:val="a2"/>
    <w:semiHidden/>
    <w:rsid w:val="00303C69"/>
  </w:style>
  <w:style w:type="numbering" w:customStyle="1" w:styleId="NoList21215">
    <w:name w:val="No List21215"/>
    <w:next w:val="a2"/>
    <w:semiHidden/>
    <w:rsid w:val="00303C69"/>
  </w:style>
  <w:style w:type="numbering" w:customStyle="1" w:styleId="NoList31215">
    <w:name w:val="No List31215"/>
    <w:next w:val="a2"/>
    <w:uiPriority w:val="99"/>
    <w:semiHidden/>
    <w:rsid w:val="00303C69"/>
  </w:style>
  <w:style w:type="numbering" w:customStyle="1" w:styleId="NoList111215">
    <w:name w:val="No List111215"/>
    <w:next w:val="a2"/>
    <w:uiPriority w:val="99"/>
    <w:semiHidden/>
    <w:unhideWhenUsed/>
    <w:rsid w:val="00303C69"/>
  </w:style>
  <w:style w:type="numbering" w:customStyle="1" w:styleId="122150">
    <w:name w:val="無清單12215"/>
    <w:next w:val="a2"/>
    <w:uiPriority w:val="99"/>
    <w:semiHidden/>
    <w:unhideWhenUsed/>
    <w:rsid w:val="00303C69"/>
  </w:style>
  <w:style w:type="numbering" w:customStyle="1" w:styleId="111215">
    <w:name w:val="無清單111215"/>
    <w:next w:val="a2"/>
    <w:uiPriority w:val="99"/>
    <w:semiHidden/>
    <w:unhideWhenUsed/>
    <w:rsid w:val="00303C69"/>
  </w:style>
  <w:style w:type="numbering" w:customStyle="1" w:styleId="NoList65">
    <w:name w:val="No List65"/>
    <w:next w:val="a2"/>
    <w:uiPriority w:val="99"/>
    <w:semiHidden/>
    <w:unhideWhenUsed/>
    <w:rsid w:val="00303C69"/>
  </w:style>
  <w:style w:type="numbering" w:customStyle="1" w:styleId="NoList145">
    <w:name w:val="No List145"/>
    <w:next w:val="a2"/>
    <w:uiPriority w:val="99"/>
    <w:semiHidden/>
    <w:unhideWhenUsed/>
    <w:rsid w:val="00303C69"/>
  </w:style>
  <w:style w:type="numbering" w:customStyle="1" w:styleId="1352">
    <w:name w:val="リストなし135"/>
    <w:next w:val="a2"/>
    <w:uiPriority w:val="99"/>
    <w:semiHidden/>
    <w:unhideWhenUsed/>
    <w:rsid w:val="00303C69"/>
  </w:style>
  <w:style w:type="numbering" w:customStyle="1" w:styleId="NoList235">
    <w:name w:val="No List235"/>
    <w:next w:val="a2"/>
    <w:semiHidden/>
    <w:rsid w:val="00303C69"/>
  </w:style>
  <w:style w:type="numbering" w:customStyle="1" w:styleId="NoList335">
    <w:name w:val="No List335"/>
    <w:next w:val="a2"/>
    <w:uiPriority w:val="99"/>
    <w:semiHidden/>
    <w:rsid w:val="00303C69"/>
  </w:style>
  <w:style w:type="numbering" w:customStyle="1" w:styleId="1450">
    <w:name w:val="無清單145"/>
    <w:next w:val="a2"/>
    <w:uiPriority w:val="99"/>
    <w:semiHidden/>
    <w:unhideWhenUsed/>
    <w:rsid w:val="00303C69"/>
  </w:style>
  <w:style w:type="numbering" w:customStyle="1" w:styleId="11350">
    <w:name w:val="無清單1135"/>
    <w:next w:val="a2"/>
    <w:uiPriority w:val="99"/>
    <w:semiHidden/>
    <w:unhideWhenUsed/>
    <w:rsid w:val="00303C69"/>
  </w:style>
  <w:style w:type="numbering" w:customStyle="1" w:styleId="NoList1235">
    <w:name w:val="No List1235"/>
    <w:next w:val="a2"/>
    <w:uiPriority w:val="99"/>
    <w:semiHidden/>
    <w:unhideWhenUsed/>
    <w:rsid w:val="00303C69"/>
  </w:style>
  <w:style w:type="numbering" w:customStyle="1" w:styleId="11351">
    <w:name w:val="リストなし1135"/>
    <w:next w:val="a2"/>
    <w:uiPriority w:val="99"/>
    <w:semiHidden/>
    <w:unhideWhenUsed/>
    <w:rsid w:val="00303C69"/>
  </w:style>
  <w:style w:type="numbering" w:customStyle="1" w:styleId="11352">
    <w:name w:val="无列表1135"/>
    <w:next w:val="a2"/>
    <w:semiHidden/>
    <w:rsid w:val="00303C69"/>
  </w:style>
  <w:style w:type="numbering" w:customStyle="1" w:styleId="NoList2135">
    <w:name w:val="No List2135"/>
    <w:next w:val="a2"/>
    <w:semiHidden/>
    <w:rsid w:val="00303C69"/>
  </w:style>
  <w:style w:type="numbering" w:customStyle="1" w:styleId="NoList3135">
    <w:name w:val="No List3135"/>
    <w:next w:val="a2"/>
    <w:uiPriority w:val="99"/>
    <w:semiHidden/>
    <w:rsid w:val="00303C69"/>
  </w:style>
  <w:style w:type="numbering" w:customStyle="1" w:styleId="NoList11135">
    <w:name w:val="No List11135"/>
    <w:next w:val="a2"/>
    <w:uiPriority w:val="99"/>
    <w:semiHidden/>
    <w:unhideWhenUsed/>
    <w:rsid w:val="00303C69"/>
  </w:style>
  <w:style w:type="numbering" w:customStyle="1" w:styleId="12350">
    <w:name w:val="無清單1235"/>
    <w:next w:val="a2"/>
    <w:uiPriority w:val="99"/>
    <w:semiHidden/>
    <w:unhideWhenUsed/>
    <w:rsid w:val="00303C69"/>
  </w:style>
  <w:style w:type="numbering" w:customStyle="1" w:styleId="11135">
    <w:name w:val="無清單11135"/>
    <w:next w:val="a2"/>
    <w:uiPriority w:val="99"/>
    <w:semiHidden/>
    <w:unhideWhenUsed/>
    <w:rsid w:val="00303C69"/>
  </w:style>
  <w:style w:type="numbering" w:customStyle="1" w:styleId="NoList515">
    <w:name w:val="No List515"/>
    <w:next w:val="a2"/>
    <w:uiPriority w:val="99"/>
    <w:semiHidden/>
    <w:unhideWhenUsed/>
    <w:rsid w:val="00303C69"/>
  </w:style>
  <w:style w:type="numbering" w:customStyle="1" w:styleId="13151">
    <w:name w:val="无列表1315"/>
    <w:next w:val="a2"/>
    <w:semiHidden/>
    <w:rsid w:val="00303C69"/>
  </w:style>
  <w:style w:type="numbering" w:customStyle="1" w:styleId="NoList11314">
    <w:name w:val="No List11314"/>
    <w:next w:val="a2"/>
    <w:uiPriority w:val="99"/>
    <w:semiHidden/>
    <w:unhideWhenUsed/>
    <w:rsid w:val="00303C69"/>
  </w:style>
  <w:style w:type="numbering" w:customStyle="1" w:styleId="NoList4115">
    <w:name w:val="No List4115"/>
    <w:next w:val="a2"/>
    <w:uiPriority w:val="99"/>
    <w:semiHidden/>
    <w:unhideWhenUsed/>
    <w:rsid w:val="00303C69"/>
  </w:style>
  <w:style w:type="numbering" w:customStyle="1" w:styleId="2215">
    <w:name w:val="无列表2215"/>
    <w:next w:val="a2"/>
    <w:uiPriority w:val="99"/>
    <w:semiHidden/>
    <w:unhideWhenUsed/>
    <w:rsid w:val="00303C69"/>
  </w:style>
  <w:style w:type="numbering" w:customStyle="1" w:styleId="NoList121115">
    <w:name w:val="No List121115"/>
    <w:next w:val="a2"/>
    <w:uiPriority w:val="99"/>
    <w:semiHidden/>
    <w:unhideWhenUsed/>
    <w:rsid w:val="00303C69"/>
  </w:style>
  <w:style w:type="numbering" w:customStyle="1" w:styleId="1111150">
    <w:name w:val="リストなし111115"/>
    <w:next w:val="a2"/>
    <w:uiPriority w:val="99"/>
    <w:semiHidden/>
    <w:unhideWhenUsed/>
    <w:rsid w:val="00303C69"/>
  </w:style>
  <w:style w:type="numbering" w:customStyle="1" w:styleId="1111151">
    <w:name w:val="无列表111115"/>
    <w:next w:val="a2"/>
    <w:semiHidden/>
    <w:rsid w:val="00303C69"/>
  </w:style>
  <w:style w:type="numbering" w:customStyle="1" w:styleId="NoList211115">
    <w:name w:val="No List211115"/>
    <w:next w:val="a2"/>
    <w:semiHidden/>
    <w:rsid w:val="00303C69"/>
  </w:style>
  <w:style w:type="numbering" w:customStyle="1" w:styleId="NoList311115">
    <w:name w:val="No List311115"/>
    <w:next w:val="a2"/>
    <w:uiPriority w:val="99"/>
    <w:semiHidden/>
    <w:rsid w:val="00303C69"/>
  </w:style>
  <w:style w:type="numbering" w:customStyle="1" w:styleId="NoList1111115">
    <w:name w:val="No List1111115"/>
    <w:next w:val="a2"/>
    <w:uiPriority w:val="99"/>
    <w:semiHidden/>
    <w:unhideWhenUsed/>
    <w:rsid w:val="00303C69"/>
  </w:style>
  <w:style w:type="numbering" w:customStyle="1" w:styleId="121115">
    <w:name w:val="無清單121115"/>
    <w:next w:val="a2"/>
    <w:uiPriority w:val="99"/>
    <w:semiHidden/>
    <w:unhideWhenUsed/>
    <w:rsid w:val="00303C69"/>
  </w:style>
  <w:style w:type="numbering" w:customStyle="1" w:styleId="1111115">
    <w:name w:val="無清單1111115"/>
    <w:next w:val="a2"/>
    <w:uiPriority w:val="99"/>
    <w:semiHidden/>
    <w:unhideWhenUsed/>
    <w:rsid w:val="00303C69"/>
  </w:style>
  <w:style w:type="numbering" w:customStyle="1" w:styleId="NoList13115">
    <w:name w:val="No List13115"/>
    <w:next w:val="a2"/>
    <w:uiPriority w:val="99"/>
    <w:semiHidden/>
    <w:unhideWhenUsed/>
    <w:rsid w:val="00303C69"/>
  </w:style>
  <w:style w:type="numbering" w:customStyle="1" w:styleId="121151">
    <w:name w:val="リストなし12115"/>
    <w:next w:val="a2"/>
    <w:uiPriority w:val="99"/>
    <w:semiHidden/>
    <w:unhideWhenUsed/>
    <w:rsid w:val="00303C69"/>
  </w:style>
  <w:style w:type="numbering" w:customStyle="1" w:styleId="121152">
    <w:name w:val="无列表12115"/>
    <w:next w:val="a2"/>
    <w:semiHidden/>
    <w:rsid w:val="00303C69"/>
  </w:style>
  <w:style w:type="numbering" w:customStyle="1" w:styleId="NoList22115">
    <w:name w:val="No List22115"/>
    <w:next w:val="a2"/>
    <w:semiHidden/>
    <w:rsid w:val="00303C69"/>
  </w:style>
  <w:style w:type="numbering" w:customStyle="1" w:styleId="NoList32115">
    <w:name w:val="No List32115"/>
    <w:next w:val="a2"/>
    <w:uiPriority w:val="99"/>
    <w:semiHidden/>
    <w:rsid w:val="00303C69"/>
  </w:style>
  <w:style w:type="numbering" w:customStyle="1" w:styleId="NoList112115">
    <w:name w:val="No List112115"/>
    <w:next w:val="a2"/>
    <w:uiPriority w:val="99"/>
    <w:semiHidden/>
    <w:unhideWhenUsed/>
    <w:rsid w:val="00303C69"/>
  </w:style>
  <w:style w:type="numbering" w:customStyle="1" w:styleId="13115">
    <w:name w:val="無清單13115"/>
    <w:next w:val="a2"/>
    <w:uiPriority w:val="99"/>
    <w:semiHidden/>
    <w:unhideWhenUsed/>
    <w:rsid w:val="00303C69"/>
  </w:style>
  <w:style w:type="numbering" w:customStyle="1" w:styleId="112115">
    <w:name w:val="無清單112115"/>
    <w:next w:val="a2"/>
    <w:uiPriority w:val="99"/>
    <w:semiHidden/>
    <w:unhideWhenUsed/>
    <w:rsid w:val="00303C69"/>
  </w:style>
  <w:style w:type="numbering" w:customStyle="1" w:styleId="21115">
    <w:name w:val="无列表21115"/>
    <w:next w:val="a2"/>
    <w:uiPriority w:val="99"/>
    <w:semiHidden/>
    <w:unhideWhenUsed/>
    <w:rsid w:val="00303C69"/>
  </w:style>
  <w:style w:type="numbering" w:customStyle="1" w:styleId="NoList122115">
    <w:name w:val="No List122115"/>
    <w:next w:val="a2"/>
    <w:uiPriority w:val="99"/>
    <w:semiHidden/>
    <w:unhideWhenUsed/>
    <w:rsid w:val="00303C69"/>
  </w:style>
  <w:style w:type="numbering" w:customStyle="1" w:styleId="1121150">
    <w:name w:val="リストなし112115"/>
    <w:next w:val="a2"/>
    <w:uiPriority w:val="99"/>
    <w:semiHidden/>
    <w:unhideWhenUsed/>
    <w:rsid w:val="00303C69"/>
  </w:style>
  <w:style w:type="numbering" w:customStyle="1" w:styleId="1121151">
    <w:name w:val="无列表112115"/>
    <w:next w:val="a2"/>
    <w:semiHidden/>
    <w:rsid w:val="00303C69"/>
  </w:style>
  <w:style w:type="numbering" w:customStyle="1" w:styleId="NoList212115">
    <w:name w:val="No List212115"/>
    <w:next w:val="a2"/>
    <w:semiHidden/>
    <w:rsid w:val="00303C69"/>
  </w:style>
  <w:style w:type="numbering" w:customStyle="1" w:styleId="NoList312115">
    <w:name w:val="No List312115"/>
    <w:next w:val="a2"/>
    <w:uiPriority w:val="99"/>
    <w:semiHidden/>
    <w:rsid w:val="00303C69"/>
  </w:style>
  <w:style w:type="numbering" w:customStyle="1" w:styleId="NoList1112115">
    <w:name w:val="No List1112115"/>
    <w:next w:val="a2"/>
    <w:uiPriority w:val="99"/>
    <w:semiHidden/>
    <w:unhideWhenUsed/>
    <w:rsid w:val="00303C69"/>
  </w:style>
  <w:style w:type="numbering" w:customStyle="1" w:styleId="122115">
    <w:name w:val="無清單122115"/>
    <w:next w:val="a2"/>
    <w:uiPriority w:val="99"/>
    <w:semiHidden/>
    <w:unhideWhenUsed/>
    <w:rsid w:val="00303C69"/>
  </w:style>
  <w:style w:type="numbering" w:customStyle="1" w:styleId="1112115">
    <w:name w:val="無清單1112115"/>
    <w:next w:val="a2"/>
    <w:uiPriority w:val="99"/>
    <w:semiHidden/>
    <w:unhideWhenUsed/>
    <w:rsid w:val="00303C69"/>
  </w:style>
  <w:style w:type="numbering" w:customStyle="1" w:styleId="NoList5114">
    <w:name w:val="No List5114"/>
    <w:next w:val="a2"/>
    <w:uiPriority w:val="99"/>
    <w:semiHidden/>
    <w:unhideWhenUsed/>
    <w:rsid w:val="00303C69"/>
  </w:style>
  <w:style w:type="numbering" w:customStyle="1" w:styleId="NoList614">
    <w:name w:val="No List614"/>
    <w:next w:val="a2"/>
    <w:uiPriority w:val="99"/>
    <w:semiHidden/>
    <w:unhideWhenUsed/>
    <w:rsid w:val="00303C69"/>
  </w:style>
  <w:style w:type="numbering" w:customStyle="1" w:styleId="NoList1414">
    <w:name w:val="No List1414"/>
    <w:next w:val="a2"/>
    <w:uiPriority w:val="99"/>
    <w:semiHidden/>
    <w:unhideWhenUsed/>
    <w:rsid w:val="00303C69"/>
  </w:style>
  <w:style w:type="numbering" w:customStyle="1" w:styleId="13142">
    <w:name w:val="リストなし1314"/>
    <w:next w:val="a2"/>
    <w:uiPriority w:val="99"/>
    <w:semiHidden/>
    <w:unhideWhenUsed/>
    <w:rsid w:val="00303C69"/>
  </w:style>
  <w:style w:type="numbering" w:customStyle="1" w:styleId="NoList2314">
    <w:name w:val="No List2314"/>
    <w:next w:val="a2"/>
    <w:semiHidden/>
    <w:rsid w:val="00303C69"/>
  </w:style>
  <w:style w:type="numbering" w:customStyle="1" w:styleId="NoList3314">
    <w:name w:val="No List3314"/>
    <w:next w:val="a2"/>
    <w:uiPriority w:val="99"/>
    <w:semiHidden/>
    <w:rsid w:val="00303C69"/>
  </w:style>
  <w:style w:type="numbering" w:customStyle="1" w:styleId="NoList1144">
    <w:name w:val="No List1144"/>
    <w:next w:val="a2"/>
    <w:uiPriority w:val="99"/>
    <w:semiHidden/>
    <w:unhideWhenUsed/>
    <w:rsid w:val="00303C69"/>
  </w:style>
  <w:style w:type="numbering" w:customStyle="1" w:styleId="14140">
    <w:name w:val="無清單1414"/>
    <w:next w:val="a2"/>
    <w:uiPriority w:val="99"/>
    <w:semiHidden/>
    <w:unhideWhenUsed/>
    <w:rsid w:val="00303C69"/>
  </w:style>
  <w:style w:type="numbering" w:customStyle="1" w:styleId="11314">
    <w:name w:val="無清單11314"/>
    <w:next w:val="a2"/>
    <w:uiPriority w:val="99"/>
    <w:semiHidden/>
    <w:unhideWhenUsed/>
    <w:rsid w:val="00303C69"/>
  </w:style>
  <w:style w:type="numbering" w:customStyle="1" w:styleId="NoList424">
    <w:name w:val="No List424"/>
    <w:next w:val="a2"/>
    <w:uiPriority w:val="99"/>
    <w:semiHidden/>
    <w:unhideWhenUsed/>
    <w:rsid w:val="00303C69"/>
  </w:style>
  <w:style w:type="numbering" w:customStyle="1" w:styleId="NoList12314">
    <w:name w:val="No List12314"/>
    <w:next w:val="a2"/>
    <w:uiPriority w:val="99"/>
    <w:semiHidden/>
    <w:unhideWhenUsed/>
    <w:rsid w:val="00303C69"/>
  </w:style>
  <w:style w:type="numbering" w:customStyle="1" w:styleId="113140">
    <w:name w:val="リストなし11314"/>
    <w:next w:val="a2"/>
    <w:uiPriority w:val="99"/>
    <w:semiHidden/>
    <w:unhideWhenUsed/>
    <w:rsid w:val="00303C69"/>
  </w:style>
  <w:style w:type="numbering" w:customStyle="1" w:styleId="113141">
    <w:name w:val="无列表11314"/>
    <w:next w:val="a2"/>
    <w:semiHidden/>
    <w:rsid w:val="00303C69"/>
  </w:style>
  <w:style w:type="numbering" w:customStyle="1" w:styleId="NoList21314">
    <w:name w:val="No List21314"/>
    <w:next w:val="a2"/>
    <w:semiHidden/>
    <w:rsid w:val="00303C69"/>
  </w:style>
  <w:style w:type="numbering" w:customStyle="1" w:styleId="NoList31314">
    <w:name w:val="No List31314"/>
    <w:next w:val="a2"/>
    <w:uiPriority w:val="99"/>
    <w:semiHidden/>
    <w:rsid w:val="00303C69"/>
  </w:style>
  <w:style w:type="numbering" w:customStyle="1" w:styleId="NoList111314">
    <w:name w:val="No List111314"/>
    <w:next w:val="a2"/>
    <w:uiPriority w:val="99"/>
    <w:semiHidden/>
    <w:unhideWhenUsed/>
    <w:rsid w:val="00303C69"/>
  </w:style>
  <w:style w:type="numbering" w:customStyle="1" w:styleId="12314">
    <w:name w:val="無清單12314"/>
    <w:next w:val="a2"/>
    <w:uiPriority w:val="99"/>
    <w:semiHidden/>
    <w:unhideWhenUsed/>
    <w:rsid w:val="00303C69"/>
  </w:style>
  <w:style w:type="numbering" w:customStyle="1" w:styleId="111314">
    <w:name w:val="無清單111314"/>
    <w:next w:val="a2"/>
    <w:uiPriority w:val="99"/>
    <w:semiHidden/>
    <w:unhideWhenUsed/>
    <w:rsid w:val="00303C69"/>
  </w:style>
  <w:style w:type="numbering" w:customStyle="1" w:styleId="NoList12124">
    <w:name w:val="No List12124"/>
    <w:next w:val="a2"/>
    <w:uiPriority w:val="99"/>
    <w:semiHidden/>
    <w:unhideWhenUsed/>
    <w:rsid w:val="00303C69"/>
  </w:style>
  <w:style w:type="numbering" w:customStyle="1" w:styleId="111241">
    <w:name w:val="リストなし11124"/>
    <w:next w:val="a2"/>
    <w:uiPriority w:val="99"/>
    <w:semiHidden/>
    <w:unhideWhenUsed/>
    <w:rsid w:val="00303C69"/>
  </w:style>
  <w:style w:type="numbering" w:customStyle="1" w:styleId="111242">
    <w:name w:val="无列表11124"/>
    <w:next w:val="a2"/>
    <w:semiHidden/>
    <w:rsid w:val="00303C69"/>
  </w:style>
  <w:style w:type="numbering" w:customStyle="1" w:styleId="NoList21124">
    <w:name w:val="No List21124"/>
    <w:next w:val="a2"/>
    <w:semiHidden/>
    <w:rsid w:val="00303C69"/>
  </w:style>
  <w:style w:type="numbering" w:customStyle="1" w:styleId="NoList31124">
    <w:name w:val="No List31124"/>
    <w:next w:val="a2"/>
    <w:uiPriority w:val="99"/>
    <w:semiHidden/>
    <w:rsid w:val="00303C69"/>
  </w:style>
  <w:style w:type="numbering" w:customStyle="1" w:styleId="NoList111124">
    <w:name w:val="No List111124"/>
    <w:next w:val="a2"/>
    <w:uiPriority w:val="99"/>
    <w:semiHidden/>
    <w:unhideWhenUsed/>
    <w:rsid w:val="00303C69"/>
  </w:style>
  <w:style w:type="numbering" w:customStyle="1" w:styleId="12124">
    <w:name w:val="無清單12124"/>
    <w:next w:val="a2"/>
    <w:uiPriority w:val="99"/>
    <w:semiHidden/>
    <w:unhideWhenUsed/>
    <w:rsid w:val="00303C69"/>
  </w:style>
  <w:style w:type="numbering" w:customStyle="1" w:styleId="111124">
    <w:name w:val="無清單111124"/>
    <w:next w:val="a2"/>
    <w:uiPriority w:val="99"/>
    <w:semiHidden/>
    <w:unhideWhenUsed/>
    <w:rsid w:val="00303C69"/>
  </w:style>
  <w:style w:type="numbering" w:customStyle="1" w:styleId="NoList524">
    <w:name w:val="No List524"/>
    <w:next w:val="a2"/>
    <w:uiPriority w:val="99"/>
    <w:semiHidden/>
    <w:unhideWhenUsed/>
    <w:rsid w:val="00303C69"/>
  </w:style>
  <w:style w:type="numbering" w:customStyle="1" w:styleId="NoList1324">
    <w:name w:val="No List1324"/>
    <w:next w:val="a2"/>
    <w:uiPriority w:val="99"/>
    <w:semiHidden/>
    <w:unhideWhenUsed/>
    <w:rsid w:val="00303C69"/>
  </w:style>
  <w:style w:type="numbering" w:customStyle="1" w:styleId="12242">
    <w:name w:val="リストなし1224"/>
    <w:next w:val="a2"/>
    <w:uiPriority w:val="99"/>
    <w:semiHidden/>
    <w:unhideWhenUsed/>
    <w:rsid w:val="00303C69"/>
  </w:style>
  <w:style w:type="numbering" w:customStyle="1" w:styleId="12251">
    <w:name w:val="无列表1225"/>
    <w:next w:val="a2"/>
    <w:semiHidden/>
    <w:rsid w:val="00303C69"/>
  </w:style>
  <w:style w:type="numbering" w:customStyle="1" w:styleId="NoList2224">
    <w:name w:val="No List2224"/>
    <w:next w:val="a2"/>
    <w:semiHidden/>
    <w:rsid w:val="00303C69"/>
  </w:style>
  <w:style w:type="numbering" w:customStyle="1" w:styleId="NoList3224">
    <w:name w:val="No List3224"/>
    <w:next w:val="a2"/>
    <w:uiPriority w:val="99"/>
    <w:semiHidden/>
    <w:rsid w:val="00303C69"/>
  </w:style>
  <w:style w:type="numbering" w:customStyle="1" w:styleId="NoList11224">
    <w:name w:val="No List11224"/>
    <w:next w:val="a2"/>
    <w:uiPriority w:val="99"/>
    <w:semiHidden/>
    <w:unhideWhenUsed/>
    <w:rsid w:val="00303C69"/>
  </w:style>
  <w:style w:type="numbering" w:customStyle="1" w:styleId="1324">
    <w:name w:val="無清單1324"/>
    <w:next w:val="a2"/>
    <w:uiPriority w:val="99"/>
    <w:semiHidden/>
    <w:unhideWhenUsed/>
    <w:rsid w:val="00303C69"/>
  </w:style>
  <w:style w:type="numbering" w:customStyle="1" w:styleId="11224">
    <w:name w:val="無清單11224"/>
    <w:next w:val="a2"/>
    <w:uiPriority w:val="99"/>
    <w:semiHidden/>
    <w:unhideWhenUsed/>
    <w:rsid w:val="00303C69"/>
  </w:style>
  <w:style w:type="numbering" w:customStyle="1" w:styleId="2124">
    <w:name w:val="无列表2124"/>
    <w:next w:val="a2"/>
    <w:uiPriority w:val="99"/>
    <w:semiHidden/>
    <w:unhideWhenUsed/>
    <w:rsid w:val="00303C69"/>
  </w:style>
  <w:style w:type="numbering" w:customStyle="1" w:styleId="NoList111224">
    <w:name w:val="No List111224"/>
    <w:next w:val="a2"/>
    <w:uiPriority w:val="99"/>
    <w:semiHidden/>
    <w:unhideWhenUsed/>
    <w:rsid w:val="00303C69"/>
  </w:style>
  <w:style w:type="numbering" w:customStyle="1" w:styleId="NoList74">
    <w:name w:val="No List74"/>
    <w:next w:val="a2"/>
    <w:uiPriority w:val="99"/>
    <w:semiHidden/>
    <w:unhideWhenUsed/>
    <w:rsid w:val="00303C69"/>
  </w:style>
  <w:style w:type="numbering" w:customStyle="1" w:styleId="NoList154">
    <w:name w:val="No List154"/>
    <w:next w:val="a2"/>
    <w:uiPriority w:val="99"/>
    <w:semiHidden/>
    <w:unhideWhenUsed/>
    <w:rsid w:val="00303C69"/>
  </w:style>
  <w:style w:type="numbering" w:customStyle="1" w:styleId="1441">
    <w:name w:val="リストなし144"/>
    <w:next w:val="a2"/>
    <w:uiPriority w:val="99"/>
    <w:semiHidden/>
    <w:unhideWhenUsed/>
    <w:rsid w:val="00303C69"/>
  </w:style>
  <w:style w:type="numbering" w:customStyle="1" w:styleId="1442">
    <w:name w:val="无列表144"/>
    <w:next w:val="a2"/>
    <w:semiHidden/>
    <w:rsid w:val="00303C69"/>
  </w:style>
  <w:style w:type="numbering" w:customStyle="1" w:styleId="NoList244">
    <w:name w:val="No List244"/>
    <w:next w:val="a2"/>
    <w:semiHidden/>
    <w:rsid w:val="00303C69"/>
  </w:style>
  <w:style w:type="numbering" w:customStyle="1" w:styleId="NoList344">
    <w:name w:val="No List344"/>
    <w:next w:val="a2"/>
    <w:uiPriority w:val="99"/>
    <w:semiHidden/>
    <w:rsid w:val="00303C69"/>
  </w:style>
  <w:style w:type="numbering" w:customStyle="1" w:styleId="NoList1154">
    <w:name w:val="No List1154"/>
    <w:next w:val="a2"/>
    <w:uiPriority w:val="99"/>
    <w:semiHidden/>
    <w:unhideWhenUsed/>
    <w:rsid w:val="00303C69"/>
  </w:style>
  <w:style w:type="numbering" w:customStyle="1" w:styleId="1540">
    <w:name w:val="無清單154"/>
    <w:next w:val="a2"/>
    <w:uiPriority w:val="99"/>
    <w:semiHidden/>
    <w:unhideWhenUsed/>
    <w:rsid w:val="00303C69"/>
  </w:style>
  <w:style w:type="numbering" w:customStyle="1" w:styleId="11440">
    <w:name w:val="無清單1144"/>
    <w:next w:val="a2"/>
    <w:uiPriority w:val="99"/>
    <w:semiHidden/>
    <w:unhideWhenUsed/>
    <w:rsid w:val="00303C69"/>
  </w:style>
  <w:style w:type="numbering" w:customStyle="1" w:styleId="NoList434">
    <w:name w:val="No List434"/>
    <w:next w:val="a2"/>
    <w:uiPriority w:val="99"/>
    <w:semiHidden/>
    <w:unhideWhenUsed/>
    <w:rsid w:val="00303C69"/>
  </w:style>
  <w:style w:type="numbering" w:customStyle="1" w:styleId="NoList1244">
    <w:name w:val="No List1244"/>
    <w:next w:val="a2"/>
    <w:uiPriority w:val="99"/>
    <w:semiHidden/>
    <w:unhideWhenUsed/>
    <w:rsid w:val="00303C69"/>
  </w:style>
  <w:style w:type="numbering" w:customStyle="1" w:styleId="11441">
    <w:name w:val="リストなし1144"/>
    <w:next w:val="a2"/>
    <w:uiPriority w:val="99"/>
    <w:semiHidden/>
    <w:unhideWhenUsed/>
    <w:rsid w:val="00303C69"/>
  </w:style>
  <w:style w:type="numbering" w:customStyle="1" w:styleId="11442">
    <w:name w:val="无列表1144"/>
    <w:next w:val="a2"/>
    <w:semiHidden/>
    <w:rsid w:val="00303C69"/>
  </w:style>
  <w:style w:type="numbering" w:customStyle="1" w:styleId="NoList2144">
    <w:name w:val="No List2144"/>
    <w:next w:val="a2"/>
    <w:semiHidden/>
    <w:rsid w:val="00303C69"/>
  </w:style>
  <w:style w:type="numbering" w:customStyle="1" w:styleId="NoList3144">
    <w:name w:val="No List3144"/>
    <w:next w:val="a2"/>
    <w:uiPriority w:val="99"/>
    <w:semiHidden/>
    <w:rsid w:val="00303C69"/>
  </w:style>
  <w:style w:type="numbering" w:customStyle="1" w:styleId="NoList11144">
    <w:name w:val="No List11144"/>
    <w:next w:val="a2"/>
    <w:uiPriority w:val="99"/>
    <w:semiHidden/>
    <w:unhideWhenUsed/>
    <w:rsid w:val="00303C69"/>
  </w:style>
  <w:style w:type="numbering" w:customStyle="1" w:styleId="12440">
    <w:name w:val="無清單1244"/>
    <w:next w:val="a2"/>
    <w:uiPriority w:val="99"/>
    <w:semiHidden/>
    <w:unhideWhenUsed/>
    <w:rsid w:val="00303C69"/>
  </w:style>
  <w:style w:type="numbering" w:customStyle="1" w:styleId="11144">
    <w:name w:val="無清單11144"/>
    <w:next w:val="a2"/>
    <w:uiPriority w:val="99"/>
    <w:semiHidden/>
    <w:unhideWhenUsed/>
    <w:rsid w:val="00303C69"/>
  </w:style>
  <w:style w:type="numbering" w:customStyle="1" w:styleId="234">
    <w:name w:val="无列表234"/>
    <w:next w:val="a2"/>
    <w:uiPriority w:val="99"/>
    <w:semiHidden/>
    <w:unhideWhenUsed/>
    <w:rsid w:val="00303C69"/>
  </w:style>
  <w:style w:type="numbering" w:customStyle="1" w:styleId="NoList12134">
    <w:name w:val="No List12134"/>
    <w:next w:val="a2"/>
    <w:uiPriority w:val="99"/>
    <w:semiHidden/>
    <w:unhideWhenUsed/>
    <w:rsid w:val="00303C69"/>
  </w:style>
  <w:style w:type="numbering" w:customStyle="1" w:styleId="111340">
    <w:name w:val="リストなし11134"/>
    <w:next w:val="a2"/>
    <w:uiPriority w:val="99"/>
    <w:semiHidden/>
    <w:unhideWhenUsed/>
    <w:rsid w:val="00303C69"/>
  </w:style>
  <w:style w:type="numbering" w:customStyle="1" w:styleId="111341">
    <w:name w:val="无列表11134"/>
    <w:next w:val="a2"/>
    <w:semiHidden/>
    <w:rsid w:val="00303C69"/>
  </w:style>
  <w:style w:type="numbering" w:customStyle="1" w:styleId="NoList21134">
    <w:name w:val="No List21134"/>
    <w:next w:val="a2"/>
    <w:semiHidden/>
    <w:rsid w:val="00303C69"/>
  </w:style>
  <w:style w:type="numbering" w:customStyle="1" w:styleId="NoList31134">
    <w:name w:val="No List31134"/>
    <w:next w:val="a2"/>
    <w:uiPriority w:val="99"/>
    <w:semiHidden/>
    <w:rsid w:val="00303C69"/>
  </w:style>
  <w:style w:type="numbering" w:customStyle="1" w:styleId="NoList111134">
    <w:name w:val="No List111134"/>
    <w:next w:val="a2"/>
    <w:uiPriority w:val="99"/>
    <w:semiHidden/>
    <w:unhideWhenUsed/>
    <w:rsid w:val="00303C69"/>
  </w:style>
  <w:style w:type="numbering" w:customStyle="1" w:styleId="12134">
    <w:name w:val="無清單12134"/>
    <w:next w:val="a2"/>
    <w:uiPriority w:val="99"/>
    <w:semiHidden/>
    <w:unhideWhenUsed/>
    <w:rsid w:val="00303C69"/>
  </w:style>
  <w:style w:type="numbering" w:customStyle="1" w:styleId="111134">
    <w:name w:val="無清單111134"/>
    <w:next w:val="a2"/>
    <w:uiPriority w:val="99"/>
    <w:semiHidden/>
    <w:unhideWhenUsed/>
    <w:rsid w:val="00303C69"/>
  </w:style>
  <w:style w:type="numbering" w:customStyle="1" w:styleId="NoList534">
    <w:name w:val="No List534"/>
    <w:next w:val="a2"/>
    <w:uiPriority w:val="99"/>
    <w:semiHidden/>
    <w:unhideWhenUsed/>
    <w:rsid w:val="00303C69"/>
  </w:style>
  <w:style w:type="numbering" w:customStyle="1" w:styleId="NoList1334">
    <w:name w:val="No List1334"/>
    <w:next w:val="a2"/>
    <w:uiPriority w:val="99"/>
    <w:semiHidden/>
    <w:unhideWhenUsed/>
    <w:rsid w:val="00303C69"/>
  </w:style>
  <w:style w:type="numbering" w:customStyle="1" w:styleId="12341">
    <w:name w:val="リストなし1234"/>
    <w:next w:val="a2"/>
    <w:uiPriority w:val="99"/>
    <w:semiHidden/>
    <w:unhideWhenUsed/>
    <w:rsid w:val="00303C69"/>
  </w:style>
  <w:style w:type="numbering" w:customStyle="1" w:styleId="12342">
    <w:name w:val="无列表1234"/>
    <w:next w:val="a2"/>
    <w:semiHidden/>
    <w:rsid w:val="00303C69"/>
  </w:style>
  <w:style w:type="numbering" w:customStyle="1" w:styleId="NoList2234">
    <w:name w:val="No List2234"/>
    <w:next w:val="a2"/>
    <w:semiHidden/>
    <w:rsid w:val="00303C69"/>
  </w:style>
  <w:style w:type="numbering" w:customStyle="1" w:styleId="NoList3234">
    <w:name w:val="No List3234"/>
    <w:next w:val="a2"/>
    <w:uiPriority w:val="99"/>
    <w:semiHidden/>
    <w:rsid w:val="00303C69"/>
  </w:style>
  <w:style w:type="numbering" w:customStyle="1" w:styleId="NoList11234">
    <w:name w:val="No List11234"/>
    <w:next w:val="a2"/>
    <w:uiPriority w:val="99"/>
    <w:semiHidden/>
    <w:unhideWhenUsed/>
    <w:rsid w:val="00303C69"/>
  </w:style>
  <w:style w:type="numbering" w:customStyle="1" w:styleId="1334">
    <w:name w:val="無清單1334"/>
    <w:next w:val="a2"/>
    <w:uiPriority w:val="99"/>
    <w:semiHidden/>
    <w:unhideWhenUsed/>
    <w:rsid w:val="00303C69"/>
  </w:style>
  <w:style w:type="numbering" w:customStyle="1" w:styleId="11234">
    <w:name w:val="無清單11234"/>
    <w:next w:val="a2"/>
    <w:uiPriority w:val="99"/>
    <w:semiHidden/>
    <w:unhideWhenUsed/>
    <w:rsid w:val="00303C69"/>
  </w:style>
  <w:style w:type="numbering" w:customStyle="1" w:styleId="2134">
    <w:name w:val="无列表2134"/>
    <w:next w:val="a2"/>
    <w:uiPriority w:val="99"/>
    <w:semiHidden/>
    <w:unhideWhenUsed/>
    <w:rsid w:val="00303C69"/>
  </w:style>
  <w:style w:type="numbering" w:customStyle="1" w:styleId="NoList12224">
    <w:name w:val="No List12224"/>
    <w:next w:val="a2"/>
    <w:uiPriority w:val="99"/>
    <w:semiHidden/>
    <w:unhideWhenUsed/>
    <w:rsid w:val="00303C69"/>
  </w:style>
  <w:style w:type="numbering" w:customStyle="1" w:styleId="112240">
    <w:name w:val="リストなし11224"/>
    <w:next w:val="a2"/>
    <w:uiPriority w:val="99"/>
    <w:semiHidden/>
    <w:unhideWhenUsed/>
    <w:rsid w:val="00303C69"/>
  </w:style>
  <w:style w:type="numbering" w:customStyle="1" w:styleId="112241">
    <w:name w:val="无列表11224"/>
    <w:next w:val="a2"/>
    <w:semiHidden/>
    <w:rsid w:val="00303C69"/>
  </w:style>
  <w:style w:type="numbering" w:customStyle="1" w:styleId="NoList21224">
    <w:name w:val="No List21224"/>
    <w:next w:val="a2"/>
    <w:semiHidden/>
    <w:rsid w:val="00303C69"/>
  </w:style>
  <w:style w:type="numbering" w:customStyle="1" w:styleId="NoList31224">
    <w:name w:val="No List31224"/>
    <w:next w:val="a2"/>
    <w:uiPriority w:val="99"/>
    <w:semiHidden/>
    <w:rsid w:val="00303C69"/>
  </w:style>
  <w:style w:type="numbering" w:customStyle="1" w:styleId="NoList111234">
    <w:name w:val="No List111234"/>
    <w:next w:val="a2"/>
    <w:uiPriority w:val="99"/>
    <w:semiHidden/>
    <w:unhideWhenUsed/>
    <w:rsid w:val="00303C69"/>
  </w:style>
  <w:style w:type="numbering" w:customStyle="1" w:styleId="12224">
    <w:name w:val="無清單12224"/>
    <w:next w:val="a2"/>
    <w:uiPriority w:val="99"/>
    <w:semiHidden/>
    <w:unhideWhenUsed/>
    <w:rsid w:val="00303C69"/>
  </w:style>
  <w:style w:type="numbering" w:customStyle="1" w:styleId="111224">
    <w:name w:val="無清單111224"/>
    <w:next w:val="a2"/>
    <w:uiPriority w:val="99"/>
    <w:semiHidden/>
    <w:unhideWhenUsed/>
    <w:rsid w:val="00303C69"/>
  </w:style>
  <w:style w:type="numbering" w:customStyle="1" w:styleId="NoList83">
    <w:name w:val="No List83"/>
    <w:next w:val="a2"/>
    <w:uiPriority w:val="99"/>
    <w:semiHidden/>
    <w:unhideWhenUsed/>
    <w:rsid w:val="00303C69"/>
  </w:style>
  <w:style w:type="numbering" w:customStyle="1" w:styleId="NoList163">
    <w:name w:val="No List163"/>
    <w:next w:val="a2"/>
    <w:uiPriority w:val="99"/>
    <w:semiHidden/>
    <w:unhideWhenUsed/>
    <w:rsid w:val="00303C69"/>
  </w:style>
  <w:style w:type="numbering" w:customStyle="1" w:styleId="1532">
    <w:name w:val="リストなし153"/>
    <w:next w:val="a2"/>
    <w:uiPriority w:val="99"/>
    <w:semiHidden/>
    <w:unhideWhenUsed/>
    <w:rsid w:val="00303C69"/>
  </w:style>
  <w:style w:type="numbering" w:customStyle="1" w:styleId="1533">
    <w:name w:val="无列表153"/>
    <w:next w:val="a2"/>
    <w:semiHidden/>
    <w:rsid w:val="00303C69"/>
  </w:style>
  <w:style w:type="numbering" w:customStyle="1" w:styleId="NoList253">
    <w:name w:val="No List253"/>
    <w:next w:val="a2"/>
    <w:semiHidden/>
    <w:rsid w:val="00303C69"/>
  </w:style>
  <w:style w:type="numbering" w:customStyle="1" w:styleId="NoList353">
    <w:name w:val="No List353"/>
    <w:next w:val="a2"/>
    <w:uiPriority w:val="99"/>
    <w:semiHidden/>
    <w:rsid w:val="00303C69"/>
  </w:style>
  <w:style w:type="numbering" w:customStyle="1" w:styleId="NoList1163">
    <w:name w:val="No List1163"/>
    <w:next w:val="a2"/>
    <w:uiPriority w:val="99"/>
    <w:semiHidden/>
    <w:unhideWhenUsed/>
    <w:rsid w:val="00303C69"/>
  </w:style>
  <w:style w:type="numbering" w:customStyle="1" w:styleId="1630">
    <w:name w:val="無清單163"/>
    <w:next w:val="a2"/>
    <w:uiPriority w:val="99"/>
    <w:semiHidden/>
    <w:unhideWhenUsed/>
    <w:rsid w:val="00303C69"/>
  </w:style>
  <w:style w:type="numbering" w:customStyle="1" w:styleId="11530">
    <w:name w:val="無清單1153"/>
    <w:next w:val="a2"/>
    <w:uiPriority w:val="99"/>
    <w:semiHidden/>
    <w:unhideWhenUsed/>
    <w:rsid w:val="00303C69"/>
  </w:style>
  <w:style w:type="numbering" w:customStyle="1" w:styleId="NoList11153">
    <w:name w:val="No List11153"/>
    <w:next w:val="a2"/>
    <w:uiPriority w:val="99"/>
    <w:semiHidden/>
    <w:unhideWhenUsed/>
    <w:rsid w:val="00303C69"/>
  </w:style>
  <w:style w:type="numbering" w:customStyle="1" w:styleId="243">
    <w:name w:val="无列表243"/>
    <w:next w:val="a2"/>
    <w:uiPriority w:val="99"/>
    <w:semiHidden/>
    <w:unhideWhenUsed/>
    <w:rsid w:val="00303C69"/>
  </w:style>
  <w:style w:type="numbering" w:customStyle="1" w:styleId="NoList1253">
    <w:name w:val="No List1253"/>
    <w:next w:val="a2"/>
    <w:uiPriority w:val="99"/>
    <w:semiHidden/>
    <w:unhideWhenUsed/>
    <w:rsid w:val="00303C69"/>
  </w:style>
  <w:style w:type="numbering" w:customStyle="1" w:styleId="11531">
    <w:name w:val="リストなし1153"/>
    <w:next w:val="a2"/>
    <w:uiPriority w:val="99"/>
    <w:semiHidden/>
    <w:unhideWhenUsed/>
    <w:rsid w:val="00303C69"/>
  </w:style>
  <w:style w:type="numbering" w:customStyle="1" w:styleId="11532">
    <w:name w:val="无列表1153"/>
    <w:next w:val="a2"/>
    <w:semiHidden/>
    <w:rsid w:val="00303C69"/>
  </w:style>
  <w:style w:type="numbering" w:customStyle="1" w:styleId="NoList2153">
    <w:name w:val="No List2153"/>
    <w:next w:val="a2"/>
    <w:semiHidden/>
    <w:rsid w:val="00303C69"/>
  </w:style>
  <w:style w:type="numbering" w:customStyle="1" w:styleId="NoList3153">
    <w:name w:val="No List3153"/>
    <w:next w:val="a2"/>
    <w:uiPriority w:val="99"/>
    <w:semiHidden/>
    <w:rsid w:val="00303C69"/>
  </w:style>
  <w:style w:type="numbering" w:customStyle="1" w:styleId="1253">
    <w:name w:val="無清單1253"/>
    <w:next w:val="a2"/>
    <w:uiPriority w:val="99"/>
    <w:semiHidden/>
    <w:unhideWhenUsed/>
    <w:rsid w:val="00303C69"/>
  </w:style>
  <w:style w:type="numbering" w:customStyle="1" w:styleId="11153">
    <w:name w:val="無清單11153"/>
    <w:next w:val="a2"/>
    <w:uiPriority w:val="99"/>
    <w:semiHidden/>
    <w:unhideWhenUsed/>
    <w:rsid w:val="00303C69"/>
  </w:style>
  <w:style w:type="numbering" w:customStyle="1" w:styleId="NoList443">
    <w:name w:val="No List443"/>
    <w:next w:val="a2"/>
    <w:uiPriority w:val="99"/>
    <w:semiHidden/>
    <w:unhideWhenUsed/>
    <w:rsid w:val="00303C69"/>
  </w:style>
  <w:style w:type="numbering" w:customStyle="1" w:styleId="NoList11243">
    <w:name w:val="No List11243"/>
    <w:next w:val="a2"/>
    <w:uiPriority w:val="99"/>
    <w:semiHidden/>
    <w:unhideWhenUsed/>
    <w:rsid w:val="00303C69"/>
  </w:style>
  <w:style w:type="numbering" w:customStyle="1" w:styleId="NoList12143">
    <w:name w:val="No List12143"/>
    <w:next w:val="a2"/>
    <w:uiPriority w:val="99"/>
    <w:semiHidden/>
    <w:unhideWhenUsed/>
    <w:rsid w:val="00303C69"/>
  </w:style>
  <w:style w:type="numbering" w:customStyle="1" w:styleId="111430">
    <w:name w:val="リストなし11143"/>
    <w:next w:val="a2"/>
    <w:uiPriority w:val="99"/>
    <w:semiHidden/>
    <w:unhideWhenUsed/>
    <w:rsid w:val="00303C69"/>
  </w:style>
  <w:style w:type="numbering" w:customStyle="1" w:styleId="111431">
    <w:name w:val="无列表11143"/>
    <w:next w:val="a2"/>
    <w:semiHidden/>
    <w:rsid w:val="00303C69"/>
  </w:style>
  <w:style w:type="numbering" w:customStyle="1" w:styleId="NoList21143">
    <w:name w:val="No List21143"/>
    <w:next w:val="a2"/>
    <w:semiHidden/>
    <w:rsid w:val="00303C69"/>
  </w:style>
  <w:style w:type="numbering" w:customStyle="1" w:styleId="NoList31143">
    <w:name w:val="No List31143"/>
    <w:next w:val="a2"/>
    <w:uiPriority w:val="99"/>
    <w:semiHidden/>
    <w:rsid w:val="00303C69"/>
  </w:style>
  <w:style w:type="numbering" w:customStyle="1" w:styleId="NoList111143">
    <w:name w:val="No List111143"/>
    <w:next w:val="a2"/>
    <w:uiPriority w:val="99"/>
    <w:semiHidden/>
    <w:unhideWhenUsed/>
    <w:rsid w:val="00303C69"/>
  </w:style>
  <w:style w:type="numbering" w:customStyle="1" w:styleId="121430">
    <w:name w:val="無清單12143"/>
    <w:next w:val="a2"/>
    <w:uiPriority w:val="99"/>
    <w:semiHidden/>
    <w:unhideWhenUsed/>
    <w:rsid w:val="00303C69"/>
  </w:style>
  <w:style w:type="numbering" w:customStyle="1" w:styleId="1111430">
    <w:name w:val="無清單111143"/>
    <w:next w:val="a2"/>
    <w:uiPriority w:val="99"/>
    <w:semiHidden/>
    <w:unhideWhenUsed/>
    <w:rsid w:val="00303C69"/>
  </w:style>
  <w:style w:type="numbering" w:customStyle="1" w:styleId="NoList543">
    <w:name w:val="No List543"/>
    <w:next w:val="a2"/>
    <w:uiPriority w:val="99"/>
    <w:semiHidden/>
    <w:unhideWhenUsed/>
    <w:rsid w:val="00303C69"/>
  </w:style>
  <w:style w:type="numbering" w:customStyle="1" w:styleId="NoList1343">
    <w:name w:val="No List1343"/>
    <w:next w:val="a2"/>
    <w:uiPriority w:val="99"/>
    <w:semiHidden/>
    <w:unhideWhenUsed/>
    <w:rsid w:val="00303C69"/>
  </w:style>
  <w:style w:type="numbering" w:customStyle="1" w:styleId="12431">
    <w:name w:val="リストなし1243"/>
    <w:next w:val="a2"/>
    <w:uiPriority w:val="99"/>
    <w:semiHidden/>
    <w:unhideWhenUsed/>
    <w:rsid w:val="00303C69"/>
  </w:style>
  <w:style w:type="numbering" w:customStyle="1" w:styleId="12432">
    <w:name w:val="无列表1243"/>
    <w:next w:val="a2"/>
    <w:semiHidden/>
    <w:rsid w:val="00303C69"/>
  </w:style>
  <w:style w:type="numbering" w:customStyle="1" w:styleId="NoList2243">
    <w:name w:val="No List2243"/>
    <w:next w:val="a2"/>
    <w:semiHidden/>
    <w:rsid w:val="00303C69"/>
  </w:style>
  <w:style w:type="numbering" w:customStyle="1" w:styleId="NoList3243">
    <w:name w:val="No List3243"/>
    <w:next w:val="a2"/>
    <w:uiPriority w:val="99"/>
    <w:semiHidden/>
    <w:rsid w:val="00303C69"/>
  </w:style>
  <w:style w:type="numbering" w:customStyle="1" w:styleId="13430">
    <w:name w:val="無清單1343"/>
    <w:next w:val="a2"/>
    <w:uiPriority w:val="99"/>
    <w:semiHidden/>
    <w:unhideWhenUsed/>
    <w:rsid w:val="0030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3.pn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948C0-AFCE-4359-8380-29BF39DB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1426</TotalTime>
  <Pages>7</Pages>
  <Words>2051</Words>
  <Characters>11691</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OPPO-RAN4#118</cp:lastModifiedBy>
  <cp:revision>270</cp:revision>
  <cp:lastPrinted>1899-12-31T23:00:00Z</cp:lastPrinted>
  <dcterms:created xsi:type="dcterms:W3CDTF">2020-02-03T08:32:00Z</dcterms:created>
  <dcterms:modified xsi:type="dcterms:W3CDTF">2026-02-12T11:39:00Z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