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0C6" w14:textId="33FB453C"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8</w:t>
      </w:r>
      <w:r w:rsidRPr="00F542A0">
        <w:rPr>
          <w:rFonts w:cs="Arial"/>
          <w:sz w:val="24"/>
          <w:szCs w:val="24"/>
          <w:lang w:eastAsia="zh-CN"/>
        </w:rPr>
        <w:tab/>
      </w:r>
      <w:r w:rsidRPr="00A77BDE">
        <w:rPr>
          <w:rFonts w:cs="Arial"/>
          <w:sz w:val="24"/>
          <w:szCs w:val="24"/>
          <w:lang w:eastAsia="zh-CN"/>
        </w:rPr>
        <w:t>R4-2</w:t>
      </w:r>
      <w:r>
        <w:rPr>
          <w:rFonts w:cs="Arial"/>
          <w:sz w:val="24"/>
          <w:szCs w:val="24"/>
          <w:lang w:eastAsia="zh-CN"/>
        </w:rPr>
        <w:t>6</w:t>
      </w:r>
      <w:r w:rsidR="007075CB">
        <w:rPr>
          <w:rFonts w:cs="Arial"/>
          <w:sz w:val="24"/>
          <w:szCs w:val="24"/>
          <w:lang w:eastAsia="zh-CN"/>
        </w:rPr>
        <w:t>01942</w:t>
      </w:r>
    </w:p>
    <w:p w14:paraId="736C42F4" w14:textId="77777777"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 09-13</w:t>
      </w:r>
      <w:r w:rsidRPr="00F542A0">
        <w:rPr>
          <w:rFonts w:cs="Arial"/>
          <w:sz w:val="24"/>
          <w:szCs w:val="24"/>
          <w:lang w:eastAsia="zh-CN"/>
        </w:rPr>
        <w:t>, 202</w:t>
      </w:r>
      <w:r>
        <w:rPr>
          <w:rFonts w:cs="Arial"/>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56562">
            <w:pPr>
              <w:pStyle w:val="CRCoverPage"/>
              <w:spacing w:after="0"/>
              <w:jc w:val="center"/>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28050" w:rsidR="001E41F3" w:rsidRPr="003F5D06" w:rsidRDefault="00AB3029" w:rsidP="003F5D06">
            <w:pPr>
              <w:pStyle w:val="CRCoverPage"/>
              <w:spacing w:after="0"/>
              <w:jc w:val="center"/>
              <w:rPr>
                <w:noProof/>
                <w:sz w:val="28"/>
                <w:szCs w:val="28"/>
                <w:lang w:eastAsia="zh-CN"/>
              </w:rPr>
            </w:pPr>
            <w:r w:rsidRPr="003F5D06">
              <w:rPr>
                <w:noProof/>
                <w:sz w:val="28"/>
                <w:szCs w:val="28"/>
                <w:lang w:eastAsia="zh-CN"/>
              </w:rPr>
              <w:t>Draft 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360CEB" w:rsidR="001E41F3" w:rsidRPr="00410371" w:rsidRDefault="00343A49" w:rsidP="00E13F3D">
            <w:pPr>
              <w:pStyle w:val="CRCoverPage"/>
              <w:spacing w:after="0"/>
              <w:jc w:val="center"/>
              <w:rPr>
                <w:b/>
                <w:noProof/>
              </w:rPr>
            </w:pPr>
            <w:r>
              <w:rPr>
                <w:b/>
                <w:noProof/>
                <w:sz w:val="28"/>
              </w:rPr>
              <w:t>1</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564D2F"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E56562">
              <w:rPr>
                <w:b/>
                <w:sz w:val="28"/>
                <w:lang w:eastAsia="zh-CN"/>
              </w:rPr>
              <w:t>3</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8C25EF" w:rsidR="001E41F3" w:rsidRDefault="00261429">
            <w:pPr>
              <w:pStyle w:val="CRCoverPage"/>
              <w:spacing w:after="0"/>
              <w:ind w:left="100"/>
              <w:rPr>
                <w:noProof/>
              </w:rPr>
            </w:pPr>
            <w:r>
              <w:t>Dr</w:t>
            </w:r>
            <w:r w:rsidR="0010285E">
              <w:t xml:space="preserve">aft </w:t>
            </w:r>
            <w:r w:rsidR="00A61151" w:rsidRPr="00A61151">
              <w:t xml:space="preserve">CR on </w:t>
            </w:r>
            <w:r w:rsidR="00D91375" w:rsidRPr="00D939D4">
              <w:t xml:space="preserve">Intra-frequency L3 </w:t>
            </w:r>
            <w:r w:rsidR="00D91375">
              <w:t xml:space="preserve">for a UE configured with LB CA via switching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023D52" w:rsidP="00547111">
            <w:pPr>
              <w:pStyle w:val="CRCoverPage"/>
              <w:spacing w:after="0"/>
              <w:ind w:left="100"/>
              <w:rPr>
                <w:lang w:eastAsia="zh-TW"/>
              </w:rPr>
            </w:pPr>
            <w:fldSimple w:instr=" DOCPROPERTY  SourceIfTsg  \* MERGEFORMAT ">
              <w:r>
                <w:rPr>
                  <w:noProof/>
                </w:rPr>
                <w:t>R4</w:t>
              </w:r>
            </w:fldSimple>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BAEFA" w:rsidR="001E41F3" w:rsidRDefault="00E076EF">
            <w:pPr>
              <w:pStyle w:val="CRCoverPage"/>
              <w:spacing w:after="0"/>
              <w:ind w:left="100"/>
              <w:rPr>
                <w:noProof/>
              </w:rPr>
            </w:pPr>
            <w:r w:rsidRPr="00E076EF">
              <w:rPr>
                <w:noProof/>
              </w:rPr>
              <w:t>NR_LBCA_Sw-Perf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D9BE6"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E56562">
              <w:rPr>
                <w:noProof/>
              </w:rPr>
              <w:t>6</w:t>
            </w:r>
            <w:r>
              <w:rPr>
                <w:noProof/>
              </w:rPr>
              <w:t>-</w:t>
            </w:r>
            <w:r>
              <w:rPr>
                <w:noProof/>
              </w:rPr>
              <w:fldChar w:fldCharType="end"/>
            </w:r>
            <w:r w:rsidR="00E56562">
              <w:rPr>
                <w:noProof/>
              </w:rPr>
              <w:t>0</w:t>
            </w:r>
            <w:r w:rsidR="00EE152E">
              <w:rPr>
                <w:noProof/>
              </w:rPr>
              <w:t>1-</w:t>
            </w:r>
            <w:r w:rsidR="00E5656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8795B5" w:rsidR="00A57070" w:rsidRDefault="00981F75" w:rsidP="00981F75">
            <w:pPr>
              <w:spacing w:after="0"/>
              <w:textAlignment w:val="center"/>
              <w:rPr>
                <w:lang w:eastAsia="zh-TW"/>
              </w:rPr>
            </w:pPr>
            <w:r>
              <w:rPr>
                <w:rFonts w:ascii="Arial" w:hAnsi="Arial"/>
                <w:noProof/>
                <w:lang w:eastAsia="zh-TW"/>
              </w:rPr>
              <w:t xml:space="preserve">Core requirements are agreed to be supported </w:t>
            </w:r>
            <w:r w:rsidR="0045592F">
              <w:rPr>
                <w:rFonts w:ascii="Arial" w:hAnsi="Arial"/>
                <w:noProof/>
                <w:lang w:eastAsia="zh-TW"/>
              </w:rPr>
              <w:t>LB CA via switching</w:t>
            </w:r>
            <w:r>
              <w:rPr>
                <w:rFonts w:ascii="Arial" w:hAnsi="Arial"/>
                <w:noProof/>
                <w:lang w:eastAsia="zh-TW"/>
              </w:rPr>
              <w:t xml:space="preserve">. </w:t>
            </w:r>
            <w:r w:rsidR="00BF6F96" w:rsidRPr="00981F75">
              <w:rPr>
                <w:rFonts w:ascii="Arial" w:hAnsi="Arial"/>
                <w:noProof/>
                <w:lang w:eastAsia="zh-TW"/>
              </w:rPr>
              <w:t xml:space="preserve">The </w:t>
            </w:r>
            <w:r w:rsidR="00EE152E">
              <w:rPr>
                <w:rFonts w:ascii="Arial" w:hAnsi="Arial"/>
                <w:noProof/>
                <w:lang w:eastAsia="zh-TW"/>
              </w:rPr>
              <w:t xml:space="preserve">TC shoukld be defined to test the feature.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E152E" w14:paraId="21016551" w14:textId="77777777" w:rsidTr="00547111">
        <w:tc>
          <w:tcPr>
            <w:tcW w:w="2694" w:type="dxa"/>
            <w:gridSpan w:val="2"/>
            <w:tcBorders>
              <w:left w:val="single" w:sz="4" w:space="0" w:color="auto"/>
            </w:tcBorders>
          </w:tcPr>
          <w:p w14:paraId="49433147" w14:textId="77777777" w:rsidR="00EE152E" w:rsidRDefault="00EE152E" w:rsidP="00EE15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53CA93" w:rsidR="00EE152E" w:rsidRPr="00375B90" w:rsidRDefault="00EE152E" w:rsidP="00EE152E">
            <w:pPr>
              <w:pStyle w:val="CRCoverPage"/>
              <w:spacing w:after="0"/>
              <w:rPr>
                <w:noProof/>
                <w:lang w:val="en-US"/>
              </w:rPr>
            </w:pPr>
            <w:r>
              <w:t xml:space="preserve">TC on </w:t>
            </w:r>
            <w:r w:rsidR="0045592F" w:rsidRPr="00D939D4">
              <w:t xml:space="preserve">Intra-frequency L3 </w:t>
            </w:r>
            <w:r w:rsidR="003F2891">
              <w:t xml:space="preserve">measurement </w:t>
            </w:r>
            <w:r w:rsidR="003F2891" w:rsidRPr="00D939D4">
              <w:t xml:space="preserve">for activated SDL SCell </w:t>
            </w:r>
            <w:r w:rsidR="00431A79">
              <w:t>and FDD</w:t>
            </w:r>
            <w:r w:rsidR="003F2891" w:rsidRPr="00D939D4">
              <w:t xml:space="preserve"> PCell</w:t>
            </w:r>
            <w:r w:rsidR="003F2891">
              <w:t xml:space="preserve"> </w:t>
            </w:r>
            <w:r w:rsidR="0045592F">
              <w:t>for a UE configured with LB CA via switching</w:t>
            </w:r>
          </w:p>
        </w:tc>
      </w:tr>
      <w:tr w:rsidR="00EE152E" w14:paraId="1F886379" w14:textId="77777777" w:rsidTr="00547111">
        <w:tc>
          <w:tcPr>
            <w:tcW w:w="2694" w:type="dxa"/>
            <w:gridSpan w:val="2"/>
            <w:tcBorders>
              <w:left w:val="single" w:sz="4" w:space="0" w:color="auto"/>
            </w:tcBorders>
          </w:tcPr>
          <w:p w14:paraId="4D989623"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71C4A204" w14:textId="77777777" w:rsidR="00EE152E" w:rsidRDefault="00EE152E" w:rsidP="00EE152E">
            <w:pPr>
              <w:pStyle w:val="CRCoverPage"/>
              <w:spacing w:after="0"/>
              <w:rPr>
                <w:noProof/>
                <w:sz w:val="8"/>
                <w:szCs w:val="8"/>
              </w:rPr>
            </w:pPr>
          </w:p>
        </w:tc>
      </w:tr>
      <w:tr w:rsidR="00EE152E" w14:paraId="678D7BF9" w14:textId="77777777" w:rsidTr="00547111">
        <w:tc>
          <w:tcPr>
            <w:tcW w:w="2694" w:type="dxa"/>
            <w:gridSpan w:val="2"/>
            <w:tcBorders>
              <w:left w:val="single" w:sz="4" w:space="0" w:color="auto"/>
              <w:bottom w:val="single" w:sz="4" w:space="0" w:color="auto"/>
            </w:tcBorders>
          </w:tcPr>
          <w:p w14:paraId="4E5CE1B6" w14:textId="77777777" w:rsidR="00EE152E" w:rsidRDefault="00EE152E" w:rsidP="00EE15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EE152E" w:rsidRDefault="00EE152E" w:rsidP="00EE152E">
            <w:pPr>
              <w:pStyle w:val="CRCoverPage"/>
              <w:spacing w:after="0"/>
              <w:rPr>
                <w:lang w:eastAsia="zh-TW"/>
              </w:rPr>
            </w:pPr>
            <w:r>
              <w:rPr>
                <w:rFonts w:hint="eastAsia"/>
                <w:noProof/>
                <w:lang w:eastAsia="zh-TW"/>
              </w:rPr>
              <w:t>T</w:t>
            </w:r>
            <w:r>
              <w:rPr>
                <w:noProof/>
                <w:lang w:eastAsia="zh-TW"/>
              </w:rPr>
              <w:t xml:space="preserve">he spec. is </w:t>
            </w:r>
            <w:r>
              <w:rPr>
                <w:rFonts w:cs="Arial"/>
                <w:noProof/>
                <w:lang w:eastAsia="zh-CN"/>
              </w:rPr>
              <w:t>missing.</w:t>
            </w:r>
          </w:p>
        </w:tc>
      </w:tr>
      <w:tr w:rsidR="00EE152E" w14:paraId="034AF533" w14:textId="77777777" w:rsidTr="00547111">
        <w:tc>
          <w:tcPr>
            <w:tcW w:w="2694" w:type="dxa"/>
            <w:gridSpan w:val="2"/>
          </w:tcPr>
          <w:p w14:paraId="39D9EB5B" w14:textId="77777777" w:rsidR="00EE152E" w:rsidRDefault="00EE152E" w:rsidP="00EE152E">
            <w:pPr>
              <w:pStyle w:val="CRCoverPage"/>
              <w:spacing w:after="0"/>
              <w:rPr>
                <w:b/>
                <w:i/>
                <w:noProof/>
                <w:sz w:val="8"/>
                <w:szCs w:val="8"/>
              </w:rPr>
            </w:pPr>
          </w:p>
        </w:tc>
        <w:tc>
          <w:tcPr>
            <w:tcW w:w="6946" w:type="dxa"/>
            <w:gridSpan w:val="9"/>
          </w:tcPr>
          <w:p w14:paraId="7826CB1C" w14:textId="77777777" w:rsidR="00EE152E" w:rsidRDefault="00EE152E" w:rsidP="00EE152E">
            <w:pPr>
              <w:pStyle w:val="CRCoverPage"/>
              <w:spacing w:after="0"/>
              <w:rPr>
                <w:noProof/>
                <w:sz w:val="8"/>
                <w:szCs w:val="8"/>
              </w:rPr>
            </w:pPr>
          </w:p>
        </w:tc>
      </w:tr>
      <w:tr w:rsidR="00EE152E" w14:paraId="6A17D7AC" w14:textId="77777777" w:rsidTr="00547111">
        <w:tc>
          <w:tcPr>
            <w:tcW w:w="2694" w:type="dxa"/>
            <w:gridSpan w:val="2"/>
            <w:tcBorders>
              <w:top w:val="single" w:sz="4" w:space="0" w:color="auto"/>
              <w:left w:val="single" w:sz="4" w:space="0" w:color="auto"/>
            </w:tcBorders>
          </w:tcPr>
          <w:p w14:paraId="6DAD5B19" w14:textId="77777777" w:rsidR="00EE152E" w:rsidRDefault="00EE152E" w:rsidP="00EE15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85A438" w:rsidR="00EE152E" w:rsidRDefault="00B12783" w:rsidP="00EE152E">
            <w:pPr>
              <w:pStyle w:val="CRCoverPage"/>
              <w:spacing w:after="0"/>
              <w:ind w:left="100"/>
              <w:rPr>
                <w:noProof/>
                <w:lang w:eastAsia="zh-CN"/>
              </w:rPr>
            </w:pPr>
            <w:r>
              <w:rPr>
                <w:noProof/>
                <w:lang w:eastAsia="zh-CN"/>
              </w:rPr>
              <w:t xml:space="preserve">New </w:t>
            </w:r>
            <w:r>
              <w:rPr>
                <w:rFonts w:eastAsia="Times New Roman"/>
                <w:snapToGrid w:val="0"/>
                <w:lang w:eastAsia="zh-CN"/>
              </w:rPr>
              <w:t>A.6.6.1.X</w:t>
            </w:r>
          </w:p>
        </w:tc>
      </w:tr>
      <w:tr w:rsidR="00EE152E" w14:paraId="56E1E6C3" w14:textId="77777777" w:rsidTr="00547111">
        <w:tc>
          <w:tcPr>
            <w:tcW w:w="2694" w:type="dxa"/>
            <w:gridSpan w:val="2"/>
            <w:tcBorders>
              <w:left w:val="single" w:sz="4" w:space="0" w:color="auto"/>
            </w:tcBorders>
          </w:tcPr>
          <w:p w14:paraId="2FB9DE77"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0898542D" w14:textId="77777777" w:rsidR="00EE152E" w:rsidRDefault="00EE152E" w:rsidP="00EE152E">
            <w:pPr>
              <w:pStyle w:val="CRCoverPage"/>
              <w:spacing w:after="0"/>
              <w:rPr>
                <w:noProof/>
                <w:sz w:val="8"/>
                <w:szCs w:val="8"/>
              </w:rPr>
            </w:pPr>
          </w:p>
        </w:tc>
      </w:tr>
      <w:tr w:rsidR="00EE152E" w14:paraId="76F95A8B" w14:textId="77777777" w:rsidTr="00547111">
        <w:tc>
          <w:tcPr>
            <w:tcW w:w="2694" w:type="dxa"/>
            <w:gridSpan w:val="2"/>
            <w:tcBorders>
              <w:left w:val="single" w:sz="4" w:space="0" w:color="auto"/>
            </w:tcBorders>
          </w:tcPr>
          <w:p w14:paraId="335EAB52" w14:textId="77777777" w:rsidR="00EE152E" w:rsidRDefault="00EE152E" w:rsidP="00EE15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E152E" w:rsidRDefault="00EE152E" w:rsidP="00EE15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E152E" w:rsidRDefault="00EE152E" w:rsidP="00EE152E">
            <w:pPr>
              <w:pStyle w:val="CRCoverPage"/>
              <w:spacing w:after="0"/>
              <w:jc w:val="center"/>
              <w:rPr>
                <w:b/>
                <w:caps/>
                <w:noProof/>
              </w:rPr>
            </w:pPr>
            <w:r>
              <w:rPr>
                <w:b/>
                <w:caps/>
                <w:noProof/>
              </w:rPr>
              <w:t>N</w:t>
            </w:r>
          </w:p>
        </w:tc>
        <w:tc>
          <w:tcPr>
            <w:tcW w:w="2977" w:type="dxa"/>
            <w:gridSpan w:val="4"/>
          </w:tcPr>
          <w:p w14:paraId="304CCBCB" w14:textId="77777777" w:rsidR="00EE152E" w:rsidRDefault="00EE152E" w:rsidP="00EE15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E152E" w:rsidRDefault="00EE152E" w:rsidP="00EE152E">
            <w:pPr>
              <w:pStyle w:val="CRCoverPage"/>
              <w:spacing w:after="0"/>
              <w:ind w:left="99"/>
              <w:rPr>
                <w:noProof/>
              </w:rPr>
            </w:pPr>
          </w:p>
        </w:tc>
      </w:tr>
      <w:tr w:rsidR="00EE152E" w14:paraId="34ACE2EB" w14:textId="77777777" w:rsidTr="00547111">
        <w:tc>
          <w:tcPr>
            <w:tcW w:w="2694" w:type="dxa"/>
            <w:gridSpan w:val="2"/>
            <w:tcBorders>
              <w:left w:val="single" w:sz="4" w:space="0" w:color="auto"/>
            </w:tcBorders>
          </w:tcPr>
          <w:p w14:paraId="571382F3" w14:textId="77777777" w:rsidR="00EE152E" w:rsidRDefault="00EE152E" w:rsidP="00EE15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EE152E" w:rsidRDefault="00EE152E" w:rsidP="00EE152E">
            <w:pPr>
              <w:pStyle w:val="CRCoverPage"/>
              <w:spacing w:after="0"/>
              <w:jc w:val="center"/>
              <w:rPr>
                <w:b/>
                <w:caps/>
                <w:noProof/>
              </w:rPr>
            </w:pPr>
          </w:p>
        </w:tc>
        <w:tc>
          <w:tcPr>
            <w:tcW w:w="2977" w:type="dxa"/>
            <w:gridSpan w:val="4"/>
          </w:tcPr>
          <w:p w14:paraId="7DB274D8" w14:textId="77777777" w:rsidR="00EE152E" w:rsidRDefault="00EE152E" w:rsidP="00EE15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E152E" w:rsidRDefault="00EE152E" w:rsidP="00EE152E">
            <w:pPr>
              <w:pStyle w:val="CRCoverPage"/>
              <w:spacing w:after="0"/>
              <w:ind w:left="99"/>
              <w:rPr>
                <w:noProof/>
              </w:rPr>
            </w:pPr>
            <w:r>
              <w:rPr>
                <w:noProof/>
              </w:rPr>
              <w:t xml:space="preserve">TS/TR ... CR ... </w:t>
            </w:r>
          </w:p>
        </w:tc>
      </w:tr>
      <w:tr w:rsidR="00EE152E" w14:paraId="446DDBAC" w14:textId="77777777" w:rsidTr="00547111">
        <w:tc>
          <w:tcPr>
            <w:tcW w:w="2694" w:type="dxa"/>
            <w:gridSpan w:val="2"/>
            <w:tcBorders>
              <w:left w:val="single" w:sz="4" w:space="0" w:color="auto"/>
            </w:tcBorders>
          </w:tcPr>
          <w:p w14:paraId="678A1AA6" w14:textId="77777777" w:rsidR="00EE152E" w:rsidRDefault="00EE152E" w:rsidP="00EE15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EE152E" w:rsidRDefault="00EE152E" w:rsidP="00EE152E">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E152E" w:rsidRDefault="00EE152E" w:rsidP="00EE152E">
            <w:pPr>
              <w:pStyle w:val="CRCoverPage"/>
              <w:spacing w:after="0"/>
              <w:jc w:val="center"/>
              <w:rPr>
                <w:b/>
                <w:caps/>
                <w:noProof/>
              </w:rPr>
            </w:pPr>
          </w:p>
        </w:tc>
        <w:tc>
          <w:tcPr>
            <w:tcW w:w="2977" w:type="dxa"/>
            <w:gridSpan w:val="4"/>
          </w:tcPr>
          <w:p w14:paraId="1A4306D9" w14:textId="77777777" w:rsidR="00EE152E" w:rsidRDefault="00EE152E" w:rsidP="00EE15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EE152E" w:rsidRDefault="00EE152E" w:rsidP="00EE152E">
            <w:pPr>
              <w:pStyle w:val="CRCoverPage"/>
              <w:spacing w:after="0"/>
              <w:ind w:left="99"/>
              <w:rPr>
                <w:noProof/>
              </w:rPr>
            </w:pPr>
            <w:r>
              <w:rPr>
                <w:noProof/>
              </w:rPr>
              <w:t xml:space="preserve">TS/TR ... CR ... </w:t>
            </w:r>
          </w:p>
        </w:tc>
      </w:tr>
      <w:tr w:rsidR="00EE152E" w14:paraId="55C714D2" w14:textId="77777777" w:rsidTr="00547111">
        <w:tc>
          <w:tcPr>
            <w:tcW w:w="2694" w:type="dxa"/>
            <w:gridSpan w:val="2"/>
            <w:tcBorders>
              <w:left w:val="single" w:sz="4" w:space="0" w:color="auto"/>
            </w:tcBorders>
          </w:tcPr>
          <w:p w14:paraId="45913E62" w14:textId="77777777" w:rsidR="00EE152E" w:rsidRDefault="00EE152E" w:rsidP="00EE15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EE152E" w:rsidRDefault="00EE152E" w:rsidP="00EE152E">
            <w:pPr>
              <w:pStyle w:val="CRCoverPage"/>
              <w:spacing w:after="0"/>
              <w:jc w:val="center"/>
              <w:rPr>
                <w:b/>
                <w:caps/>
                <w:lang w:eastAsia="zh-TW"/>
              </w:rPr>
            </w:pPr>
          </w:p>
        </w:tc>
        <w:tc>
          <w:tcPr>
            <w:tcW w:w="2977" w:type="dxa"/>
            <w:gridSpan w:val="4"/>
          </w:tcPr>
          <w:p w14:paraId="1B4FF921" w14:textId="77777777" w:rsidR="00EE152E" w:rsidRDefault="00EE152E" w:rsidP="00EE15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E152E" w:rsidRDefault="00EE152E" w:rsidP="00EE152E">
            <w:pPr>
              <w:pStyle w:val="CRCoverPage"/>
              <w:spacing w:after="0"/>
              <w:ind w:left="99"/>
              <w:rPr>
                <w:noProof/>
              </w:rPr>
            </w:pPr>
            <w:r>
              <w:rPr>
                <w:noProof/>
              </w:rPr>
              <w:t xml:space="preserve">TS/TR ... CR ... </w:t>
            </w:r>
          </w:p>
        </w:tc>
      </w:tr>
      <w:tr w:rsidR="00EE152E" w14:paraId="60DF82CC" w14:textId="77777777" w:rsidTr="008863B9">
        <w:tc>
          <w:tcPr>
            <w:tcW w:w="2694" w:type="dxa"/>
            <w:gridSpan w:val="2"/>
            <w:tcBorders>
              <w:left w:val="single" w:sz="4" w:space="0" w:color="auto"/>
            </w:tcBorders>
          </w:tcPr>
          <w:p w14:paraId="517696CD" w14:textId="77777777" w:rsidR="00EE152E" w:rsidRDefault="00EE152E" w:rsidP="00EE152E">
            <w:pPr>
              <w:pStyle w:val="CRCoverPage"/>
              <w:spacing w:after="0"/>
              <w:rPr>
                <w:b/>
                <w:i/>
                <w:noProof/>
              </w:rPr>
            </w:pPr>
          </w:p>
        </w:tc>
        <w:tc>
          <w:tcPr>
            <w:tcW w:w="6946" w:type="dxa"/>
            <w:gridSpan w:val="9"/>
            <w:tcBorders>
              <w:right w:val="single" w:sz="4" w:space="0" w:color="auto"/>
            </w:tcBorders>
          </w:tcPr>
          <w:p w14:paraId="4D84207F" w14:textId="77777777" w:rsidR="00EE152E" w:rsidRDefault="00EE152E" w:rsidP="00EE152E">
            <w:pPr>
              <w:pStyle w:val="CRCoverPage"/>
              <w:spacing w:after="0"/>
              <w:rPr>
                <w:noProof/>
              </w:rPr>
            </w:pPr>
          </w:p>
        </w:tc>
      </w:tr>
      <w:tr w:rsidR="00EE152E" w14:paraId="556B87B6" w14:textId="77777777" w:rsidTr="008863B9">
        <w:tc>
          <w:tcPr>
            <w:tcW w:w="2694" w:type="dxa"/>
            <w:gridSpan w:val="2"/>
            <w:tcBorders>
              <w:left w:val="single" w:sz="4" w:space="0" w:color="auto"/>
              <w:bottom w:val="single" w:sz="4" w:space="0" w:color="auto"/>
            </w:tcBorders>
          </w:tcPr>
          <w:p w14:paraId="79A9C411" w14:textId="77777777" w:rsidR="00EE152E" w:rsidRDefault="00EE152E" w:rsidP="00EE15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E152E" w:rsidRDefault="00EE152E" w:rsidP="00EE152E">
            <w:pPr>
              <w:pStyle w:val="CRCoverPage"/>
              <w:spacing w:after="0"/>
              <w:ind w:left="100"/>
              <w:rPr>
                <w:noProof/>
              </w:rPr>
            </w:pPr>
          </w:p>
        </w:tc>
      </w:tr>
      <w:tr w:rsidR="00EE152E" w:rsidRPr="008863B9" w14:paraId="45BFE792" w14:textId="77777777" w:rsidTr="008863B9">
        <w:tc>
          <w:tcPr>
            <w:tcW w:w="2694" w:type="dxa"/>
            <w:gridSpan w:val="2"/>
            <w:tcBorders>
              <w:top w:val="single" w:sz="4" w:space="0" w:color="auto"/>
              <w:bottom w:val="single" w:sz="4" w:space="0" w:color="auto"/>
            </w:tcBorders>
          </w:tcPr>
          <w:p w14:paraId="194242DD" w14:textId="77777777" w:rsidR="00EE152E" w:rsidRPr="008863B9" w:rsidRDefault="00EE152E" w:rsidP="00EE15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E152E" w:rsidRPr="008863B9" w:rsidRDefault="00EE152E" w:rsidP="00EE152E">
            <w:pPr>
              <w:pStyle w:val="CRCoverPage"/>
              <w:spacing w:after="0"/>
              <w:ind w:left="100"/>
              <w:rPr>
                <w:noProof/>
                <w:sz w:val="8"/>
                <w:szCs w:val="8"/>
              </w:rPr>
            </w:pPr>
          </w:p>
        </w:tc>
      </w:tr>
      <w:tr w:rsidR="00EE15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E152E" w:rsidRDefault="00EE152E" w:rsidP="00EE15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F80B83" w:rsidR="00EE152E" w:rsidRDefault="00EE152E" w:rsidP="00EE152E">
            <w:pPr>
              <w:pStyle w:val="CRCoverPage"/>
              <w:spacing w:after="0"/>
              <w:ind w:left="100"/>
              <w:rPr>
                <w:noProof/>
                <w:lang w:eastAsia="zh-CN"/>
              </w:rPr>
            </w:pP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3080B2B1"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00A76432">
        <w:rPr>
          <w:b/>
          <w:color w:val="0070C0"/>
          <w:sz w:val="32"/>
          <w:szCs w:val="32"/>
          <w:lang w:eastAsia="zh-CN"/>
        </w:rPr>
        <w:t xml:space="preserve">Start of changes </w:t>
      </w:r>
      <w:r w:rsidRPr="00932AF6">
        <w:rPr>
          <w:b/>
          <w:color w:val="0070C0"/>
          <w:sz w:val="32"/>
          <w:szCs w:val="32"/>
          <w:lang w:eastAsia="zh-CN"/>
        </w:rPr>
        <w:t>---------------------------</w:t>
      </w:r>
    </w:p>
    <w:p w14:paraId="017E0A82" w14:textId="327D1714" w:rsidR="00C81864" w:rsidRPr="00C81864" w:rsidRDefault="00F21946" w:rsidP="00C81864">
      <w:pPr>
        <w:pStyle w:val="Heading4"/>
        <w:rPr>
          <w:ins w:id="3" w:author="Ericsson, Venkat" w:date="2025-11-06T22:51:00Z" w16du:dateUtc="2025-11-06T21:51:00Z"/>
          <w:rFonts w:eastAsia="Times New Roman"/>
          <w:lang w:eastAsia="zh-CN"/>
        </w:rPr>
      </w:pPr>
      <w:del w:id="4" w:author="Ericsson, Venkat" w:date="2025-11-06T19:46:00Z" w16du:dateUtc="2025-11-06T18:46:00Z">
        <w:r w:rsidRPr="00F21946" w:rsidDel="00D7687C">
          <w:rPr>
            <w:rFonts w:eastAsia="Times New Roman" w:cs="v4.2.0"/>
            <w:sz w:val="18"/>
          </w:rPr>
          <w:fldChar w:fldCharType="begin"/>
        </w:r>
        <w:r w:rsidRPr="00F21946" w:rsidDel="00D7687C">
          <w:rPr>
            <w:rFonts w:eastAsia="Times New Roman" w:cs="v4.2.0"/>
            <w:sz w:val="18"/>
          </w:rPr>
          <w:fldChar w:fldCharType="separate"/>
        </w:r>
        <w:r w:rsidRPr="00F21946" w:rsidDel="00D7687C">
          <w:rPr>
            <w:rFonts w:eastAsia="Times New Roman" w:cs="v4.2.0"/>
            <w:sz w:val="18"/>
          </w:rPr>
          <w:fldChar w:fldCharType="end"/>
        </w:r>
      </w:del>
      <w:ins w:id="5" w:author="Ericsson, Venkat" w:date="2025-11-06T22:51:00Z" w16du:dateUtc="2025-11-06T21:51:00Z">
        <w:r w:rsidR="00C81864" w:rsidRPr="00C81864">
          <w:rPr>
            <w:rFonts w:eastAsia="Times New Roman"/>
            <w:snapToGrid w:val="0"/>
            <w:lang w:eastAsia="zh-CN"/>
          </w:rPr>
          <w:t xml:space="preserve"> </w:t>
        </w:r>
      </w:ins>
      <w:ins w:id="6" w:author="Ericsson, Venkat" w:date="2025-11-07T06:05:00Z" w16du:dateUtc="2025-11-07T05:05:00Z">
        <w:r w:rsidR="008B09D7">
          <w:rPr>
            <w:rFonts w:eastAsia="Times New Roman"/>
            <w:snapToGrid w:val="0"/>
            <w:lang w:eastAsia="zh-CN"/>
          </w:rPr>
          <w:t>A.6.6.1.X</w:t>
        </w:r>
      </w:ins>
      <w:ins w:id="7" w:author="Ericsson, Venkat" w:date="2025-11-06T22:51:00Z" w16du:dateUtc="2025-11-06T21:51:00Z">
        <w:r w:rsidR="00C81864" w:rsidRPr="00C81864">
          <w:rPr>
            <w:rFonts w:eastAsia="Times New Roman"/>
            <w:snapToGrid w:val="0"/>
            <w:lang w:eastAsia="zh-CN"/>
          </w:rPr>
          <w:tab/>
          <w:t xml:space="preserve">SA event triggered reporting test </w:t>
        </w:r>
      </w:ins>
      <w:ins w:id="8" w:author="Ericsson, Venkat" w:date="2025-11-07T05:44:00Z" w16du:dateUtc="2025-11-07T04:44:00Z">
        <w:r w:rsidR="000C2CDA">
          <w:rPr>
            <w:rFonts w:eastAsia="Times New Roman"/>
            <w:snapToGrid w:val="0"/>
            <w:lang w:eastAsia="zh-CN"/>
          </w:rPr>
          <w:t xml:space="preserve">for a UE configured </w:t>
        </w:r>
        <w:r w:rsidR="00754413">
          <w:rPr>
            <w:rFonts w:eastAsia="Times New Roman"/>
            <w:snapToGrid w:val="0"/>
            <w:lang w:eastAsia="zh-CN"/>
          </w:rPr>
          <w:t xml:space="preserve">with LB CA via switching </w:t>
        </w:r>
      </w:ins>
    </w:p>
    <w:p w14:paraId="5B65BECB" w14:textId="6F047AF5" w:rsidR="00C81864" w:rsidRPr="00C81864" w:rsidRDefault="008B09D7" w:rsidP="00C81864">
      <w:pPr>
        <w:keepNext/>
        <w:keepLines/>
        <w:overflowPunct w:val="0"/>
        <w:autoSpaceDE w:val="0"/>
        <w:autoSpaceDN w:val="0"/>
        <w:adjustRightInd w:val="0"/>
        <w:spacing w:before="120"/>
        <w:ind w:left="1701" w:hanging="1701"/>
        <w:outlineLvl w:val="4"/>
        <w:rPr>
          <w:ins w:id="9" w:author="Ericsson, Venkat" w:date="2025-11-06T22:51:00Z" w16du:dateUtc="2025-11-06T21:51:00Z"/>
          <w:rFonts w:ascii="Arial" w:eastAsia="Times New Roman" w:hAnsi="Arial"/>
          <w:snapToGrid w:val="0"/>
          <w:sz w:val="22"/>
        </w:rPr>
      </w:pPr>
      <w:ins w:id="10" w:author="Ericsson, Venkat" w:date="2025-11-07T06:05:00Z" w16du:dateUtc="2025-11-07T05:05:00Z">
        <w:r>
          <w:rPr>
            <w:rFonts w:ascii="Arial" w:eastAsia="Times New Roman" w:hAnsi="Arial"/>
            <w:snapToGrid w:val="0"/>
            <w:sz w:val="22"/>
          </w:rPr>
          <w:t>A.6.6.1.X</w:t>
        </w:r>
      </w:ins>
      <w:ins w:id="11" w:author="Ericsson, Venkat" w:date="2025-11-06T22:51:00Z" w16du:dateUtc="2025-11-06T21:51:00Z">
        <w:r w:rsidR="00C81864" w:rsidRPr="00C81864">
          <w:rPr>
            <w:rFonts w:ascii="Arial" w:eastAsia="Times New Roman" w:hAnsi="Arial"/>
            <w:snapToGrid w:val="0"/>
            <w:sz w:val="22"/>
          </w:rPr>
          <w:t>.1</w:t>
        </w:r>
        <w:r w:rsidR="00C81864" w:rsidRPr="00C81864">
          <w:rPr>
            <w:rFonts w:ascii="Arial" w:eastAsia="Times New Roman" w:hAnsi="Arial"/>
            <w:snapToGrid w:val="0"/>
            <w:sz w:val="22"/>
          </w:rPr>
          <w:tab/>
          <w:t>Test purpose and Environment</w:t>
        </w:r>
      </w:ins>
    </w:p>
    <w:p w14:paraId="695559F8" w14:textId="70CA3D17" w:rsidR="00C81864" w:rsidRPr="00C81864" w:rsidRDefault="00DD1255" w:rsidP="00DD1255">
      <w:pPr>
        <w:overflowPunct w:val="0"/>
        <w:autoSpaceDE w:val="0"/>
        <w:autoSpaceDN w:val="0"/>
        <w:adjustRightInd w:val="0"/>
        <w:rPr>
          <w:ins w:id="12" w:author="Ericsson, Venkat" w:date="2025-11-06T22:51:00Z" w16du:dateUtc="2025-11-06T21:51:00Z"/>
          <w:rFonts w:eastAsia="Times New Roman" w:cs="v4.2.0"/>
        </w:rPr>
      </w:pPr>
      <w:ins w:id="13" w:author="Ericsson, Venkat" w:date="2025-11-07T05:59:00Z" w16du:dateUtc="2025-11-07T04:59:00Z">
        <w:r w:rsidRPr="00DD1255">
          <w:rPr>
            <w:rFonts w:eastAsia="Times New Roman" w:cs="v4.2.0"/>
          </w:rPr>
          <w:t xml:space="preserve">The purpose of this test is to verify that a UE supporting </w:t>
        </w:r>
        <w:r w:rsidRPr="00040973">
          <w:rPr>
            <w:rFonts w:eastAsia="Times New Roman" w:cs="v4.2.0"/>
            <w:i/>
            <w:iCs/>
          </w:rPr>
          <w:t>LBCA-SwitchingPattern</w:t>
        </w:r>
        <w:r w:rsidRPr="00DD1255">
          <w:rPr>
            <w:rFonts w:eastAsia="Times New Roman" w:cs="v4.2.0"/>
          </w:rPr>
          <w:t xml:space="preserve"> performs correct event </w:t>
        </w:r>
        <w:r w:rsidR="00040973">
          <w:rPr>
            <w:rFonts w:eastAsia="Times New Roman" w:cs="v4.2.0"/>
          </w:rPr>
          <w:t xml:space="preserve">triggered </w:t>
        </w:r>
        <w:r w:rsidRPr="00DD1255">
          <w:rPr>
            <w:rFonts w:eastAsia="Times New Roman" w:cs="v4.2.0"/>
          </w:rPr>
          <w:t>reporting for intra-frequency measurements on the FDD PCell and SDL SCell. This test will partly verify the intra-frequency measurement period requirements as specified in Clauses 9.2.5.1 and 9.2.5.2.</w:t>
        </w:r>
        <w:r>
          <w:rPr>
            <w:rFonts w:eastAsia="Times New Roman" w:cs="v4.2.0"/>
          </w:rPr>
          <w:t xml:space="preserve"> </w:t>
        </w:r>
        <w:r w:rsidRPr="00DD1255">
          <w:rPr>
            <w:rFonts w:eastAsia="Times New Roman" w:cs="v4.2.0"/>
          </w:rPr>
          <w:t>In this test configuration, DRX and measurement gaps are not configured</w:t>
        </w:r>
      </w:ins>
      <w:ins w:id="14" w:author="Ericsson, Venkat" w:date="2025-11-07T05:57:00Z" w16du:dateUtc="2025-11-07T04:57:00Z">
        <w:r w:rsidR="00B717CC">
          <w:rPr>
            <w:rFonts w:eastAsia="Times New Roman" w:cs="v4.2.0"/>
          </w:rPr>
          <w:t xml:space="preserve">. </w:t>
        </w:r>
      </w:ins>
    </w:p>
    <w:p w14:paraId="0A697DCD" w14:textId="5701A02E" w:rsidR="00C81864" w:rsidRPr="00C81864" w:rsidRDefault="008B09D7" w:rsidP="00C81864">
      <w:pPr>
        <w:keepNext/>
        <w:keepLines/>
        <w:overflowPunct w:val="0"/>
        <w:autoSpaceDE w:val="0"/>
        <w:autoSpaceDN w:val="0"/>
        <w:adjustRightInd w:val="0"/>
        <w:spacing w:before="120"/>
        <w:ind w:left="1701" w:hanging="1701"/>
        <w:outlineLvl w:val="4"/>
        <w:rPr>
          <w:ins w:id="15" w:author="Ericsson, Venkat" w:date="2025-11-06T22:51:00Z" w16du:dateUtc="2025-11-06T21:51:00Z"/>
          <w:rFonts w:ascii="Arial" w:eastAsia="Times New Roman" w:hAnsi="Arial"/>
          <w:snapToGrid w:val="0"/>
          <w:sz w:val="22"/>
        </w:rPr>
      </w:pPr>
      <w:ins w:id="16" w:author="Ericsson, Venkat" w:date="2025-11-07T06:05:00Z" w16du:dateUtc="2025-11-07T05:05:00Z">
        <w:r>
          <w:rPr>
            <w:rFonts w:ascii="Arial" w:eastAsia="Times New Roman" w:hAnsi="Arial"/>
            <w:snapToGrid w:val="0"/>
            <w:sz w:val="22"/>
          </w:rPr>
          <w:t>A.6.6.1.X</w:t>
        </w:r>
      </w:ins>
      <w:ins w:id="17" w:author="Ericsson, Venkat" w:date="2025-11-06T22:51:00Z" w16du:dateUtc="2025-11-06T21:51:00Z">
        <w:r w:rsidR="00C81864" w:rsidRPr="00C81864">
          <w:rPr>
            <w:rFonts w:ascii="Arial" w:eastAsia="Times New Roman" w:hAnsi="Arial"/>
            <w:snapToGrid w:val="0"/>
            <w:sz w:val="22"/>
          </w:rPr>
          <w:t>.2</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parameters</w:t>
        </w:r>
      </w:ins>
    </w:p>
    <w:p w14:paraId="0C0BDADF" w14:textId="6B0FF371" w:rsidR="00C81864" w:rsidRPr="00C81864" w:rsidRDefault="00DB4D38" w:rsidP="00C81864">
      <w:pPr>
        <w:overflowPunct w:val="0"/>
        <w:autoSpaceDE w:val="0"/>
        <w:autoSpaceDN w:val="0"/>
        <w:adjustRightInd w:val="0"/>
        <w:rPr>
          <w:ins w:id="18" w:author="Ericsson, Venkat" w:date="2025-11-06T22:51:00Z" w16du:dateUtc="2025-11-06T21:51:00Z"/>
          <w:rFonts w:eastAsia="Times New Roman" w:cs="v4.2.0"/>
        </w:rPr>
      </w:pPr>
      <w:ins w:id="19" w:author="Ericsson, Venkat" w:date="2025-11-07T06:02:00Z" w16du:dateUtc="2025-11-07T05:02:00Z">
        <w:r w:rsidRPr="00DB4D38">
          <w:rPr>
            <w:rFonts w:eastAsia="Times New Roman" w:cs="v4.2.0"/>
          </w:rPr>
          <w:t xml:space="preserve">In this test setup, three FR1 cells are deployed. Cell 1 is the PCell, operating on </w:t>
        </w:r>
        <w:r w:rsidR="008A3FAA">
          <w:rPr>
            <w:rFonts w:eastAsia="Times New Roman" w:cs="v4.2.0"/>
          </w:rPr>
          <w:t xml:space="preserve">FDD </w:t>
        </w:r>
        <w:r w:rsidRPr="00DB4D38">
          <w:rPr>
            <w:rFonts w:eastAsia="Times New Roman" w:cs="v4.2.0"/>
          </w:rPr>
          <w:t xml:space="preserve">Carrier 1. Cell 2 is </w:t>
        </w:r>
      </w:ins>
      <w:ins w:id="20" w:author="Ericsson, Venkat" w:date="2025-11-07T06:28:00Z" w16du:dateUtc="2025-11-07T05:28:00Z">
        <w:r w:rsidR="00247A30" w:rsidRPr="00DB4D38">
          <w:rPr>
            <w:rFonts w:eastAsia="Times New Roman" w:cs="v4.2.0"/>
          </w:rPr>
          <w:t>an</w:t>
        </w:r>
      </w:ins>
      <w:ins w:id="21" w:author="Ericsson, Venkat" w:date="2025-11-07T06:02:00Z" w16du:dateUtc="2025-11-07T05:02:00Z">
        <w:r w:rsidRPr="00DB4D38">
          <w:rPr>
            <w:rFonts w:eastAsia="Times New Roman" w:cs="v4.2.0"/>
          </w:rPr>
          <w:t xml:space="preserve"> </w:t>
        </w:r>
        <w:r w:rsidR="008B1087">
          <w:rPr>
            <w:rFonts w:eastAsia="Times New Roman" w:cs="v4.2.0"/>
          </w:rPr>
          <w:t xml:space="preserve">intra-frequency </w:t>
        </w:r>
        <w:r w:rsidRPr="00DB4D38">
          <w:rPr>
            <w:rFonts w:eastAsia="Times New Roman" w:cs="v4.2.0"/>
          </w:rPr>
          <w:t xml:space="preserve">neighbouring cell, also on </w:t>
        </w:r>
        <w:r w:rsidR="008A3FAA">
          <w:rPr>
            <w:rFonts w:eastAsia="Times New Roman" w:cs="v4.2.0"/>
          </w:rPr>
          <w:t xml:space="preserve">FDD </w:t>
        </w:r>
        <w:r w:rsidRPr="00DB4D38">
          <w:rPr>
            <w:rFonts w:eastAsia="Times New Roman" w:cs="v4.2.0"/>
          </w:rPr>
          <w:t xml:space="preserve">Carrier 1. Cell 3 is an SCell, operating on Carrier 2, which is on a different frequency than the PCell and is configured as a </w:t>
        </w:r>
      </w:ins>
      <w:ins w:id="22" w:author="Ericsson, Venkat" w:date="2025-11-07T06:04:00Z" w16du:dateUtc="2025-11-07T05:04:00Z">
        <w:r w:rsidR="008B09D7">
          <w:rPr>
            <w:rFonts w:eastAsia="Times New Roman" w:cs="v4.2.0"/>
          </w:rPr>
          <w:t>supplementary</w:t>
        </w:r>
      </w:ins>
      <w:ins w:id="23" w:author="Ericsson, Venkat" w:date="2025-11-07T06:03:00Z" w16du:dateUtc="2025-11-07T05:03:00Z">
        <w:r w:rsidR="000F2C6B">
          <w:rPr>
            <w:rFonts w:eastAsia="Times New Roman" w:cs="v4.2.0"/>
          </w:rPr>
          <w:t xml:space="preserve"> </w:t>
        </w:r>
        <w:r w:rsidR="008B09D7">
          <w:rPr>
            <w:rFonts w:eastAsia="Times New Roman" w:cs="v4.2.0"/>
          </w:rPr>
          <w:t>downlink (</w:t>
        </w:r>
      </w:ins>
      <w:ins w:id="24" w:author="Ericsson, Venkat" w:date="2025-11-07T06:04:00Z" w16du:dateUtc="2025-11-07T05:04:00Z">
        <w:r w:rsidR="008B09D7">
          <w:rPr>
            <w:rFonts w:eastAsia="Times New Roman" w:cs="v4.2.0"/>
          </w:rPr>
          <w:t>SDL</w:t>
        </w:r>
      </w:ins>
      <w:ins w:id="25" w:author="Ericsson, Venkat" w:date="2025-11-07T06:03:00Z" w16du:dateUtc="2025-11-07T05:03:00Z">
        <w:r w:rsidR="008B09D7">
          <w:rPr>
            <w:rFonts w:eastAsia="Times New Roman" w:cs="v4.2.0"/>
          </w:rPr>
          <w:t>)</w:t>
        </w:r>
      </w:ins>
      <w:ins w:id="26" w:author="Ericsson, Venkat" w:date="2025-11-07T06:02:00Z" w16du:dateUtc="2025-11-07T05:02:00Z">
        <w:r w:rsidRPr="00DB4D38">
          <w:rPr>
            <w:rFonts w:eastAsia="Times New Roman" w:cs="v4.2.0"/>
          </w:rPr>
          <w:t xml:space="preserve"> SCell.</w:t>
        </w:r>
      </w:ins>
      <w:ins w:id="27" w:author="Ericsson, Venkat" w:date="2025-11-06T22:51:00Z" w16du:dateUtc="2025-11-06T21:51:00Z">
        <w:r w:rsidR="00C81864" w:rsidRPr="00C81864">
          <w:rPr>
            <w:rFonts w:eastAsia="Times New Roman" w:cs="v4.2.0"/>
          </w:rPr>
          <w:t xml:space="preserve"> </w:t>
        </w:r>
      </w:ins>
    </w:p>
    <w:p w14:paraId="17D29DBE" w14:textId="77777777" w:rsidR="00330EBA" w:rsidRPr="00330EBA" w:rsidRDefault="00330EBA" w:rsidP="00330EBA">
      <w:pPr>
        <w:overflowPunct w:val="0"/>
        <w:autoSpaceDE w:val="0"/>
        <w:autoSpaceDN w:val="0"/>
        <w:adjustRightInd w:val="0"/>
        <w:rPr>
          <w:ins w:id="28" w:author="Ericsson, Venkat" w:date="2025-11-07T06:06:00Z" w16du:dateUtc="2025-11-07T05:06:00Z"/>
          <w:rFonts w:eastAsia="Times New Roman" w:cs="v4.2.0"/>
        </w:rPr>
      </w:pPr>
      <w:ins w:id="29" w:author="Ericsson, Venkat" w:date="2025-11-07T06:06:00Z" w16du:dateUtc="2025-11-07T05:06:00Z">
        <w:r w:rsidRPr="00330EBA">
          <w:rPr>
            <w:rFonts w:eastAsia="Times New Roman" w:cs="v4.2.0"/>
          </w:rPr>
          <w:t>In the measurement control information, a measurement object (MO) is configured for both the PCell frequency and the SCell frequency. The UE is instructed to perform event-triggered reporting using:</w:t>
        </w:r>
      </w:ins>
    </w:p>
    <w:p w14:paraId="6CF7093E" w14:textId="77777777" w:rsidR="00330EBA" w:rsidRPr="00330EBA" w:rsidRDefault="00330EBA" w:rsidP="00330EBA">
      <w:pPr>
        <w:pStyle w:val="ListParagraph"/>
        <w:numPr>
          <w:ilvl w:val="0"/>
          <w:numId w:val="19"/>
        </w:numPr>
        <w:overflowPunct w:val="0"/>
        <w:autoSpaceDE w:val="0"/>
        <w:autoSpaceDN w:val="0"/>
        <w:adjustRightInd w:val="0"/>
        <w:rPr>
          <w:ins w:id="30" w:author="Ericsson, Venkat" w:date="2025-11-07T06:06:00Z" w16du:dateUtc="2025-11-07T05:06:00Z"/>
          <w:rFonts w:eastAsia="Times New Roman" w:cs="v4.2.0"/>
        </w:rPr>
      </w:pPr>
      <w:ins w:id="31" w:author="Ericsson, Venkat" w:date="2025-11-07T06:06:00Z" w16du:dateUtc="2025-11-07T05:06:00Z">
        <w:r w:rsidRPr="00330EBA">
          <w:rPr>
            <w:rFonts w:eastAsia="Times New Roman" w:cs="v4.2.0"/>
          </w:rPr>
          <w:t>Event A3 for the MO of the PCell</w:t>
        </w:r>
      </w:ins>
    </w:p>
    <w:p w14:paraId="5C2A9425" w14:textId="218970FB" w:rsidR="00330EBA" w:rsidRPr="00330EBA" w:rsidRDefault="00330EBA" w:rsidP="00330EBA">
      <w:pPr>
        <w:pStyle w:val="ListParagraph"/>
        <w:numPr>
          <w:ilvl w:val="0"/>
          <w:numId w:val="19"/>
        </w:numPr>
        <w:overflowPunct w:val="0"/>
        <w:autoSpaceDE w:val="0"/>
        <w:autoSpaceDN w:val="0"/>
        <w:adjustRightInd w:val="0"/>
        <w:rPr>
          <w:ins w:id="32" w:author="Ericsson, Venkat" w:date="2025-11-07T06:06:00Z" w16du:dateUtc="2025-11-07T05:06:00Z"/>
          <w:rFonts w:eastAsia="Times New Roman" w:cs="v4.2.0"/>
        </w:rPr>
      </w:pPr>
      <w:ins w:id="33" w:author="Ericsson, Venkat" w:date="2025-11-07T06:06:00Z" w16du:dateUtc="2025-11-07T05:06:00Z">
        <w:r w:rsidRPr="00330EBA">
          <w:rPr>
            <w:rFonts w:eastAsia="Times New Roman" w:cs="v4.2.0"/>
          </w:rPr>
          <w:t>Event A</w:t>
        </w:r>
      </w:ins>
      <w:ins w:id="34" w:author="Ericsson, Venkat" w:date="2025-11-07T07:18:00Z" w16du:dateUtc="2025-11-07T06:18:00Z">
        <w:r w:rsidR="00402395">
          <w:rPr>
            <w:rFonts w:eastAsia="Times New Roman" w:cs="v4.2.0"/>
          </w:rPr>
          <w:t>6</w:t>
        </w:r>
      </w:ins>
      <w:ins w:id="35" w:author="Ericsson, Venkat" w:date="2025-11-07T06:06:00Z" w16du:dateUtc="2025-11-07T05:06:00Z">
        <w:r w:rsidRPr="00330EBA">
          <w:rPr>
            <w:rFonts w:eastAsia="Times New Roman" w:cs="v4.2.0"/>
          </w:rPr>
          <w:t xml:space="preserve"> for the MO of the SCell</w:t>
        </w:r>
      </w:ins>
    </w:p>
    <w:p w14:paraId="2F8512F6" w14:textId="16B75047" w:rsidR="00287F4F" w:rsidRDefault="00330EBA" w:rsidP="00224107">
      <w:pPr>
        <w:overflowPunct w:val="0"/>
        <w:autoSpaceDE w:val="0"/>
        <w:autoSpaceDN w:val="0"/>
        <w:adjustRightInd w:val="0"/>
        <w:rPr>
          <w:ins w:id="36" w:author="Ericsson, Venkat" w:date="2025-11-07T06:52:00Z" w16du:dateUtc="2025-11-07T05:52:00Z"/>
          <w:rFonts w:eastAsia="Times New Roman" w:cs="v4.2.0"/>
        </w:rPr>
      </w:pPr>
      <w:ins w:id="37" w:author="Ericsson, Venkat" w:date="2025-11-07T06:06:00Z" w16du:dateUtc="2025-11-07T05:06:00Z">
        <w:r w:rsidRPr="00330EBA">
          <w:rPr>
            <w:rFonts w:eastAsia="Times New Roman" w:cs="v4.2.0"/>
          </w:rPr>
          <w:t>The test consists of two successive time periods, with durations T1 and T2, respectively. During T1, the UE shall not have any timing information for Cell 2.</w:t>
        </w:r>
      </w:ins>
      <w:ins w:id="38" w:author="Ericsson, Venkat" w:date="2025-11-07T06:50:00Z" w16du:dateUtc="2025-11-07T05:50:00Z">
        <w:r w:rsidR="00DC2D88">
          <w:rPr>
            <w:rFonts w:eastAsia="Times New Roman" w:cs="v4.2.0"/>
          </w:rPr>
          <w:t xml:space="preserve"> </w:t>
        </w:r>
        <w:r w:rsidR="00224107">
          <w:rPr>
            <w:rFonts w:eastAsia="Times New Roman" w:cs="v4.2.0"/>
          </w:rPr>
          <w:t>Before start of</w:t>
        </w:r>
        <w:r w:rsidR="00DC2D88">
          <w:rPr>
            <w:rFonts w:eastAsia="Times New Roman" w:cs="v4.2.0"/>
          </w:rPr>
          <w:t xml:space="preserve"> the T1, SCell is configured and </w:t>
        </w:r>
        <w:r w:rsidR="00224107">
          <w:rPr>
            <w:rFonts w:eastAsia="Times New Roman" w:cs="v4.2.0"/>
          </w:rPr>
          <w:t>activated.</w:t>
        </w:r>
      </w:ins>
      <w:ins w:id="39" w:author="Ericsson, Venkat" w:date="2025-11-07T06:49:00Z" w16du:dateUtc="2025-11-07T05:49:00Z">
        <w:r w:rsidR="00DC2D88">
          <w:rPr>
            <w:rFonts w:eastAsia="Times New Roman" w:cs="v4.2.0"/>
          </w:rPr>
          <w:t xml:space="preserve"> </w:t>
        </w:r>
      </w:ins>
    </w:p>
    <w:p w14:paraId="2F5DD408" w14:textId="20C11BBC" w:rsidR="00C81864" w:rsidRPr="00C81864" w:rsidRDefault="00C81864" w:rsidP="00C81864">
      <w:pPr>
        <w:keepNext/>
        <w:keepLines/>
        <w:overflowPunct w:val="0"/>
        <w:autoSpaceDE w:val="0"/>
        <w:autoSpaceDN w:val="0"/>
        <w:adjustRightInd w:val="0"/>
        <w:spacing w:before="60"/>
        <w:jc w:val="center"/>
        <w:rPr>
          <w:ins w:id="40" w:author="Ericsson, Venkat" w:date="2025-11-06T22:51:00Z" w16du:dateUtc="2025-11-06T21:51:00Z"/>
          <w:rFonts w:ascii="Arial" w:eastAsia="Times New Roman" w:hAnsi="Arial"/>
          <w:b/>
        </w:rPr>
      </w:pPr>
      <w:ins w:id="41" w:author="Ericsson, Venkat" w:date="2025-11-06T22:51:00Z" w16du:dateUtc="2025-11-06T21:51:00Z">
        <w:r w:rsidRPr="00C81864">
          <w:rPr>
            <w:rFonts w:ascii="Arial" w:eastAsia="Times New Roman" w:hAnsi="Arial"/>
            <w:b/>
          </w:rPr>
          <w:t xml:space="preserve">Table </w:t>
        </w:r>
      </w:ins>
      <w:ins w:id="42" w:author="Ericsson, Venkat" w:date="2025-11-07T06:05:00Z" w16du:dateUtc="2025-11-07T05:05:00Z">
        <w:r w:rsidR="008B09D7">
          <w:rPr>
            <w:rFonts w:ascii="Arial" w:eastAsia="Times New Roman" w:hAnsi="Arial"/>
            <w:b/>
          </w:rPr>
          <w:t>A.6.6.1.X</w:t>
        </w:r>
      </w:ins>
      <w:ins w:id="43" w:author="Ericsson, Venkat" w:date="2025-11-06T22:51:00Z" w16du:dateUtc="2025-11-06T21:51:00Z">
        <w:r w:rsidRPr="00C81864">
          <w:rPr>
            <w:rFonts w:ascii="Arial" w:eastAsia="Times New Roman" w:hAnsi="Arial"/>
            <w:b/>
          </w:rPr>
          <w:t>.2-1: Supported test configurations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C81864" w:rsidRPr="00C81864" w14:paraId="7C6B3393" w14:textId="77777777" w:rsidTr="00C81864">
        <w:trPr>
          <w:jc w:val="center"/>
          <w:ins w:id="44"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D9BFC5E" w14:textId="77777777" w:rsidR="00C81864" w:rsidRPr="00C81864" w:rsidRDefault="00C81864" w:rsidP="00C81864">
            <w:pPr>
              <w:keepNext/>
              <w:keepLines/>
              <w:overflowPunct w:val="0"/>
              <w:autoSpaceDE w:val="0"/>
              <w:autoSpaceDN w:val="0"/>
              <w:adjustRightInd w:val="0"/>
              <w:spacing w:after="0" w:line="256" w:lineRule="auto"/>
              <w:jc w:val="center"/>
              <w:rPr>
                <w:ins w:id="45" w:author="Ericsson, Venkat" w:date="2025-11-06T22:51:00Z" w16du:dateUtc="2025-11-06T21:51:00Z"/>
                <w:rFonts w:ascii="Arial" w:eastAsia="Times New Roman" w:hAnsi="Arial"/>
                <w:b/>
                <w:sz w:val="18"/>
              </w:rPr>
            </w:pPr>
            <w:ins w:id="46" w:author="Ericsson, Venkat" w:date="2025-11-06T22:51:00Z" w16du:dateUtc="2025-11-06T21:51:00Z">
              <w:r w:rsidRPr="00C81864">
                <w:rPr>
                  <w:rFonts w:ascii="Arial" w:eastAsia="Times New Roman"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242D643D" w14:textId="77777777" w:rsidR="00C81864" w:rsidRPr="00C81864" w:rsidRDefault="00C81864" w:rsidP="00C81864">
            <w:pPr>
              <w:keepNext/>
              <w:keepLines/>
              <w:overflowPunct w:val="0"/>
              <w:autoSpaceDE w:val="0"/>
              <w:autoSpaceDN w:val="0"/>
              <w:adjustRightInd w:val="0"/>
              <w:spacing w:after="0" w:line="256" w:lineRule="auto"/>
              <w:jc w:val="center"/>
              <w:rPr>
                <w:ins w:id="47" w:author="Ericsson, Venkat" w:date="2025-11-06T22:51:00Z" w16du:dateUtc="2025-11-06T21:51:00Z"/>
                <w:rFonts w:ascii="Arial" w:eastAsia="Times New Roman" w:hAnsi="Arial"/>
                <w:b/>
                <w:sz w:val="18"/>
              </w:rPr>
            </w:pPr>
            <w:ins w:id="48" w:author="Ericsson, Venkat" w:date="2025-11-06T22:51:00Z" w16du:dateUtc="2025-11-06T21:51:00Z">
              <w:r w:rsidRPr="00C81864">
                <w:rPr>
                  <w:rFonts w:ascii="Arial" w:eastAsia="Times New Roman" w:hAnsi="Arial"/>
                  <w:b/>
                  <w:sz w:val="18"/>
                </w:rPr>
                <w:t>Description</w:t>
              </w:r>
            </w:ins>
          </w:p>
        </w:tc>
      </w:tr>
      <w:tr w:rsidR="00C81864" w:rsidRPr="00C81864" w14:paraId="46C0C311" w14:textId="77777777" w:rsidTr="00C81864">
        <w:trPr>
          <w:jc w:val="center"/>
          <w:ins w:id="49"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7A6902E" w14:textId="77777777" w:rsidR="00C81864" w:rsidRPr="00C81864" w:rsidRDefault="00C81864" w:rsidP="00C81864">
            <w:pPr>
              <w:keepNext/>
              <w:keepLines/>
              <w:overflowPunct w:val="0"/>
              <w:autoSpaceDE w:val="0"/>
              <w:autoSpaceDN w:val="0"/>
              <w:adjustRightInd w:val="0"/>
              <w:spacing w:after="0" w:line="256" w:lineRule="auto"/>
              <w:rPr>
                <w:ins w:id="50" w:author="Ericsson, Venkat" w:date="2025-11-06T22:51:00Z" w16du:dateUtc="2025-11-06T21:51:00Z"/>
                <w:rFonts w:ascii="Arial" w:eastAsia="Malgun Gothic" w:hAnsi="Arial"/>
                <w:sz w:val="18"/>
              </w:rPr>
            </w:pPr>
            <w:ins w:id="51" w:author="Ericsson, Venkat" w:date="2025-11-06T22:51:00Z" w16du:dateUtc="2025-11-06T21:51:00Z">
              <w:r w:rsidRPr="00C81864">
                <w:rPr>
                  <w:rFonts w:ascii="Arial" w:eastAsia="Malgun Gothic" w:hAnsi="Arial"/>
                  <w:sz w:val="18"/>
                </w:rPr>
                <w:t>1</w:t>
              </w:r>
            </w:ins>
          </w:p>
        </w:tc>
        <w:tc>
          <w:tcPr>
            <w:tcW w:w="7010" w:type="dxa"/>
            <w:tcBorders>
              <w:top w:val="single" w:sz="4" w:space="0" w:color="auto"/>
              <w:left w:val="single" w:sz="4" w:space="0" w:color="auto"/>
              <w:bottom w:val="single" w:sz="4" w:space="0" w:color="auto"/>
              <w:right w:val="single" w:sz="4" w:space="0" w:color="auto"/>
            </w:tcBorders>
            <w:hideMark/>
          </w:tcPr>
          <w:p w14:paraId="0BF5FF45" w14:textId="77777777" w:rsidR="00C81864" w:rsidRPr="00C81864" w:rsidRDefault="00C81864" w:rsidP="00C81864">
            <w:pPr>
              <w:keepNext/>
              <w:keepLines/>
              <w:overflowPunct w:val="0"/>
              <w:autoSpaceDE w:val="0"/>
              <w:autoSpaceDN w:val="0"/>
              <w:adjustRightInd w:val="0"/>
              <w:spacing w:after="0" w:line="256" w:lineRule="auto"/>
              <w:rPr>
                <w:ins w:id="52" w:author="Ericsson, Venkat" w:date="2025-11-06T22:51:00Z" w16du:dateUtc="2025-11-06T21:51:00Z"/>
                <w:rFonts w:ascii="Arial" w:eastAsia="Malgun Gothic" w:hAnsi="Arial"/>
                <w:sz w:val="18"/>
              </w:rPr>
            </w:pPr>
            <w:ins w:id="53" w:author="Ericsson, Venkat" w:date="2025-11-06T22:51:00Z" w16du:dateUtc="2025-11-06T21:51:00Z">
              <w:r w:rsidRPr="00C81864">
                <w:rPr>
                  <w:rFonts w:ascii="Arial" w:eastAsia="Malgun Gothic" w:hAnsi="Arial"/>
                  <w:sz w:val="18"/>
                </w:rPr>
                <w:t>PCell: 15 kHz SSB SCS, 10 MHz bandwidth, FDD duplex mode;</w:t>
              </w:r>
            </w:ins>
          </w:p>
          <w:p w14:paraId="774EA346" w14:textId="27B0444F" w:rsidR="00C81864" w:rsidRPr="00C81864" w:rsidRDefault="00C81864" w:rsidP="00C81864">
            <w:pPr>
              <w:keepNext/>
              <w:keepLines/>
              <w:overflowPunct w:val="0"/>
              <w:autoSpaceDE w:val="0"/>
              <w:autoSpaceDN w:val="0"/>
              <w:adjustRightInd w:val="0"/>
              <w:spacing w:after="0" w:line="256" w:lineRule="auto"/>
              <w:rPr>
                <w:ins w:id="54" w:author="Ericsson, Venkat" w:date="2025-11-06T22:51:00Z" w16du:dateUtc="2025-11-06T21:51:00Z"/>
                <w:rFonts w:ascii="Arial" w:eastAsia="Malgun Gothic" w:hAnsi="Arial"/>
                <w:sz w:val="18"/>
              </w:rPr>
            </w:pPr>
            <w:ins w:id="55" w:author="Ericsson, Venkat" w:date="2025-11-06T22:51:00Z" w16du:dateUtc="2025-11-06T21:51:00Z">
              <w:r w:rsidRPr="00C81864">
                <w:rPr>
                  <w:rFonts w:ascii="Arial" w:eastAsia="Malgun Gothic" w:hAnsi="Arial"/>
                  <w:sz w:val="18"/>
                </w:rPr>
                <w:t xml:space="preserve">Neighbouring cell: 15 kHz SSB SCS, </w:t>
              </w:r>
            </w:ins>
            <w:ins w:id="56" w:author="Ericsson, Venkat" w:date="2025-11-06T22:53:00Z" w16du:dateUtc="2025-11-06T21:53:00Z">
              <w:r w:rsidR="00160658" w:rsidRPr="00C81864">
                <w:rPr>
                  <w:rFonts w:ascii="Arial" w:eastAsia="Malgun Gothic" w:hAnsi="Arial"/>
                  <w:sz w:val="18"/>
                </w:rPr>
                <w:t>10 MHz bandwidth</w:t>
              </w:r>
            </w:ins>
            <w:ins w:id="57" w:author="Ericsson, Venkat" w:date="2025-11-06T22:51:00Z" w16du:dateUtc="2025-11-06T21:51:00Z">
              <w:r w:rsidRPr="00C81864">
                <w:rPr>
                  <w:rFonts w:ascii="Arial" w:eastAsia="Malgun Gothic" w:hAnsi="Arial"/>
                  <w:sz w:val="18"/>
                </w:rPr>
                <w:t>, FDD duplex mode</w:t>
              </w:r>
            </w:ins>
          </w:p>
          <w:p w14:paraId="1EDAB0E3" w14:textId="3F0E5B12" w:rsidR="004C6AB0" w:rsidRPr="00C81864" w:rsidRDefault="00160658" w:rsidP="00DC2D88">
            <w:pPr>
              <w:keepNext/>
              <w:keepLines/>
              <w:overflowPunct w:val="0"/>
              <w:autoSpaceDE w:val="0"/>
              <w:autoSpaceDN w:val="0"/>
              <w:adjustRightInd w:val="0"/>
              <w:spacing w:after="0" w:line="256" w:lineRule="auto"/>
              <w:rPr>
                <w:ins w:id="58" w:author="Ericsson, Venkat" w:date="2025-11-06T22:51:00Z" w16du:dateUtc="2025-11-06T21:51:00Z"/>
                <w:rFonts w:ascii="Arial" w:eastAsia="Malgun Gothic" w:hAnsi="Arial"/>
                <w:sz w:val="18"/>
              </w:rPr>
            </w:pPr>
            <w:ins w:id="59" w:author="Ericsson, Venkat" w:date="2025-11-06T22:53:00Z" w16du:dateUtc="2025-11-06T21:53:00Z">
              <w:r w:rsidRPr="00C81864">
                <w:rPr>
                  <w:rFonts w:ascii="Arial" w:eastAsia="Malgun Gothic" w:hAnsi="Arial"/>
                  <w:sz w:val="18"/>
                </w:rPr>
                <w:t>SCell</w:t>
              </w:r>
            </w:ins>
            <w:ins w:id="60" w:author="Ericsson, Venkat" w:date="2025-11-06T22:51:00Z" w16du:dateUtc="2025-11-06T21:51:00Z">
              <w:r w:rsidR="00C81864" w:rsidRPr="00C81864">
                <w:rPr>
                  <w:rFonts w:ascii="Arial" w:eastAsia="Malgun Gothic" w:hAnsi="Arial"/>
                  <w:sz w:val="18"/>
                </w:rPr>
                <w:t xml:space="preserve">: 15 kHz SSB SCS, </w:t>
              </w:r>
            </w:ins>
            <w:ins w:id="61" w:author="Ericsson, Venkat" w:date="2025-11-06T22:53:00Z" w16du:dateUtc="2025-11-06T21:53:00Z">
              <w:r>
                <w:rPr>
                  <w:rFonts w:ascii="Arial" w:eastAsia="Malgun Gothic" w:hAnsi="Arial"/>
                  <w:sz w:val="18"/>
                </w:rPr>
                <w:t>10</w:t>
              </w:r>
            </w:ins>
            <w:ins w:id="62" w:author="Ericsson, Venkat" w:date="2025-11-06T22:51:00Z" w16du:dateUtc="2025-11-06T21:51:00Z">
              <w:r w:rsidR="00C81864" w:rsidRPr="00C81864">
                <w:rPr>
                  <w:rFonts w:ascii="Arial" w:eastAsia="Malgun Gothic" w:hAnsi="Arial"/>
                  <w:sz w:val="18"/>
                </w:rPr>
                <w:t xml:space="preserve"> MHz bandwidth, </w:t>
              </w:r>
            </w:ins>
            <w:ins w:id="63" w:author="Ericsson, Venkat" w:date="2025-11-06T22:53:00Z" w16du:dateUtc="2025-11-06T21:53:00Z">
              <w:r>
                <w:rPr>
                  <w:rFonts w:ascii="Arial" w:eastAsia="Malgun Gothic" w:hAnsi="Arial"/>
                  <w:sz w:val="18"/>
                </w:rPr>
                <w:t>SDL</w:t>
              </w:r>
            </w:ins>
            <w:ins w:id="64" w:author="Ericsson, Venkat" w:date="2025-11-06T22:51:00Z" w16du:dateUtc="2025-11-06T21:51:00Z">
              <w:r w:rsidR="00C81864" w:rsidRPr="00C81864">
                <w:rPr>
                  <w:rFonts w:ascii="Arial" w:eastAsia="Malgun Gothic" w:hAnsi="Arial"/>
                  <w:sz w:val="18"/>
                </w:rPr>
                <w:t xml:space="preserve"> mode</w:t>
              </w:r>
            </w:ins>
          </w:p>
        </w:tc>
      </w:tr>
    </w:tbl>
    <w:p w14:paraId="6C082B67" w14:textId="77777777" w:rsidR="00C81864" w:rsidRDefault="00C81864" w:rsidP="00C81864">
      <w:pPr>
        <w:overflowPunct w:val="0"/>
        <w:autoSpaceDE w:val="0"/>
        <w:autoSpaceDN w:val="0"/>
        <w:adjustRightInd w:val="0"/>
        <w:rPr>
          <w:ins w:id="65" w:author="Ericsson, Venkat" w:date="2025-11-07T06:27:00Z" w16du:dateUtc="2025-11-07T05:27:00Z"/>
          <w:rFonts w:eastAsia="Aptos"/>
          <w:snapToGrid w:val="0"/>
        </w:rPr>
      </w:pPr>
    </w:p>
    <w:p w14:paraId="093F5637" w14:textId="77777777" w:rsidR="007E0E68" w:rsidRDefault="007E0E68" w:rsidP="007E0E68">
      <w:pPr>
        <w:overflowPunct w:val="0"/>
        <w:autoSpaceDE w:val="0"/>
        <w:autoSpaceDN w:val="0"/>
        <w:adjustRightInd w:val="0"/>
        <w:rPr>
          <w:ins w:id="66" w:author="Ericsson, Venkat" w:date="2025-11-07T07:06:00Z" w16du:dateUtc="2025-11-07T06:06:00Z"/>
          <w:rFonts w:eastAsia="Times New Roman" w:cs="v4.2.0"/>
        </w:rPr>
      </w:pPr>
      <w:ins w:id="67" w:author="Ericsson, Venkat" w:date="2025-11-07T07:06:00Z" w16du:dateUtc="2025-11-07T06:06:00Z">
        <w:r w:rsidRPr="00363AFA">
          <w:rPr>
            <w:rFonts w:eastAsia="Times New Roman" w:cs="v4.2.0"/>
          </w:rPr>
          <w:t xml:space="preserve">In the test, </w:t>
        </w:r>
      </w:ins>
    </w:p>
    <w:p w14:paraId="5DDB3C0B" w14:textId="280DF8BF" w:rsidR="007E0E68" w:rsidRPr="00457957" w:rsidRDefault="007E0E68" w:rsidP="007E0E68">
      <w:pPr>
        <w:pStyle w:val="ListParagraph"/>
        <w:numPr>
          <w:ilvl w:val="0"/>
          <w:numId w:val="20"/>
        </w:numPr>
        <w:overflowPunct w:val="0"/>
        <w:autoSpaceDE w:val="0"/>
        <w:autoSpaceDN w:val="0"/>
        <w:adjustRightInd w:val="0"/>
        <w:rPr>
          <w:ins w:id="68" w:author="Ericsson, Venkat" w:date="2025-11-07T07:06:00Z" w16du:dateUtc="2025-11-07T06:06:00Z"/>
          <w:rFonts w:eastAsia="Times New Roman" w:cs="v4.2.0"/>
        </w:rPr>
      </w:pPr>
      <w:ins w:id="69" w:author="Ericsson, Venkat" w:date="2025-11-07T07:06:00Z" w16du:dateUtc="2025-11-07T06:06:00Z">
        <w:r w:rsidRPr="00457957">
          <w:rPr>
            <w:rFonts w:eastAsia="Times New Roman" w:cs="v4.2.0"/>
          </w:rPr>
          <w:t xml:space="preserve">the switching from PCell to SCell shall end at the end of the last slot from a sequence of consecutive slots with bit value ‘0’ and </w:t>
        </w:r>
      </w:ins>
      <w:ins w:id="70" w:author="Ericsson, Venkat" w:date="2025-11-07T14:59:00Z" w16du:dateUtc="2025-11-07T13:59:00Z">
        <w:r w:rsidR="002B205A" w:rsidRPr="002B205A">
          <w:rPr>
            <w:rFonts w:eastAsia="Times New Roman" w:cs="v4.2.0"/>
          </w:rPr>
          <w:t xml:space="preserve">the switching to SCell </w:t>
        </w:r>
      </w:ins>
      <w:ins w:id="71" w:author="Ericsson, Venkat" w:date="2025-11-07T07:06:00Z" w16du:dateUtc="2025-11-07T06:06:00Z">
        <w:r w:rsidRPr="00457957">
          <w:rPr>
            <w:rFonts w:eastAsia="Times New Roman" w:cs="v4.2.0"/>
          </w:rPr>
          <w:t>shall not start N1 symbols before the last symbol of the last slot in that sequence.</w:t>
        </w:r>
      </w:ins>
    </w:p>
    <w:p w14:paraId="3E9B5773" w14:textId="4CCAC4AF" w:rsidR="007E0E68" w:rsidRPr="00457957" w:rsidRDefault="007E0E68" w:rsidP="007E0E68">
      <w:pPr>
        <w:pStyle w:val="ListParagraph"/>
        <w:numPr>
          <w:ilvl w:val="0"/>
          <w:numId w:val="20"/>
        </w:numPr>
        <w:overflowPunct w:val="0"/>
        <w:autoSpaceDE w:val="0"/>
        <w:autoSpaceDN w:val="0"/>
        <w:adjustRightInd w:val="0"/>
        <w:rPr>
          <w:ins w:id="72" w:author="Ericsson, Venkat" w:date="2025-11-07T07:06:00Z" w16du:dateUtc="2025-11-07T06:06:00Z"/>
          <w:lang w:val="x-none" w:eastAsia="ko-KR"/>
        </w:rPr>
      </w:pPr>
      <w:ins w:id="73" w:author="Ericsson, Venkat" w:date="2025-11-07T07:06:00Z" w16du:dateUtc="2025-11-07T06:06:00Z">
        <w:r w:rsidRPr="00457957">
          <w:rPr>
            <w:rFonts w:eastAsia="Times New Roman" w:cs="v4.2.0"/>
          </w:rPr>
          <w:t xml:space="preserve">the switching from </w:t>
        </w:r>
        <w:r>
          <w:rPr>
            <w:rFonts w:eastAsia="Times New Roman" w:cs="v4.2.0"/>
          </w:rPr>
          <w:t>S</w:t>
        </w:r>
        <w:r w:rsidRPr="00457957">
          <w:rPr>
            <w:rFonts w:eastAsia="Times New Roman" w:cs="v4.2.0"/>
          </w:rPr>
          <w:t xml:space="preserve">Cell to </w:t>
        </w:r>
        <w:r>
          <w:rPr>
            <w:rFonts w:eastAsia="Times New Roman" w:cs="v4.2.0"/>
          </w:rPr>
          <w:t>P</w:t>
        </w:r>
        <w:r w:rsidRPr="00457957">
          <w:rPr>
            <w:rFonts w:eastAsia="Times New Roman" w:cs="v4.2.0"/>
          </w:rPr>
          <w:t>Cell shall end at the end of the last slot from a sequence of consecutive slots with bit value ‘</w:t>
        </w:r>
        <w:r>
          <w:rPr>
            <w:rFonts w:eastAsia="Times New Roman" w:cs="v4.2.0"/>
          </w:rPr>
          <w:t>1</w:t>
        </w:r>
        <w:r w:rsidRPr="00457957">
          <w:rPr>
            <w:rFonts w:eastAsia="Times New Roman" w:cs="v4.2.0"/>
          </w:rPr>
          <w:t xml:space="preserve">’ and </w:t>
        </w:r>
      </w:ins>
      <w:ins w:id="74" w:author="Ericsson, Venkat" w:date="2025-11-07T14:59:00Z" w16du:dateUtc="2025-11-07T13:59:00Z">
        <w:r w:rsidR="004F2F4A" w:rsidRPr="002B205A">
          <w:rPr>
            <w:rFonts w:eastAsia="Times New Roman" w:cs="v4.2.0"/>
          </w:rPr>
          <w:t xml:space="preserve">the switching to </w:t>
        </w:r>
        <w:r w:rsidR="004F2F4A">
          <w:rPr>
            <w:rFonts w:eastAsia="Times New Roman" w:cs="v4.2.0"/>
          </w:rPr>
          <w:t>PCell</w:t>
        </w:r>
        <w:r w:rsidR="004F2F4A" w:rsidRPr="002B205A">
          <w:rPr>
            <w:rFonts w:eastAsia="Times New Roman" w:cs="v4.2.0"/>
          </w:rPr>
          <w:t xml:space="preserve"> </w:t>
        </w:r>
      </w:ins>
      <w:ins w:id="75" w:author="Ericsson, Venkat" w:date="2025-11-07T07:06:00Z" w16du:dateUtc="2025-11-07T06:06:00Z">
        <w:r w:rsidRPr="00457957">
          <w:rPr>
            <w:rFonts w:eastAsia="Times New Roman" w:cs="v4.2.0"/>
          </w:rPr>
          <w:t>shall not start N</w:t>
        </w:r>
        <w:r>
          <w:rPr>
            <w:rFonts w:eastAsia="Times New Roman" w:cs="v4.2.0"/>
          </w:rPr>
          <w:t>2</w:t>
        </w:r>
        <w:r w:rsidRPr="00457957">
          <w:rPr>
            <w:rFonts w:eastAsia="Times New Roman" w:cs="v4.2.0"/>
          </w:rPr>
          <w:t xml:space="preserve"> symbols before the last symbol of the last slot in that sequence</w:t>
        </w:r>
        <w:r>
          <w:rPr>
            <w:rFonts w:eastAsia="Times New Roman" w:cs="v4.2.0"/>
          </w:rPr>
          <w:t>.</w:t>
        </w:r>
      </w:ins>
    </w:p>
    <w:p w14:paraId="72CCAEC5" w14:textId="4E77E6E7" w:rsidR="00C818A1" w:rsidRDefault="00C818A1" w:rsidP="00C818A1">
      <w:pPr>
        <w:keepNext/>
        <w:keepLines/>
        <w:overflowPunct w:val="0"/>
        <w:autoSpaceDE w:val="0"/>
        <w:autoSpaceDN w:val="0"/>
        <w:adjustRightInd w:val="0"/>
        <w:spacing w:before="60"/>
        <w:jc w:val="center"/>
        <w:rPr>
          <w:ins w:id="76" w:author="Ericsson, Venkat" w:date="2025-11-07T06:07:00Z" w16du:dateUtc="2025-11-07T05:07:00Z"/>
          <w:rFonts w:eastAsia="Aptos"/>
          <w:snapToGrid w:val="0"/>
        </w:rPr>
      </w:pPr>
      <w:ins w:id="77" w:author="Ericsson, Venkat" w:date="2025-11-07T06:25:00Z" w16du:dateUtc="2025-11-07T05:25:00Z">
        <w:r w:rsidRPr="00C81864">
          <w:rPr>
            <w:rFonts w:ascii="Arial" w:eastAsia="Times New Roman" w:hAnsi="Arial"/>
            <w:b/>
          </w:rPr>
          <w:lastRenderedPageBreak/>
          <w:t xml:space="preserve">Table </w:t>
        </w:r>
        <w:r>
          <w:rPr>
            <w:rFonts w:ascii="Arial" w:eastAsia="Times New Roman" w:hAnsi="Arial"/>
            <w:b/>
          </w:rPr>
          <w:t>A.6.6.1.X</w:t>
        </w:r>
        <w:r w:rsidRPr="00C81864">
          <w:rPr>
            <w:rFonts w:ascii="Arial" w:eastAsia="Times New Roman" w:hAnsi="Arial"/>
            <w:b/>
          </w:rPr>
          <w:t>.2-</w:t>
        </w:r>
        <w:r>
          <w:rPr>
            <w:rFonts w:ascii="Arial" w:eastAsia="Times New Roman" w:hAnsi="Arial"/>
            <w:b/>
          </w:rPr>
          <w:t>2</w:t>
        </w:r>
        <w:r w:rsidRPr="00C81864">
          <w:rPr>
            <w:rFonts w:ascii="Arial" w:eastAsia="Times New Roman" w:hAnsi="Arial"/>
            <w:b/>
          </w:rPr>
          <w:t xml:space="preserve">: </w:t>
        </w:r>
        <w:r w:rsidR="00BA0B7C">
          <w:rPr>
            <w:rFonts w:ascii="Arial" w:eastAsia="Times New Roman" w:hAnsi="Arial"/>
            <w:b/>
          </w:rPr>
          <w:t>Test parameters for LB CA switching</w:t>
        </w:r>
      </w:ins>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2"/>
        <w:gridCol w:w="3402"/>
        <w:gridCol w:w="2976"/>
      </w:tblGrid>
      <w:tr w:rsidR="00CC3196" w:rsidRPr="00C81864" w14:paraId="30040E2C" w14:textId="77777777" w:rsidTr="00EE64B9">
        <w:trPr>
          <w:trHeight w:val="136"/>
          <w:jc w:val="center"/>
          <w:ins w:id="78"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76C699D" w14:textId="14B76928" w:rsidR="00CC3196" w:rsidRPr="00C81864" w:rsidRDefault="00CC3196" w:rsidP="00CC3196">
            <w:pPr>
              <w:keepNext/>
              <w:keepLines/>
              <w:overflowPunct w:val="0"/>
              <w:autoSpaceDE w:val="0"/>
              <w:autoSpaceDN w:val="0"/>
              <w:adjustRightInd w:val="0"/>
              <w:spacing w:after="0" w:line="256" w:lineRule="auto"/>
              <w:jc w:val="center"/>
              <w:rPr>
                <w:ins w:id="79" w:author="Ericsson, Venkat" w:date="2025-11-07T06:07:00Z" w16du:dateUtc="2025-11-07T05:07:00Z"/>
                <w:rFonts w:ascii="Arial" w:eastAsia="Times New Roman" w:hAnsi="Arial" w:cs="Arial"/>
                <w:b/>
                <w:bCs/>
                <w:sz w:val="18"/>
                <w:szCs w:val="18"/>
              </w:rPr>
            </w:pPr>
            <w:ins w:id="80" w:author="Ericsson, Venkat" w:date="2025-11-07T06:08:00Z" w16du:dateUtc="2025-11-07T05:08:00Z">
              <w:r w:rsidRPr="0004718A">
                <w:rPr>
                  <w:rFonts w:ascii="Arial" w:eastAsia="Times New Roman" w:hAnsi="Arial" w:cs="Arial"/>
                  <w:b/>
                  <w:bCs/>
                  <w:sz w:val="18"/>
                  <w:szCs w:val="18"/>
                </w:rPr>
                <w:t>Parameter</w:t>
              </w:r>
            </w:ins>
          </w:p>
        </w:tc>
        <w:tc>
          <w:tcPr>
            <w:tcW w:w="3402" w:type="dxa"/>
            <w:tcBorders>
              <w:top w:val="single" w:sz="4" w:space="0" w:color="auto"/>
              <w:left w:val="single" w:sz="4" w:space="0" w:color="auto"/>
              <w:bottom w:val="single" w:sz="4" w:space="0" w:color="auto"/>
              <w:right w:val="single" w:sz="4" w:space="0" w:color="auto"/>
            </w:tcBorders>
          </w:tcPr>
          <w:p w14:paraId="5CF58568" w14:textId="4CBB3D03" w:rsidR="00CC3196" w:rsidRPr="0004718A" w:rsidRDefault="00CC3196" w:rsidP="00CC3196">
            <w:pPr>
              <w:keepNext/>
              <w:keepLines/>
              <w:overflowPunct w:val="0"/>
              <w:autoSpaceDE w:val="0"/>
              <w:autoSpaceDN w:val="0"/>
              <w:adjustRightInd w:val="0"/>
              <w:spacing w:after="0" w:line="256" w:lineRule="auto"/>
              <w:jc w:val="center"/>
              <w:rPr>
                <w:ins w:id="81" w:author="Ericsson, Venkat" w:date="2025-11-07T06:10:00Z" w16du:dateUtc="2025-11-07T05:10:00Z"/>
                <w:rFonts w:ascii="Arial" w:eastAsia="Times New Roman" w:hAnsi="Arial" w:cs="Arial"/>
                <w:b/>
                <w:sz w:val="18"/>
                <w:szCs w:val="18"/>
              </w:rPr>
            </w:pPr>
            <w:ins w:id="82" w:author="Ericsson, Venkat" w:date="2025-11-07T06:10:00Z" w16du:dateUtc="2025-11-07T05:10:00Z">
              <w:r w:rsidRPr="0004718A">
                <w:rPr>
                  <w:rFonts w:ascii="Arial" w:eastAsia="Times New Roman" w:hAnsi="Arial" w:cs="Arial"/>
                  <w:b/>
                  <w:sz w:val="18"/>
                  <w:szCs w:val="18"/>
                </w:rPr>
                <w:t xml:space="preserve">Values </w:t>
              </w:r>
            </w:ins>
          </w:p>
        </w:tc>
        <w:tc>
          <w:tcPr>
            <w:tcW w:w="2976" w:type="dxa"/>
            <w:tcBorders>
              <w:top w:val="single" w:sz="4" w:space="0" w:color="auto"/>
              <w:left w:val="single" w:sz="4" w:space="0" w:color="auto"/>
              <w:bottom w:val="single" w:sz="4" w:space="0" w:color="auto"/>
              <w:right w:val="single" w:sz="4" w:space="0" w:color="auto"/>
            </w:tcBorders>
          </w:tcPr>
          <w:p w14:paraId="48E56F34" w14:textId="54F9D178" w:rsidR="00CC3196" w:rsidRPr="0004718A" w:rsidRDefault="00EE23D7" w:rsidP="00CC3196">
            <w:pPr>
              <w:keepNext/>
              <w:keepLines/>
              <w:overflowPunct w:val="0"/>
              <w:autoSpaceDE w:val="0"/>
              <w:autoSpaceDN w:val="0"/>
              <w:adjustRightInd w:val="0"/>
              <w:spacing w:after="0" w:line="256" w:lineRule="auto"/>
              <w:jc w:val="center"/>
              <w:rPr>
                <w:ins w:id="83" w:author="Ericsson, Venkat" w:date="2025-11-07T06:09:00Z" w16du:dateUtc="2025-11-07T05:09:00Z"/>
                <w:rFonts w:ascii="Arial" w:eastAsia="Times New Roman" w:hAnsi="Arial" w:cs="Arial"/>
                <w:b/>
                <w:sz w:val="18"/>
                <w:szCs w:val="18"/>
              </w:rPr>
            </w:pPr>
            <w:ins w:id="84" w:author="Ericsson, Venkat" w:date="2025-11-07T06:12:00Z" w16du:dateUtc="2025-11-07T05:12:00Z">
              <w:r>
                <w:rPr>
                  <w:rFonts w:ascii="Arial" w:eastAsia="Times New Roman" w:hAnsi="Arial" w:cs="Arial"/>
                  <w:b/>
                  <w:sz w:val="18"/>
                  <w:szCs w:val="18"/>
                </w:rPr>
                <w:t xml:space="preserve">Comments </w:t>
              </w:r>
            </w:ins>
          </w:p>
        </w:tc>
      </w:tr>
      <w:tr w:rsidR="00CC3196" w:rsidRPr="005E2B00" w14:paraId="167F4035" w14:textId="77777777" w:rsidTr="00EE64B9">
        <w:trPr>
          <w:trHeight w:val="278"/>
          <w:jc w:val="center"/>
          <w:ins w:id="85"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6A07BD6" w14:textId="3C826B9A" w:rsidR="00CC3196" w:rsidRPr="00C81864" w:rsidRDefault="00CC3196" w:rsidP="00CC3196">
            <w:pPr>
              <w:keepNext/>
              <w:keepLines/>
              <w:overflowPunct w:val="0"/>
              <w:autoSpaceDE w:val="0"/>
              <w:autoSpaceDN w:val="0"/>
              <w:adjustRightInd w:val="0"/>
              <w:spacing w:after="0" w:line="256" w:lineRule="auto"/>
              <w:rPr>
                <w:ins w:id="86" w:author="Ericsson, Venkat" w:date="2025-11-07T06:07:00Z" w16du:dateUtc="2025-11-07T05:07:00Z"/>
                <w:rFonts w:ascii="Arial" w:eastAsia="Malgun Gothic" w:hAnsi="Arial" w:cs="Arial"/>
                <w:sz w:val="18"/>
                <w:szCs w:val="18"/>
              </w:rPr>
            </w:pPr>
            <w:ins w:id="87" w:author="Ericsson, Venkat" w:date="2025-11-07T06:09:00Z" w16du:dateUtc="2025-11-07T05:09:00Z">
              <w:r w:rsidRPr="0004718A">
                <w:rPr>
                  <w:rFonts w:ascii="Arial" w:eastAsia="Malgun Gothic" w:hAnsi="Arial" w:cs="Arial"/>
                  <w:sz w:val="18"/>
                  <w:szCs w:val="18"/>
                </w:rPr>
                <w:t>SwitchingPattern</w:t>
              </w:r>
            </w:ins>
          </w:p>
        </w:tc>
        <w:tc>
          <w:tcPr>
            <w:tcW w:w="3402" w:type="dxa"/>
            <w:tcBorders>
              <w:top w:val="single" w:sz="4" w:space="0" w:color="auto"/>
              <w:left w:val="single" w:sz="4" w:space="0" w:color="auto"/>
              <w:bottom w:val="single" w:sz="4" w:space="0" w:color="auto"/>
              <w:right w:val="single" w:sz="4" w:space="0" w:color="auto"/>
            </w:tcBorders>
          </w:tcPr>
          <w:p w14:paraId="46207A80" w14:textId="77777777" w:rsidR="00CC3196" w:rsidRDefault="00CC3196" w:rsidP="00CC3196">
            <w:pPr>
              <w:keepNext/>
              <w:keepLines/>
              <w:overflowPunct w:val="0"/>
              <w:autoSpaceDE w:val="0"/>
              <w:autoSpaceDN w:val="0"/>
              <w:adjustRightInd w:val="0"/>
              <w:spacing w:after="0" w:line="256" w:lineRule="auto"/>
              <w:rPr>
                <w:ins w:id="88" w:author="Ericsson, Venkat" w:date="2025-11-07T06:10:00Z" w16du:dateUtc="2025-11-07T05:10:00Z"/>
                <w:rFonts w:ascii="Arial" w:eastAsia="Malgun Gothic" w:hAnsi="Arial" w:cs="Arial"/>
                <w:sz w:val="18"/>
                <w:szCs w:val="18"/>
              </w:rPr>
            </w:pPr>
            <w:ins w:id="89" w:author="Ericsson, Venkat" w:date="2025-11-07T06:10:00Z" w16du:dateUtc="2025-11-07T05:10:00Z">
              <w:r w:rsidRPr="0004718A">
                <w:rPr>
                  <w:rFonts w:ascii="Arial" w:eastAsia="Malgun Gothic" w:hAnsi="Arial" w:cs="Arial"/>
                  <w:sz w:val="18"/>
                  <w:szCs w:val="18"/>
                </w:rPr>
                <w:t>0000001111111110000</w:t>
              </w:r>
            </w:ins>
          </w:p>
          <w:p w14:paraId="670EFFA0" w14:textId="6708553E" w:rsidR="00CC3196" w:rsidRPr="0004718A" w:rsidRDefault="00CC3196" w:rsidP="00CC3196">
            <w:pPr>
              <w:keepNext/>
              <w:keepLines/>
              <w:overflowPunct w:val="0"/>
              <w:autoSpaceDE w:val="0"/>
              <w:autoSpaceDN w:val="0"/>
              <w:adjustRightInd w:val="0"/>
              <w:spacing w:after="0" w:line="256" w:lineRule="auto"/>
              <w:rPr>
                <w:ins w:id="90" w:author="Ericsson, Venkat" w:date="2025-11-07T06:10:00Z" w16du:dateUtc="2025-11-07T05:10:00Z"/>
                <w:rFonts w:ascii="Arial" w:eastAsia="Malgun Gothic" w:hAnsi="Arial" w:cs="Arial"/>
                <w:sz w:val="18"/>
                <w:szCs w:val="18"/>
              </w:rPr>
            </w:pPr>
            <w:ins w:id="91" w:author="Ericsson, Venkat" w:date="2025-11-07T06:10:00Z" w16du:dateUtc="2025-11-07T05:10:00Z">
              <w:r w:rsidRPr="0004718A">
                <w:rPr>
                  <w:rFonts w:ascii="Arial" w:eastAsia="Malgun Gothic" w:hAnsi="Arial" w:cs="Arial"/>
                  <w:sz w:val="18"/>
                  <w:szCs w:val="18"/>
                </w:rPr>
                <w:t>000011100000111111000</w:t>
              </w:r>
            </w:ins>
          </w:p>
        </w:tc>
        <w:tc>
          <w:tcPr>
            <w:tcW w:w="2976" w:type="dxa"/>
            <w:tcBorders>
              <w:top w:val="single" w:sz="4" w:space="0" w:color="auto"/>
              <w:left w:val="single" w:sz="4" w:space="0" w:color="auto"/>
              <w:bottom w:val="single" w:sz="4" w:space="0" w:color="auto"/>
              <w:right w:val="single" w:sz="4" w:space="0" w:color="auto"/>
            </w:tcBorders>
          </w:tcPr>
          <w:p w14:paraId="67ABE584" w14:textId="4B7FDE0E" w:rsidR="00CC3196" w:rsidRPr="0004718A" w:rsidRDefault="00E65080" w:rsidP="00CC3196">
            <w:pPr>
              <w:keepNext/>
              <w:keepLines/>
              <w:overflowPunct w:val="0"/>
              <w:autoSpaceDE w:val="0"/>
              <w:autoSpaceDN w:val="0"/>
              <w:adjustRightInd w:val="0"/>
              <w:spacing w:after="0" w:line="256" w:lineRule="auto"/>
              <w:rPr>
                <w:ins w:id="92" w:author="Ericsson, Venkat" w:date="2025-11-07T06:09:00Z" w16du:dateUtc="2025-11-07T05:09:00Z"/>
                <w:rFonts w:ascii="Arial" w:eastAsia="Malgun Gothic" w:hAnsi="Arial" w:cs="Arial"/>
                <w:sz w:val="18"/>
                <w:szCs w:val="18"/>
              </w:rPr>
            </w:pPr>
            <w:ins w:id="93" w:author="Ericsson, Venkat" w:date="2025-11-07T06:13:00Z" w16du:dateUtc="2025-11-07T05:13:00Z">
              <w:r>
                <w:rPr>
                  <w:rFonts w:eastAsia="DengXian"/>
                </w:rPr>
                <w:t>Switching</w:t>
              </w:r>
            </w:ins>
            <w:ins w:id="94" w:author="Ericsson, Venkat" w:date="2025-11-07T06:12:00Z" w16du:dateUtc="2025-11-07T05:12:00Z">
              <w:r w:rsidR="00EE23D7">
                <w:rPr>
                  <w:rFonts w:eastAsia="DengXian"/>
                </w:rPr>
                <w:t xml:space="preserve"> pattern is </w:t>
              </w:r>
            </w:ins>
            <w:ins w:id="95" w:author="Ericsson, Venkat" w:date="2025-11-07T06:13:00Z" w16du:dateUtc="2025-11-07T05:13:00Z">
              <w:r w:rsidR="008C6FF6">
                <w:rPr>
                  <w:rFonts w:eastAsia="DengXian"/>
                </w:rPr>
                <w:t>bitmap with periodicity of 40ms</w:t>
              </w:r>
              <w:r w:rsidR="009D7A61">
                <w:rPr>
                  <w:rFonts w:eastAsia="DengXian"/>
                </w:rPr>
                <w:t xml:space="preserve">, and hence the pattern is </w:t>
              </w:r>
            </w:ins>
            <w:ins w:id="96" w:author="Ericsson, Venkat" w:date="2025-11-07T06:14:00Z" w16du:dateUtc="2025-11-07T05:14:00Z">
              <w:r w:rsidR="009D7A61">
                <w:rPr>
                  <w:rFonts w:eastAsia="DengXian"/>
                </w:rPr>
                <w:t>40 bits long</w:t>
              </w:r>
            </w:ins>
            <w:ins w:id="97" w:author="Ericsson, Venkat" w:date="2025-11-07T06:13:00Z" w16du:dateUtc="2025-11-07T05:13:00Z">
              <w:r w:rsidR="008C6FF6">
                <w:rPr>
                  <w:rFonts w:eastAsia="DengXian"/>
                </w:rPr>
                <w:t>.</w:t>
              </w:r>
            </w:ins>
            <w:ins w:id="98" w:author="Ericsson, Venkat" w:date="2025-11-07T06:12:00Z" w16du:dateUtc="2025-11-07T05:12:00Z">
              <w:r>
                <w:rPr>
                  <w:rFonts w:eastAsia="DengXian"/>
                </w:rPr>
                <w:t xml:space="preserve"> </w:t>
              </w:r>
            </w:ins>
            <w:ins w:id="99" w:author="Ericsson, Venkat" w:date="2025-11-07T06:11:00Z" w16du:dateUtc="2025-11-07T05:11:00Z">
              <w:r w:rsidR="00CC3196">
                <w:rPr>
                  <w:rFonts w:eastAsia="DengXian"/>
                </w:rPr>
                <w:t xml:space="preserve">In the </w:t>
              </w:r>
              <w:r w:rsidR="00B5110E" w:rsidRPr="00B82A79">
                <w:rPr>
                  <w:rFonts w:eastAsia="DengXian"/>
                </w:rPr>
                <w:t>bitmap</w:t>
              </w:r>
              <w:r w:rsidR="00CC3196">
                <w:rPr>
                  <w:rFonts w:eastAsia="DengXian"/>
                </w:rPr>
                <w:t xml:space="preserve">, </w:t>
              </w:r>
            </w:ins>
            <w:ins w:id="100" w:author="Ericsson, Venkat" w:date="2025-11-07T06:14:00Z" w16du:dateUtc="2025-11-07T05:14:00Z">
              <w:r w:rsidR="00171905">
                <w:rPr>
                  <w:rFonts w:eastAsia="DengXian"/>
                </w:rPr>
                <w:t>a</w:t>
              </w:r>
              <w:r w:rsidR="00171905" w:rsidRPr="00B82A79">
                <w:rPr>
                  <w:rFonts w:eastAsia="DengXian"/>
                </w:rPr>
                <w:t xml:space="preserve"> bit value of ‘0’ for a first slot indicates that the UE can transmit/receive on the PCell in the first slot, and a bit value of ‘1’ for a second slot indicates that the UE can receive on the SCell in the second slot</w:t>
              </w:r>
            </w:ins>
          </w:p>
        </w:tc>
      </w:tr>
      <w:tr w:rsidR="00EE64B9" w:rsidRPr="005E2B00" w14:paraId="2C969356" w14:textId="77777777" w:rsidTr="00F01B1C">
        <w:trPr>
          <w:trHeight w:val="130"/>
          <w:jc w:val="center"/>
          <w:ins w:id="101" w:author="Ericsson, Venkat" w:date="2025-11-07T06:15:00Z"/>
        </w:trPr>
        <w:tc>
          <w:tcPr>
            <w:tcW w:w="2842" w:type="dxa"/>
            <w:vMerge w:val="restart"/>
            <w:tcBorders>
              <w:top w:val="single" w:sz="4" w:space="0" w:color="auto"/>
              <w:left w:val="single" w:sz="4" w:space="0" w:color="auto"/>
              <w:right w:val="single" w:sz="4" w:space="0" w:color="auto"/>
            </w:tcBorders>
          </w:tcPr>
          <w:p w14:paraId="5D244BC0" w14:textId="24F7FFDC" w:rsidR="00EE64B9" w:rsidRPr="0004718A" w:rsidRDefault="00EE64B9" w:rsidP="00CC3196">
            <w:pPr>
              <w:keepNext/>
              <w:keepLines/>
              <w:overflowPunct w:val="0"/>
              <w:autoSpaceDE w:val="0"/>
              <w:autoSpaceDN w:val="0"/>
              <w:adjustRightInd w:val="0"/>
              <w:spacing w:after="0" w:line="256" w:lineRule="auto"/>
              <w:rPr>
                <w:ins w:id="102" w:author="Ericsson, Venkat" w:date="2025-11-07T06:15:00Z" w16du:dateUtc="2025-11-07T05:15:00Z"/>
                <w:rFonts w:ascii="Arial" w:eastAsia="Malgun Gothic" w:hAnsi="Arial" w:cs="Arial"/>
                <w:sz w:val="18"/>
                <w:szCs w:val="18"/>
              </w:rPr>
            </w:pPr>
            <w:ins w:id="103" w:author="Ericsson, Venkat" w:date="2025-11-07T06:16:00Z" w16du:dateUtc="2025-11-07T05:16:00Z">
              <w:r w:rsidRPr="00314B69">
                <w:rPr>
                  <w:rFonts w:ascii="Arial" w:eastAsia="Malgun Gothic" w:hAnsi="Arial" w:cs="Arial"/>
                  <w:sz w:val="18"/>
                  <w:szCs w:val="18"/>
                </w:rPr>
                <w:t>SwitchingGap-Duration</w:t>
              </w:r>
            </w:ins>
            <w:ins w:id="104" w:author="Ericsson, Venkat" w:date="2025-11-07T06:20:00Z" w16du:dateUtc="2025-11-07T05:20:00Z">
              <w:r w:rsidR="00D571F9">
                <w:rPr>
                  <w:rFonts w:ascii="Arial" w:eastAsia="Malgun Gothic" w:hAnsi="Arial" w:cs="Arial"/>
                  <w:sz w:val="18"/>
                  <w:szCs w:val="18"/>
                </w:rPr>
                <w:t xml:space="preserve"> for </w:t>
              </w:r>
            </w:ins>
            <w:ins w:id="105" w:author="Ericsson, Venkat" w:date="2025-11-07T06:16:00Z" w16du:dateUtc="2025-11-07T05:16:00Z">
              <w:r w:rsidRPr="00314B69">
                <w:rPr>
                  <w:rFonts w:ascii="Arial" w:eastAsia="Malgun Gothic" w:hAnsi="Arial" w:cs="Arial"/>
                  <w:sz w:val="18"/>
                  <w:szCs w:val="18"/>
                </w:rPr>
                <w:t>PCell</w:t>
              </w:r>
            </w:ins>
            <w:ins w:id="106" w:author="Ericsson, Venkat" w:date="2025-11-07T06:20:00Z" w16du:dateUtc="2025-11-07T05:20:00Z">
              <w:r w:rsidR="00D571F9">
                <w:rPr>
                  <w:rFonts w:ascii="Arial" w:eastAsia="Malgun Gothic" w:hAnsi="Arial" w:cs="Arial"/>
                  <w:sz w:val="18"/>
                  <w:szCs w:val="18"/>
                </w:rPr>
                <w:t xml:space="preserve"> </w:t>
              </w:r>
            </w:ins>
            <w:ins w:id="107" w:author="Ericsson, Venkat" w:date="2025-11-07T06:16:00Z" w16du:dateUtc="2025-11-07T05:16:00Z">
              <w:r w:rsidRPr="00314B69">
                <w:rPr>
                  <w:rFonts w:ascii="Arial" w:eastAsia="Malgun Gothic" w:hAnsi="Arial" w:cs="Arial"/>
                  <w:sz w:val="18"/>
                  <w:szCs w:val="18"/>
                </w:rPr>
                <w:t>to</w:t>
              </w:r>
            </w:ins>
            <w:ins w:id="108" w:author="Ericsson, Venkat" w:date="2025-11-07T06:20:00Z" w16du:dateUtc="2025-11-07T05:20:00Z">
              <w:r w:rsidR="00D571F9">
                <w:rPr>
                  <w:rFonts w:ascii="Arial" w:eastAsia="Malgun Gothic" w:hAnsi="Arial" w:cs="Arial"/>
                  <w:sz w:val="18"/>
                  <w:szCs w:val="18"/>
                </w:rPr>
                <w:t xml:space="preserve"> </w:t>
              </w:r>
            </w:ins>
            <w:ins w:id="109" w:author="Ericsson, Venkat" w:date="2025-11-07T06:16:00Z" w16du:dateUtc="2025-11-07T05:16:00Z">
              <w:r w:rsidRPr="00314B69">
                <w:rPr>
                  <w:rFonts w:ascii="Arial" w:eastAsia="Malgun Gothic" w:hAnsi="Arial" w:cs="Arial"/>
                  <w:sz w:val="18"/>
                  <w:szCs w:val="18"/>
                </w:rPr>
                <w:t>SCell</w:t>
              </w:r>
            </w:ins>
            <w:ins w:id="110" w:author="Ericsson, Venkat" w:date="2025-11-07T06:58:00Z" w16du:dateUtc="2025-11-07T05:58:00Z">
              <w:r w:rsidR="00DB04B6">
                <w:rPr>
                  <w:rFonts w:ascii="Arial" w:eastAsia="Malgun Gothic" w:hAnsi="Arial" w:cs="Arial"/>
                  <w:sz w:val="18"/>
                  <w:szCs w:val="18"/>
                </w:rPr>
                <w:t xml:space="preserve"> (N1)</w:t>
              </w:r>
            </w:ins>
          </w:p>
        </w:tc>
        <w:tc>
          <w:tcPr>
            <w:tcW w:w="3402" w:type="dxa"/>
            <w:tcBorders>
              <w:top w:val="single" w:sz="4" w:space="0" w:color="auto"/>
              <w:left w:val="single" w:sz="4" w:space="0" w:color="auto"/>
              <w:bottom w:val="single" w:sz="4" w:space="0" w:color="auto"/>
              <w:right w:val="single" w:sz="4" w:space="0" w:color="auto"/>
            </w:tcBorders>
          </w:tcPr>
          <w:p w14:paraId="547AF6A4" w14:textId="665B2A68" w:rsidR="00EE64B9" w:rsidRPr="0004718A" w:rsidRDefault="00EE64B9" w:rsidP="00CC3196">
            <w:pPr>
              <w:keepNext/>
              <w:keepLines/>
              <w:overflowPunct w:val="0"/>
              <w:autoSpaceDE w:val="0"/>
              <w:autoSpaceDN w:val="0"/>
              <w:adjustRightInd w:val="0"/>
              <w:spacing w:after="0" w:line="256" w:lineRule="auto"/>
              <w:rPr>
                <w:ins w:id="111" w:author="Ericsson, Venkat" w:date="2025-11-07T06:15:00Z" w16du:dateUtc="2025-11-07T05:15:00Z"/>
                <w:rFonts w:ascii="Arial" w:eastAsia="Malgun Gothic" w:hAnsi="Arial" w:cs="Arial"/>
                <w:sz w:val="18"/>
                <w:szCs w:val="18"/>
              </w:rPr>
            </w:pPr>
            <w:ins w:id="112" w:author="Ericsson, Venkat" w:date="2025-11-07T06:17:00Z" w16du:dateUtc="2025-11-07T05:17:00Z">
              <w:r>
                <w:rPr>
                  <w:rFonts w:ascii="Arial" w:eastAsia="Malgun Gothic" w:hAnsi="Arial" w:cs="Arial"/>
                  <w:sz w:val="18"/>
                  <w:szCs w:val="18"/>
                </w:rPr>
                <w:t>1</w:t>
              </w:r>
            </w:ins>
          </w:p>
        </w:tc>
        <w:tc>
          <w:tcPr>
            <w:tcW w:w="2976" w:type="dxa"/>
            <w:tcBorders>
              <w:top w:val="single" w:sz="4" w:space="0" w:color="auto"/>
              <w:left w:val="single" w:sz="4" w:space="0" w:color="auto"/>
              <w:right w:val="single" w:sz="4" w:space="0" w:color="auto"/>
            </w:tcBorders>
          </w:tcPr>
          <w:p w14:paraId="0C54CF04" w14:textId="2E853849" w:rsidR="00EE64B9" w:rsidRDefault="00D5748F" w:rsidP="00CC3196">
            <w:pPr>
              <w:keepNext/>
              <w:keepLines/>
              <w:overflowPunct w:val="0"/>
              <w:autoSpaceDE w:val="0"/>
              <w:autoSpaceDN w:val="0"/>
              <w:adjustRightInd w:val="0"/>
              <w:spacing w:after="0" w:line="256" w:lineRule="auto"/>
              <w:rPr>
                <w:ins w:id="113" w:author="Ericsson, Venkat" w:date="2025-11-07T06:15:00Z" w16du:dateUtc="2025-11-07T05:15:00Z"/>
                <w:rFonts w:eastAsia="DengXian"/>
              </w:rPr>
            </w:pPr>
            <w:ins w:id="114" w:author="Ericsson, Venkat" w:date="2025-11-07T06:18:00Z" w16du:dateUtc="2025-11-07T05:18:00Z">
              <w:r>
                <w:rPr>
                  <w:rFonts w:eastAsia="DengXian"/>
                </w:rPr>
                <w:t xml:space="preserve">For a UE supporting </w:t>
              </w:r>
              <w:r>
                <w:rPr>
                  <w:rFonts w:eastAsiaTheme="minorEastAsia"/>
                  <w:lang w:val="en-SE"/>
                </w:rPr>
                <w:t xml:space="preserve">35 µs RF switching delay </w:t>
              </w:r>
            </w:ins>
          </w:p>
        </w:tc>
      </w:tr>
      <w:tr w:rsidR="00EE64B9" w:rsidRPr="005E2B00" w14:paraId="51F9BDB9" w14:textId="77777777" w:rsidTr="00F01B1C">
        <w:trPr>
          <w:trHeight w:val="129"/>
          <w:jc w:val="center"/>
          <w:ins w:id="115" w:author="Ericsson, Venkat" w:date="2025-11-07T06:15:00Z"/>
        </w:trPr>
        <w:tc>
          <w:tcPr>
            <w:tcW w:w="2842" w:type="dxa"/>
            <w:vMerge/>
            <w:tcBorders>
              <w:left w:val="single" w:sz="4" w:space="0" w:color="auto"/>
              <w:bottom w:val="single" w:sz="4" w:space="0" w:color="auto"/>
              <w:right w:val="single" w:sz="4" w:space="0" w:color="auto"/>
            </w:tcBorders>
          </w:tcPr>
          <w:p w14:paraId="7641948E" w14:textId="77777777" w:rsidR="00EE64B9" w:rsidRPr="00314B69" w:rsidRDefault="00EE64B9" w:rsidP="00CC3196">
            <w:pPr>
              <w:keepNext/>
              <w:keepLines/>
              <w:overflowPunct w:val="0"/>
              <w:autoSpaceDE w:val="0"/>
              <w:autoSpaceDN w:val="0"/>
              <w:adjustRightInd w:val="0"/>
              <w:spacing w:after="0" w:line="256" w:lineRule="auto"/>
              <w:rPr>
                <w:ins w:id="116" w:author="Ericsson, Venkat" w:date="2025-11-07T06:16:00Z" w16du:dateUtc="2025-11-07T05:16: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CED0D96" w14:textId="7B53F75A" w:rsidR="00EE64B9" w:rsidRDefault="00BB5806" w:rsidP="00BB5806">
            <w:pPr>
              <w:keepNext/>
              <w:keepLines/>
              <w:tabs>
                <w:tab w:val="left" w:pos="776"/>
              </w:tabs>
              <w:overflowPunct w:val="0"/>
              <w:autoSpaceDE w:val="0"/>
              <w:autoSpaceDN w:val="0"/>
              <w:adjustRightInd w:val="0"/>
              <w:spacing w:after="0" w:line="256" w:lineRule="auto"/>
              <w:rPr>
                <w:ins w:id="117" w:author="Ericsson, Venkat" w:date="2025-11-07T06:17:00Z" w16du:dateUtc="2025-11-07T05:17:00Z"/>
                <w:rFonts w:ascii="Arial" w:eastAsia="Malgun Gothic" w:hAnsi="Arial" w:cs="Arial"/>
                <w:sz w:val="18"/>
                <w:szCs w:val="18"/>
              </w:rPr>
            </w:pPr>
            <w:ins w:id="118" w:author="Ericsson, Venkat" w:date="2025-11-07T06:18:00Z" w16du:dateUtc="2025-11-07T05:18:00Z">
              <w:r>
                <w:rPr>
                  <w:rFonts w:ascii="Arial" w:eastAsia="Malgun Gothic" w:hAnsi="Arial" w:cs="Arial"/>
                  <w:sz w:val="18"/>
                  <w:szCs w:val="18"/>
                </w:rPr>
                <w:t>3</w:t>
              </w:r>
            </w:ins>
          </w:p>
        </w:tc>
        <w:tc>
          <w:tcPr>
            <w:tcW w:w="2976" w:type="dxa"/>
            <w:tcBorders>
              <w:left w:val="single" w:sz="4" w:space="0" w:color="auto"/>
              <w:bottom w:val="single" w:sz="4" w:space="0" w:color="auto"/>
              <w:right w:val="single" w:sz="4" w:space="0" w:color="auto"/>
            </w:tcBorders>
          </w:tcPr>
          <w:p w14:paraId="3D2F1307" w14:textId="3C6BEC76" w:rsidR="00EE64B9" w:rsidRDefault="00D5748F" w:rsidP="00CC3196">
            <w:pPr>
              <w:keepNext/>
              <w:keepLines/>
              <w:overflowPunct w:val="0"/>
              <w:autoSpaceDE w:val="0"/>
              <w:autoSpaceDN w:val="0"/>
              <w:adjustRightInd w:val="0"/>
              <w:spacing w:after="0" w:line="256" w:lineRule="auto"/>
              <w:rPr>
                <w:ins w:id="119" w:author="Ericsson, Venkat" w:date="2025-11-07T06:15:00Z" w16du:dateUtc="2025-11-07T05:15:00Z"/>
                <w:rFonts w:eastAsia="DengXian"/>
              </w:rPr>
            </w:pPr>
            <w:ins w:id="120" w:author="Ericsson, Venkat" w:date="2025-11-07T06:18:00Z" w16du:dateUtc="2025-11-07T05:18:00Z">
              <w:r>
                <w:rPr>
                  <w:rFonts w:eastAsia="DengXian"/>
                </w:rPr>
                <w:t xml:space="preserve">For a UE supporting </w:t>
              </w:r>
              <w:r>
                <w:rPr>
                  <w:rFonts w:eastAsiaTheme="minorEastAsia"/>
                  <w:lang w:val="en-SE"/>
                </w:rPr>
                <w:t>140 µs RF switching delay</w:t>
              </w:r>
            </w:ins>
          </w:p>
        </w:tc>
      </w:tr>
      <w:tr w:rsidR="00DA4418" w:rsidRPr="005E2B00" w14:paraId="790470E1" w14:textId="77777777" w:rsidTr="00127A5E">
        <w:trPr>
          <w:trHeight w:val="278"/>
          <w:jc w:val="center"/>
          <w:ins w:id="121" w:author="Ericsson, Venkat" w:date="2025-11-07T06:16:00Z"/>
        </w:trPr>
        <w:tc>
          <w:tcPr>
            <w:tcW w:w="2842" w:type="dxa"/>
            <w:vMerge w:val="restart"/>
            <w:tcBorders>
              <w:top w:val="single" w:sz="4" w:space="0" w:color="auto"/>
              <w:left w:val="single" w:sz="4" w:space="0" w:color="auto"/>
              <w:right w:val="single" w:sz="4" w:space="0" w:color="auto"/>
            </w:tcBorders>
          </w:tcPr>
          <w:p w14:paraId="79E65E6F" w14:textId="086B801D" w:rsidR="00DA4418" w:rsidRPr="00314B69" w:rsidRDefault="00DA4418" w:rsidP="00D5748F">
            <w:pPr>
              <w:keepNext/>
              <w:keepLines/>
              <w:overflowPunct w:val="0"/>
              <w:autoSpaceDE w:val="0"/>
              <w:autoSpaceDN w:val="0"/>
              <w:adjustRightInd w:val="0"/>
              <w:spacing w:after="0" w:line="256" w:lineRule="auto"/>
              <w:rPr>
                <w:ins w:id="122" w:author="Ericsson, Venkat" w:date="2025-11-07T06:16:00Z" w16du:dateUtc="2025-11-07T05:16:00Z"/>
                <w:rFonts w:ascii="Arial" w:eastAsia="Malgun Gothic" w:hAnsi="Arial" w:cs="Arial"/>
                <w:sz w:val="18"/>
                <w:szCs w:val="18"/>
              </w:rPr>
            </w:pPr>
            <w:ins w:id="123" w:author="Ericsson, Venkat" w:date="2025-11-07T06:20:00Z" w16du:dateUtc="2025-11-07T05:20:00Z">
              <w:r w:rsidRPr="00314B69">
                <w:rPr>
                  <w:rFonts w:ascii="Arial" w:eastAsia="Malgun Gothic" w:hAnsi="Arial" w:cs="Arial"/>
                  <w:sz w:val="18"/>
                  <w:szCs w:val="18"/>
                </w:rPr>
                <w:t>SwitchingGap-Duration</w:t>
              </w:r>
              <w:r>
                <w:rPr>
                  <w:rFonts w:ascii="Arial" w:eastAsia="Malgun Gothic" w:hAnsi="Arial" w:cs="Arial"/>
                  <w:sz w:val="18"/>
                  <w:szCs w:val="18"/>
                </w:rPr>
                <w:t xml:space="preserve"> for S</w:t>
              </w:r>
              <w:r w:rsidRPr="00314B69">
                <w:rPr>
                  <w:rFonts w:ascii="Arial" w:eastAsia="Malgun Gothic" w:hAnsi="Arial" w:cs="Arial"/>
                  <w:sz w:val="18"/>
                  <w:szCs w:val="18"/>
                </w:rPr>
                <w:t>Cell</w:t>
              </w:r>
              <w:r>
                <w:rPr>
                  <w:rFonts w:ascii="Arial" w:eastAsia="Malgun Gothic" w:hAnsi="Arial" w:cs="Arial"/>
                  <w:sz w:val="18"/>
                  <w:szCs w:val="18"/>
                </w:rPr>
                <w:t xml:space="preserve"> </w:t>
              </w:r>
              <w:r w:rsidRPr="00314B69">
                <w:rPr>
                  <w:rFonts w:ascii="Arial" w:eastAsia="Malgun Gothic" w:hAnsi="Arial" w:cs="Arial"/>
                  <w:sz w:val="18"/>
                  <w:szCs w:val="18"/>
                </w:rPr>
                <w:t>to</w:t>
              </w:r>
              <w:r>
                <w:rPr>
                  <w:rFonts w:ascii="Arial" w:eastAsia="Malgun Gothic" w:hAnsi="Arial" w:cs="Arial"/>
                  <w:sz w:val="18"/>
                  <w:szCs w:val="18"/>
                </w:rPr>
                <w:t xml:space="preserve"> P</w:t>
              </w:r>
              <w:r w:rsidRPr="00314B69">
                <w:rPr>
                  <w:rFonts w:ascii="Arial" w:eastAsia="Malgun Gothic" w:hAnsi="Arial" w:cs="Arial"/>
                  <w:sz w:val="18"/>
                  <w:szCs w:val="18"/>
                </w:rPr>
                <w:t>Cell</w:t>
              </w:r>
            </w:ins>
            <w:ins w:id="124" w:author="Ericsson, Venkat" w:date="2025-11-07T06:58:00Z" w16du:dateUtc="2025-11-07T05:58:00Z">
              <w:r w:rsidR="00DB04B6">
                <w:rPr>
                  <w:rFonts w:ascii="Arial" w:eastAsia="Malgun Gothic" w:hAnsi="Arial" w:cs="Arial"/>
                  <w:sz w:val="18"/>
                  <w:szCs w:val="18"/>
                </w:rPr>
                <w:t xml:space="preserve"> (N2)</w:t>
              </w:r>
            </w:ins>
          </w:p>
        </w:tc>
        <w:tc>
          <w:tcPr>
            <w:tcW w:w="3402" w:type="dxa"/>
            <w:tcBorders>
              <w:top w:val="single" w:sz="4" w:space="0" w:color="auto"/>
              <w:left w:val="single" w:sz="4" w:space="0" w:color="auto"/>
              <w:bottom w:val="single" w:sz="4" w:space="0" w:color="auto"/>
              <w:right w:val="single" w:sz="4" w:space="0" w:color="auto"/>
            </w:tcBorders>
          </w:tcPr>
          <w:p w14:paraId="15C1BF9D" w14:textId="447AC3AF" w:rsidR="00DA4418" w:rsidRPr="0004718A" w:rsidRDefault="00DA4418" w:rsidP="00D5748F">
            <w:pPr>
              <w:keepNext/>
              <w:keepLines/>
              <w:overflowPunct w:val="0"/>
              <w:autoSpaceDE w:val="0"/>
              <w:autoSpaceDN w:val="0"/>
              <w:adjustRightInd w:val="0"/>
              <w:spacing w:after="0" w:line="256" w:lineRule="auto"/>
              <w:rPr>
                <w:ins w:id="125" w:author="Ericsson, Venkat" w:date="2025-11-07T06:16:00Z" w16du:dateUtc="2025-11-07T05:16:00Z"/>
                <w:rFonts w:ascii="Arial" w:eastAsia="Malgun Gothic" w:hAnsi="Arial" w:cs="Arial"/>
                <w:sz w:val="18"/>
                <w:szCs w:val="18"/>
              </w:rPr>
            </w:pPr>
            <w:ins w:id="126" w:author="Ericsson, Venkat" w:date="2025-11-07T06:19:00Z" w16du:dateUtc="2025-11-07T05:19:00Z">
              <w:r>
                <w:rPr>
                  <w:rFonts w:ascii="Arial" w:eastAsia="Malgun Gothic" w:hAnsi="Arial" w:cs="Arial"/>
                  <w:sz w:val="18"/>
                  <w:szCs w:val="18"/>
                </w:rPr>
                <w:t>2</w:t>
              </w:r>
            </w:ins>
          </w:p>
        </w:tc>
        <w:tc>
          <w:tcPr>
            <w:tcW w:w="2976" w:type="dxa"/>
            <w:tcBorders>
              <w:top w:val="single" w:sz="4" w:space="0" w:color="auto"/>
              <w:left w:val="single" w:sz="4" w:space="0" w:color="auto"/>
              <w:bottom w:val="single" w:sz="4" w:space="0" w:color="auto"/>
              <w:right w:val="single" w:sz="4" w:space="0" w:color="auto"/>
            </w:tcBorders>
          </w:tcPr>
          <w:p w14:paraId="44E0A41B" w14:textId="0877604A" w:rsidR="00DA4418" w:rsidRDefault="00DA4418" w:rsidP="00D5748F">
            <w:pPr>
              <w:keepNext/>
              <w:keepLines/>
              <w:overflowPunct w:val="0"/>
              <w:autoSpaceDE w:val="0"/>
              <w:autoSpaceDN w:val="0"/>
              <w:adjustRightInd w:val="0"/>
              <w:spacing w:after="0" w:line="256" w:lineRule="auto"/>
              <w:rPr>
                <w:ins w:id="127" w:author="Ericsson, Venkat" w:date="2025-11-07T06:16:00Z" w16du:dateUtc="2025-11-07T05:16:00Z"/>
                <w:rFonts w:eastAsia="DengXian"/>
              </w:rPr>
            </w:pPr>
            <w:ins w:id="128" w:author="Ericsson, Venkat" w:date="2025-11-07T06:19:00Z" w16du:dateUtc="2025-11-07T05:19:00Z">
              <w:r>
                <w:rPr>
                  <w:rFonts w:eastAsia="DengXian"/>
                </w:rPr>
                <w:t xml:space="preserve">For a UE supporting </w:t>
              </w:r>
              <w:r>
                <w:rPr>
                  <w:rFonts w:eastAsiaTheme="minorEastAsia"/>
                  <w:lang w:val="en-SE"/>
                </w:rPr>
                <w:t xml:space="preserve">35 µs RF switching delay </w:t>
              </w:r>
            </w:ins>
          </w:p>
        </w:tc>
      </w:tr>
      <w:tr w:rsidR="00DA4418" w:rsidRPr="005E2B00" w14:paraId="73B934A6" w14:textId="77777777" w:rsidTr="00127A5E">
        <w:trPr>
          <w:trHeight w:val="278"/>
          <w:jc w:val="center"/>
          <w:ins w:id="129" w:author="Ericsson, Venkat" w:date="2025-11-07T06:19:00Z"/>
        </w:trPr>
        <w:tc>
          <w:tcPr>
            <w:tcW w:w="2842" w:type="dxa"/>
            <w:vMerge/>
            <w:tcBorders>
              <w:left w:val="single" w:sz="4" w:space="0" w:color="auto"/>
              <w:bottom w:val="single" w:sz="4" w:space="0" w:color="auto"/>
              <w:right w:val="single" w:sz="4" w:space="0" w:color="auto"/>
            </w:tcBorders>
          </w:tcPr>
          <w:p w14:paraId="47D48BC4" w14:textId="77777777" w:rsidR="00DA4418" w:rsidRPr="004D7FD8" w:rsidRDefault="00DA4418" w:rsidP="00D5748F">
            <w:pPr>
              <w:keepNext/>
              <w:keepLines/>
              <w:overflowPunct w:val="0"/>
              <w:autoSpaceDE w:val="0"/>
              <w:autoSpaceDN w:val="0"/>
              <w:adjustRightInd w:val="0"/>
              <w:spacing w:after="0" w:line="256" w:lineRule="auto"/>
              <w:rPr>
                <w:ins w:id="130" w:author="Ericsson, Venkat" w:date="2025-11-07T06:19:00Z" w16du:dateUtc="2025-11-07T05:19: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002B951" w14:textId="4375476E" w:rsidR="00DA4418" w:rsidRDefault="00DA4418" w:rsidP="00D5748F">
            <w:pPr>
              <w:keepNext/>
              <w:keepLines/>
              <w:overflowPunct w:val="0"/>
              <w:autoSpaceDE w:val="0"/>
              <w:autoSpaceDN w:val="0"/>
              <w:adjustRightInd w:val="0"/>
              <w:spacing w:after="0" w:line="256" w:lineRule="auto"/>
              <w:rPr>
                <w:ins w:id="131" w:author="Ericsson, Venkat" w:date="2025-11-07T06:19:00Z" w16du:dateUtc="2025-11-07T05:19:00Z"/>
                <w:rFonts w:ascii="Arial" w:eastAsia="Malgun Gothic" w:hAnsi="Arial" w:cs="Arial"/>
                <w:sz w:val="18"/>
                <w:szCs w:val="18"/>
              </w:rPr>
            </w:pPr>
            <w:ins w:id="132" w:author="Ericsson, Venkat" w:date="2025-11-07T06:19:00Z" w16du:dateUtc="2025-11-07T05:19:00Z">
              <w:r>
                <w:rPr>
                  <w:rFonts w:ascii="Arial" w:eastAsia="Malgun Gothic" w:hAnsi="Arial" w:cs="Arial"/>
                  <w:sz w:val="18"/>
                  <w:szCs w:val="18"/>
                </w:rPr>
                <w:t>4</w:t>
              </w:r>
            </w:ins>
          </w:p>
        </w:tc>
        <w:tc>
          <w:tcPr>
            <w:tcW w:w="2976" w:type="dxa"/>
            <w:tcBorders>
              <w:top w:val="single" w:sz="4" w:space="0" w:color="auto"/>
              <w:left w:val="single" w:sz="4" w:space="0" w:color="auto"/>
              <w:bottom w:val="single" w:sz="4" w:space="0" w:color="auto"/>
              <w:right w:val="single" w:sz="4" w:space="0" w:color="auto"/>
            </w:tcBorders>
          </w:tcPr>
          <w:p w14:paraId="438C2D78" w14:textId="7A274A06" w:rsidR="00DA4418" w:rsidRDefault="00DA4418" w:rsidP="00D5748F">
            <w:pPr>
              <w:keepNext/>
              <w:keepLines/>
              <w:overflowPunct w:val="0"/>
              <w:autoSpaceDE w:val="0"/>
              <w:autoSpaceDN w:val="0"/>
              <w:adjustRightInd w:val="0"/>
              <w:spacing w:after="0" w:line="256" w:lineRule="auto"/>
              <w:rPr>
                <w:ins w:id="133" w:author="Ericsson, Venkat" w:date="2025-11-07T06:19:00Z" w16du:dateUtc="2025-11-07T05:19:00Z"/>
                <w:rFonts w:eastAsia="DengXian"/>
              </w:rPr>
            </w:pPr>
            <w:ins w:id="134" w:author="Ericsson, Venkat" w:date="2025-11-07T06:19:00Z" w16du:dateUtc="2025-11-07T05:19:00Z">
              <w:r>
                <w:rPr>
                  <w:rFonts w:eastAsia="DengXian"/>
                </w:rPr>
                <w:t xml:space="preserve">For a UE supporting </w:t>
              </w:r>
              <w:r>
                <w:rPr>
                  <w:rFonts w:eastAsiaTheme="minorEastAsia"/>
                  <w:lang w:val="en-SE"/>
                </w:rPr>
                <w:t>140 µs RF switching delay</w:t>
              </w:r>
            </w:ins>
          </w:p>
        </w:tc>
      </w:tr>
    </w:tbl>
    <w:p w14:paraId="49DC08DC" w14:textId="77777777" w:rsidR="00066A70" w:rsidRDefault="00066A70" w:rsidP="00C81864">
      <w:pPr>
        <w:overflowPunct w:val="0"/>
        <w:autoSpaceDE w:val="0"/>
        <w:autoSpaceDN w:val="0"/>
        <w:adjustRightInd w:val="0"/>
        <w:rPr>
          <w:ins w:id="135" w:author="Ericsson, Venkat" w:date="2025-11-07T06:07:00Z" w16du:dateUtc="2025-11-07T05:07:00Z"/>
          <w:rFonts w:eastAsia="Aptos"/>
          <w:snapToGrid w:val="0"/>
        </w:rPr>
      </w:pPr>
    </w:p>
    <w:p w14:paraId="264D9C74" w14:textId="77777777" w:rsidR="00066A70" w:rsidRDefault="00066A70" w:rsidP="00C81864">
      <w:pPr>
        <w:overflowPunct w:val="0"/>
        <w:autoSpaceDE w:val="0"/>
        <w:autoSpaceDN w:val="0"/>
        <w:adjustRightInd w:val="0"/>
        <w:rPr>
          <w:ins w:id="136" w:author="Ericsson, Venkat" w:date="2025-11-06T23:03:00Z" w16du:dateUtc="2025-11-06T22:03:00Z"/>
          <w:rFonts w:eastAsia="Aptos"/>
          <w:snapToGrid w:val="0"/>
        </w:rPr>
      </w:pPr>
    </w:p>
    <w:p w14:paraId="1CC94363" w14:textId="17E0C8B0" w:rsidR="00BB248E" w:rsidRPr="00C81864" w:rsidRDefault="00BB248E" w:rsidP="00D773D1">
      <w:pPr>
        <w:rPr>
          <w:ins w:id="137" w:author="Ericsson, Venkat" w:date="2025-11-06T22:51:00Z" w16du:dateUtc="2025-11-06T21:51:00Z"/>
          <w:rFonts w:eastAsia="Aptos"/>
          <w:snapToGrid w:val="0"/>
        </w:rPr>
      </w:pPr>
    </w:p>
    <w:p w14:paraId="10761285" w14:textId="4E337814" w:rsidR="00C81864" w:rsidRPr="00C81864" w:rsidRDefault="00C81864" w:rsidP="00C81864">
      <w:pPr>
        <w:keepNext/>
        <w:keepLines/>
        <w:overflowPunct w:val="0"/>
        <w:autoSpaceDE w:val="0"/>
        <w:autoSpaceDN w:val="0"/>
        <w:adjustRightInd w:val="0"/>
        <w:spacing w:before="60"/>
        <w:jc w:val="center"/>
        <w:rPr>
          <w:ins w:id="138" w:author="Ericsson, Venkat" w:date="2025-11-06T22:51:00Z" w16du:dateUtc="2025-11-06T21:51:00Z"/>
          <w:rFonts w:ascii="Arial" w:eastAsia="Times New Roman" w:hAnsi="Arial"/>
          <w:b/>
        </w:rPr>
      </w:pPr>
      <w:ins w:id="139" w:author="Ericsson, Venkat" w:date="2025-11-06T22:51:00Z" w16du:dateUtc="2025-11-06T21:51:00Z">
        <w:r w:rsidRPr="00C81864">
          <w:rPr>
            <w:rFonts w:ascii="Arial" w:eastAsia="Times New Roman" w:hAnsi="Arial"/>
            <w:b/>
          </w:rPr>
          <w:lastRenderedPageBreak/>
          <w:t xml:space="preserve">Table </w:t>
        </w:r>
      </w:ins>
      <w:ins w:id="140" w:author="Ericsson, Venkat" w:date="2025-11-07T06:05:00Z" w16du:dateUtc="2025-11-07T05:05:00Z">
        <w:r w:rsidR="008B09D7">
          <w:rPr>
            <w:rFonts w:ascii="Arial" w:eastAsia="Times New Roman" w:hAnsi="Arial"/>
            <w:b/>
          </w:rPr>
          <w:t>A.6.6.1.X</w:t>
        </w:r>
      </w:ins>
      <w:ins w:id="141" w:author="Ericsson, Venkat" w:date="2025-11-06T22:51:00Z" w16du:dateUtc="2025-11-06T21:51:00Z">
        <w:r w:rsidRPr="00C81864">
          <w:rPr>
            <w:rFonts w:ascii="Arial" w:eastAsia="Times New Roman" w:hAnsi="Arial"/>
            <w:b/>
            <w:lang w:val="en-US"/>
          </w:rPr>
          <w:t>.2</w:t>
        </w:r>
        <w:r w:rsidRPr="00C81864">
          <w:rPr>
            <w:rFonts w:ascii="Arial" w:eastAsia="Times New Roman" w:hAnsi="Arial"/>
            <w:b/>
            <w:lang w:eastAsia="zh-CN"/>
          </w:rPr>
          <w:t>-2</w:t>
        </w:r>
        <w:r w:rsidRPr="00C81864">
          <w:rPr>
            <w:rFonts w:ascii="Arial" w:eastAsia="Times New Roman" w:hAnsi="Arial"/>
            <w:b/>
          </w:rPr>
          <w:t xml:space="preserve">: General test parameters for SA intra-frequency event triggered reporting </w:t>
        </w:r>
      </w:ins>
    </w:p>
    <w:tbl>
      <w:tblPr>
        <w:tblW w:w="4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4"/>
        <w:gridCol w:w="486"/>
        <w:gridCol w:w="1312"/>
        <w:gridCol w:w="3328"/>
      </w:tblGrid>
      <w:tr w:rsidR="00D93639" w:rsidRPr="00152AB5" w14:paraId="4873F0C9" w14:textId="77777777" w:rsidTr="00D93639">
        <w:trPr>
          <w:cantSplit/>
          <w:tblHeader/>
          <w:jc w:val="center"/>
          <w:ins w:id="142"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CB134C9" w14:textId="77777777" w:rsidR="00D93639" w:rsidRPr="00C81864" w:rsidRDefault="00D93639" w:rsidP="00C81864">
            <w:pPr>
              <w:keepNext/>
              <w:keepLines/>
              <w:overflowPunct w:val="0"/>
              <w:autoSpaceDE w:val="0"/>
              <w:autoSpaceDN w:val="0"/>
              <w:adjustRightInd w:val="0"/>
              <w:spacing w:after="0" w:line="256" w:lineRule="auto"/>
              <w:jc w:val="center"/>
              <w:rPr>
                <w:ins w:id="143" w:author="Ericsson, Venkat" w:date="2025-11-06T22:51:00Z" w16du:dateUtc="2025-11-06T21:51:00Z"/>
                <w:rFonts w:ascii="Arial" w:eastAsia="Times New Roman" w:hAnsi="Arial" w:cs="Arial"/>
                <w:b/>
                <w:sz w:val="18"/>
                <w:szCs w:val="18"/>
              </w:rPr>
            </w:pPr>
            <w:ins w:id="144" w:author="Ericsson, Venkat" w:date="2025-11-06T22:51:00Z" w16du:dateUtc="2025-11-06T21:51:00Z">
              <w:r w:rsidRPr="00C81864">
                <w:rPr>
                  <w:rFonts w:ascii="Arial" w:eastAsia="Times New Roman" w:hAnsi="Arial" w:cs="Arial"/>
                  <w:b/>
                  <w:sz w:val="18"/>
                  <w:szCs w:val="18"/>
                </w:rPr>
                <w:t>Parameter</w:t>
              </w:r>
            </w:ins>
          </w:p>
        </w:tc>
        <w:tc>
          <w:tcPr>
            <w:tcW w:w="300" w:type="pct"/>
            <w:tcBorders>
              <w:top w:val="single" w:sz="4" w:space="0" w:color="auto"/>
              <w:left w:val="single" w:sz="4" w:space="0" w:color="auto"/>
              <w:bottom w:val="single" w:sz="4" w:space="0" w:color="auto"/>
              <w:right w:val="single" w:sz="4" w:space="0" w:color="auto"/>
            </w:tcBorders>
            <w:hideMark/>
          </w:tcPr>
          <w:p w14:paraId="5542CCE6" w14:textId="77777777" w:rsidR="00D93639" w:rsidRPr="00C81864" w:rsidRDefault="00D93639" w:rsidP="00C81864">
            <w:pPr>
              <w:keepNext/>
              <w:keepLines/>
              <w:overflowPunct w:val="0"/>
              <w:autoSpaceDE w:val="0"/>
              <w:autoSpaceDN w:val="0"/>
              <w:adjustRightInd w:val="0"/>
              <w:spacing w:after="0" w:line="256" w:lineRule="auto"/>
              <w:jc w:val="center"/>
              <w:rPr>
                <w:ins w:id="145" w:author="Ericsson, Venkat" w:date="2025-11-06T22:51:00Z" w16du:dateUtc="2025-11-06T21:51:00Z"/>
                <w:rFonts w:ascii="Arial" w:eastAsia="Times New Roman" w:hAnsi="Arial" w:cs="Arial"/>
                <w:b/>
                <w:sz w:val="18"/>
                <w:szCs w:val="18"/>
              </w:rPr>
            </w:pPr>
            <w:ins w:id="146" w:author="Ericsson, Venkat" w:date="2025-11-06T22:51:00Z" w16du:dateUtc="2025-11-06T21:51:00Z">
              <w:r w:rsidRPr="00C81864">
                <w:rPr>
                  <w:rFonts w:ascii="Arial" w:eastAsia="Times New Roman" w:hAnsi="Arial" w:cs="Arial"/>
                  <w:b/>
                  <w:sz w:val="18"/>
                  <w:szCs w:val="18"/>
                </w:rPr>
                <w:t>Unit</w:t>
              </w:r>
            </w:ins>
          </w:p>
        </w:tc>
        <w:tc>
          <w:tcPr>
            <w:tcW w:w="811" w:type="pct"/>
            <w:tcBorders>
              <w:top w:val="single" w:sz="4" w:space="0" w:color="auto"/>
              <w:left w:val="single" w:sz="4" w:space="0" w:color="auto"/>
              <w:bottom w:val="single" w:sz="4" w:space="0" w:color="auto"/>
              <w:right w:val="single" w:sz="4" w:space="0" w:color="auto"/>
            </w:tcBorders>
            <w:hideMark/>
          </w:tcPr>
          <w:p w14:paraId="77F046E5" w14:textId="77777777" w:rsidR="00D93639" w:rsidRPr="00C81864" w:rsidRDefault="00D93639" w:rsidP="00C81864">
            <w:pPr>
              <w:keepNext/>
              <w:keepLines/>
              <w:overflowPunct w:val="0"/>
              <w:autoSpaceDE w:val="0"/>
              <w:autoSpaceDN w:val="0"/>
              <w:adjustRightInd w:val="0"/>
              <w:spacing w:after="0" w:line="256" w:lineRule="auto"/>
              <w:jc w:val="center"/>
              <w:rPr>
                <w:ins w:id="147" w:author="Ericsson, Venkat" w:date="2025-11-06T22:51:00Z" w16du:dateUtc="2025-11-06T21:51:00Z"/>
                <w:rFonts w:ascii="Arial" w:eastAsia="Times New Roman" w:hAnsi="Arial" w:cs="Arial"/>
                <w:b/>
                <w:sz w:val="18"/>
                <w:szCs w:val="18"/>
              </w:rPr>
            </w:pPr>
            <w:ins w:id="148" w:author="Ericsson, Venkat" w:date="2025-11-06T22:51:00Z" w16du:dateUtc="2025-11-06T21:51:00Z">
              <w:r w:rsidRPr="00C81864">
                <w:rPr>
                  <w:rFonts w:ascii="Arial" w:eastAsia="Times New Roman" w:hAnsi="Arial" w:cs="Arial"/>
                  <w:b/>
                  <w:sz w:val="18"/>
                  <w:szCs w:val="18"/>
                </w:rPr>
                <w:t>Value</w:t>
              </w:r>
            </w:ins>
          </w:p>
        </w:tc>
        <w:tc>
          <w:tcPr>
            <w:tcW w:w="2057" w:type="pct"/>
            <w:tcBorders>
              <w:top w:val="single" w:sz="4" w:space="0" w:color="auto"/>
              <w:left w:val="single" w:sz="4" w:space="0" w:color="auto"/>
              <w:bottom w:val="single" w:sz="4" w:space="0" w:color="auto"/>
              <w:right w:val="single" w:sz="4" w:space="0" w:color="auto"/>
            </w:tcBorders>
            <w:hideMark/>
          </w:tcPr>
          <w:p w14:paraId="57DCB0B5" w14:textId="77777777" w:rsidR="00D93639" w:rsidRPr="00C81864" w:rsidRDefault="00D93639" w:rsidP="00C81864">
            <w:pPr>
              <w:keepNext/>
              <w:keepLines/>
              <w:overflowPunct w:val="0"/>
              <w:autoSpaceDE w:val="0"/>
              <w:autoSpaceDN w:val="0"/>
              <w:adjustRightInd w:val="0"/>
              <w:spacing w:after="0" w:line="256" w:lineRule="auto"/>
              <w:jc w:val="center"/>
              <w:rPr>
                <w:ins w:id="149" w:author="Ericsson, Venkat" w:date="2025-11-06T22:51:00Z" w16du:dateUtc="2025-11-06T21:51:00Z"/>
                <w:rFonts w:ascii="Arial" w:eastAsia="Times New Roman" w:hAnsi="Arial" w:cs="Arial"/>
                <w:b/>
                <w:sz w:val="18"/>
                <w:szCs w:val="18"/>
              </w:rPr>
            </w:pPr>
            <w:ins w:id="150" w:author="Ericsson, Venkat" w:date="2025-11-06T22:51:00Z" w16du:dateUtc="2025-11-06T21:51:00Z">
              <w:r w:rsidRPr="00C81864">
                <w:rPr>
                  <w:rFonts w:ascii="Arial" w:eastAsia="Times New Roman" w:hAnsi="Arial" w:cs="Arial"/>
                  <w:b/>
                  <w:sz w:val="18"/>
                  <w:szCs w:val="18"/>
                </w:rPr>
                <w:t>Comment</w:t>
              </w:r>
            </w:ins>
          </w:p>
        </w:tc>
      </w:tr>
      <w:tr w:rsidR="00D93639" w:rsidRPr="00152AB5" w14:paraId="10B066EC" w14:textId="77777777" w:rsidTr="00D93639">
        <w:trPr>
          <w:cantSplit/>
          <w:jc w:val="center"/>
          <w:ins w:id="15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2E9317A" w14:textId="77777777" w:rsidR="00D93639" w:rsidRPr="00C81864" w:rsidRDefault="00D93639" w:rsidP="00C81864">
            <w:pPr>
              <w:keepNext/>
              <w:keepLines/>
              <w:overflowPunct w:val="0"/>
              <w:autoSpaceDE w:val="0"/>
              <w:autoSpaceDN w:val="0"/>
              <w:adjustRightInd w:val="0"/>
              <w:spacing w:after="0" w:line="256" w:lineRule="auto"/>
              <w:jc w:val="center"/>
              <w:rPr>
                <w:ins w:id="152" w:author="Ericsson, Venkat" w:date="2025-11-06T22:51:00Z" w16du:dateUtc="2025-11-06T21:51:00Z"/>
                <w:rFonts w:ascii="Arial" w:eastAsia="Times New Roman" w:hAnsi="Arial" w:cs="Arial"/>
                <w:sz w:val="18"/>
                <w:szCs w:val="18"/>
              </w:rPr>
            </w:pPr>
            <w:ins w:id="153" w:author="Ericsson, Venkat" w:date="2025-11-06T22:51:00Z" w16du:dateUtc="2025-11-06T21:51:00Z">
              <w:r w:rsidRPr="00C81864">
                <w:rPr>
                  <w:rFonts w:ascii="Arial" w:eastAsia="Times New Roman" w:hAnsi="Arial" w:cs="Arial"/>
                  <w:sz w:val="18"/>
                  <w:szCs w:val="18"/>
                </w:rPr>
                <w:t>Active cell</w:t>
              </w:r>
            </w:ins>
          </w:p>
        </w:tc>
        <w:tc>
          <w:tcPr>
            <w:tcW w:w="300" w:type="pct"/>
            <w:tcBorders>
              <w:top w:val="single" w:sz="4" w:space="0" w:color="auto"/>
              <w:left w:val="single" w:sz="4" w:space="0" w:color="auto"/>
              <w:bottom w:val="single" w:sz="4" w:space="0" w:color="auto"/>
              <w:right w:val="single" w:sz="4" w:space="0" w:color="auto"/>
            </w:tcBorders>
          </w:tcPr>
          <w:p w14:paraId="671BE2B8" w14:textId="77777777" w:rsidR="00D93639" w:rsidRPr="00C81864" w:rsidRDefault="00D93639" w:rsidP="00C81864">
            <w:pPr>
              <w:keepNext/>
              <w:keepLines/>
              <w:overflowPunct w:val="0"/>
              <w:autoSpaceDE w:val="0"/>
              <w:autoSpaceDN w:val="0"/>
              <w:adjustRightInd w:val="0"/>
              <w:spacing w:after="0" w:line="256" w:lineRule="auto"/>
              <w:jc w:val="center"/>
              <w:rPr>
                <w:ins w:id="154"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542EF38" w14:textId="77777777" w:rsidR="00D93639" w:rsidRPr="00C81864" w:rsidRDefault="00D93639" w:rsidP="00C81864">
            <w:pPr>
              <w:keepNext/>
              <w:keepLines/>
              <w:overflowPunct w:val="0"/>
              <w:autoSpaceDE w:val="0"/>
              <w:autoSpaceDN w:val="0"/>
              <w:adjustRightInd w:val="0"/>
              <w:spacing w:after="0" w:line="256" w:lineRule="auto"/>
              <w:jc w:val="center"/>
              <w:rPr>
                <w:ins w:id="155" w:author="Ericsson, Venkat" w:date="2025-11-06T22:51:00Z" w16du:dateUtc="2025-11-06T21:51:00Z"/>
                <w:rFonts w:ascii="Arial" w:eastAsia="Times New Roman" w:hAnsi="Arial" w:cs="Arial"/>
                <w:sz w:val="18"/>
                <w:szCs w:val="18"/>
              </w:rPr>
            </w:pPr>
            <w:ins w:id="156" w:author="Ericsson, Venkat" w:date="2025-11-06T22:51:00Z" w16du:dateUtc="2025-11-06T21:51:00Z">
              <w:r w:rsidRPr="00C81864">
                <w:rPr>
                  <w:rFonts w:ascii="Arial" w:eastAsia="Times New Roman" w:hAnsi="Arial" w:cs="Arial"/>
                  <w:sz w:val="18"/>
                  <w:szCs w:val="18"/>
                </w:rPr>
                <w:t>Cell 1</w:t>
              </w:r>
            </w:ins>
          </w:p>
        </w:tc>
        <w:tc>
          <w:tcPr>
            <w:tcW w:w="2057" w:type="pct"/>
            <w:tcBorders>
              <w:top w:val="single" w:sz="4" w:space="0" w:color="auto"/>
              <w:left w:val="single" w:sz="4" w:space="0" w:color="auto"/>
              <w:bottom w:val="single" w:sz="4" w:space="0" w:color="auto"/>
              <w:right w:val="single" w:sz="4" w:space="0" w:color="auto"/>
            </w:tcBorders>
            <w:hideMark/>
          </w:tcPr>
          <w:p w14:paraId="13DFEDBF" w14:textId="77777777" w:rsidR="00D93639" w:rsidRPr="00C81864" w:rsidRDefault="00D93639" w:rsidP="00C81864">
            <w:pPr>
              <w:keepNext/>
              <w:keepLines/>
              <w:overflowPunct w:val="0"/>
              <w:autoSpaceDE w:val="0"/>
              <w:autoSpaceDN w:val="0"/>
              <w:adjustRightInd w:val="0"/>
              <w:spacing w:after="0" w:line="256" w:lineRule="auto"/>
              <w:jc w:val="center"/>
              <w:rPr>
                <w:ins w:id="157" w:author="Ericsson, Venkat" w:date="2025-11-06T22:51:00Z" w16du:dateUtc="2025-11-06T21:51:00Z"/>
                <w:rFonts w:ascii="Arial" w:eastAsia="Times New Roman" w:hAnsi="Arial" w:cs="Arial"/>
                <w:bCs/>
                <w:sz w:val="18"/>
                <w:szCs w:val="18"/>
              </w:rPr>
            </w:pPr>
            <w:ins w:id="158" w:author="Ericsson, Venkat" w:date="2025-11-06T22:51:00Z" w16du:dateUtc="2025-11-06T21:51:00Z">
              <w:r w:rsidRPr="00C81864">
                <w:rPr>
                  <w:rFonts w:ascii="Arial" w:eastAsia="Times New Roman" w:hAnsi="Arial" w:cs="Arial"/>
                  <w:bCs/>
                  <w:sz w:val="18"/>
                  <w:szCs w:val="18"/>
                </w:rPr>
                <w:t xml:space="preserve">PCell </w:t>
              </w:r>
            </w:ins>
          </w:p>
        </w:tc>
      </w:tr>
      <w:tr w:rsidR="00D93639" w:rsidRPr="00152AB5" w14:paraId="0F2896A3" w14:textId="77777777" w:rsidTr="00D93639">
        <w:trPr>
          <w:cantSplit/>
          <w:jc w:val="center"/>
          <w:ins w:id="15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A69177E" w14:textId="77777777" w:rsidR="00D93639" w:rsidRPr="00C81864" w:rsidRDefault="00D93639" w:rsidP="00C81864">
            <w:pPr>
              <w:keepNext/>
              <w:keepLines/>
              <w:overflowPunct w:val="0"/>
              <w:autoSpaceDE w:val="0"/>
              <w:autoSpaceDN w:val="0"/>
              <w:adjustRightInd w:val="0"/>
              <w:spacing w:after="0" w:line="256" w:lineRule="auto"/>
              <w:jc w:val="center"/>
              <w:rPr>
                <w:ins w:id="160" w:author="Ericsson, Venkat" w:date="2025-11-06T22:51:00Z" w16du:dateUtc="2025-11-06T21:51:00Z"/>
                <w:rFonts w:ascii="Arial" w:eastAsia="Times New Roman" w:hAnsi="Arial" w:cs="Arial"/>
                <w:sz w:val="18"/>
                <w:szCs w:val="18"/>
              </w:rPr>
            </w:pPr>
            <w:ins w:id="161" w:author="Ericsson, Venkat" w:date="2025-11-06T22:51:00Z" w16du:dateUtc="2025-11-06T21:51:00Z">
              <w:r w:rsidRPr="00C81864">
                <w:rPr>
                  <w:rFonts w:ascii="Arial" w:eastAsia="Times New Roman" w:hAnsi="Arial" w:cs="Arial"/>
                  <w:sz w:val="18"/>
                  <w:szCs w:val="18"/>
                </w:rPr>
                <w:t>Neighbour cell</w:t>
              </w:r>
            </w:ins>
          </w:p>
        </w:tc>
        <w:tc>
          <w:tcPr>
            <w:tcW w:w="300" w:type="pct"/>
            <w:tcBorders>
              <w:top w:val="single" w:sz="4" w:space="0" w:color="auto"/>
              <w:left w:val="single" w:sz="4" w:space="0" w:color="auto"/>
              <w:bottom w:val="single" w:sz="4" w:space="0" w:color="auto"/>
              <w:right w:val="single" w:sz="4" w:space="0" w:color="auto"/>
            </w:tcBorders>
          </w:tcPr>
          <w:p w14:paraId="0CB7199D" w14:textId="77777777" w:rsidR="00D93639" w:rsidRPr="00C81864" w:rsidRDefault="00D93639" w:rsidP="00C81864">
            <w:pPr>
              <w:keepNext/>
              <w:keepLines/>
              <w:overflowPunct w:val="0"/>
              <w:autoSpaceDE w:val="0"/>
              <w:autoSpaceDN w:val="0"/>
              <w:adjustRightInd w:val="0"/>
              <w:spacing w:after="0" w:line="256" w:lineRule="auto"/>
              <w:jc w:val="center"/>
              <w:rPr>
                <w:ins w:id="16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86AC2C6" w14:textId="77777777" w:rsidR="00D93639" w:rsidRPr="00C81864" w:rsidRDefault="00D93639" w:rsidP="00C81864">
            <w:pPr>
              <w:keepNext/>
              <w:keepLines/>
              <w:overflowPunct w:val="0"/>
              <w:autoSpaceDE w:val="0"/>
              <w:autoSpaceDN w:val="0"/>
              <w:adjustRightInd w:val="0"/>
              <w:spacing w:after="0" w:line="256" w:lineRule="auto"/>
              <w:jc w:val="center"/>
              <w:rPr>
                <w:ins w:id="163" w:author="Ericsson, Venkat" w:date="2025-11-06T22:51:00Z" w16du:dateUtc="2025-11-06T21:51:00Z"/>
                <w:rFonts w:ascii="Arial" w:eastAsia="Times New Roman" w:hAnsi="Arial" w:cs="Arial"/>
                <w:sz w:val="18"/>
                <w:szCs w:val="18"/>
              </w:rPr>
            </w:pPr>
            <w:ins w:id="164" w:author="Ericsson, Venkat" w:date="2025-11-06T22:51:00Z" w16du:dateUtc="2025-11-06T21:51:00Z">
              <w:r w:rsidRPr="00C81864">
                <w:rPr>
                  <w:rFonts w:ascii="Arial" w:eastAsia="Times New Roman" w:hAnsi="Arial" w:cs="Arial"/>
                  <w:sz w:val="18"/>
                  <w:szCs w:val="18"/>
                </w:rPr>
                <w:t>Cell 2</w:t>
              </w:r>
            </w:ins>
          </w:p>
        </w:tc>
        <w:tc>
          <w:tcPr>
            <w:tcW w:w="2057" w:type="pct"/>
            <w:tcBorders>
              <w:top w:val="single" w:sz="4" w:space="0" w:color="auto"/>
              <w:left w:val="single" w:sz="4" w:space="0" w:color="auto"/>
              <w:bottom w:val="single" w:sz="4" w:space="0" w:color="auto"/>
              <w:right w:val="single" w:sz="4" w:space="0" w:color="auto"/>
            </w:tcBorders>
            <w:hideMark/>
          </w:tcPr>
          <w:p w14:paraId="22BEDCC8" w14:textId="77777777" w:rsidR="00D93639" w:rsidRPr="00C81864" w:rsidRDefault="00D93639" w:rsidP="00C81864">
            <w:pPr>
              <w:keepNext/>
              <w:keepLines/>
              <w:overflowPunct w:val="0"/>
              <w:autoSpaceDE w:val="0"/>
              <w:autoSpaceDN w:val="0"/>
              <w:adjustRightInd w:val="0"/>
              <w:spacing w:after="0" w:line="256" w:lineRule="auto"/>
              <w:jc w:val="center"/>
              <w:rPr>
                <w:ins w:id="165" w:author="Ericsson, Venkat" w:date="2025-11-06T22:51:00Z" w16du:dateUtc="2025-11-06T21:51:00Z"/>
                <w:rFonts w:ascii="Arial" w:eastAsia="Times New Roman" w:hAnsi="Arial" w:cs="Arial"/>
                <w:bCs/>
                <w:sz w:val="18"/>
                <w:szCs w:val="18"/>
              </w:rPr>
            </w:pPr>
            <w:ins w:id="166" w:author="Ericsson, Venkat" w:date="2025-11-06T22:51:00Z" w16du:dateUtc="2025-11-06T21:51:00Z">
              <w:r w:rsidRPr="00C81864">
                <w:rPr>
                  <w:rFonts w:ascii="Arial" w:eastAsia="Times New Roman" w:hAnsi="Arial" w:cs="Arial"/>
                  <w:bCs/>
                  <w:sz w:val="18"/>
                  <w:szCs w:val="18"/>
                </w:rPr>
                <w:t>Cell to be identified.</w:t>
              </w:r>
            </w:ins>
          </w:p>
        </w:tc>
      </w:tr>
      <w:tr w:rsidR="00D93639" w:rsidRPr="00152AB5" w14:paraId="2670807B" w14:textId="77777777" w:rsidTr="00D93639">
        <w:trPr>
          <w:cantSplit/>
          <w:jc w:val="center"/>
          <w:ins w:id="16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327A49D" w14:textId="1E39A992" w:rsidR="00D93639" w:rsidRPr="00C81864" w:rsidRDefault="00D93639" w:rsidP="00C81864">
            <w:pPr>
              <w:keepNext/>
              <w:keepLines/>
              <w:overflowPunct w:val="0"/>
              <w:autoSpaceDE w:val="0"/>
              <w:autoSpaceDN w:val="0"/>
              <w:adjustRightInd w:val="0"/>
              <w:spacing w:after="0" w:line="256" w:lineRule="auto"/>
              <w:jc w:val="center"/>
              <w:rPr>
                <w:ins w:id="168" w:author="Ericsson, Venkat" w:date="2025-11-06T22:51:00Z" w16du:dateUtc="2025-11-06T21:51:00Z"/>
                <w:rFonts w:ascii="Arial" w:eastAsia="Times New Roman" w:hAnsi="Arial" w:cs="Arial"/>
                <w:b/>
                <w:sz w:val="18"/>
                <w:szCs w:val="18"/>
              </w:rPr>
            </w:pPr>
            <w:ins w:id="169" w:author="Ericsson, Venkat" w:date="2025-11-06T22:52:00Z" w16du:dateUtc="2025-11-06T21:52:00Z">
              <w:r w:rsidRPr="00152AB5">
                <w:rPr>
                  <w:rFonts w:ascii="Arial" w:eastAsia="Times New Roman" w:hAnsi="Arial" w:cs="Arial"/>
                  <w:bCs/>
                  <w:sz w:val="18"/>
                  <w:szCs w:val="18"/>
                </w:rPr>
                <w:t>Activated</w:t>
              </w:r>
            </w:ins>
            <w:ins w:id="170" w:author="Ericsson, Venkat" w:date="2025-11-06T22:51:00Z" w16du:dateUtc="2025-11-06T21:51:00Z">
              <w:r w:rsidRPr="00C81864">
                <w:rPr>
                  <w:rFonts w:ascii="Arial" w:eastAsia="Times New Roman" w:hAnsi="Arial" w:cs="Arial"/>
                  <w:bCs/>
                  <w:sz w:val="18"/>
                  <w:szCs w:val="18"/>
                </w:rPr>
                <w:t xml:space="preserve"> SCell</w:t>
              </w:r>
            </w:ins>
          </w:p>
        </w:tc>
        <w:tc>
          <w:tcPr>
            <w:tcW w:w="300" w:type="pct"/>
            <w:tcBorders>
              <w:top w:val="single" w:sz="4" w:space="0" w:color="auto"/>
              <w:left w:val="single" w:sz="4" w:space="0" w:color="auto"/>
              <w:bottom w:val="single" w:sz="4" w:space="0" w:color="auto"/>
              <w:right w:val="single" w:sz="4" w:space="0" w:color="auto"/>
            </w:tcBorders>
          </w:tcPr>
          <w:p w14:paraId="42E2D3C2" w14:textId="77777777" w:rsidR="00D93639" w:rsidRPr="00C81864" w:rsidRDefault="00D93639" w:rsidP="00C81864">
            <w:pPr>
              <w:keepNext/>
              <w:keepLines/>
              <w:overflowPunct w:val="0"/>
              <w:autoSpaceDE w:val="0"/>
              <w:autoSpaceDN w:val="0"/>
              <w:adjustRightInd w:val="0"/>
              <w:spacing w:after="0" w:line="256" w:lineRule="auto"/>
              <w:jc w:val="center"/>
              <w:rPr>
                <w:ins w:id="171"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165D5D14" w14:textId="77777777" w:rsidR="00D93639" w:rsidRPr="00C81864" w:rsidRDefault="00D93639" w:rsidP="00C81864">
            <w:pPr>
              <w:keepNext/>
              <w:keepLines/>
              <w:overflowPunct w:val="0"/>
              <w:autoSpaceDE w:val="0"/>
              <w:autoSpaceDN w:val="0"/>
              <w:adjustRightInd w:val="0"/>
              <w:spacing w:after="0" w:line="256" w:lineRule="auto"/>
              <w:jc w:val="center"/>
              <w:rPr>
                <w:ins w:id="172" w:author="Ericsson, Venkat" w:date="2025-11-06T22:51:00Z" w16du:dateUtc="2025-11-06T21:51:00Z"/>
                <w:rFonts w:ascii="Arial" w:eastAsia="Times New Roman" w:hAnsi="Arial" w:cs="Arial"/>
                <w:b/>
                <w:sz w:val="18"/>
                <w:szCs w:val="18"/>
              </w:rPr>
            </w:pPr>
            <w:ins w:id="173" w:author="Ericsson, Venkat" w:date="2025-11-06T22:51:00Z" w16du:dateUtc="2025-11-06T21:51:00Z">
              <w:r w:rsidRPr="00C81864">
                <w:rPr>
                  <w:rFonts w:ascii="Arial" w:eastAsia="Times New Roman" w:hAnsi="Arial" w:cs="Arial"/>
                  <w:bCs/>
                  <w:sz w:val="18"/>
                  <w:szCs w:val="18"/>
                </w:rPr>
                <w:t>Cell 3</w:t>
              </w:r>
            </w:ins>
          </w:p>
        </w:tc>
        <w:tc>
          <w:tcPr>
            <w:tcW w:w="2057" w:type="pct"/>
            <w:tcBorders>
              <w:top w:val="single" w:sz="4" w:space="0" w:color="auto"/>
              <w:left w:val="single" w:sz="4" w:space="0" w:color="auto"/>
              <w:bottom w:val="single" w:sz="4" w:space="0" w:color="auto"/>
              <w:right w:val="single" w:sz="4" w:space="0" w:color="auto"/>
            </w:tcBorders>
            <w:hideMark/>
          </w:tcPr>
          <w:p w14:paraId="16C88A5B" w14:textId="7C73D177" w:rsidR="00D93639" w:rsidRPr="00C81864" w:rsidRDefault="00D93639" w:rsidP="00C81864">
            <w:pPr>
              <w:keepNext/>
              <w:keepLines/>
              <w:overflowPunct w:val="0"/>
              <w:autoSpaceDE w:val="0"/>
              <w:autoSpaceDN w:val="0"/>
              <w:adjustRightInd w:val="0"/>
              <w:spacing w:after="0" w:line="256" w:lineRule="auto"/>
              <w:jc w:val="center"/>
              <w:rPr>
                <w:ins w:id="174" w:author="Ericsson, Venkat" w:date="2025-11-06T22:51:00Z" w16du:dateUtc="2025-11-06T21:51:00Z"/>
                <w:rFonts w:ascii="Arial" w:eastAsia="Times New Roman" w:hAnsi="Arial" w:cs="Arial"/>
                <w:bCs/>
                <w:sz w:val="18"/>
                <w:szCs w:val="18"/>
              </w:rPr>
            </w:pPr>
            <w:ins w:id="175" w:author="Ericsson, Venkat" w:date="2025-11-06T22:52:00Z" w16du:dateUtc="2025-11-06T21:52:00Z">
              <w:r w:rsidRPr="00152AB5">
                <w:rPr>
                  <w:rFonts w:ascii="Arial" w:eastAsia="Times New Roman" w:hAnsi="Arial" w:cs="Arial"/>
                  <w:bCs/>
                  <w:sz w:val="18"/>
                  <w:szCs w:val="18"/>
                </w:rPr>
                <w:t>Activated</w:t>
              </w:r>
            </w:ins>
            <w:ins w:id="176" w:author="Ericsson, Venkat" w:date="2025-11-06T22:51:00Z" w16du:dateUtc="2025-11-06T21:51:00Z">
              <w:r w:rsidRPr="00C81864">
                <w:rPr>
                  <w:rFonts w:ascii="Arial" w:eastAsia="Times New Roman" w:hAnsi="Arial" w:cs="Arial"/>
                  <w:bCs/>
                  <w:sz w:val="18"/>
                  <w:szCs w:val="18"/>
                </w:rPr>
                <w:t xml:space="preserve"> throughout the test.</w:t>
              </w:r>
            </w:ins>
          </w:p>
        </w:tc>
      </w:tr>
      <w:tr w:rsidR="00D93639" w:rsidRPr="00152AB5" w14:paraId="15925128" w14:textId="77777777" w:rsidTr="00D93639">
        <w:trPr>
          <w:cantSplit/>
          <w:jc w:val="center"/>
          <w:ins w:id="17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44FDA3BC" w14:textId="77777777" w:rsidR="00D93639" w:rsidRPr="00C81864" w:rsidRDefault="00D93639" w:rsidP="00C81864">
            <w:pPr>
              <w:keepNext/>
              <w:keepLines/>
              <w:overflowPunct w:val="0"/>
              <w:autoSpaceDE w:val="0"/>
              <w:autoSpaceDN w:val="0"/>
              <w:adjustRightInd w:val="0"/>
              <w:spacing w:after="0" w:line="256" w:lineRule="auto"/>
              <w:jc w:val="center"/>
              <w:rPr>
                <w:ins w:id="178" w:author="Ericsson, Venkat" w:date="2025-11-06T22:51:00Z" w16du:dateUtc="2025-11-06T21:51:00Z"/>
                <w:rFonts w:ascii="Arial" w:eastAsia="Times New Roman" w:hAnsi="Arial" w:cs="Arial"/>
                <w:b/>
                <w:sz w:val="18"/>
                <w:szCs w:val="18"/>
              </w:rPr>
            </w:pPr>
            <w:ins w:id="179" w:author="Ericsson, Venkat" w:date="2025-11-06T22:51:00Z" w16du:dateUtc="2025-11-06T21:51:00Z">
              <w:r w:rsidRPr="00C81864">
                <w:rPr>
                  <w:rFonts w:ascii="Arial" w:eastAsia="Times New Roman" w:hAnsi="Arial" w:cs="Arial"/>
                  <w:sz w:val="18"/>
                  <w:szCs w:val="18"/>
                </w:rPr>
                <w:t>RF Channel Number</w:t>
              </w:r>
            </w:ins>
          </w:p>
        </w:tc>
        <w:tc>
          <w:tcPr>
            <w:tcW w:w="300" w:type="pct"/>
            <w:tcBorders>
              <w:top w:val="single" w:sz="4" w:space="0" w:color="auto"/>
              <w:left w:val="single" w:sz="4" w:space="0" w:color="auto"/>
              <w:bottom w:val="single" w:sz="4" w:space="0" w:color="auto"/>
              <w:right w:val="single" w:sz="4" w:space="0" w:color="auto"/>
            </w:tcBorders>
          </w:tcPr>
          <w:p w14:paraId="517F2DDA" w14:textId="77777777" w:rsidR="00D93639" w:rsidRPr="00C81864" w:rsidRDefault="00D93639" w:rsidP="00C81864">
            <w:pPr>
              <w:keepNext/>
              <w:keepLines/>
              <w:overflowPunct w:val="0"/>
              <w:autoSpaceDE w:val="0"/>
              <w:autoSpaceDN w:val="0"/>
              <w:adjustRightInd w:val="0"/>
              <w:spacing w:after="0" w:line="256" w:lineRule="auto"/>
              <w:jc w:val="center"/>
              <w:rPr>
                <w:ins w:id="180"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EDF02A9" w14:textId="036BA759" w:rsidR="00D93639" w:rsidRPr="00C81864" w:rsidRDefault="00D93639" w:rsidP="00C81864">
            <w:pPr>
              <w:keepNext/>
              <w:keepLines/>
              <w:overflowPunct w:val="0"/>
              <w:autoSpaceDE w:val="0"/>
              <w:autoSpaceDN w:val="0"/>
              <w:adjustRightInd w:val="0"/>
              <w:spacing w:after="0" w:line="256" w:lineRule="auto"/>
              <w:jc w:val="center"/>
              <w:rPr>
                <w:ins w:id="181" w:author="Ericsson, Venkat" w:date="2025-11-06T22:51:00Z" w16du:dateUtc="2025-11-06T21:51:00Z"/>
                <w:rFonts w:ascii="Arial" w:eastAsia="Times New Roman" w:hAnsi="Arial" w:cs="Arial"/>
                <w:bCs/>
                <w:sz w:val="18"/>
                <w:szCs w:val="18"/>
              </w:rPr>
            </w:pPr>
            <w:ins w:id="182" w:author="Ericsson, Venkat" w:date="2025-11-06T22:51:00Z" w16du:dateUtc="2025-11-06T21:51:00Z">
              <w:r w:rsidRPr="00C81864">
                <w:rPr>
                  <w:rFonts w:ascii="Arial" w:eastAsia="Times New Roman" w:hAnsi="Arial" w:cs="Arial"/>
                  <w:bCs/>
                  <w:sz w:val="18"/>
                  <w:szCs w:val="18"/>
                </w:rPr>
                <w:t xml:space="preserve">1: Cell 1 </w:t>
              </w:r>
            </w:ins>
            <w:ins w:id="183" w:author="Ericsson, Venkat" w:date="2025-11-06T22:54:00Z" w16du:dateUtc="2025-11-06T21:54:00Z">
              <w:r w:rsidRPr="00152AB5">
                <w:rPr>
                  <w:rFonts w:ascii="Arial" w:eastAsia="Times New Roman" w:hAnsi="Arial" w:cs="Arial"/>
                  <w:bCs/>
                  <w:sz w:val="18"/>
                  <w:szCs w:val="18"/>
                </w:rPr>
                <w:t xml:space="preserve">and </w:t>
              </w:r>
            </w:ins>
            <w:ins w:id="184" w:author="Ericsson, Venkat" w:date="2025-11-07T08:10:00Z" w16du:dateUtc="2025-11-07T07:10:00Z">
              <w:r w:rsidR="00B12783">
                <w:rPr>
                  <w:rFonts w:ascii="Arial" w:eastAsia="Times New Roman" w:hAnsi="Arial" w:cs="Arial"/>
                  <w:bCs/>
                  <w:sz w:val="18"/>
                  <w:szCs w:val="18"/>
                </w:rPr>
                <w:t>C</w:t>
              </w:r>
            </w:ins>
            <w:ins w:id="185" w:author="Ericsson, Venkat" w:date="2025-11-06T22:54:00Z" w16du:dateUtc="2025-11-06T21:54:00Z">
              <w:r w:rsidRPr="00152AB5">
                <w:rPr>
                  <w:rFonts w:ascii="Arial" w:eastAsia="Times New Roman" w:hAnsi="Arial" w:cs="Arial"/>
                  <w:bCs/>
                  <w:sz w:val="18"/>
                  <w:szCs w:val="18"/>
                </w:rPr>
                <w:t>ell 2</w:t>
              </w:r>
            </w:ins>
          </w:p>
          <w:p w14:paraId="3C75DBEC" w14:textId="5BCA3772" w:rsidR="00D93639" w:rsidRPr="00C81864" w:rsidRDefault="00D93639" w:rsidP="00C81864">
            <w:pPr>
              <w:keepNext/>
              <w:keepLines/>
              <w:overflowPunct w:val="0"/>
              <w:autoSpaceDE w:val="0"/>
              <w:autoSpaceDN w:val="0"/>
              <w:adjustRightInd w:val="0"/>
              <w:spacing w:after="0" w:line="256" w:lineRule="auto"/>
              <w:jc w:val="center"/>
              <w:rPr>
                <w:ins w:id="186" w:author="Ericsson, Venkat" w:date="2025-11-06T22:51:00Z" w16du:dateUtc="2025-11-06T21:51:00Z"/>
                <w:rFonts w:ascii="Arial" w:eastAsia="Times New Roman" w:hAnsi="Arial" w:cs="Arial"/>
                <w:b/>
                <w:sz w:val="18"/>
                <w:szCs w:val="18"/>
              </w:rPr>
            </w:pPr>
            <w:ins w:id="187" w:author="Ericsson, Venkat" w:date="2025-11-06T22:51:00Z" w16du:dateUtc="2025-11-06T21:51:00Z">
              <w:r w:rsidRPr="00C81864">
                <w:rPr>
                  <w:rFonts w:ascii="Arial" w:eastAsia="Times New Roman" w:hAnsi="Arial" w:cs="Arial"/>
                  <w:bCs/>
                  <w:sz w:val="18"/>
                  <w:szCs w:val="18"/>
                </w:rPr>
                <w:t xml:space="preserve">2: Cell </w:t>
              </w:r>
            </w:ins>
            <w:ins w:id="188" w:author="Ericsson, Venkat" w:date="2025-11-07T08:10:00Z" w16du:dateUtc="2025-11-07T07:10:00Z">
              <w:r w:rsidR="00B12783">
                <w:rPr>
                  <w:rFonts w:ascii="Arial" w:eastAsia="Times New Roman" w:hAnsi="Arial" w:cs="Arial"/>
                  <w:bCs/>
                  <w:sz w:val="18"/>
                  <w:szCs w:val="18"/>
                </w:rPr>
                <w:t>3</w:t>
              </w:r>
            </w:ins>
            <w:ins w:id="189" w:author="Ericsson, Venkat" w:date="2025-11-06T22:51:00Z" w16du:dateUtc="2025-11-06T21:51:00Z">
              <w:r w:rsidRPr="00C81864">
                <w:rPr>
                  <w:rFonts w:ascii="Arial" w:eastAsia="Times New Roman" w:hAnsi="Arial" w:cs="Arial"/>
                  <w:bCs/>
                  <w:sz w:val="18"/>
                  <w:szCs w:val="18"/>
                </w:rPr>
                <w:t xml:space="preserve"> </w:t>
              </w:r>
            </w:ins>
          </w:p>
        </w:tc>
        <w:tc>
          <w:tcPr>
            <w:tcW w:w="2057" w:type="pct"/>
            <w:tcBorders>
              <w:top w:val="single" w:sz="4" w:space="0" w:color="auto"/>
              <w:left w:val="single" w:sz="4" w:space="0" w:color="auto"/>
              <w:bottom w:val="single" w:sz="4" w:space="0" w:color="auto"/>
              <w:right w:val="single" w:sz="4" w:space="0" w:color="auto"/>
            </w:tcBorders>
            <w:hideMark/>
          </w:tcPr>
          <w:p w14:paraId="0059F17F" w14:textId="5A15CADC" w:rsidR="00D93639" w:rsidRPr="00C81864" w:rsidRDefault="00D93639" w:rsidP="00444869">
            <w:pPr>
              <w:keepNext/>
              <w:keepLines/>
              <w:overflowPunct w:val="0"/>
              <w:autoSpaceDE w:val="0"/>
              <w:autoSpaceDN w:val="0"/>
              <w:adjustRightInd w:val="0"/>
              <w:spacing w:after="0" w:line="256" w:lineRule="auto"/>
              <w:jc w:val="center"/>
              <w:rPr>
                <w:ins w:id="190" w:author="Ericsson, Venkat" w:date="2025-11-06T22:51:00Z" w16du:dateUtc="2025-11-06T21:51:00Z"/>
                <w:rFonts w:ascii="Arial" w:eastAsia="Times New Roman" w:hAnsi="Arial" w:cs="Arial"/>
                <w:bCs/>
                <w:sz w:val="18"/>
                <w:szCs w:val="18"/>
              </w:rPr>
            </w:pPr>
            <w:ins w:id="191" w:author="Ericsson, Venkat" w:date="2025-11-06T22:51:00Z" w16du:dateUtc="2025-11-06T21:51:00Z">
              <w:r w:rsidRPr="00C81864">
                <w:rPr>
                  <w:rFonts w:ascii="Arial" w:eastAsia="Times New Roman" w:hAnsi="Arial" w:cs="Arial"/>
                  <w:bCs/>
                  <w:sz w:val="18"/>
                  <w:szCs w:val="18"/>
                </w:rPr>
                <w:t xml:space="preserve">1: Cell 1 is PCell </w:t>
              </w:r>
            </w:ins>
            <w:ins w:id="192" w:author="Ericsson, Venkat" w:date="2025-11-06T22:54:00Z" w16du:dateUtc="2025-11-06T21:54:00Z">
              <w:r w:rsidRPr="00152AB5">
                <w:rPr>
                  <w:rFonts w:ascii="Arial" w:eastAsia="Times New Roman" w:hAnsi="Arial" w:cs="Arial"/>
                  <w:bCs/>
                  <w:sz w:val="18"/>
                  <w:szCs w:val="18"/>
                </w:rPr>
                <w:t xml:space="preserve">and neighbour cell to be detected </w:t>
              </w:r>
            </w:ins>
          </w:p>
        </w:tc>
      </w:tr>
      <w:tr w:rsidR="00D93639" w:rsidRPr="00152AB5" w14:paraId="1EB6A63E" w14:textId="77777777" w:rsidTr="00D93639">
        <w:trPr>
          <w:cantSplit/>
          <w:jc w:val="center"/>
          <w:ins w:id="193" w:author="Ericsson, Venkat" w:date="2025-11-06T22:51:00Z"/>
        </w:trPr>
        <w:tc>
          <w:tcPr>
            <w:tcW w:w="1831" w:type="pct"/>
            <w:vMerge w:val="restart"/>
            <w:tcBorders>
              <w:top w:val="single" w:sz="4" w:space="0" w:color="auto"/>
              <w:left w:val="single" w:sz="4" w:space="0" w:color="auto"/>
              <w:right w:val="single" w:sz="4" w:space="0" w:color="auto"/>
            </w:tcBorders>
            <w:hideMark/>
          </w:tcPr>
          <w:p w14:paraId="294031F8" w14:textId="77777777" w:rsidR="00D93639" w:rsidRPr="00C81864" w:rsidRDefault="00D93639" w:rsidP="00C81864">
            <w:pPr>
              <w:keepNext/>
              <w:keepLines/>
              <w:overflowPunct w:val="0"/>
              <w:autoSpaceDE w:val="0"/>
              <w:autoSpaceDN w:val="0"/>
              <w:adjustRightInd w:val="0"/>
              <w:spacing w:after="0" w:line="256" w:lineRule="auto"/>
              <w:jc w:val="center"/>
              <w:rPr>
                <w:ins w:id="194" w:author="Ericsson, Venkat" w:date="2025-11-06T22:51:00Z" w16du:dateUtc="2025-11-06T21:51:00Z"/>
                <w:rFonts w:ascii="Arial" w:eastAsia="Times New Roman" w:hAnsi="Arial" w:cs="Arial"/>
                <w:sz w:val="18"/>
                <w:szCs w:val="18"/>
                <w:lang w:eastAsia="zh-CN"/>
              </w:rPr>
            </w:pPr>
            <w:ins w:id="195" w:author="Ericsson, Venkat" w:date="2025-11-06T22:51:00Z" w16du:dateUtc="2025-11-06T21:51:00Z">
              <w:r w:rsidRPr="00C81864">
                <w:rPr>
                  <w:rFonts w:ascii="Arial" w:eastAsia="Times New Roman" w:hAnsi="Arial" w:cs="Arial"/>
                  <w:sz w:val="18"/>
                  <w:szCs w:val="18"/>
                  <w:lang w:eastAsia="zh-CN"/>
                </w:rPr>
                <w:t>SSB configuration</w:t>
              </w:r>
            </w:ins>
          </w:p>
        </w:tc>
        <w:tc>
          <w:tcPr>
            <w:tcW w:w="300" w:type="pct"/>
            <w:vMerge w:val="restart"/>
            <w:tcBorders>
              <w:top w:val="single" w:sz="4" w:space="0" w:color="auto"/>
              <w:left w:val="single" w:sz="4" w:space="0" w:color="auto"/>
              <w:right w:val="single" w:sz="4" w:space="0" w:color="auto"/>
            </w:tcBorders>
          </w:tcPr>
          <w:p w14:paraId="1EC9AF0C" w14:textId="77777777" w:rsidR="00D93639" w:rsidRPr="00C81864" w:rsidRDefault="00D93639" w:rsidP="00C81864">
            <w:pPr>
              <w:keepNext/>
              <w:keepLines/>
              <w:overflowPunct w:val="0"/>
              <w:autoSpaceDE w:val="0"/>
              <w:autoSpaceDN w:val="0"/>
              <w:adjustRightInd w:val="0"/>
              <w:spacing w:after="0" w:line="256" w:lineRule="auto"/>
              <w:jc w:val="center"/>
              <w:rPr>
                <w:ins w:id="196"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EF73271" w14:textId="77777777" w:rsidR="00D93639" w:rsidRPr="00C81864" w:rsidRDefault="00D93639" w:rsidP="00C81864">
            <w:pPr>
              <w:keepNext/>
              <w:keepLines/>
              <w:overflowPunct w:val="0"/>
              <w:autoSpaceDE w:val="0"/>
              <w:autoSpaceDN w:val="0"/>
              <w:adjustRightInd w:val="0"/>
              <w:spacing w:after="0" w:line="256" w:lineRule="auto"/>
              <w:jc w:val="center"/>
              <w:rPr>
                <w:ins w:id="197" w:author="Ericsson, Venkat" w:date="2025-11-06T22:51:00Z" w16du:dateUtc="2025-11-06T21:51:00Z"/>
                <w:rFonts w:ascii="Arial" w:eastAsia="Times New Roman" w:hAnsi="Arial" w:cs="Arial"/>
                <w:bCs/>
                <w:sz w:val="18"/>
                <w:szCs w:val="18"/>
                <w:lang w:eastAsia="zh-CN"/>
              </w:rPr>
            </w:pPr>
            <w:ins w:id="198" w:author="Ericsson, Venkat" w:date="2025-11-06T22:51:00Z" w16du:dateUtc="2025-11-06T21:51:00Z">
              <w:r w:rsidRPr="00C81864">
                <w:rPr>
                  <w:rFonts w:ascii="Arial" w:eastAsia="Times New Roman" w:hAnsi="Arial" w:cs="Arial"/>
                  <w:bCs/>
                  <w:sz w:val="18"/>
                  <w:szCs w:val="18"/>
                  <w:lang w:eastAsia="zh-CN"/>
                </w:rPr>
                <w:t>SSB.1 FR1</w:t>
              </w:r>
            </w:ins>
          </w:p>
        </w:tc>
        <w:tc>
          <w:tcPr>
            <w:tcW w:w="2057" w:type="pct"/>
            <w:tcBorders>
              <w:top w:val="single" w:sz="4" w:space="0" w:color="auto"/>
              <w:left w:val="single" w:sz="4" w:space="0" w:color="auto"/>
              <w:bottom w:val="single" w:sz="4" w:space="0" w:color="auto"/>
              <w:right w:val="single" w:sz="4" w:space="0" w:color="auto"/>
            </w:tcBorders>
            <w:hideMark/>
          </w:tcPr>
          <w:p w14:paraId="2C56F30B" w14:textId="5E9B615D" w:rsidR="00D93639" w:rsidRPr="00C81864" w:rsidRDefault="00D93639" w:rsidP="00C81864">
            <w:pPr>
              <w:keepNext/>
              <w:keepLines/>
              <w:overflowPunct w:val="0"/>
              <w:autoSpaceDE w:val="0"/>
              <w:autoSpaceDN w:val="0"/>
              <w:adjustRightInd w:val="0"/>
              <w:spacing w:after="0" w:line="256" w:lineRule="auto"/>
              <w:jc w:val="center"/>
              <w:rPr>
                <w:ins w:id="199" w:author="Ericsson, Venkat" w:date="2025-11-06T22:51:00Z" w16du:dateUtc="2025-11-06T21:51:00Z"/>
                <w:rFonts w:ascii="Arial" w:eastAsia="Times New Roman" w:hAnsi="Arial" w:cs="Arial"/>
                <w:bCs/>
                <w:sz w:val="18"/>
                <w:szCs w:val="18"/>
                <w:lang w:eastAsia="zh-CN"/>
              </w:rPr>
            </w:pPr>
            <w:ins w:id="200" w:author="Ericsson, Venkat" w:date="2025-11-06T22:51:00Z" w16du:dateUtc="2025-11-06T21:51:00Z">
              <w:r w:rsidRPr="00C81864">
                <w:rPr>
                  <w:rFonts w:ascii="Arial" w:eastAsia="Times New Roman" w:hAnsi="Arial" w:cs="Arial"/>
                  <w:bCs/>
                  <w:sz w:val="18"/>
                  <w:szCs w:val="18"/>
                  <w:lang w:eastAsia="zh-CN"/>
                </w:rPr>
                <w:t xml:space="preserve">Cell 1 </w:t>
              </w:r>
            </w:ins>
            <w:ins w:id="201"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6BA7B18F" w14:textId="77777777" w:rsidTr="00D93639">
        <w:trPr>
          <w:cantSplit/>
          <w:jc w:val="center"/>
          <w:ins w:id="202" w:author="Ericsson, Venkat" w:date="2025-11-06T22:51:00Z"/>
        </w:trPr>
        <w:tc>
          <w:tcPr>
            <w:tcW w:w="1831" w:type="pct"/>
            <w:vMerge/>
            <w:tcBorders>
              <w:left w:val="single" w:sz="4" w:space="0" w:color="auto"/>
              <w:bottom w:val="nil"/>
              <w:right w:val="single" w:sz="4" w:space="0" w:color="auto"/>
            </w:tcBorders>
          </w:tcPr>
          <w:p w14:paraId="601469AB" w14:textId="77777777" w:rsidR="00D93639" w:rsidRPr="00C81864" w:rsidRDefault="00D93639" w:rsidP="00C81864">
            <w:pPr>
              <w:keepNext/>
              <w:keepLines/>
              <w:overflowPunct w:val="0"/>
              <w:autoSpaceDE w:val="0"/>
              <w:autoSpaceDN w:val="0"/>
              <w:adjustRightInd w:val="0"/>
              <w:spacing w:after="0" w:line="256" w:lineRule="auto"/>
              <w:jc w:val="center"/>
              <w:rPr>
                <w:ins w:id="203"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0A26BA76" w14:textId="77777777" w:rsidR="00D93639" w:rsidRPr="00C81864" w:rsidRDefault="00D93639" w:rsidP="00C81864">
            <w:pPr>
              <w:keepNext/>
              <w:keepLines/>
              <w:overflowPunct w:val="0"/>
              <w:autoSpaceDE w:val="0"/>
              <w:autoSpaceDN w:val="0"/>
              <w:adjustRightInd w:val="0"/>
              <w:spacing w:after="0" w:line="256" w:lineRule="auto"/>
              <w:jc w:val="center"/>
              <w:rPr>
                <w:ins w:id="204"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4FFEC7E5" w14:textId="4D75B5F1" w:rsidR="00D93639" w:rsidRPr="00C81864" w:rsidRDefault="00D93639" w:rsidP="00C81864">
            <w:pPr>
              <w:keepNext/>
              <w:keepLines/>
              <w:overflowPunct w:val="0"/>
              <w:autoSpaceDE w:val="0"/>
              <w:autoSpaceDN w:val="0"/>
              <w:adjustRightInd w:val="0"/>
              <w:spacing w:after="0" w:line="256" w:lineRule="auto"/>
              <w:jc w:val="center"/>
              <w:rPr>
                <w:ins w:id="205" w:author="Ericsson, Venkat" w:date="2025-11-06T22:51:00Z" w16du:dateUtc="2025-11-06T21:51:00Z"/>
                <w:rFonts w:ascii="Arial" w:eastAsia="Times New Roman" w:hAnsi="Arial" w:cs="Arial"/>
                <w:bCs/>
                <w:sz w:val="18"/>
                <w:szCs w:val="18"/>
                <w:lang w:eastAsia="zh-CN"/>
              </w:rPr>
            </w:pPr>
            <w:ins w:id="206" w:author="Ericsson, Venkat" w:date="2025-11-06T22:51:00Z" w16du:dateUtc="2025-11-06T21:51:00Z">
              <w:r w:rsidRPr="00C81864">
                <w:rPr>
                  <w:rFonts w:ascii="Arial" w:eastAsia="Times New Roman" w:hAnsi="Arial" w:cs="Arial"/>
                  <w:bCs/>
                  <w:sz w:val="18"/>
                  <w:szCs w:val="18"/>
                  <w:lang w:eastAsia="zh-CN"/>
                </w:rPr>
                <w:t>SSB.1</w:t>
              </w:r>
            </w:ins>
            <w:ins w:id="207" w:author="Ericsson, Venkat" w:date="2025-11-06T22:55:00Z" w16du:dateUtc="2025-11-06T21:55:00Z">
              <w:r w:rsidRPr="00152AB5">
                <w:rPr>
                  <w:rFonts w:ascii="Arial" w:eastAsia="Times New Roman" w:hAnsi="Arial" w:cs="Arial"/>
                  <w:bCs/>
                  <w:sz w:val="18"/>
                  <w:szCs w:val="18"/>
                  <w:lang w:eastAsia="zh-CN"/>
                </w:rPr>
                <w:t>4</w:t>
              </w:r>
            </w:ins>
            <w:ins w:id="208" w:author="Ericsson, Venkat" w:date="2025-11-06T22:51:00Z" w16du:dateUtc="2025-11-06T21:51:00Z">
              <w:r w:rsidRPr="00C81864">
                <w:rPr>
                  <w:rFonts w:ascii="Arial" w:eastAsia="Times New Roman" w:hAnsi="Arial" w:cs="Arial"/>
                  <w:bCs/>
                  <w:sz w:val="18"/>
                  <w:szCs w:val="18"/>
                  <w:lang w:eastAsia="zh-CN"/>
                </w:rPr>
                <w:t xml:space="preserve"> FR1</w:t>
              </w:r>
            </w:ins>
          </w:p>
        </w:tc>
        <w:tc>
          <w:tcPr>
            <w:tcW w:w="2057" w:type="pct"/>
            <w:tcBorders>
              <w:top w:val="single" w:sz="4" w:space="0" w:color="auto"/>
              <w:left w:val="single" w:sz="4" w:space="0" w:color="auto"/>
              <w:bottom w:val="single" w:sz="4" w:space="0" w:color="auto"/>
              <w:right w:val="single" w:sz="4" w:space="0" w:color="auto"/>
            </w:tcBorders>
            <w:hideMark/>
          </w:tcPr>
          <w:p w14:paraId="5E25CFF4" w14:textId="73A2F0A4" w:rsidR="00D93639" w:rsidRPr="00C81864" w:rsidRDefault="00D93639" w:rsidP="00C81864">
            <w:pPr>
              <w:keepNext/>
              <w:keepLines/>
              <w:overflowPunct w:val="0"/>
              <w:autoSpaceDE w:val="0"/>
              <w:autoSpaceDN w:val="0"/>
              <w:adjustRightInd w:val="0"/>
              <w:spacing w:after="0" w:line="256" w:lineRule="auto"/>
              <w:jc w:val="center"/>
              <w:rPr>
                <w:ins w:id="209" w:author="Ericsson, Venkat" w:date="2025-11-06T22:51:00Z" w16du:dateUtc="2025-11-06T21:51:00Z"/>
                <w:rFonts w:ascii="Arial" w:eastAsia="Times New Roman" w:hAnsi="Arial" w:cs="Arial"/>
                <w:bCs/>
                <w:sz w:val="18"/>
                <w:szCs w:val="18"/>
                <w:lang w:eastAsia="zh-CN"/>
              </w:rPr>
            </w:pPr>
            <w:ins w:id="210"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7794052B" w14:textId="77777777" w:rsidTr="00D93639">
        <w:trPr>
          <w:cantSplit/>
          <w:jc w:val="center"/>
          <w:ins w:id="211" w:author="Ericsson, Venkat" w:date="2025-11-06T22:51:00Z"/>
        </w:trPr>
        <w:tc>
          <w:tcPr>
            <w:tcW w:w="1831" w:type="pct"/>
            <w:vMerge w:val="restart"/>
            <w:tcBorders>
              <w:top w:val="single" w:sz="4" w:space="0" w:color="auto"/>
              <w:left w:val="single" w:sz="4" w:space="0" w:color="auto"/>
              <w:right w:val="single" w:sz="4" w:space="0" w:color="auto"/>
            </w:tcBorders>
            <w:hideMark/>
          </w:tcPr>
          <w:p w14:paraId="1B53A6B3" w14:textId="77777777" w:rsidR="00D93639" w:rsidRPr="00C81864" w:rsidRDefault="00D93639" w:rsidP="00C81864">
            <w:pPr>
              <w:keepNext/>
              <w:keepLines/>
              <w:overflowPunct w:val="0"/>
              <w:autoSpaceDE w:val="0"/>
              <w:autoSpaceDN w:val="0"/>
              <w:adjustRightInd w:val="0"/>
              <w:spacing w:after="0" w:line="256" w:lineRule="auto"/>
              <w:jc w:val="center"/>
              <w:rPr>
                <w:ins w:id="212" w:author="Ericsson, Venkat" w:date="2025-11-06T22:51:00Z" w16du:dateUtc="2025-11-06T21:51:00Z"/>
                <w:rFonts w:ascii="Arial" w:eastAsia="Times New Roman" w:hAnsi="Arial" w:cs="Arial"/>
                <w:sz w:val="18"/>
                <w:szCs w:val="18"/>
                <w:lang w:eastAsia="zh-CN"/>
              </w:rPr>
            </w:pPr>
            <w:ins w:id="213" w:author="Ericsson, Venkat" w:date="2025-11-06T22:51:00Z" w16du:dateUtc="2025-11-06T21:51:00Z">
              <w:r w:rsidRPr="00C81864">
                <w:rPr>
                  <w:rFonts w:ascii="Arial" w:eastAsia="Times New Roman" w:hAnsi="Arial" w:cs="Arial"/>
                  <w:sz w:val="18"/>
                  <w:szCs w:val="18"/>
                  <w:lang w:eastAsia="zh-CN"/>
                </w:rPr>
                <w:t>SMTC configuration</w:t>
              </w:r>
            </w:ins>
          </w:p>
        </w:tc>
        <w:tc>
          <w:tcPr>
            <w:tcW w:w="300" w:type="pct"/>
            <w:vMerge w:val="restart"/>
            <w:tcBorders>
              <w:top w:val="single" w:sz="4" w:space="0" w:color="auto"/>
              <w:left w:val="single" w:sz="4" w:space="0" w:color="auto"/>
              <w:right w:val="single" w:sz="4" w:space="0" w:color="auto"/>
            </w:tcBorders>
          </w:tcPr>
          <w:p w14:paraId="732EDC4B" w14:textId="77777777" w:rsidR="00D93639" w:rsidRPr="00C81864" w:rsidRDefault="00D93639" w:rsidP="00C81864">
            <w:pPr>
              <w:keepNext/>
              <w:keepLines/>
              <w:overflowPunct w:val="0"/>
              <w:autoSpaceDE w:val="0"/>
              <w:autoSpaceDN w:val="0"/>
              <w:adjustRightInd w:val="0"/>
              <w:spacing w:after="0" w:line="256" w:lineRule="auto"/>
              <w:jc w:val="center"/>
              <w:rPr>
                <w:ins w:id="214"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656A7F0" w14:textId="77777777" w:rsidR="00D93639" w:rsidRPr="00C81864" w:rsidRDefault="00D93639" w:rsidP="00C81864">
            <w:pPr>
              <w:keepNext/>
              <w:keepLines/>
              <w:overflowPunct w:val="0"/>
              <w:autoSpaceDE w:val="0"/>
              <w:autoSpaceDN w:val="0"/>
              <w:adjustRightInd w:val="0"/>
              <w:spacing w:after="0" w:line="256" w:lineRule="auto"/>
              <w:jc w:val="center"/>
              <w:rPr>
                <w:ins w:id="215" w:author="Ericsson, Venkat" w:date="2025-11-06T22:51:00Z" w16du:dateUtc="2025-11-06T21:51:00Z"/>
                <w:rFonts w:ascii="Arial" w:eastAsia="Times New Roman" w:hAnsi="Arial" w:cs="Arial"/>
                <w:bCs/>
                <w:sz w:val="18"/>
                <w:szCs w:val="18"/>
                <w:lang w:eastAsia="zh-CN"/>
              </w:rPr>
            </w:pPr>
            <w:ins w:id="216" w:author="Ericsson, Venkat" w:date="2025-11-06T22:51:00Z" w16du:dateUtc="2025-11-06T21:51:00Z">
              <w:r w:rsidRPr="00C81864">
                <w:rPr>
                  <w:rFonts w:ascii="Arial" w:eastAsia="Times New Roman" w:hAnsi="Arial" w:cs="Arial"/>
                  <w:bCs/>
                  <w:sz w:val="18"/>
                  <w:szCs w:val="18"/>
                  <w:lang w:eastAsia="zh-CN"/>
                </w:rPr>
                <w:t>SMTC.2</w:t>
              </w:r>
            </w:ins>
          </w:p>
        </w:tc>
        <w:tc>
          <w:tcPr>
            <w:tcW w:w="2057" w:type="pct"/>
            <w:tcBorders>
              <w:top w:val="single" w:sz="4" w:space="0" w:color="auto"/>
              <w:left w:val="single" w:sz="4" w:space="0" w:color="auto"/>
              <w:bottom w:val="single" w:sz="4" w:space="0" w:color="auto"/>
              <w:right w:val="single" w:sz="4" w:space="0" w:color="auto"/>
            </w:tcBorders>
            <w:hideMark/>
          </w:tcPr>
          <w:p w14:paraId="35757EF3" w14:textId="6E7F5134" w:rsidR="00D93639" w:rsidRPr="00C81864" w:rsidRDefault="00D93639" w:rsidP="00C81864">
            <w:pPr>
              <w:keepNext/>
              <w:keepLines/>
              <w:overflowPunct w:val="0"/>
              <w:autoSpaceDE w:val="0"/>
              <w:autoSpaceDN w:val="0"/>
              <w:adjustRightInd w:val="0"/>
              <w:spacing w:after="0" w:line="256" w:lineRule="auto"/>
              <w:jc w:val="center"/>
              <w:rPr>
                <w:ins w:id="217" w:author="Ericsson, Venkat" w:date="2025-11-06T22:51:00Z" w16du:dateUtc="2025-11-06T21:51:00Z"/>
                <w:rFonts w:ascii="Arial" w:eastAsia="Times New Roman" w:hAnsi="Arial" w:cs="Arial"/>
                <w:bCs/>
                <w:sz w:val="18"/>
                <w:szCs w:val="18"/>
                <w:lang w:eastAsia="zh-CN"/>
              </w:rPr>
            </w:pPr>
            <w:ins w:id="218" w:author="Ericsson, Venkat" w:date="2025-11-06T22:51:00Z" w16du:dateUtc="2025-11-06T21:51:00Z">
              <w:r w:rsidRPr="00C81864">
                <w:rPr>
                  <w:rFonts w:ascii="Arial" w:eastAsia="Times New Roman" w:hAnsi="Arial" w:cs="Arial"/>
                  <w:bCs/>
                  <w:sz w:val="18"/>
                  <w:szCs w:val="18"/>
                  <w:lang w:eastAsia="zh-CN"/>
                </w:rPr>
                <w:t xml:space="preserve">Cell 1 </w:t>
              </w:r>
            </w:ins>
            <w:ins w:id="219"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0FBCDAFC" w14:textId="77777777" w:rsidTr="00D93639">
        <w:trPr>
          <w:cantSplit/>
          <w:jc w:val="center"/>
          <w:ins w:id="220" w:author="Ericsson, Venkat" w:date="2025-11-06T22:51:00Z"/>
        </w:trPr>
        <w:tc>
          <w:tcPr>
            <w:tcW w:w="1831" w:type="pct"/>
            <w:vMerge/>
            <w:tcBorders>
              <w:left w:val="single" w:sz="4" w:space="0" w:color="auto"/>
              <w:bottom w:val="nil"/>
              <w:right w:val="single" w:sz="4" w:space="0" w:color="auto"/>
            </w:tcBorders>
          </w:tcPr>
          <w:p w14:paraId="04973B1C" w14:textId="77777777" w:rsidR="00D93639" w:rsidRPr="00C81864" w:rsidRDefault="00D93639" w:rsidP="00C81864">
            <w:pPr>
              <w:keepNext/>
              <w:keepLines/>
              <w:overflowPunct w:val="0"/>
              <w:autoSpaceDE w:val="0"/>
              <w:autoSpaceDN w:val="0"/>
              <w:adjustRightInd w:val="0"/>
              <w:spacing w:after="0" w:line="256" w:lineRule="auto"/>
              <w:jc w:val="center"/>
              <w:rPr>
                <w:ins w:id="221"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38C357A5" w14:textId="77777777" w:rsidR="00D93639" w:rsidRPr="00C81864" w:rsidRDefault="00D93639" w:rsidP="00C81864">
            <w:pPr>
              <w:keepNext/>
              <w:keepLines/>
              <w:overflowPunct w:val="0"/>
              <w:autoSpaceDE w:val="0"/>
              <w:autoSpaceDN w:val="0"/>
              <w:adjustRightInd w:val="0"/>
              <w:spacing w:after="0" w:line="256" w:lineRule="auto"/>
              <w:jc w:val="center"/>
              <w:rPr>
                <w:ins w:id="222"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D8B1CD6" w14:textId="66642B09" w:rsidR="00D93639" w:rsidRPr="00C81864" w:rsidRDefault="00D93639" w:rsidP="00C81864">
            <w:pPr>
              <w:keepNext/>
              <w:keepLines/>
              <w:overflowPunct w:val="0"/>
              <w:autoSpaceDE w:val="0"/>
              <w:autoSpaceDN w:val="0"/>
              <w:adjustRightInd w:val="0"/>
              <w:spacing w:after="0" w:line="256" w:lineRule="auto"/>
              <w:jc w:val="center"/>
              <w:rPr>
                <w:ins w:id="223" w:author="Ericsson, Venkat" w:date="2025-11-06T22:51:00Z" w16du:dateUtc="2025-11-06T21:51:00Z"/>
                <w:rFonts w:ascii="Arial" w:eastAsia="Times New Roman" w:hAnsi="Arial" w:cs="Arial"/>
                <w:bCs/>
                <w:sz w:val="18"/>
                <w:szCs w:val="18"/>
                <w:lang w:eastAsia="zh-CN"/>
              </w:rPr>
            </w:pPr>
            <w:ins w:id="224" w:author="Ericsson, Venkat" w:date="2025-11-06T22:51:00Z" w16du:dateUtc="2025-11-06T21:51:00Z">
              <w:r w:rsidRPr="00C81864">
                <w:rPr>
                  <w:rFonts w:ascii="Arial" w:eastAsia="Times New Roman" w:hAnsi="Arial" w:cs="Arial"/>
                  <w:bCs/>
                  <w:sz w:val="18"/>
                  <w:szCs w:val="18"/>
                  <w:lang w:eastAsia="zh-CN"/>
                </w:rPr>
                <w:t>SMTC.1</w:t>
              </w:r>
            </w:ins>
            <w:ins w:id="225" w:author="Ericsson, Venkat" w:date="2025-11-06T22:55:00Z" w16du:dateUtc="2025-11-06T21:55:00Z">
              <w:r w:rsidRPr="00152AB5">
                <w:rPr>
                  <w:rFonts w:ascii="Arial" w:eastAsia="Times New Roman" w:hAnsi="Arial" w:cs="Arial"/>
                  <w:bCs/>
                  <w:sz w:val="18"/>
                  <w:szCs w:val="18"/>
                  <w:lang w:eastAsia="zh-CN"/>
                </w:rPr>
                <w:t>3</w:t>
              </w:r>
            </w:ins>
          </w:p>
        </w:tc>
        <w:tc>
          <w:tcPr>
            <w:tcW w:w="2057" w:type="pct"/>
            <w:tcBorders>
              <w:top w:val="single" w:sz="4" w:space="0" w:color="auto"/>
              <w:left w:val="single" w:sz="4" w:space="0" w:color="auto"/>
              <w:bottom w:val="single" w:sz="4" w:space="0" w:color="auto"/>
              <w:right w:val="single" w:sz="4" w:space="0" w:color="auto"/>
            </w:tcBorders>
            <w:hideMark/>
          </w:tcPr>
          <w:p w14:paraId="1CDE1AF5" w14:textId="2CA0BD75" w:rsidR="00D93639" w:rsidRPr="00C81864" w:rsidRDefault="00D93639" w:rsidP="00C81864">
            <w:pPr>
              <w:keepNext/>
              <w:keepLines/>
              <w:overflowPunct w:val="0"/>
              <w:autoSpaceDE w:val="0"/>
              <w:autoSpaceDN w:val="0"/>
              <w:adjustRightInd w:val="0"/>
              <w:spacing w:after="0" w:line="256" w:lineRule="auto"/>
              <w:jc w:val="center"/>
              <w:rPr>
                <w:ins w:id="226" w:author="Ericsson, Venkat" w:date="2025-11-06T22:51:00Z" w16du:dateUtc="2025-11-06T21:51:00Z"/>
                <w:rFonts w:ascii="Arial" w:eastAsia="Times New Roman" w:hAnsi="Arial" w:cs="Arial"/>
                <w:bCs/>
                <w:sz w:val="18"/>
                <w:szCs w:val="18"/>
                <w:lang w:eastAsia="zh-CN"/>
              </w:rPr>
            </w:pPr>
            <w:ins w:id="227"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1AB35D0B" w14:textId="77777777" w:rsidTr="00D93639">
        <w:trPr>
          <w:cantSplit/>
          <w:jc w:val="center"/>
          <w:ins w:id="22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29AEF1" w14:textId="77777777" w:rsidR="00D93639" w:rsidRPr="00C81864" w:rsidRDefault="00D93639" w:rsidP="00C81864">
            <w:pPr>
              <w:keepNext/>
              <w:keepLines/>
              <w:overflowPunct w:val="0"/>
              <w:autoSpaceDE w:val="0"/>
              <w:autoSpaceDN w:val="0"/>
              <w:adjustRightInd w:val="0"/>
              <w:spacing w:after="0" w:line="256" w:lineRule="auto"/>
              <w:jc w:val="center"/>
              <w:rPr>
                <w:ins w:id="229" w:author="Ericsson, Venkat" w:date="2025-11-06T22:51:00Z" w16du:dateUtc="2025-11-06T21:51:00Z"/>
                <w:rFonts w:ascii="Arial" w:eastAsia="Times New Roman" w:hAnsi="Arial" w:cs="Arial"/>
                <w:sz w:val="18"/>
                <w:szCs w:val="18"/>
              </w:rPr>
            </w:pPr>
            <w:ins w:id="230" w:author="Ericsson, Venkat" w:date="2025-11-06T22:51:00Z" w16du:dateUtc="2025-11-06T21:51:00Z">
              <w:r w:rsidRPr="00C81864">
                <w:rPr>
                  <w:rFonts w:ascii="Arial" w:eastAsia="Times New Roman" w:hAnsi="Arial" w:cs="Arial"/>
                  <w:sz w:val="18"/>
                  <w:szCs w:val="18"/>
                </w:rPr>
                <w:t>A3-Offset</w:t>
              </w:r>
            </w:ins>
          </w:p>
        </w:tc>
        <w:tc>
          <w:tcPr>
            <w:tcW w:w="300" w:type="pct"/>
            <w:tcBorders>
              <w:top w:val="single" w:sz="4" w:space="0" w:color="auto"/>
              <w:left w:val="single" w:sz="4" w:space="0" w:color="auto"/>
              <w:bottom w:val="single" w:sz="4" w:space="0" w:color="auto"/>
              <w:right w:val="single" w:sz="4" w:space="0" w:color="auto"/>
            </w:tcBorders>
            <w:hideMark/>
          </w:tcPr>
          <w:p w14:paraId="692932A2" w14:textId="77777777" w:rsidR="00D93639" w:rsidRPr="00C81864" w:rsidRDefault="00D93639" w:rsidP="00C81864">
            <w:pPr>
              <w:keepNext/>
              <w:keepLines/>
              <w:overflowPunct w:val="0"/>
              <w:autoSpaceDE w:val="0"/>
              <w:autoSpaceDN w:val="0"/>
              <w:adjustRightInd w:val="0"/>
              <w:spacing w:after="0" w:line="256" w:lineRule="auto"/>
              <w:jc w:val="center"/>
              <w:rPr>
                <w:ins w:id="231" w:author="Ericsson, Venkat" w:date="2025-11-06T22:51:00Z" w16du:dateUtc="2025-11-06T21:51:00Z"/>
                <w:rFonts w:ascii="Arial" w:eastAsia="Times New Roman" w:hAnsi="Arial" w:cs="Arial"/>
                <w:sz w:val="18"/>
                <w:szCs w:val="18"/>
              </w:rPr>
            </w:pPr>
            <w:ins w:id="232"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4688F8BC" w14:textId="77777777" w:rsidR="00D93639" w:rsidRPr="00C81864" w:rsidRDefault="00D93639" w:rsidP="00C81864">
            <w:pPr>
              <w:keepNext/>
              <w:keepLines/>
              <w:overflowPunct w:val="0"/>
              <w:autoSpaceDE w:val="0"/>
              <w:autoSpaceDN w:val="0"/>
              <w:adjustRightInd w:val="0"/>
              <w:spacing w:after="0" w:line="256" w:lineRule="auto"/>
              <w:jc w:val="center"/>
              <w:rPr>
                <w:ins w:id="233" w:author="Ericsson, Venkat" w:date="2025-11-06T22:51:00Z" w16du:dateUtc="2025-11-06T21:51:00Z"/>
                <w:rFonts w:ascii="Arial" w:eastAsia="Times New Roman" w:hAnsi="Arial" w:cs="Arial"/>
                <w:sz w:val="18"/>
                <w:szCs w:val="18"/>
              </w:rPr>
            </w:pPr>
            <w:ins w:id="234" w:author="Ericsson, Venkat" w:date="2025-11-06T22:51:00Z" w16du:dateUtc="2025-11-06T21:51: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0FBB2CD3" w14:textId="77777777" w:rsidR="00D93639" w:rsidRPr="00C81864" w:rsidRDefault="00D93639" w:rsidP="00C81864">
            <w:pPr>
              <w:keepNext/>
              <w:keepLines/>
              <w:overflowPunct w:val="0"/>
              <w:autoSpaceDE w:val="0"/>
              <w:autoSpaceDN w:val="0"/>
              <w:adjustRightInd w:val="0"/>
              <w:spacing w:after="0" w:line="256" w:lineRule="auto"/>
              <w:jc w:val="center"/>
              <w:rPr>
                <w:ins w:id="235" w:author="Ericsson, Venkat" w:date="2025-11-06T22:51:00Z" w16du:dateUtc="2025-11-06T21:51:00Z"/>
                <w:rFonts w:ascii="Arial" w:eastAsia="Times New Roman" w:hAnsi="Arial" w:cs="Arial"/>
                <w:bCs/>
                <w:sz w:val="18"/>
                <w:szCs w:val="18"/>
              </w:rPr>
            </w:pPr>
          </w:p>
        </w:tc>
      </w:tr>
      <w:tr w:rsidR="00D93639" w:rsidRPr="00152AB5" w14:paraId="22B76C0E" w14:textId="77777777" w:rsidTr="00D93639">
        <w:trPr>
          <w:cantSplit/>
          <w:jc w:val="center"/>
          <w:ins w:id="236" w:author="Ericsson, Venkat" w:date="2025-11-07T07:15:00Z"/>
        </w:trPr>
        <w:tc>
          <w:tcPr>
            <w:tcW w:w="1831" w:type="pct"/>
            <w:tcBorders>
              <w:top w:val="single" w:sz="4" w:space="0" w:color="auto"/>
              <w:left w:val="single" w:sz="4" w:space="0" w:color="auto"/>
              <w:bottom w:val="single" w:sz="4" w:space="0" w:color="auto"/>
              <w:right w:val="single" w:sz="4" w:space="0" w:color="auto"/>
            </w:tcBorders>
          </w:tcPr>
          <w:p w14:paraId="7C0B0C41" w14:textId="2991C251" w:rsidR="00D93639" w:rsidRPr="00152AB5" w:rsidRDefault="00D93639" w:rsidP="00C81864">
            <w:pPr>
              <w:keepNext/>
              <w:keepLines/>
              <w:overflowPunct w:val="0"/>
              <w:autoSpaceDE w:val="0"/>
              <w:autoSpaceDN w:val="0"/>
              <w:adjustRightInd w:val="0"/>
              <w:spacing w:after="0" w:line="256" w:lineRule="auto"/>
              <w:jc w:val="center"/>
              <w:rPr>
                <w:ins w:id="237" w:author="Ericsson, Venkat" w:date="2025-11-07T07:15:00Z" w16du:dateUtc="2025-11-07T06:15:00Z"/>
                <w:rFonts w:ascii="Arial" w:eastAsia="Times New Roman" w:hAnsi="Arial" w:cs="Arial"/>
                <w:sz w:val="18"/>
                <w:szCs w:val="18"/>
              </w:rPr>
            </w:pPr>
            <w:ins w:id="238" w:author="Ericsson, Venkat" w:date="2025-11-07T07:15:00Z" w16du:dateUtc="2025-11-07T06:15:00Z">
              <w:r w:rsidRPr="00C81864">
                <w:rPr>
                  <w:rFonts w:ascii="Arial" w:eastAsia="Times New Roman" w:hAnsi="Arial" w:cs="Arial"/>
                  <w:sz w:val="18"/>
                  <w:szCs w:val="18"/>
                </w:rPr>
                <w:t>A</w:t>
              </w:r>
            </w:ins>
            <w:ins w:id="239" w:author="Ericsson, Venkat" w:date="2025-11-07T07:17:00Z" w16du:dateUtc="2025-11-07T06:17:00Z">
              <w:r w:rsidRPr="00152AB5">
                <w:rPr>
                  <w:rFonts w:ascii="Arial" w:eastAsia="Times New Roman" w:hAnsi="Arial" w:cs="Arial"/>
                  <w:sz w:val="18"/>
                  <w:szCs w:val="18"/>
                </w:rPr>
                <w:t>6</w:t>
              </w:r>
            </w:ins>
            <w:ins w:id="240" w:author="Ericsson, Venkat" w:date="2025-11-07T07:15:00Z" w16du:dateUtc="2025-11-07T06:15:00Z">
              <w:r w:rsidRPr="00C81864">
                <w:rPr>
                  <w:rFonts w:ascii="Arial" w:eastAsia="Times New Roman" w:hAnsi="Arial" w:cs="Arial"/>
                  <w:sz w:val="18"/>
                  <w:szCs w:val="18"/>
                </w:rPr>
                <w:t>-Offset</w:t>
              </w:r>
            </w:ins>
          </w:p>
        </w:tc>
        <w:tc>
          <w:tcPr>
            <w:tcW w:w="300" w:type="pct"/>
            <w:tcBorders>
              <w:top w:val="single" w:sz="4" w:space="0" w:color="auto"/>
              <w:left w:val="single" w:sz="4" w:space="0" w:color="auto"/>
              <w:bottom w:val="single" w:sz="4" w:space="0" w:color="auto"/>
              <w:right w:val="single" w:sz="4" w:space="0" w:color="auto"/>
            </w:tcBorders>
          </w:tcPr>
          <w:p w14:paraId="4EE21984" w14:textId="78D7CB70" w:rsidR="00D93639" w:rsidRPr="00152AB5" w:rsidRDefault="00D93639" w:rsidP="00C81864">
            <w:pPr>
              <w:keepNext/>
              <w:keepLines/>
              <w:overflowPunct w:val="0"/>
              <w:autoSpaceDE w:val="0"/>
              <w:autoSpaceDN w:val="0"/>
              <w:adjustRightInd w:val="0"/>
              <w:spacing w:after="0" w:line="256" w:lineRule="auto"/>
              <w:jc w:val="center"/>
              <w:rPr>
                <w:ins w:id="241" w:author="Ericsson, Venkat" w:date="2025-11-07T07:15:00Z" w16du:dateUtc="2025-11-07T06:15:00Z"/>
                <w:rFonts w:ascii="Arial" w:eastAsia="Times New Roman" w:hAnsi="Arial" w:cs="Arial"/>
                <w:sz w:val="18"/>
                <w:szCs w:val="18"/>
              </w:rPr>
            </w:pPr>
            <w:ins w:id="242" w:author="Ericsson, Venkat" w:date="2025-11-07T07:15:00Z" w16du:dateUtc="2025-11-07T06:15:00Z">
              <w:r w:rsidRPr="00152AB5">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tcPr>
          <w:p w14:paraId="51425747" w14:textId="4FA35102" w:rsidR="00D93639" w:rsidRPr="00152AB5" w:rsidRDefault="005239E0" w:rsidP="00C81864">
            <w:pPr>
              <w:keepNext/>
              <w:keepLines/>
              <w:overflowPunct w:val="0"/>
              <w:autoSpaceDE w:val="0"/>
              <w:autoSpaceDN w:val="0"/>
              <w:adjustRightInd w:val="0"/>
              <w:spacing w:after="0" w:line="256" w:lineRule="auto"/>
              <w:jc w:val="center"/>
              <w:rPr>
                <w:ins w:id="243" w:author="Ericsson, Venkat" w:date="2025-11-07T07:15:00Z" w16du:dateUtc="2025-11-07T06:15:00Z"/>
                <w:rFonts w:ascii="Arial" w:eastAsia="Times New Roman" w:hAnsi="Arial" w:cs="Arial"/>
                <w:sz w:val="18"/>
                <w:szCs w:val="18"/>
              </w:rPr>
            </w:pPr>
            <w:ins w:id="244" w:author="Ericsson, Venkat" w:date="2025-11-07T08:09:00Z" w16du:dateUtc="2025-11-07T07:09: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791B2DC2" w14:textId="77777777" w:rsidR="00D93639" w:rsidRPr="00152AB5" w:rsidRDefault="00D93639" w:rsidP="00C81864">
            <w:pPr>
              <w:keepNext/>
              <w:keepLines/>
              <w:overflowPunct w:val="0"/>
              <w:autoSpaceDE w:val="0"/>
              <w:autoSpaceDN w:val="0"/>
              <w:adjustRightInd w:val="0"/>
              <w:spacing w:after="0" w:line="256" w:lineRule="auto"/>
              <w:jc w:val="center"/>
              <w:rPr>
                <w:ins w:id="245" w:author="Ericsson, Venkat" w:date="2025-11-07T07:15:00Z" w16du:dateUtc="2025-11-07T06:15:00Z"/>
                <w:rFonts w:ascii="Arial" w:eastAsia="Times New Roman" w:hAnsi="Arial" w:cs="Arial"/>
                <w:bCs/>
                <w:sz w:val="18"/>
                <w:szCs w:val="18"/>
              </w:rPr>
            </w:pPr>
          </w:p>
        </w:tc>
      </w:tr>
      <w:tr w:rsidR="00D93639" w:rsidRPr="00152AB5" w14:paraId="071C97F3" w14:textId="77777777" w:rsidTr="00D93639">
        <w:trPr>
          <w:cantSplit/>
          <w:jc w:val="center"/>
          <w:ins w:id="246"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051FEC" w14:textId="77777777" w:rsidR="00D93639" w:rsidRPr="00C81864" w:rsidRDefault="00D93639" w:rsidP="00C81864">
            <w:pPr>
              <w:keepNext/>
              <w:keepLines/>
              <w:overflowPunct w:val="0"/>
              <w:autoSpaceDE w:val="0"/>
              <w:autoSpaceDN w:val="0"/>
              <w:adjustRightInd w:val="0"/>
              <w:spacing w:after="0" w:line="256" w:lineRule="auto"/>
              <w:jc w:val="center"/>
              <w:rPr>
                <w:ins w:id="247" w:author="Ericsson, Venkat" w:date="2025-11-06T22:51:00Z" w16du:dateUtc="2025-11-06T21:51:00Z"/>
                <w:rFonts w:ascii="Arial" w:eastAsia="Times New Roman" w:hAnsi="Arial" w:cs="Arial"/>
                <w:sz w:val="18"/>
                <w:szCs w:val="18"/>
              </w:rPr>
            </w:pPr>
            <w:ins w:id="248" w:author="Ericsson, Venkat" w:date="2025-11-06T22:51:00Z" w16du:dateUtc="2025-11-06T21:51:00Z">
              <w:r w:rsidRPr="00C81864">
                <w:rPr>
                  <w:rFonts w:ascii="Arial" w:eastAsia="Times New Roman" w:hAnsi="Arial" w:cs="Arial"/>
                  <w:sz w:val="18"/>
                  <w:szCs w:val="18"/>
                </w:rPr>
                <w:t>CP length</w:t>
              </w:r>
            </w:ins>
          </w:p>
        </w:tc>
        <w:tc>
          <w:tcPr>
            <w:tcW w:w="300" w:type="pct"/>
            <w:tcBorders>
              <w:top w:val="single" w:sz="4" w:space="0" w:color="auto"/>
              <w:left w:val="single" w:sz="4" w:space="0" w:color="auto"/>
              <w:bottom w:val="single" w:sz="4" w:space="0" w:color="auto"/>
              <w:right w:val="single" w:sz="4" w:space="0" w:color="auto"/>
            </w:tcBorders>
          </w:tcPr>
          <w:p w14:paraId="55A69206" w14:textId="77777777" w:rsidR="00D93639" w:rsidRPr="00C81864" w:rsidRDefault="00D93639" w:rsidP="00C81864">
            <w:pPr>
              <w:keepNext/>
              <w:keepLines/>
              <w:overflowPunct w:val="0"/>
              <w:autoSpaceDE w:val="0"/>
              <w:autoSpaceDN w:val="0"/>
              <w:adjustRightInd w:val="0"/>
              <w:spacing w:after="0" w:line="256" w:lineRule="auto"/>
              <w:jc w:val="center"/>
              <w:rPr>
                <w:ins w:id="249"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4CDC912" w14:textId="77777777" w:rsidR="00D93639" w:rsidRPr="00C81864" w:rsidRDefault="00D93639" w:rsidP="00C81864">
            <w:pPr>
              <w:keepNext/>
              <w:keepLines/>
              <w:overflowPunct w:val="0"/>
              <w:autoSpaceDE w:val="0"/>
              <w:autoSpaceDN w:val="0"/>
              <w:adjustRightInd w:val="0"/>
              <w:spacing w:after="0" w:line="256" w:lineRule="auto"/>
              <w:jc w:val="center"/>
              <w:rPr>
                <w:ins w:id="250" w:author="Ericsson, Venkat" w:date="2025-11-06T22:51:00Z" w16du:dateUtc="2025-11-06T21:51:00Z"/>
                <w:rFonts w:ascii="Arial" w:eastAsia="Times New Roman" w:hAnsi="Arial" w:cs="Arial"/>
                <w:sz w:val="18"/>
                <w:szCs w:val="18"/>
              </w:rPr>
            </w:pPr>
            <w:ins w:id="251" w:author="Ericsson, Venkat" w:date="2025-11-06T22:51:00Z" w16du:dateUtc="2025-11-06T21:51:00Z">
              <w:r w:rsidRPr="00C81864">
                <w:rPr>
                  <w:rFonts w:ascii="Arial" w:eastAsia="Times New Roman" w:hAnsi="Arial" w:cs="Arial"/>
                  <w:sz w:val="18"/>
                  <w:szCs w:val="18"/>
                </w:rPr>
                <w:t>Normal</w:t>
              </w:r>
            </w:ins>
          </w:p>
        </w:tc>
        <w:tc>
          <w:tcPr>
            <w:tcW w:w="2057" w:type="pct"/>
            <w:tcBorders>
              <w:top w:val="single" w:sz="4" w:space="0" w:color="auto"/>
              <w:left w:val="single" w:sz="4" w:space="0" w:color="auto"/>
              <w:bottom w:val="single" w:sz="4" w:space="0" w:color="auto"/>
              <w:right w:val="single" w:sz="4" w:space="0" w:color="auto"/>
            </w:tcBorders>
          </w:tcPr>
          <w:p w14:paraId="05A78817" w14:textId="77777777" w:rsidR="00D93639" w:rsidRPr="00C81864" w:rsidRDefault="00D93639" w:rsidP="00C81864">
            <w:pPr>
              <w:keepNext/>
              <w:keepLines/>
              <w:overflowPunct w:val="0"/>
              <w:autoSpaceDE w:val="0"/>
              <w:autoSpaceDN w:val="0"/>
              <w:adjustRightInd w:val="0"/>
              <w:spacing w:after="0" w:line="256" w:lineRule="auto"/>
              <w:jc w:val="center"/>
              <w:rPr>
                <w:ins w:id="252" w:author="Ericsson, Venkat" w:date="2025-11-06T22:51:00Z" w16du:dateUtc="2025-11-06T21:51:00Z"/>
                <w:rFonts w:ascii="Arial" w:eastAsia="Times New Roman" w:hAnsi="Arial" w:cs="Arial"/>
                <w:bCs/>
                <w:sz w:val="18"/>
                <w:szCs w:val="18"/>
              </w:rPr>
            </w:pPr>
          </w:p>
        </w:tc>
      </w:tr>
      <w:tr w:rsidR="00D93639" w:rsidRPr="00152AB5" w14:paraId="647446E5" w14:textId="77777777" w:rsidTr="00D93639">
        <w:trPr>
          <w:cantSplit/>
          <w:jc w:val="center"/>
          <w:ins w:id="253"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FE0497" w14:textId="77777777" w:rsidR="00D93639" w:rsidRPr="00C81864" w:rsidRDefault="00D93639" w:rsidP="00C81864">
            <w:pPr>
              <w:keepNext/>
              <w:keepLines/>
              <w:overflowPunct w:val="0"/>
              <w:autoSpaceDE w:val="0"/>
              <w:autoSpaceDN w:val="0"/>
              <w:adjustRightInd w:val="0"/>
              <w:spacing w:after="0" w:line="256" w:lineRule="auto"/>
              <w:jc w:val="center"/>
              <w:rPr>
                <w:ins w:id="254" w:author="Ericsson, Venkat" w:date="2025-11-06T22:51:00Z" w16du:dateUtc="2025-11-06T21:51:00Z"/>
                <w:rFonts w:ascii="Arial" w:eastAsia="Times New Roman" w:hAnsi="Arial" w:cs="Arial"/>
                <w:sz w:val="18"/>
                <w:szCs w:val="18"/>
              </w:rPr>
            </w:pPr>
            <w:ins w:id="255" w:author="Ericsson, Venkat" w:date="2025-11-06T22:51:00Z" w16du:dateUtc="2025-11-06T21:51:00Z">
              <w:r w:rsidRPr="00C81864">
                <w:rPr>
                  <w:rFonts w:ascii="Arial" w:eastAsia="Times New Roman" w:hAnsi="Arial" w:cs="Arial"/>
                  <w:sz w:val="18"/>
                  <w:szCs w:val="18"/>
                </w:rPr>
                <w:t>Hysteresis</w:t>
              </w:r>
            </w:ins>
          </w:p>
        </w:tc>
        <w:tc>
          <w:tcPr>
            <w:tcW w:w="300" w:type="pct"/>
            <w:tcBorders>
              <w:top w:val="single" w:sz="4" w:space="0" w:color="auto"/>
              <w:left w:val="single" w:sz="4" w:space="0" w:color="auto"/>
              <w:bottom w:val="single" w:sz="4" w:space="0" w:color="auto"/>
              <w:right w:val="single" w:sz="4" w:space="0" w:color="auto"/>
            </w:tcBorders>
            <w:hideMark/>
          </w:tcPr>
          <w:p w14:paraId="2203015B" w14:textId="77777777" w:rsidR="00D93639" w:rsidRPr="00C81864" w:rsidRDefault="00D93639" w:rsidP="00C81864">
            <w:pPr>
              <w:keepNext/>
              <w:keepLines/>
              <w:overflowPunct w:val="0"/>
              <w:autoSpaceDE w:val="0"/>
              <w:autoSpaceDN w:val="0"/>
              <w:adjustRightInd w:val="0"/>
              <w:spacing w:after="0" w:line="256" w:lineRule="auto"/>
              <w:jc w:val="center"/>
              <w:rPr>
                <w:ins w:id="256" w:author="Ericsson, Venkat" w:date="2025-11-06T22:51:00Z" w16du:dateUtc="2025-11-06T21:51:00Z"/>
                <w:rFonts w:ascii="Arial" w:eastAsia="Times New Roman" w:hAnsi="Arial" w:cs="Arial"/>
                <w:sz w:val="18"/>
                <w:szCs w:val="18"/>
              </w:rPr>
            </w:pPr>
            <w:ins w:id="257"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07A65F69" w14:textId="77777777" w:rsidR="00D93639" w:rsidRPr="00C81864" w:rsidRDefault="00D93639" w:rsidP="00C81864">
            <w:pPr>
              <w:keepNext/>
              <w:keepLines/>
              <w:overflowPunct w:val="0"/>
              <w:autoSpaceDE w:val="0"/>
              <w:autoSpaceDN w:val="0"/>
              <w:adjustRightInd w:val="0"/>
              <w:spacing w:after="0" w:line="256" w:lineRule="auto"/>
              <w:jc w:val="center"/>
              <w:rPr>
                <w:ins w:id="258" w:author="Ericsson, Venkat" w:date="2025-11-06T22:51:00Z" w16du:dateUtc="2025-11-06T21:51:00Z"/>
                <w:rFonts w:ascii="Arial" w:eastAsia="Times New Roman" w:hAnsi="Arial" w:cs="Arial"/>
                <w:sz w:val="18"/>
                <w:szCs w:val="18"/>
              </w:rPr>
            </w:pPr>
            <w:ins w:id="259"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14A6F792" w14:textId="1276FA86" w:rsidR="00D93639" w:rsidRPr="00C81864" w:rsidRDefault="005239E0" w:rsidP="00C81864">
            <w:pPr>
              <w:keepNext/>
              <w:keepLines/>
              <w:overflowPunct w:val="0"/>
              <w:autoSpaceDE w:val="0"/>
              <w:autoSpaceDN w:val="0"/>
              <w:adjustRightInd w:val="0"/>
              <w:spacing w:after="0" w:line="256" w:lineRule="auto"/>
              <w:jc w:val="center"/>
              <w:rPr>
                <w:ins w:id="260" w:author="Ericsson, Venkat" w:date="2025-11-06T22:51:00Z" w16du:dateUtc="2025-11-06T21:51:00Z"/>
                <w:rFonts w:ascii="Arial" w:eastAsia="Times New Roman" w:hAnsi="Arial" w:cs="Arial"/>
                <w:bCs/>
                <w:sz w:val="18"/>
                <w:szCs w:val="18"/>
              </w:rPr>
            </w:pPr>
            <w:ins w:id="261" w:author="Ericsson, Venkat" w:date="2025-11-07T08:09:00Z" w16du:dateUtc="2025-11-07T07:09:00Z">
              <w:r>
                <w:rPr>
                  <w:rFonts w:ascii="Arial" w:eastAsia="Times New Roman" w:hAnsi="Arial" w:cs="Arial"/>
                  <w:bCs/>
                  <w:sz w:val="18"/>
                  <w:szCs w:val="18"/>
                </w:rPr>
                <w:t>For both A3 and A6 events</w:t>
              </w:r>
            </w:ins>
          </w:p>
        </w:tc>
      </w:tr>
      <w:tr w:rsidR="00D93639" w:rsidRPr="00152AB5" w14:paraId="1F522444" w14:textId="77777777" w:rsidTr="00D93639">
        <w:trPr>
          <w:cantSplit/>
          <w:jc w:val="center"/>
          <w:ins w:id="262"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D0BB7F" w14:textId="77777777" w:rsidR="00D93639" w:rsidRPr="00C81864" w:rsidRDefault="00D93639" w:rsidP="00C81864">
            <w:pPr>
              <w:keepNext/>
              <w:keepLines/>
              <w:overflowPunct w:val="0"/>
              <w:autoSpaceDE w:val="0"/>
              <w:autoSpaceDN w:val="0"/>
              <w:adjustRightInd w:val="0"/>
              <w:spacing w:after="0" w:line="256" w:lineRule="auto"/>
              <w:jc w:val="center"/>
              <w:rPr>
                <w:ins w:id="263" w:author="Ericsson, Venkat" w:date="2025-11-06T22:51:00Z" w16du:dateUtc="2025-11-06T21:51:00Z"/>
                <w:rFonts w:ascii="Arial" w:eastAsia="Times New Roman" w:hAnsi="Arial" w:cs="Arial"/>
                <w:sz w:val="18"/>
                <w:szCs w:val="18"/>
              </w:rPr>
            </w:pPr>
            <w:ins w:id="264" w:author="Ericsson, Venkat" w:date="2025-11-06T22:51:00Z" w16du:dateUtc="2025-11-06T21:51:00Z">
              <w:r w:rsidRPr="00C81864">
                <w:rPr>
                  <w:rFonts w:ascii="Arial" w:eastAsia="Times New Roman" w:hAnsi="Arial" w:cs="Arial"/>
                  <w:sz w:val="18"/>
                  <w:szCs w:val="18"/>
                </w:rPr>
                <w:t>Time To Trigger</w:t>
              </w:r>
            </w:ins>
          </w:p>
        </w:tc>
        <w:tc>
          <w:tcPr>
            <w:tcW w:w="300" w:type="pct"/>
            <w:tcBorders>
              <w:top w:val="single" w:sz="4" w:space="0" w:color="auto"/>
              <w:left w:val="single" w:sz="4" w:space="0" w:color="auto"/>
              <w:bottom w:val="single" w:sz="4" w:space="0" w:color="auto"/>
              <w:right w:val="single" w:sz="4" w:space="0" w:color="auto"/>
            </w:tcBorders>
            <w:hideMark/>
          </w:tcPr>
          <w:p w14:paraId="71B5DE16" w14:textId="77777777" w:rsidR="00D93639" w:rsidRPr="00C81864" w:rsidRDefault="00D93639" w:rsidP="00C81864">
            <w:pPr>
              <w:keepNext/>
              <w:keepLines/>
              <w:overflowPunct w:val="0"/>
              <w:autoSpaceDE w:val="0"/>
              <w:autoSpaceDN w:val="0"/>
              <w:adjustRightInd w:val="0"/>
              <w:spacing w:after="0" w:line="256" w:lineRule="auto"/>
              <w:jc w:val="center"/>
              <w:rPr>
                <w:ins w:id="265" w:author="Ericsson, Venkat" w:date="2025-11-06T22:51:00Z" w16du:dateUtc="2025-11-06T21:51:00Z"/>
                <w:rFonts w:ascii="Arial" w:eastAsia="Times New Roman" w:hAnsi="Arial" w:cs="Arial"/>
                <w:sz w:val="18"/>
                <w:szCs w:val="18"/>
              </w:rPr>
            </w:pPr>
            <w:ins w:id="266"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0786961C" w14:textId="77777777" w:rsidR="00D93639" w:rsidRPr="00C81864" w:rsidRDefault="00D93639" w:rsidP="00C81864">
            <w:pPr>
              <w:keepNext/>
              <w:keepLines/>
              <w:overflowPunct w:val="0"/>
              <w:autoSpaceDE w:val="0"/>
              <w:autoSpaceDN w:val="0"/>
              <w:adjustRightInd w:val="0"/>
              <w:spacing w:after="0" w:line="256" w:lineRule="auto"/>
              <w:jc w:val="center"/>
              <w:rPr>
                <w:ins w:id="267" w:author="Ericsson, Venkat" w:date="2025-11-06T22:51:00Z" w16du:dateUtc="2025-11-06T21:51:00Z"/>
                <w:rFonts w:ascii="Arial" w:eastAsia="Times New Roman" w:hAnsi="Arial" w:cs="Arial"/>
                <w:sz w:val="18"/>
                <w:szCs w:val="18"/>
              </w:rPr>
            </w:pPr>
            <w:ins w:id="268"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513953D6" w14:textId="3B6BF5EF" w:rsidR="00D93639" w:rsidRPr="00C81864" w:rsidRDefault="005239E0" w:rsidP="00C81864">
            <w:pPr>
              <w:keepNext/>
              <w:keepLines/>
              <w:overflowPunct w:val="0"/>
              <w:autoSpaceDE w:val="0"/>
              <w:autoSpaceDN w:val="0"/>
              <w:adjustRightInd w:val="0"/>
              <w:spacing w:after="0" w:line="256" w:lineRule="auto"/>
              <w:jc w:val="center"/>
              <w:rPr>
                <w:ins w:id="269" w:author="Ericsson, Venkat" w:date="2025-11-06T22:51:00Z" w16du:dateUtc="2025-11-06T21:51:00Z"/>
                <w:rFonts w:ascii="Arial" w:eastAsia="Times New Roman" w:hAnsi="Arial" w:cs="Arial"/>
                <w:bCs/>
                <w:sz w:val="18"/>
                <w:szCs w:val="18"/>
              </w:rPr>
            </w:pPr>
            <w:ins w:id="270" w:author="Ericsson, Venkat" w:date="2025-11-07T08:09:00Z" w16du:dateUtc="2025-11-07T07:09:00Z">
              <w:r>
                <w:rPr>
                  <w:rFonts w:ascii="Arial" w:eastAsia="Times New Roman" w:hAnsi="Arial" w:cs="Arial"/>
                  <w:bCs/>
                  <w:sz w:val="18"/>
                  <w:szCs w:val="18"/>
                </w:rPr>
                <w:t>For both A3 and A6 events</w:t>
              </w:r>
            </w:ins>
          </w:p>
        </w:tc>
      </w:tr>
      <w:tr w:rsidR="00D93639" w:rsidRPr="00152AB5" w14:paraId="447A0D40" w14:textId="77777777" w:rsidTr="00D93639">
        <w:trPr>
          <w:cantSplit/>
          <w:jc w:val="center"/>
          <w:ins w:id="27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D461148" w14:textId="77777777" w:rsidR="00D93639" w:rsidRPr="00C81864" w:rsidRDefault="00D93639" w:rsidP="00C81864">
            <w:pPr>
              <w:keepNext/>
              <w:keepLines/>
              <w:overflowPunct w:val="0"/>
              <w:autoSpaceDE w:val="0"/>
              <w:autoSpaceDN w:val="0"/>
              <w:adjustRightInd w:val="0"/>
              <w:spacing w:after="0" w:line="256" w:lineRule="auto"/>
              <w:jc w:val="center"/>
              <w:rPr>
                <w:ins w:id="272" w:author="Ericsson, Venkat" w:date="2025-11-06T22:51:00Z" w16du:dateUtc="2025-11-06T21:51:00Z"/>
                <w:rFonts w:ascii="Arial" w:eastAsia="Times New Roman" w:hAnsi="Arial" w:cs="Arial"/>
                <w:sz w:val="18"/>
                <w:szCs w:val="18"/>
              </w:rPr>
            </w:pPr>
            <w:ins w:id="273" w:author="Ericsson, Venkat" w:date="2025-11-06T22:51:00Z" w16du:dateUtc="2025-11-06T21:51:00Z">
              <w:r w:rsidRPr="00C81864">
                <w:rPr>
                  <w:rFonts w:ascii="Arial" w:eastAsia="Times New Roman" w:hAnsi="Arial" w:cs="Arial"/>
                  <w:sz w:val="18"/>
                  <w:szCs w:val="18"/>
                </w:rPr>
                <w:t>Filter coefficient</w:t>
              </w:r>
            </w:ins>
          </w:p>
        </w:tc>
        <w:tc>
          <w:tcPr>
            <w:tcW w:w="300" w:type="pct"/>
            <w:tcBorders>
              <w:top w:val="single" w:sz="4" w:space="0" w:color="auto"/>
              <w:left w:val="single" w:sz="4" w:space="0" w:color="auto"/>
              <w:bottom w:val="single" w:sz="4" w:space="0" w:color="auto"/>
              <w:right w:val="single" w:sz="4" w:space="0" w:color="auto"/>
            </w:tcBorders>
          </w:tcPr>
          <w:p w14:paraId="7411C30E" w14:textId="77777777" w:rsidR="00D93639" w:rsidRPr="00C81864" w:rsidRDefault="00D93639" w:rsidP="00C81864">
            <w:pPr>
              <w:keepNext/>
              <w:keepLines/>
              <w:overflowPunct w:val="0"/>
              <w:autoSpaceDE w:val="0"/>
              <w:autoSpaceDN w:val="0"/>
              <w:adjustRightInd w:val="0"/>
              <w:spacing w:after="0" w:line="256" w:lineRule="auto"/>
              <w:jc w:val="center"/>
              <w:rPr>
                <w:ins w:id="274"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6935F86C" w14:textId="77777777" w:rsidR="00D93639" w:rsidRPr="00C81864" w:rsidRDefault="00D93639" w:rsidP="00C81864">
            <w:pPr>
              <w:keepNext/>
              <w:keepLines/>
              <w:overflowPunct w:val="0"/>
              <w:autoSpaceDE w:val="0"/>
              <w:autoSpaceDN w:val="0"/>
              <w:adjustRightInd w:val="0"/>
              <w:spacing w:after="0" w:line="256" w:lineRule="auto"/>
              <w:jc w:val="center"/>
              <w:rPr>
                <w:ins w:id="275" w:author="Ericsson, Venkat" w:date="2025-11-06T22:51:00Z" w16du:dateUtc="2025-11-06T21:51:00Z"/>
                <w:rFonts w:ascii="Arial" w:eastAsia="Times New Roman" w:hAnsi="Arial" w:cs="Arial"/>
                <w:sz w:val="18"/>
                <w:szCs w:val="18"/>
              </w:rPr>
            </w:pPr>
            <w:ins w:id="276"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hideMark/>
          </w:tcPr>
          <w:p w14:paraId="568842DD" w14:textId="7B980B86" w:rsidR="00D93639" w:rsidRPr="00C81864" w:rsidRDefault="00D93639" w:rsidP="00C81864">
            <w:pPr>
              <w:keepNext/>
              <w:keepLines/>
              <w:overflowPunct w:val="0"/>
              <w:autoSpaceDE w:val="0"/>
              <w:autoSpaceDN w:val="0"/>
              <w:adjustRightInd w:val="0"/>
              <w:spacing w:after="0" w:line="256" w:lineRule="auto"/>
              <w:jc w:val="center"/>
              <w:rPr>
                <w:ins w:id="277" w:author="Ericsson, Venkat" w:date="2025-11-06T22:51:00Z" w16du:dateUtc="2025-11-06T21:51:00Z"/>
                <w:rFonts w:ascii="Arial" w:eastAsia="Times New Roman" w:hAnsi="Arial" w:cs="Arial"/>
                <w:bCs/>
                <w:sz w:val="18"/>
                <w:szCs w:val="18"/>
              </w:rPr>
            </w:pPr>
            <w:ins w:id="278" w:author="Ericsson, Venkat" w:date="2025-11-06T22:51:00Z" w16du:dateUtc="2025-11-06T21:51:00Z">
              <w:r w:rsidRPr="00C81864">
                <w:rPr>
                  <w:rFonts w:ascii="Arial" w:eastAsia="Times New Roman" w:hAnsi="Arial" w:cs="Arial"/>
                  <w:bCs/>
                  <w:sz w:val="18"/>
                  <w:szCs w:val="18"/>
                </w:rPr>
                <w:t>L3 filtering is not used</w:t>
              </w:r>
            </w:ins>
            <w:ins w:id="279" w:author="Ericsson, Venkat" w:date="2025-11-07T08:09:00Z" w16du:dateUtc="2025-11-07T07:09:00Z">
              <w:r w:rsidR="005239E0">
                <w:rPr>
                  <w:rFonts w:ascii="Arial" w:eastAsia="Times New Roman" w:hAnsi="Arial" w:cs="Arial"/>
                  <w:bCs/>
                  <w:sz w:val="18"/>
                  <w:szCs w:val="18"/>
                </w:rPr>
                <w:t xml:space="preserve"> for both A3 and A6 events</w:t>
              </w:r>
            </w:ins>
          </w:p>
        </w:tc>
      </w:tr>
      <w:tr w:rsidR="00D93639" w:rsidRPr="00152AB5" w14:paraId="466D6549" w14:textId="77777777" w:rsidTr="00D93639">
        <w:trPr>
          <w:cantSplit/>
          <w:jc w:val="center"/>
          <w:ins w:id="28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95B187C" w14:textId="77777777" w:rsidR="00D93639" w:rsidRPr="00C81864" w:rsidRDefault="00D93639" w:rsidP="00C81864">
            <w:pPr>
              <w:keepNext/>
              <w:keepLines/>
              <w:overflowPunct w:val="0"/>
              <w:autoSpaceDE w:val="0"/>
              <w:autoSpaceDN w:val="0"/>
              <w:adjustRightInd w:val="0"/>
              <w:spacing w:after="0" w:line="256" w:lineRule="auto"/>
              <w:jc w:val="center"/>
              <w:rPr>
                <w:ins w:id="281" w:author="Ericsson, Venkat" w:date="2025-11-06T22:51:00Z" w16du:dateUtc="2025-11-06T21:51:00Z"/>
                <w:rFonts w:ascii="Arial" w:eastAsia="Times New Roman" w:hAnsi="Arial" w:cs="Arial"/>
                <w:sz w:val="18"/>
                <w:szCs w:val="18"/>
              </w:rPr>
            </w:pPr>
            <w:ins w:id="282" w:author="Ericsson, Venkat" w:date="2025-11-06T22:51:00Z" w16du:dateUtc="2025-11-06T21:51:00Z">
              <w:r w:rsidRPr="00C81864">
                <w:rPr>
                  <w:rFonts w:ascii="Arial" w:eastAsia="Times New Roman" w:hAnsi="Arial" w:cs="Arial"/>
                  <w:sz w:val="18"/>
                  <w:szCs w:val="18"/>
                </w:rPr>
                <w:t>DRX</w:t>
              </w:r>
            </w:ins>
          </w:p>
        </w:tc>
        <w:tc>
          <w:tcPr>
            <w:tcW w:w="300" w:type="pct"/>
            <w:tcBorders>
              <w:top w:val="single" w:sz="4" w:space="0" w:color="auto"/>
              <w:left w:val="single" w:sz="4" w:space="0" w:color="auto"/>
              <w:bottom w:val="single" w:sz="4" w:space="0" w:color="auto"/>
              <w:right w:val="single" w:sz="4" w:space="0" w:color="auto"/>
            </w:tcBorders>
          </w:tcPr>
          <w:p w14:paraId="56C7046B" w14:textId="77777777" w:rsidR="00D93639" w:rsidRPr="00C81864" w:rsidRDefault="00D93639" w:rsidP="00C81864">
            <w:pPr>
              <w:keepNext/>
              <w:keepLines/>
              <w:overflowPunct w:val="0"/>
              <w:autoSpaceDE w:val="0"/>
              <w:autoSpaceDN w:val="0"/>
              <w:adjustRightInd w:val="0"/>
              <w:spacing w:after="0" w:line="256" w:lineRule="auto"/>
              <w:jc w:val="center"/>
              <w:rPr>
                <w:ins w:id="283"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BBE6666" w14:textId="77777777" w:rsidR="00D93639" w:rsidRPr="00C81864" w:rsidRDefault="00D93639" w:rsidP="00C81864">
            <w:pPr>
              <w:keepNext/>
              <w:keepLines/>
              <w:overflowPunct w:val="0"/>
              <w:autoSpaceDE w:val="0"/>
              <w:autoSpaceDN w:val="0"/>
              <w:adjustRightInd w:val="0"/>
              <w:spacing w:after="0" w:line="256" w:lineRule="auto"/>
              <w:jc w:val="center"/>
              <w:rPr>
                <w:ins w:id="284" w:author="Ericsson, Venkat" w:date="2025-11-06T22:51:00Z" w16du:dateUtc="2025-11-06T21:51:00Z"/>
                <w:rFonts w:ascii="Arial" w:eastAsia="Times New Roman" w:hAnsi="Arial" w:cs="Arial"/>
                <w:sz w:val="18"/>
                <w:szCs w:val="18"/>
              </w:rPr>
            </w:pPr>
          </w:p>
        </w:tc>
        <w:tc>
          <w:tcPr>
            <w:tcW w:w="2057" w:type="pct"/>
            <w:tcBorders>
              <w:top w:val="single" w:sz="4" w:space="0" w:color="auto"/>
              <w:left w:val="single" w:sz="4" w:space="0" w:color="auto"/>
              <w:bottom w:val="single" w:sz="4" w:space="0" w:color="auto"/>
              <w:right w:val="single" w:sz="4" w:space="0" w:color="auto"/>
            </w:tcBorders>
            <w:hideMark/>
          </w:tcPr>
          <w:p w14:paraId="626B38C2" w14:textId="77777777" w:rsidR="00D93639" w:rsidRPr="00C81864" w:rsidRDefault="00D93639" w:rsidP="00C81864">
            <w:pPr>
              <w:keepNext/>
              <w:keepLines/>
              <w:overflowPunct w:val="0"/>
              <w:autoSpaceDE w:val="0"/>
              <w:autoSpaceDN w:val="0"/>
              <w:adjustRightInd w:val="0"/>
              <w:spacing w:after="0" w:line="256" w:lineRule="auto"/>
              <w:jc w:val="center"/>
              <w:rPr>
                <w:ins w:id="285" w:author="Ericsson, Venkat" w:date="2025-11-06T22:51:00Z" w16du:dateUtc="2025-11-06T21:51:00Z"/>
                <w:rFonts w:ascii="Arial" w:eastAsia="Times New Roman" w:hAnsi="Arial" w:cs="Arial"/>
                <w:bCs/>
                <w:sz w:val="18"/>
                <w:szCs w:val="18"/>
              </w:rPr>
            </w:pPr>
            <w:ins w:id="286" w:author="Ericsson, Venkat" w:date="2025-11-06T22:51:00Z" w16du:dateUtc="2025-11-06T21:51:00Z">
              <w:r w:rsidRPr="00C81864">
                <w:rPr>
                  <w:rFonts w:ascii="Arial" w:eastAsia="Times New Roman" w:hAnsi="Arial" w:cs="Arial"/>
                  <w:bCs/>
                  <w:sz w:val="18"/>
                  <w:szCs w:val="18"/>
                </w:rPr>
                <w:t>OFF</w:t>
              </w:r>
            </w:ins>
          </w:p>
        </w:tc>
      </w:tr>
      <w:tr w:rsidR="00D93639" w:rsidRPr="00152AB5" w14:paraId="6D0C1851" w14:textId="77777777" w:rsidTr="00D93639">
        <w:trPr>
          <w:cantSplit/>
          <w:jc w:val="center"/>
          <w:ins w:id="28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DD37031" w14:textId="0B3447AA" w:rsidR="00D93639" w:rsidRPr="00C81864" w:rsidRDefault="00D93639" w:rsidP="00C81864">
            <w:pPr>
              <w:keepNext/>
              <w:keepLines/>
              <w:overflowPunct w:val="0"/>
              <w:autoSpaceDE w:val="0"/>
              <w:autoSpaceDN w:val="0"/>
              <w:adjustRightInd w:val="0"/>
              <w:spacing w:after="0" w:line="256" w:lineRule="auto"/>
              <w:jc w:val="center"/>
              <w:rPr>
                <w:ins w:id="288" w:author="Ericsson, Venkat" w:date="2025-11-06T22:51:00Z" w16du:dateUtc="2025-11-06T21:51:00Z"/>
                <w:rFonts w:ascii="Arial" w:eastAsia="Times New Roman" w:hAnsi="Arial" w:cs="Arial"/>
                <w:sz w:val="18"/>
                <w:szCs w:val="18"/>
              </w:rPr>
            </w:pPr>
            <w:ins w:id="289" w:author="Ericsson, Venkat" w:date="2025-11-07T05:38:00Z" w16du:dateUtc="2025-11-07T04:38:00Z">
              <w:r w:rsidRPr="00152AB5">
                <w:rPr>
                  <w:rFonts w:ascii="Arial" w:eastAsia="Times New Roman" w:hAnsi="Arial" w:cs="Arial"/>
                  <w:sz w:val="18"/>
                  <w:szCs w:val="18"/>
                </w:rPr>
                <w:t>measCycleSCell</w:t>
              </w:r>
            </w:ins>
          </w:p>
        </w:tc>
        <w:tc>
          <w:tcPr>
            <w:tcW w:w="300" w:type="pct"/>
            <w:tcBorders>
              <w:top w:val="single" w:sz="4" w:space="0" w:color="auto"/>
              <w:left w:val="single" w:sz="4" w:space="0" w:color="auto"/>
              <w:bottom w:val="single" w:sz="4" w:space="0" w:color="auto"/>
              <w:right w:val="single" w:sz="4" w:space="0" w:color="auto"/>
            </w:tcBorders>
            <w:hideMark/>
          </w:tcPr>
          <w:p w14:paraId="6383FD5D" w14:textId="77777777" w:rsidR="00D93639" w:rsidRPr="00C81864" w:rsidRDefault="00D93639" w:rsidP="00C81864">
            <w:pPr>
              <w:keepNext/>
              <w:keepLines/>
              <w:overflowPunct w:val="0"/>
              <w:autoSpaceDE w:val="0"/>
              <w:autoSpaceDN w:val="0"/>
              <w:adjustRightInd w:val="0"/>
              <w:spacing w:after="0" w:line="256" w:lineRule="auto"/>
              <w:jc w:val="center"/>
              <w:rPr>
                <w:ins w:id="290" w:author="Ericsson, Venkat" w:date="2025-11-06T22:51:00Z" w16du:dateUtc="2025-11-06T21:51:00Z"/>
                <w:rFonts w:ascii="Arial" w:eastAsia="Times New Roman" w:hAnsi="Arial" w:cs="Arial"/>
                <w:sz w:val="18"/>
                <w:szCs w:val="18"/>
              </w:rPr>
            </w:pPr>
            <w:ins w:id="291" w:author="Ericsson, Venkat" w:date="2025-11-06T22:51:00Z" w16du:dateUtc="2025-11-06T21:51:00Z">
              <w:r w:rsidRPr="00C81864">
                <w:rPr>
                  <w:rFonts w:ascii="Arial" w:eastAsia="Times New Roman"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hideMark/>
          </w:tcPr>
          <w:p w14:paraId="451AB60E" w14:textId="77777777" w:rsidR="00D93639" w:rsidRPr="00C81864" w:rsidRDefault="00D93639" w:rsidP="00C81864">
            <w:pPr>
              <w:keepNext/>
              <w:keepLines/>
              <w:overflowPunct w:val="0"/>
              <w:autoSpaceDE w:val="0"/>
              <w:autoSpaceDN w:val="0"/>
              <w:adjustRightInd w:val="0"/>
              <w:spacing w:after="0" w:line="256" w:lineRule="auto"/>
              <w:jc w:val="center"/>
              <w:rPr>
                <w:ins w:id="292" w:author="Ericsson, Venkat" w:date="2025-11-06T22:51:00Z" w16du:dateUtc="2025-11-06T21:51:00Z"/>
                <w:rFonts w:ascii="Arial" w:eastAsia="Times New Roman" w:hAnsi="Arial" w:cs="Arial"/>
                <w:sz w:val="18"/>
                <w:szCs w:val="18"/>
              </w:rPr>
            </w:pPr>
            <w:ins w:id="293" w:author="Ericsson, Venkat" w:date="2025-11-06T22:51:00Z" w16du:dateUtc="2025-11-06T21:51:00Z">
              <w:r w:rsidRPr="00C81864">
                <w:rPr>
                  <w:rFonts w:ascii="Arial" w:eastAsia="Times New Roman" w:hAnsi="Arial" w:cs="Arial"/>
                  <w:sz w:val="18"/>
                  <w:szCs w:val="18"/>
                </w:rPr>
                <w:t>160ms</w:t>
              </w:r>
            </w:ins>
          </w:p>
        </w:tc>
        <w:tc>
          <w:tcPr>
            <w:tcW w:w="2057" w:type="pct"/>
            <w:tcBorders>
              <w:top w:val="single" w:sz="4" w:space="0" w:color="auto"/>
              <w:left w:val="single" w:sz="4" w:space="0" w:color="auto"/>
              <w:bottom w:val="single" w:sz="4" w:space="0" w:color="auto"/>
              <w:right w:val="single" w:sz="4" w:space="0" w:color="auto"/>
            </w:tcBorders>
          </w:tcPr>
          <w:p w14:paraId="2CC718B8" w14:textId="77777777" w:rsidR="00D93639" w:rsidRPr="00C81864" w:rsidRDefault="00D93639" w:rsidP="00C81864">
            <w:pPr>
              <w:keepNext/>
              <w:keepLines/>
              <w:overflowPunct w:val="0"/>
              <w:autoSpaceDE w:val="0"/>
              <w:autoSpaceDN w:val="0"/>
              <w:adjustRightInd w:val="0"/>
              <w:spacing w:after="0" w:line="256" w:lineRule="auto"/>
              <w:jc w:val="center"/>
              <w:rPr>
                <w:ins w:id="294" w:author="Ericsson, Venkat" w:date="2025-11-06T22:51:00Z" w16du:dateUtc="2025-11-06T21:51:00Z"/>
                <w:rFonts w:ascii="Arial" w:eastAsia="Times New Roman" w:hAnsi="Arial" w:cs="Arial"/>
                <w:bCs/>
                <w:sz w:val="18"/>
                <w:szCs w:val="18"/>
              </w:rPr>
            </w:pPr>
          </w:p>
        </w:tc>
      </w:tr>
      <w:tr w:rsidR="00D93639" w:rsidRPr="00152AB5" w14:paraId="510CFF6E" w14:textId="77777777" w:rsidTr="00D93639">
        <w:trPr>
          <w:cantSplit/>
          <w:trHeight w:val="71"/>
          <w:jc w:val="center"/>
          <w:ins w:id="295" w:author="Ericsson, Venkat" w:date="2025-11-06T22:51:00Z"/>
        </w:trPr>
        <w:tc>
          <w:tcPr>
            <w:tcW w:w="1831" w:type="pct"/>
            <w:vMerge w:val="restart"/>
            <w:tcBorders>
              <w:top w:val="single" w:sz="4" w:space="0" w:color="auto"/>
              <w:left w:val="single" w:sz="4" w:space="0" w:color="auto"/>
              <w:right w:val="single" w:sz="4" w:space="0" w:color="auto"/>
            </w:tcBorders>
            <w:hideMark/>
          </w:tcPr>
          <w:p w14:paraId="040DD497" w14:textId="7EE38B41" w:rsidR="00D93639" w:rsidRPr="00C81864" w:rsidRDefault="00D93639" w:rsidP="008411CD">
            <w:pPr>
              <w:keepNext/>
              <w:keepLines/>
              <w:overflowPunct w:val="0"/>
              <w:autoSpaceDE w:val="0"/>
              <w:autoSpaceDN w:val="0"/>
              <w:adjustRightInd w:val="0"/>
              <w:spacing w:after="0" w:line="256" w:lineRule="auto"/>
              <w:jc w:val="center"/>
              <w:rPr>
                <w:ins w:id="296" w:author="Ericsson, Venkat" w:date="2025-11-06T22:51:00Z" w16du:dateUtc="2025-11-06T21:51:00Z"/>
                <w:rFonts w:ascii="Arial" w:eastAsia="Times New Roman" w:hAnsi="Arial" w:cs="Arial"/>
                <w:sz w:val="18"/>
                <w:szCs w:val="18"/>
              </w:rPr>
            </w:pPr>
            <w:ins w:id="297" w:author="Ericsson, Venkat" w:date="2025-11-06T22:51:00Z" w16du:dateUtc="2025-11-06T21:51:00Z">
              <w:r w:rsidRPr="00C81864">
                <w:rPr>
                  <w:rFonts w:ascii="Arial" w:eastAsia="Times New Roman" w:hAnsi="Arial" w:cs="Arial"/>
                  <w:sz w:val="18"/>
                  <w:szCs w:val="18"/>
                </w:rPr>
                <w:t>Time offset between cells</w:t>
              </w:r>
            </w:ins>
          </w:p>
        </w:tc>
        <w:tc>
          <w:tcPr>
            <w:tcW w:w="300" w:type="pct"/>
            <w:vMerge w:val="restart"/>
            <w:tcBorders>
              <w:top w:val="single" w:sz="4" w:space="0" w:color="auto"/>
              <w:left w:val="single" w:sz="4" w:space="0" w:color="auto"/>
              <w:right w:val="single" w:sz="4" w:space="0" w:color="auto"/>
            </w:tcBorders>
          </w:tcPr>
          <w:p w14:paraId="21A14D65" w14:textId="77777777" w:rsidR="00D93639" w:rsidRPr="00C81864" w:rsidRDefault="00D93639" w:rsidP="008411CD">
            <w:pPr>
              <w:keepNext/>
              <w:keepLines/>
              <w:overflowPunct w:val="0"/>
              <w:autoSpaceDE w:val="0"/>
              <w:autoSpaceDN w:val="0"/>
              <w:adjustRightInd w:val="0"/>
              <w:spacing w:after="0" w:line="256" w:lineRule="auto"/>
              <w:jc w:val="center"/>
              <w:rPr>
                <w:ins w:id="298"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07FC4494" w14:textId="3AED14B5" w:rsidR="00D93639" w:rsidRPr="00C81864" w:rsidRDefault="00D93639" w:rsidP="008411CD">
            <w:pPr>
              <w:keepNext/>
              <w:keepLines/>
              <w:overflowPunct w:val="0"/>
              <w:autoSpaceDE w:val="0"/>
              <w:autoSpaceDN w:val="0"/>
              <w:adjustRightInd w:val="0"/>
              <w:spacing w:after="0" w:line="256" w:lineRule="auto"/>
              <w:jc w:val="center"/>
              <w:rPr>
                <w:ins w:id="299" w:author="Ericsson, Venkat" w:date="2025-11-06T22:51:00Z" w16du:dateUtc="2025-11-06T21:51:00Z"/>
                <w:rFonts w:ascii="Arial" w:eastAsia="Times New Roman" w:hAnsi="Arial" w:cs="Arial"/>
                <w:sz w:val="18"/>
                <w:szCs w:val="18"/>
              </w:rPr>
            </w:pPr>
            <w:ins w:id="300" w:author="Ericsson, Venkat" w:date="2025-11-06T22:57:00Z" w16du:dateUtc="2025-11-06T21:57:00Z">
              <w:r w:rsidRPr="00C81864">
                <w:rPr>
                  <w:rFonts w:ascii="Arial" w:eastAsia="Times New Roman" w:hAnsi="Arial" w:cs="Arial"/>
                  <w:sz w:val="18"/>
                  <w:szCs w:val="18"/>
                  <w:lang w:eastAsia="zh-CN"/>
                </w:rPr>
                <w:t xml:space="preserve">3 </w:t>
              </w:r>
              <w:r w:rsidRPr="00C81864">
                <w:rPr>
                  <w:rFonts w:ascii="Arial" w:eastAsia="Times New Roman" w:hAnsi="Arial" w:cs="Arial"/>
                  <w:sz w:val="18"/>
                  <w:szCs w:val="18"/>
                </w:rPr>
                <w:sym w:font="Symbol" w:char="F06D"/>
              </w:r>
              <w:r w:rsidRPr="00C81864">
                <w:rPr>
                  <w:rFonts w:ascii="Arial" w:eastAsia="Times New Roman" w:hAnsi="Arial" w:cs="Arial"/>
                  <w:sz w:val="18"/>
                  <w:szCs w:val="18"/>
                </w:rPr>
                <w:t>s</w:t>
              </w:r>
            </w:ins>
          </w:p>
        </w:tc>
        <w:tc>
          <w:tcPr>
            <w:tcW w:w="2057" w:type="pct"/>
            <w:tcBorders>
              <w:top w:val="single" w:sz="4" w:space="0" w:color="auto"/>
              <w:left w:val="single" w:sz="4" w:space="0" w:color="auto"/>
              <w:right w:val="single" w:sz="4" w:space="0" w:color="auto"/>
            </w:tcBorders>
            <w:hideMark/>
          </w:tcPr>
          <w:p w14:paraId="64FCCB38" w14:textId="554B1670" w:rsidR="00D93639" w:rsidRPr="00C81864" w:rsidRDefault="00D93639" w:rsidP="008411CD">
            <w:pPr>
              <w:keepNext/>
              <w:keepLines/>
              <w:overflowPunct w:val="0"/>
              <w:autoSpaceDE w:val="0"/>
              <w:autoSpaceDN w:val="0"/>
              <w:adjustRightInd w:val="0"/>
              <w:spacing w:after="0" w:line="256" w:lineRule="auto"/>
              <w:jc w:val="center"/>
              <w:rPr>
                <w:ins w:id="301" w:author="Ericsson, Venkat" w:date="2025-11-06T22:51:00Z" w16du:dateUtc="2025-11-06T21:51:00Z"/>
                <w:rFonts w:ascii="Arial" w:eastAsia="Times New Roman" w:hAnsi="Arial" w:cs="Arial"/>
                <w:bCs/>
                <w:sz w:val="18"/>
                <w:szCs w:val="18"/>
              </w:rPr>
            </w:pPr>
            <w:ins w:id="302" w:author="Ericsson, Venkat" w:date="2025-11-06T22:57:00Z" w16du:dateUtc="2025-11-06T21:57:00Z">
              <w:r w:rsidRPr="00152AB5">
                <w:rPr>
                  <w:rFonts w:ascii="Arial" w:eastAsia="Times New Roman" w:hAnsi="Arial" w:cs="Arial"/>
                  <w:bCs/>
                  <w:sz w:val="18"/>
                  <w:szCs w:val="18"/>
                </w:rPr>
                <w:t>MRTD between Cell 1 and Cell 3</w:t>
              </w:r>
            </w:ins>
          </w:p>
        </w:tc>
      </w:tr>
      <w:tr w:rsidR="00D93639" w:rsidRPr="00152AB5" w14:paraId="6438B559" w14:textId="77777777" w:rsidTr="00D93639">
        <w:trPr>
          <w:cantSplit/>
          <w:trHeight w:val="70"/>
          <w:jc w:val="center"/>
          <w:ins w:id="303" w:author="Ericsson, Venkat" w:date="2025-11-06T22:51:00Z"/>
        </w:trPr>
        <w:tc>
          <w:tcPr>
            <w:tcW w:w="1831" w:type="pct"/>
            <w:vMerge/>
            <w:tcBorders>
              <w:left w:val="single" w:sz="4" w:space="0" w:color="auto"/>
              <w:bottom w:val="nil"/>
              <w:right w:val="single" w:sz="4" w:space="0" w:color="auto"/>
            </w:tcBorders>
          </w:tcPr>
          <w:p w14:paraId="39024DF4" w14:textId="77777777" w:rsidR="00D93639" w:rsidRPr="00152AB5" w:rsidRDefault="00D93639" w:rsidP="008411CD">
            <w:pPr>
              <w:keepNext/>
              <w:keepLines/>
              <w:overflowPunct w:val="0"/>
              <w:autoSpaceDE w:val="0"/>
              <w:autoSpaceDN w:val="0"/>
              <w:adjustRightInd w:val="0"/>
              <w:spacing w:after="0" w:line="256" w:lineRule="auto"/>
              <w:jc w:val="center"/>
              <w:rPr>
                <w:ins w:id="304" w:author="Ericsson, Venkat" w:date="2025-11-06T22:51:00Z" w16du:dateUtc="2025-11-06T21:51:00Z"/>
                <w:rFonts w:ascii="Arial" w:eastAsia="Times New Roman" w:hAnsi="Arial" w:cs="Arial"/>
                <w:sz w:val="18"/>
                <w:szCs w:val="18"/>
              </w:rPr>
            </w:pPr>
          </w:p>
        </w:tc>
        <w:tc>
          <w:tcPr>
            <w:tcW w:w="300" w:type="pct"/>
            <w:vMerge/>
            <w:tcBorders>
              <w:left w:val="single" w:sz="4" w:space="0" w:color="auto"/>
              <w:bottom w:val="nil"/>
              <w:right w:val="single" w:sz="4" w:space="0" w:color="auto"/>
            </w:tcBorders>
          </w:tcPr>
          <w:p w14:paraId="287558C4" w14:textId="77777777" w:rsidR="00D93639" w:rsidRPr="00152AB5" w:rsidRDefault="00D93639" w:rsidP="008411CD">
            <w:pPr>
              <w:keepNext/>
              <w:keepLines/>
              <w:overflowPunct w:val="0"/>
              <w:autoSpaceDE w:val="0"/>
              <w:autoSpaceDN w:val="0"/>
              <w:adjustRightInd w:val="0"/>
              <w:spacing w:after="0" w:line="256" w:lineRule="auto"/>
              <w:jc w:val="center"/>
              <w:rPr>
                <w:ins w:id="305"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AE15115" w14:textId="48C5133C" w:rsidR="00D93639" w:rsidRPr="00152AB5" w:rsidRDefault="00D93639" w:rsidP="008411CD">
            <w:pPr>
              <w:keepNext/>
              <w:keepLines/>
              <w:overflowPunct w:val="0"/>
              <w:autoSpaceDE w:val="0"/>
              <w:autoSpaceDN w:val="0"/>
              <w:adjustRightInd w:val="0"/>
              <w:spacing w:after="0" w:line="256" w:lineRule="auto"/>
              <w:jc w:val="center"/>
              <w:rPr>
                <w:ins w:id="306" w:author="Ericsson, Venkat" w:date="2025-11-06T22:57:00Z" w16du:dateUtc="2025-11-06T21:57:00Z"/>
                <w:rFonts w:ascii="Arial" w:eastAsia="Times New Roman" w:hAnsi="Arial" w:cs="Arial"/>
                <w:sz w:val="18"/>
                <w:szCs w:val="18"/>
                <w:lang w:eastAsia="zh-CN"/>
              </w:rPr>
            </w:pPr>
            <w:ins w:id="307" w:author="Ericsson, Venkat" w:date="2025-11-07T05:38:00Z" w16du:dateUtc="2025-11-07T04:38:00Z">
              <w:r w:rsidRPr="00152AB5">
                <w:rPr>
                  <w:rFonts w:ascii="Arial" w:eastAsia="Times New Roman" w:hAnsi="Arial" w:cs="Arial"/>
                  <w:sz w:val="18"/>
                  <w:szCs w:val="18"/>
                  <w:lang w:eastAsia="zh-CN"/>
                </w:rPr>
                <w:t>33µs</w:t>
              </w:r>
            </w:ins>
          </w:p>
        </w:tc>
        <w:tc>
          <w:tcPr>
            <w:tcW w:w="2057" w:type="pct"/>
            <w:tcBorders>
              <w:left w:val="single" w:sz="4" w:space="0" w:color="auto"/>
              <w:bottom w:val="single" w:sz="4" w:space="0" w:color="auto"/>
              <w:right w:val="single" w:sz="4" w:space="0" w:color="auto"/>
            </w:tcBorders>
          </w:tcPr>
          <w:p w14:paraId="40F07802" w14:textId="4DFF15E9" w:rsidR="00D93639" w:rsidRPr="00152AB5" w:rsidRDefault="00D93639" w:rsidP="008411CD">
            <w:pPr>
              <w:keepNext/>
              <w:keepLines/>
              <w:overflowPunct w:val="0"/>
              <w:autoSpaceDE w:val="0"/>
              <w:autoSpaceDN w:val="0"/>
              <w:adjustRightInd w:val="0"/>
              <w:spacing w:after="0" w:line="256" w:lineRule="auto"/>
              <w:jc w:val="center"/>
              <w:rPr>
                <w:ins w:id="308" w:author="Ericsson, Venkat" w:date="2025-11-06T22:57:00Z" w16du:dateUtc="2025-11-06T21:57:00Z"/>
                <w:rFonts w:ascii="Arial" w:eastAsia="Times New Roman" w:hAnsi="Arial" w:cs="Arial"/>
                <w:bCs/>
                <w:sz w:val="18"/>
                <w:szCs w:val="18"/>
              </w:rPr>
            </w:pPr>
            <w:ins w:id="309" w:author="Ericsson, Venkat" w:date="2025-11-07T05:38:00Z" w16du:dateUtc="2025-11-07T04:38:00Z">
              <w:r w:rsidRPr="00152AB5">
                <w:rPr>
                  <w:rFonts w:ascii="Arial" w:eastAsia="Times New Roman" w:hAnsi="Arial" w:cs="Arial"/>
                  <w:bCs/>
                  <w:sz w:val="18"/>
                  <w:szCs w:val="18"/>
                </w:rPr>
                <w:t>MRTD between cell 1 and 2</w:t>
              </w:r>
            </w:ins>
          </w:p>
        </w:tc>
      </w:tr>
      <w:tr w:rsidR="00D93639" w:rsidRPr="00152AB5" w14:paraId="7E54BC33" w14:textId="77777777" w:rsidTr="00D93639">
        <w:trPr>
          <w:cantSplit/>
          <w:jc w:val="center"/>
          <w:ins w:id="31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731C6E31" w14:textId="77777777" w:rsidR="00D93639" w:rsidRPr="00C81864" w:rsidRDefault="00D93639" w:rsidP="008411CD">
            <w:pPr>
              <w:keepNext/>
              <w:keepLines/>
              <w:overflowPunct w:val="0"/>
              <w:autoSpaceDE w:val="0"/>
              <w:autoSpaceDN w:val="0"/>
              <w:adjustRightInd w:val="0"/>
              <w:spacing w:after="0" w:line="256" w:lineRule="auto"/>
              <w:jc w:val="center"/>
              <w:rPr>
                <w:ins w:id="311" w:author="Ericsson, Venkat" w:date="2025-11-06T22:51:00Z" w16du:dateUtc="2025-11-06T21:51:00Z"/>
                <w:rFonts w:ascii="Arial" w:eastAsia="Times New Roman" w:hAnsi="Arial" w:cs="Arial"/>
                <w:sz w:val="18"/>
                <w:szCs w:val="18"/>
              </w:rPr>
            </w:pPr>
            <w:ins w:id="312" w:author="Ericsson, Venkat" w:date="2025-11-06T22:51:00Z" w16du:dateUtc="2025-11-06T21:51:00Z">
              <w:r w:rsidRPr="00C81864">
                <w:rPr>
                  <w:rFonts w:ascii="Arial" w:eastAsia="Times New Roman" w:hAnsi="Arial" w:cs="Arial"/>
                  <w:sz w:val="18"/>
                  <w:szCs w:val="18"/>
                </w:rPr>
                <w:t>T1</w:t>
              </w:r>
            </w:ins>
          </w:p>
        </w:tc>
        <w:tc>
          <w:tcPr>
            <w:tcW w:w="300" w:type="pct"/>
            <w:tcBorders>
              <w:top w:val="single" w:sz="4" w:space="0" w:color="auto"/>
              <w:left w:val="single" w:sz="4" w:space="0" w:color="auto"/>
              <w:bottom w:val="single" w:sz="4" w:space="0" w:color="auto"/>
              <w:right w:val="single" w:sz="4" w:space="0" w:color="auto"/>
            </w:tcBorders>
            <w:hideMark/>
          </w:tcPr>
          <w:p w14:paraId="24BC41B8" w14:textId="77777777" w:rsidR="00D93639" w:rsidRPr="00C81864" w:rsidRDefault="00D93639" w:rsidP="008411CD">
            <w:pPr>
              <w:keepNext/>
              <w:keepLines/>
              <w:overflowPunct w:val="0"/>
              <w:autoSpaceDE w:val="0"/>
              <w:autoSpaceDN w:val="0"/>
              <w:adjustRightInd w:val="0"/>
              <w:spacing w:after="0" w:line="256" w:lineRule="auto"/>
              <w:jc w:val="center"/>
              <w:rPr>
                <w:ins w:id="313" w:author="Ericsson, Venkat" w:date="2025-11-06T22:51:00Z" w16du:dateUtc="2025-11-06T21:51:00Z"/>
                <w:rFonts w:ascii="Arial" w:eastAsia="Times New Roman" w:hAnsi="Arial" w:cs="Arial"/>
                <w:sz w:val="18"/>
                <w:szCs w:val="18"/>
              </w:rPr>
            </w:pPr>
            <w:ins w:id="314"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EA9276" w14:textId="77777777" w:rsidR="00D93639" w:rsidRPr="00C81864" w:rsidRDefault="00D93639" w:rsidP="008411CD">
            <w:pPr>
              <w:keepNext/>
              <w:keepLines/>
              <w:overflowPunct w:val="0"/>
              <w:autoSpaceDE w:val="0"/>
              <w:autoSpaceDN w:val="0"/>
              <w:adjustRightInd w:val="0"/>
              <w:spacing w:after="0" w:line="256" w:lineRule="auto"/>
              <w:jc w:val="center"/>
              <w:rPr>
                <w:ins w:id="315" w:author="Ericsson, Venkat" w:date="2025-11-06T22:51:00Z" w16du:dateUtc="2025-11-06T21:51:00Z"/>
                <w:rFonts w:ascii="Arial" w:eastAsia="Times New Roman" w:hAnsi="Arial" w:cs="Arial"/>
                <w:sz w:val="18"/>
                <w:szCs w:val="18"/>
              </w:rPr>
            </w:pPr>
            <w:ins w:id="316"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53019241" w14:textId="77777777" w:rsidR="00D93639" w:rsidRPr="00C81864" w:rsidRDefault="00D93639" w:rsidP="008411CD">
            <w:pPr>
              <w:keepNext/>
              <w:keepLines/>
              <w:overflowPunct w:val="0"/>
              <w:autoSpaceDE w:val="0"/>
              <w:autoSpaceDN w:val="0"/>
              <w:adjustRightInd w:val="0"/>
              <w:spacing w:after="0" w:line="256" w:lineRule="auto"/>
              <w:jc w:val="center"/>
              <w:rPr>
                <w:ins w:id="317" w:author="Ericsson, Venkat" w:date="2025-11-06T22:51:00Z" w16du:dateUtc="2025-11-06T21:51:00Z"/>
                <w:rFonts w:ascii="Arial" w:eastAsia="Times New Roman" w:hAnsi="Arial" w:cs="Arial"/>
                <w:b/>
                <w:sz w:val="18"/>
                <w:szCs w:val="18"/>
              </w:rPr>
            </w:pPr>
          </w:p>
        </w:tc>
      </w:tr>
      <w:tr w:rsidR="00D93639" w:rsidRPr="00152AB5" w14:paraId="448BF75E" w14:textId="77777777" w:rsidTr="00D93639">
        <w:trPr>
          <w:cantSplit/>
          <w:jc w:val="center"/>
          <w:ins w:id="31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3C4E2A5" w14:textId="77777777" w:rsidR="00D93639" w:rsidRPr="00C81864" w:rsidRDefault="00D93639" w:rsidP="008411CD">
            <w:pPr>
              <w:keepNext/>
              <w:keepLines/>
              <w:overflowPunct w:val="0"/>
              <w:autoSpaceDE w:val="0"/>
              <w:autoSpaceDN w:val="0"/>
              <w:adjustRightInd w:val="0"/>
              <w:spacing w:after="0" w:line="256" w:lineRule="auto"/>
              <w:jc w:val="center"/>
              <w:rPr>
                <w:ins w:id="319" w:author="Ericsson, Venkat" w:date="2025-11-06T22:51:00Z" w16du:dateUtc="2025-11-06T21:51:00Z"/>
                <w:rFonts w:ascii="Arial" w:eastAsia="Times New Roman" w:hAnsi="Arial" w:cs="Arial"/>
                <w:sz w:val="18"/>
                <w:szCs w:val="18"/>
              </w:rPr>
            </w:pPr>
            <w:ins w:id="320" w:author="Ericsson, Venkat" w:date="2025-11-06T22:51:00Z" w16du:dateUtc="2025-11-06T21:51:00Z">
              <w:r w:rsidRPr="00C81864">
                <w:rPr>
                  <w:rFonts w:ascii="Arial" w:eastAsia="Times New Roman" w:hAnsi="Arial" w:cs="Arial"/>
                  <w:sz w:val="18"/>
                  <w:szCs w:val="18"/>
                </w:rPr>
                <w:t>T2</w:t>
              </w:r>
            </w:ins>
          </w:p>
        </w:tc>
        <w:tc>
          <w:tcPr>
            <w:tcW w:w="300" w:type="pct"/>
            <w:tcBorders>
              <w:top w:val="single" w:sz="4" w:space="0" w:color="auto"/>
              <w:left w:val="single" w:sz="4" w:space="0" w:color="auto"/>
              <w:bottom w:val="single" w:sz="4" w:space="0" w:color="auto"/>
              <w:right w:val="single" w:sz="4" w:space="0" w:color="auto"/>
            </w:tcBorders>
            <w:hideMark/>
          </w:tcPr>
          <w:p w14:paraId="03379FFF" w14:textId="77777777" w:rsidR="00D93639" w:rsidRPr="00C81864" w:rsidRDefault="00D93639" w:rsidP="008411CD">
            <w:pPr>
              <w:keepNext/>
              <w:keepLines/>
              <w:overflowPunct w:val="0"/>
              <w:autoSpaceDE w:val="0"/>
              <w:autoSpaceDN w:val="0"/>
              <w:adjustRightInd w:val="0"/>
              <w:spacing w:after="0" w:line="256" w:lineRule="auto"/>
              <w:jc w:val="center"/>
              <w:rPr>
                <w:ins w:id="321" w:author="Ericsson, Venkat" w:date="2025-11-06T22:51:00Z" w16du:dateUtc="2025-11-06T21:51:00Z"/>
                <w:rFonts w:ascii="Arial" w:eastAsia="Times New Roman" w:hAnsi="Arial" w:cs="Arial"/>
                <w:sz w:val="18"/>
                <w:szCs w:val="18"/>
              </w:rPr>
            </w:pPr>
            <w:ins w:id="322"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748B07" w14:textId="77777777" w:rsidR="00D93639" w:rsidRPr="00C81864" w:rsidRDefault="00D93639" w:rsidP="008411CD">
            <w:pPr>
              <w:keepNext/>
              <w:keepLines/>
              <w:overflowPunct w:val="0"/>
              <w:autoSpaceDE w:val="0"/>
              <w:autoSpaceDN w:val="0"/>
              <w:adjustRightInd w:val="0"/>
              <w:spacing w:after="0" w:line="256" w:lineRule="auto"/>
              <w:jc w:val="center"/>
              <w:rPr>
                <w:ins w:id="323" w:author="Ericsson, Venkat" w:date="2025-11-06T22:51:00Z" w16du:dateUtc="2025-11-06T21:51:00Z"/>
                <w:rFonts w:ascii="Arial" w:eastAsia="Times New Roman" w:hAnsi="Arial" w:cs="Arial"/>
                <w:sz w:val="18"/>
                <w:szCs w:val="18"/>
              </w:rPr>
            </w:pPr>
            <w:ins w:id="324"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23065231" w14:textId="77777777" w:rsidR="00D93639" w:rsidRPr="00C81864" w:rsidRDefault="00D93639" w:rsidP="008411CD">
            <w:pPr>
              <w:keepNext/>
              <w:keepLines/>
              <w:overflowPunct w:val="0"/>
              <w:autoSpaceDE w:val="0"/>
              <w:autoSpaceDN w:val="0"/>
              <w:adjustRightInd w:val="0"/>
              <w:spacing w:after="0" w:line="256" w:lineRule="auto"/>
              <w:jc w:val="center"/>
              <w:rPr>
                <w:ins w:id="325" w:author="Ericsson, Venkat" w:date="2025-11-06T22:51:00Z" w16du:dateUtc="2025-11-06T21:51:00Z"/>
                <w:rFonts w:ascii="Arial" w:eastAsia="Times New Roman" w:hAnsi="Arial" w:cs="Arial"/>
                <w:b/>
                <w:sz w:val="18"/>
                <w:szCs w:val="18"/>
              </w:rPr>
            </w:pPr>
          </w:p>
        </w:tc>
      </w:tr>
      <w:tr w:rsidR="00D93639" w:rsidRPr="00152AB5" w14:paraId="0786CD90" w14:textId="77777777" w:rsidTr="00D93639">
        <w:trPr>
          <w:cantSplit/>
          <w:jc w:val="center"/>
          <w:ins w:id="326" w:author="Ericsson, Venkat" w:date="2025-11-07T08:06:00Z"/>
        </w:trPr>
        <w:tc>
          <w:tcPr>
            <w:tcW w:w="1831" w:type="pct"/>
            <w:tcBorders>
              <w:top w:val="single" w:sz="4" w:space="0" w:color="auto"/>
              <w:left w:val="single" w:sz="4" w:space="0" w:color="auto"/>
              <w:bottom w:val="single" w:sz="4" w:space="0" w:color="auto"/>
              <w:right w:val="single" w:sz="4" w:space="0" w:color="auto"/>
            </w:tcBorders>
          </w:tcPr>
          <w:p w14:paraId="2D4F3694" w14:textId="704E1BB9" w:rsidR="00D93639" w:rsidRPr="00152AB5" w:rsidRDefault="00D93639" w:rsidP="00D0305C">
            <w:pPr>
              <w:keepNext/>
              <w:keepLines/>
              <w:overflowPunct w:val="0"/>
              <w:autoSpaceDE w:val="0"/>
              <w:autoSpaceDN w:val="0"/>
              <w:adjustRightInd w:val="0"/>
              <w:spacing w:after="0" w:line="256" w:lineRule="auto"/>
              <w:jc w:val="center"/>
              <w:rPr>
                <w:ins w:id="327" w:author="Ericsson, Venkat" w:date="2025-11-07T08:06:00Z" w16du:dateUtc="2025-11-07T07:06:00Z"/>
                <w:rFonts w:ascii="Arial" w:eastAsia="Times New Roman" w:hAnsi="Arial" w:cs="Arial"/>
                <w:sz w:val="18"/>
                <w:szCs w:val="18"/>
              </w:rPr>
            </w:pPr>
            <w:ins w:id="328" w:author="Ericsson, Venkat" w:date="2025-11-07T08:06:00Z" w16du:dateUtc="2025-11-07T07:06:00Z">
              <w:r w:rsidRPr="00152AB5">
                <w:rPr>
                  <w:rFonts w:ascii="Arial" w:hAnsi="Arial" w:cs="Arial"/>
                  <w:sz w:val="18"/>
                  <w:szCs w:val="18"/>
                </w:rPr>
                <w:t>T</w:t>
              </w:r>
              <w:r w:rsidRPr="00152AB5">
                <w:rPr>
                  <w:rFonts w:ascii="Arial" w:hAnsi="Arial" w:cs="Arial"/>
                  <w:sz w:val="18"/>
                  <w:szCs w:val="18"/>
                  <w:vertAlign w:val="subscript"/>
                </w:rPr>
                <w:t>HARQ</w:t>
              </w:r>
            </w:ins>
          </w:p>
        </w:tc>
        <w:tc>
          <w:tcPr>
            <w:tcW w:w="300" w:type="pct"/>
            <w:tcBorders>
              <w:top w:val="single" w:sz="4" w:space="0" w:color="auto"/>
              <w:left w:val="single" w:sz="4" w:space="0" w:color="auto"/>
              <w:bottom w:val="single" w:sz="4" w:space="0" w:color="auto"/>
              <w:right w:val="single" w:sz="4" w:space="0" w:color="auto"/>
            </w:tcBorders>
          </w:tcPr>
          <w:p w14:paraId="52ED8A41" w14:textId="7F8A791F" w:rsidR="00D93639" w:rsidRPr="00152AB5" w:rsidRDefault="00D93639" w:rsidP="00D0305C">
            <w:pPr>
              <w:keepNext/>
              <w:keepLines/>
              <w:overflowPunct w:val="0"/>
              <w:autoSpaceDE w:val="0"/>
              <w:autoSpaceDN w:val="0"/>
              <w:adjustRightInd w:val="0"/>
              <w:spacing w:after="0" w:line="256" w:lineRule="auto"/>
              <w:jc w:val="center"/>
              <w:rPr>
                <w:ins w:id="329" w:author="Ericsson, Venkat" w:date="2025-11-07T08:06:00Z" w16du:dateUtc="2025-11-07T07:06:00Z"/>
                <w:rFonts w:ascii="Arial" w:eastAsia="Times New Roman" w:hAnsi="Arial" w:cs="Arial"/>
                <w:sz w:val="18"/>
                <w:szCs w:val="18"/>
              </w:rPr>
            </w:pPr>
            <w:ins w:id="330" w:author="Ericsson, Venkat" w:date="2025-11-07T08:06:00Z" w16du:dateUtc="2025-11-07T07:06:00Z">
              <w:r w:rsidRPr="00152AB5">
                <w:rPr>
                  <w:rFonts w:ascii="Arial"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tcPr>
          <w:p w14:paraId="40EF087B" w14:textId="336F91C2" w:rsidR="00D93639" w:rsidRPr="00152AB5" w:rsidRDefault="00D93639" w:rsidP="00D0305C">
            <w:pPr>
              <w:keepNext/>
              <w:keepLines/>
              <w:overflowPunct w:val="0"/>
              <w:autoSpaceDE w:val="0"/>
              <w:autoSpaceDN w:val="0"/>
              <w:adjustRightInd w:val="0"/>
              <w:spacing w:after="0" w:line="256" w:lineRule="auto"/>
              <w:jc w:val="center"/>
              <w:rPr>
                <w:ins w:id="331" w:author="Ericsson, Venkat" w:date="2025-11-07T08:06:00Z" w16du:dateUtc="2025-11-07T07:06:00Z"/>
                <w:rFonts w:ascii="Arial" w:eastAsia="Times New Roman" w:hAnsi="Arial" w:cs="Arial"/>
                <w:sz w:val="18"/>
                <w:szCs w:val="18"/>
              </w:rPr>
            </w:pPr>
            <w:ins w:id="332" w:author="Ericsson, Venkat" w:date="2025-11-07T08:07:00Z" w16du:dateUtc="2025-11-07T07:07:00Z">
              <w:r w:rsidRPr="00152AB5">
                <w:rPr>
                  <w:rFonts w:ascii="Arial" w:hAnsi="Arial" w:cs="Arial"/>
                  <w:sz w:val="18"/>
                  <w:szCs w:val="18"/>
                </w:rPr>
                <w:t>2</w:t>
              </w:r>
            </w:ins>
          </w:p>
        </w:tc>
        <w:tc>
          <w:tcPr>
            <w:tcW w:w="2057" w:type="pct"/>
            <w:tcBorders>
              <w:top w:val="single" w:sz="4" w:space="0" w:color="auto"/>
              <w:left w:val="single" w:sz="4" w:space="0" w:color="auto"/>
              <w:bottom w:val="single" w:sz="4" w:space="0" w:color="auto"/>
              <w:right w:val="single" w:sz="4" w:space="0" w:color="auto"/>
            </w:tcBorders>
          </w:tcPr>
          <w:p w14:paraId="1AF15C22" w14:textId="77777777" w:rsidR="00D93639" w:rsidRPr="00152AB5" w:rsidRDefault="00D93639" w:rsidP="00D93639">
            <w:pPr>
              <w:pStyle w:val="TAC"/>
              <w:keepNext w:val="0"/>
              <w:keepLines w:val="0"/>
              <w:rPr>
                <w:ins w:id="333" w:author="Ericsson, Venkat" w:date="2025-11-07T08:07:00Z" w16du:dateUtc="2025-11-07T07:07:00Z"/>
                <w:rFonts w:cs="Arial"/>
                <w:szCs w:val="18"/>
              </w:rPr>
            </w:pPr>
            <w:ins w:id="334" w:author="Ericsson, Venkat" w:date="2025-11-07T08:07:00Z" w16du:dateUtc="2025-11-07T07:07:00Z">
              <w:r w:rsidRPr="00152AB5">
                <w:rPr>
                  <w:rFonts w:cs="Arial"/>
                  <w:szCs w:val="18"/>
                </w:rPr>
                <w:t>2k</w:t>
              </w:r>
              <w:r w:rsidRPr="00152AB5">
                <w:rPr>
                  <w:rFonts w:cs="Arial"/>
                  <w:szCs w:val="18"/>
                  <w:vertAlign w:val="subscript"/>
                </w:rPr>
                <w:t>1</w:t>
              </w:r>
            </w:ins>
            <m:oMath>
              <m:r>
                <w:ins w:id="335" w:author="Ericsson, Venkat" w:date="2025-11-07T08:07:00Z" w16du:dateUtc="2025-11-07T07:07:00Z">
                  <m:rPr>
                    <m:sty m:val="p"/>
                  </m:rPr>
                  <w:rPr>
                    <w:rFonts w:ascii="Cambria Math" w:hAnsi="Cambria Math" w:cs="Arial"/>
                    <w:szCs w:val="18"/>
                    <w:vertAlign w:val="subscript"/>
                  </w:rPr>
                  <m:t>×</m:t>
                </w:ins>
              </m:r>
            </m:oMath>
            <w:ins w:id="336" w:author="Ericsson, Venkat" w:date="2025-11-07T08:07:00Z" w16du:dateUtc="2025-11-07T07:07:00Z">
              <w:r w:rsidRPr="00152AB5">
                <w:rPr>
                  <w:rFonts w:cs="Arial"/>
                  <w:szCs w:val="18"/>
                </w:rPr>
                <w:t>NR slot length</w:t>
              </w:r>
            </w:ins>
          </w:p>
          <w:p w14:paraId="38683F05" w14:textId="77777777" w:rsidR="00D93639" w:rsidRPr="00152AB5" w:rsidRDefault="00D93639" w:rsidP="00D93639">
            <w:pPr>
              <w:pStyle w:val="TAC"/>
              <w:keepNext w:val="0"/>
              <w:keepLines w:val="0"/>
              <w:rPr>
                <w:ins w:id="337" w:author="Ericsson, Venkat" w:date="2025-11-07T08:07:00Z" w16du:dateUtc="2025-11-07T07:07:00Z"/>
                <w:rFonts w:cs="Arial"/>
                <w:szCs w:val="18"/>
              </w:rPr>
            </w:pPr>
          </w:p>
          <w:p w14:paraId="2D25359F" w14:textId="12468546" w:rsidR="00D93639" w:rsidRPr="00152AB5" w:rsidRDefault="00D93639" w:rsidP="00D93639">
            <w:pPr>
              <w:keepNext/>
              <w:keepLines/>
              <w:overflowPunct w:val="0"/>
              <w:autoSpaceDE w:val="0"/>
              <w:autoSpaceDN w:val="0"/>
              <w:adjustRightInd w:val="0"/>
              <w:spacing w:after="0" w:line="256" w:lineRule="auto"/>
              <w:jc w:val="center"/>
              <w:rPr>
                <w:ins w:id="338" w:author="Ericsson, Venkat" w:date="2025-11-07T08:06:00Z" w16du:dateUtc="2025-11-07T07:06:00Z"/>
                <w:rFonts w:ascii="Arial" w:eastAsia="Times New Roman" w:hAnsi="Arial" w:cs="Arial"/>
                <w:b/>
                <w:sz w:val="18"/>
                <w:szCs w:val="18"/>
              </w:rPr>
            </w:pPr>
            <w:ins w:id="339" w:author="Ericsson, Venkat" w:date="2025-11-07T08:07:00Z" w16du:dateUtc="2025-11-07T07:07:00Z">
              <w:r w:rsidRPr="00152AB5">
                <w:rPr>
                  <w:rFonts w:ascii="Arial" w:hAnsi="Arial" w:cs="Arial"/>
                  <w:sz w:val="18"/>
                  <w:szCs w:val="18"/>
                </w:rPr>
                <w:t>k</w:t>
              </w:r>
              <w:r w:rsidRPr="00152AB5">
                <w:rPr>
                  <w:rFonts w:ascii="Arial" w:hAnsi="Arial" w:cs="Arial"/>
                  <w:sz w:val="18"/>
                  <w:szCs w:val="18"/>
                  <w:vertAlign w:val="subscript"/>
                </w:rPr>
                <w:t>1</w:t>
              </w:r>
              <w:r w:rsidRPr="00152AB5">
                <w:rPr>
                  <w:rFonts w:ascii="Arial" w:hAnsi="Arial" w:cs="Arial"/>
                  <w:sz w:val="18"/>
                  <w:szCs w:val="18"/>
                </w:rPr>
                <w:t xml:space="preserve"> is a number of slots and is indicated by the PDSCH-to-HARQ-timing-indicator field in the DCI format, if present, or provided by </w:t>
              </w:r>
              <w:r w:rsidRPr="00152AB5">
                <w:rPr>
                  <w:rFonts w:ascii="Arial" w:hAnsi="Arial" w:cs="Arial"/>
                  <w:i/>
                  <w:sz w:val="18"/>
                  <w:szCs w:val="18"/>
                </w:rPr>
                <w:t>dl-DataToUL-ACK</w:t>
              </w:r>
              <w:r w:rsidRPr="00152AB5">
                <w:rPr>
                  <w:rFonts w:ascii="Arial" w:hAnsi="Arial" w:cs="Arial"/>
                  <w:sz w:val="18"/>
                  <w:szCs w:val="18"/>
                  <w:lang w:eastAsia="zh-CN"/>
                </w:rPr>
                <w:t xml:space="preserve">, the value of k should be the minimum value defined in TS 38.213 [3] </w:t>
              </w:r>
              <w:r w:rsidRPr="00152AB5">
                <w:rPr>
                  <w:rFonts w:ascii="Arial" w:hAnsi="Arial" w:cs="Arial"/>
                  <w:sz w:val="18"/>
                  <w:szCs w:val="18"/>
                </w:rPr>
                <w:t>that will meet the timing constraints of this test case</w:t>
              </w:r>
            </w:ins>
          </w:p>
        </w:tc>
      </w:tr>
    </w:tbl>
    <w:p w14:paraId="489DBB9F" w14:textId="77777777" w:rsidR="00C81864" w:rsidRPr="00C81864" w:rsidRDefault="00C81864" w:rsidP="00C81864">
      <w:pPr>
        <w:overflowPunct w:val="0"/>
        <w:autoSpaceDE w:val="0"/>
        <w:autoSpaceDN w:val="0"/>
        <w:adjustRightInd w:val="0"/>
        <w:rPr>
          <w:ins w:id="340" w:author="Ericsson, Venkat" w:date="2025-11-06T22:51:00Z" w16du:dateUtc="2025-11-06T21:51:00Z"/>
          <w:rFonts w:eastAsia="Aptos"/>
          <w:snapToGrid w:val="0"/>
        </w:rPr>
      </w:pPr>
    </w:p>
    <w:p w14:paraId="6633A0DF" w14:textId="3C556A27" w:rsidR="00C81864" w:rsidRPr="00C81864" w:rsidRDefault="00C81864" w:rsidP="00C81864">
      <w:pPr>
        <w:keepNext/>
        <w:keepLines/>
        <w:overflowPunct w:val="0"/>
        <w:autoSpaceDE w:val="0"/>
        <w:autoSpaceDN w:val="0"/>
        <w:adjustRightInd w:val="0"/>
        <w:spacing w:before="60"/>
        <w:jc w:val="center"/>
        <w:rPr>
          <w:ins w:id="341" w:author="Ericsson, Venkat" w:date="2025-11-06T22:51:00Z" w16du:dateUtc="2025-11-06T21:51:00Z"/>
          <w:rFonts w:ascii="Arial" w:eastAsia="Times New Roman" w:hAnsi="Arial"/>
          <w:b/>
        </w:rPr>
      </w:pPr>
      <w:ins w:id="342" w:author="Ericsson, Venkat" w:date="2025-11-06T22:51:00Z" w16du:dateUtc="2025-11-06T21:51:00Z">
        <w:r w:rsidRPr="00C81864">
          <w:rPr>
            <w:rFonts w:ascii="Arial" w:eastAsia="Times New Roman" w:hAnsi="Arial"/>
            <w:b/>
          </w:rPr>
          <w:lastRenderedPageBreak/>
          <w:t xml:space="preserve">Table </w:t>
        </w:r>
      </w:ins>
      <w:ins w:id="343" w:author="Ericsson, Venkat" w:date="2025-11-07T06:05:00Z" w16du:dateUtc="2025-11-07T05:05:00Z">
        <w:r w:rsidR="008B09D7">
          <w:rPr>
            <w:rFonts w:ascii="Arial" w:eastAsia="Times New Roman" w:hAnsi="Arial"/>
            <w:b/>
          </w:rPr>
          <w:t>A.6.6.1.X</w:t>
        </w:r>
      </w:ins>
      <w:ins w:id="344" w:author="Ericsson, Venkat" w:date="2025-11-06T22:51:00Z" w16du:dateUtc="2025-11-06T21:51:00Z">
        <w:r w:rsidRPr="00C81864">
          <w:rPr>
            <w:rFonts w:ascii="Arial" w:eastAsia="Times New Roman" w:hAnsi="Arial"/>
            <w:b/>
            <w:lang w:eastAsia="zh-CN"/>
          </w:rPr>
          <w:t>.2-3</w:t>
        </w:r>
        <w:r w:rsidRPr="00C81864">
          <w:rPr>
            <w:rFonts w:ascii="Arial" w:eastAsia="Times New Roman" w:hAnsi="Arial"/>
            <w:b/>
          </w:rPr>
          <w:t xml:space="preserve">: NR Cell specific test parameters for SA intra-frequency event triggered reporting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C81864" w:rsidRPr="00C81864" w14:paraId="56FD0CA8" w14:textId="77777777" w:rsidTr="00C81864">
        <w:trPr>
          <w:cantSplit/>
          <w:tblHeader/>
          <w:jc w:val="center"/>
          <w:ins w:id="345" w:author="Ericsson, Venkat" w:date="2025-11-06T22:51:00Z"/>
        </w:trPr>
        <w:tc>
          <w:tcPr>
            <w:tcW w:w="1649" w:type="dxa"/>
            <w:tcBorders>
              <w:top w:val="single" w:sz="4" w:space="0" w:color="auto"/>
              <w:left w:val="single" w:sz="4" w:space="0" w:color="auto"/>
              <w:bottom w:val="nil"/>
              <w:right w:val="single" w:sz="4" w:space="0" w:color="auto"/>
            </w:tcBorders>
            <w:hideMark/>
          </w:tcPr>
          <w:p w14:paraId="65AF6A3E" w14:textId="77777777" w:rsidR="00C81864" w:rsidRPr="00C81864" w:rsidRDefault="00C81864" w:rsidP="00C81864">
            <w:pPr>
              <w:keepNext/>
              <w:keepLines/>
              <w:overflowPunct w:val="0"/>
              <w:autoSpaceDE w:val="0"/>
              <w:autoSpaceDN w:val="0"/>
              <w:adjustRightInd w:val="0"/>
              <w:spacing w:after="0" w:line="256" w:lineRule="auto"/>
              <w:jc w:val="center"/>
              <w:rPr>
                <w:ins w:id="346" w:author="Ericsson, Venkat" w:date="2025-11-06T22:51:00Z" w16du:dateUtc="2025-11-06T21:51:00Z"/>
                <w:rFonts w:ascii="Arial" w:eastAsia="Times New Roman" w:hAnsi="Arial" w:cs="Arial"/>
                <w:b/>
                <w:sz w:val="18"/>
              </w:rPr>
            </w:pPr>
            <w:ins w:id="347" w:author="Ericsson, Venkat" w:date="2025-11-06T22:51:00Z" w16du:dateUtc="2025-11-06T21:51:00Z">
              <w:r w:rsidRPr="00C81864">
                <w:rPr>
                  <w:rFonts w:ascii="Arial" w:eastAsia="Times New Roman" w:hAnsi="Arial"/>
                  <w:b/>
                  <w:sz w:val="18"/>
                </w:rPr>
                <w:t>Parameter</w:t>
              </w:r>
            </w:ins>
          </w:p>
        </w:tc>
        <w:tc>
          <w:tcPr>
            <w:tcW w:w="1232" w:type="dxa"/>
            <w:tcBorders>
              <w:top w:val="single" w:sz="4" w:space="0" w:color="auto"/>
              <w:left w:val="single" w:sz="4" w:space="0" w:color="auto"/>
              <w:bottom w:val="nil"/>
              <w:right w:val="single" w:sz="4" w:space="0" w:color="auto"/>
            </w:tcBorders>
            <w:hideMark/>
          </w:tcPr>
          <w:p w14:paraId="158BC78F" w14:textId="77777777" w:rsidR="00C81864" w:rsidRPr="00C81864" w:rsidRDefault="00C81864" w:rsidP="00C81864">
            <w:pPr>
              <w:keepNext/>
              <w:keepLines/>
              <w:overflowPunct w:val="0"/>
              <w:autoSpaceDE w:val="0"/>
              <w:autoSpaceDN w:val="0"/>
              <w:adjustRightInd w:val="0"/>
              <w:spacing w:after="0" w:line="256" w:lineRule="auto"/>
              <w:jc w:val="center"/>
              <w:rPr>
                <w:ins w:id="348" w:author="Ericsson, Venkat" w:date="2025-11-06T22:51:00Z" w16du:dateUtc="2025-11-06T21:51:00Z"/>
                <w:rFonts w:ascii="Arial" w:eastAsia="Times New Roman" w:hAnsi="Arial"/>
                <w:b/>
                <w:sz w:val="18"/>
              </w:rPr>
            </w:pPr>
            <w:ins w:id="349" w:author="Ericsson, Venkat" w:date="2025-11-06T22:51:00Z" w16du:dateUtc="2025-11-06T21:51:00Z">
              <w:r w:rsidRPr="00C81864">
                <w:rPr>
                  <w:rFonts w:ascii="Arial" w:eastAsia="Times New Roman" w:hAnsi="Arial"/>
                  <w:b/>
                  <w:sz w:val="18"/>
                </w:rPr>
                <w:t>Unit</w:t>
              </w:r>
            </w:ins>
          </w:p>
        </w:tc>
        <w:tc>
          <w:tcPr>
            <w:tcW w:w="1659" w:type="dxa"/>
            <w:vMerge w:val="restart"/>
            <w:tcBorders>
              <w:top w:val="single" w:sz="4" w:space="0" w:color="auto"/>
              <w:left w:val="single" w:sz="4" w:space="0" w:color="auto"/>
              <w:bottom w:val="single" w:sz="4" w:space="0" w:color="auto"/>
              <w:right w:val="single" w:sz="4" w:space="0" w:color="auto"/>
            </w:tcBorders>
            <w:hideMark/>
          </w:tcPr>
          <w:p w14:paraId="2E73762B" w14:textId="77777777" w:rsidR="00C81864" w:rsidRPr="00C81864" w:rsidRDefault="00C81864" w:rsidP="00C81864">
            <w:pPr>
              <w:keepNext/>
              <w:keepLines/>
              <w:overflowPunct w:val="0"/>
              <w:autoSpaceDE w:val="0"/>
              <w:autoSpaceDN w:val="0"/>
              <w:adjustRightInd w:val="0"/>
              <w:spacing w:after="0" w:line="256" w:lineRule="auto"/>
              <w:jc w:val="center"/>
              <w:rPr>
                <w:ins w:id="350" w:author="Ericsson, Venkat" w:date="2025-11-06T22:51:00Z" w16du:dateUtc="2025-11-06T21:51:00Z"/>
                <w:rFonts w:ascii="Arial" w:eastAsia="Times New Roman" w:hAnsi="Arial"/>
                <w:b/>
                <w:sz w:val="18"/>
                <w:lang w:eastAsia="zh-CN"/>
              </w:rPr>
            </w:pPr>
            <w:ins w:id="351" w:author="Ericsson, Venkat" w:date="2025-11-06T22:51:00Z" w16du:dateUtc="2025-11-06T21:51:00Z">
              <w:r w:rsidRPr="00C81864">
                <w:rPr>
                  <w:rFonts w:ascii="Arial" w:eastAsia="Times New Roman" w:hAnsi="Arial"/>
                  <w:b/>
                  <w:sz w:val="18"/>
                  <w:lang w:eastAsia="zh-CN"/>
                </w:rPr>
                <w:t>Test configuration</w:t>
              </w:r>
            </w:ins>
          </w:p>
        </w:tc>
        <w:tc>
          <w:tcPr>
            <w:tcW w:w="1704" w:type="dxa"/>
            <w:gridSpan w:val="2"/>
            <w:tcBorders>
              <w:top w:val="single" w:sz="4" w:space="0" w:color="auto"/>
              <w:left w:val="single" w:sz="4" w:space="0" w:color="auto"/>
              <w:bottom w:val="single" w:sz="4" w:space="0" w:color="auto"/>
              <w:right w:val="single" w:sz="4" w:space="0" w:color="auto"/>
            </w:tcBorders>
            <w:hideMark/>
          </w:tcPr>
          <w:p w14:paraId="1E891276" w14:textId="77777777" w:rsidR="00C81864" w:rsidRPr="00C81864" w:rsidRDefault="00C81864" w:rsidP="00C81864">
            <w:pPr>
              <w:keepNext/>
              <w:keepLines/>
              <w:overflowPunct w:val="0"/>
              <w:autoSpaceDE w:val="0"/>
              <w:autoSpaceDN w:val="0"/>
              <w:adjustRightInd w:val="0"/>
              <w:spacing w:after="0" w:line="256" w:lineRule="auto"/>
              <w:jc w:val="center"/>
              <w:rPr>
                <w:ins w:id="352" w:author="Ericsson, Venkat" w:date="2025-11-06T22:51:00Z" w16du:dateUtc="2025-11-06T21:51:00Z"/>
                <w:rFonts w:ascii="Arial" w:eastAsia="Times New Roman" w:hAnsi="Arial" w:cs="Arial"/>
                <w:b/>
                <w:sz w:val="18"/>
              </w:rPr>
            </w:pPr>
            <w:ins w:id="353" w:author="Ericsson, Venkat" w:date="2025-11-06T22:51:00Z" w16du:dateUtc="2025-11-06T21:51:00Z">
              <w:r w:rsidRPr="00C81864">
                <w:rPr>
                  <w:rFonts w:ascii="Arial" w:eastAsia="Times New Roman" w:hAnsi="Arial"/>
                  <w:b/>
                  <w:sz w:val="18"/>
                </w:rPr>
                <w:t>Cell 1</w:t>
              </w:r>
            </w:ins>
          </w:p>
        </w:tc>
        <w:tc>
          <w:tcPr>
            <w:tcW w:w="1759" w:type="dxa"/>
            <w:gridSpan w:val="2"/>
            <w:tcBorders>
              <w:top w:val="single" w:sz="4" w:space="0" w:color="auto"/>
              <w:left w:val="single" w:sz="4" w:space="0" w:color="auto"/>
              <w:bottom w:val="single" w:sz="4" w:space="0" w:color="auto"/>
              <w:right w:val="single" w:sz="4" w:space="0" w:color="auto"/>
            </w:tcBorders>
            <w:hideMark/>
          </w:tcPr>
          <w:p w14:paraId="0B95ED3F" w14:textId="77777777" w:rsidR="00C81864" w:rsidRPr="00C81864" w:rsidRDefault="00C81864" w:rsidP="00C81864">
            <w:pPr>
              <w:keepNext/>
              <w:keepLines/>
              <w:overflowPunct w:val="0"/>
              <w:autoSpaceDE w:val="0"/>
              <w:autoSpaceDN w:val="0"/>
              <w:adjustRightInd w:val="0"/>
              <w:spacing w:after="0" w:line="256" w:lineRule="auto"/>
              <w:jc w:val="center"/>
              <w:rPr>
                <w:ins w:id="354" w:author="Ericsson, Venkat" w:date="2025-11-06T22:51:00Z" w16du:dateUtc="2025-11-06T21:51:00Z"/>
                <w:rFonts w:ascii="Arial" w:eastAsia="Times New Roman" w:hAnsi="Arial"/>
                <w:b/>
                <w:sz w:val="18"/>
                <w:lang w:eastAsia="zh-CN"/>
              </w:rPr>
            </w:pPr>
            <w:ins w:id="355" w:author="Ericsson, Venkat" w:date="2025-11-06T22:51:00Z" w16du:dateUtc="2025-11-06T21:51:00Z">
              <w:r w:rsidRPr="00C81864">
                <w:rPr>
                  <w:rFonts w:ascii="Arial" w:eastAsia="Times New Roman" w:hAnsi="Arial"/>
                  <w:b/>
                  <w:sz w:val="18"/>
                  <w:lang w:eastAsia="zh-CN"/>
                </w:rPr>
                <w:t>Cell 2</w:t>
              </w:r>
            </w:ins>
          </w:p>
        </w:tc>
        <w:tc>
          <w:tcPr>
            <w:tcW w:w="1626" w:type="dxa"/>
            <w:gridSpan w:val="2"/>
            <w:tcBorders>
              <w:top w:val="single" w:sz="4" w:space="0" w:color="auto"/>
              <w:left w:val="single" w:sz="4" w:space="0" w:color="auto"/>
              <w:bottom w:val="single" w:sz="4" w:space="0" w:color="auto"/>
              <w:right w:val="single" w:sz="4" w:space="0" w:color="auto"/>
            </w:tcBorders>
            <w:hideMark/>
          </w:tcPr>
          <w:p w14:paraId="11BB3C18" w14:textId="77777777" w:rsidR="00C81864" w:rsidRPr="00C81864" w:rsidRDefault="00C81864" w:rsidP="00C81864">
            <w:pPr>
              <w:keepNext/>
              <w:keepLines/>
              <w:overflowPunct w:val="0"/>
              <w:autoSpaceDE w:val="0"/>
              <w:autoSpaceDN w:val="0"/>
              <w:adjustRightInd w:val="0"/>
              <w:spacing w:after="0" w:line="256" w:lineRule="auto"/>
              <w:jc w:val="center"/>
              <w:rPr>
                <w:ins w:id="356" w:author="Ericsson, Venkat" w:date="2025-11-06T22:51:00Z" w16du:dateUtc="2025-11-06T21:51:00Z"/>
                <w:rFonts w:ascii="Arial" w:eastAsia="Times New Roman" w:hAnsi="Arial"/>
                <w:b/>
                <w:sz w:val="18"/>
                <w:lang w:eastAsia="zh-CN"/>
              </w:rPr>
            </w:pPr>
            <w:ins w:id="357" w:author="Ericsson, Venkat" w:date="2025-11-06T22:51:00Z" w16du:dateUtc="2025-11-06T21:51:00Z">
              <w:r w:rsidRPr="00C81864">
                <w:rPr>
                  <w:rFonts w:ascii="Arial" w:eastAsia="Times New Roman" w:hAnsi="Arial"/>
                  <w:b/>
                  <w:sz w:val="18"/>
                  <w:lang w:eastAsia="zh-CN"/>
                </w:rPr>
                <w:t>Cell 3</w:t>
              </w:r>
            </w:ins>
          </w:p>
        </w:tc>
      </w:tr>
      <w:tr w:rsidR="00C81864" w:rsidRPr="00C81864" w14:paraId="4F362266" w14:textId="77777777" w:rsidTr="00C81864">
        <w:trPr>
          <w:cantSplit/>
          <w:tblHeader/>
          <w:jc w:val="center"/>
          <w:ins w:id="358" w:author="Ericsson, Venkat" w:date="2025-11-06T22:51:00Z"/>
        </w:trPr>
        <w:tc>
          <w:tcPr>
            <w:tcW w:w="1649" w:type="dxa"/>
            <w:tcBorders>
              <w:top w:val="nil"/>
              <w:left w:val="single" w:sz="4" w:space="0" w:color="auto"/>
              <w:bottom w:val="single" w:sz="4" w:space="0" w:color="auto"/>
              <w:right w:val="single" w:sz="4" w:space="0" w:color="auto"/>
            </w:tcBorders>
            <w:vAlign w:val="center"/>
          </w:tcPr>
          <w:p w14:paraId="44DB5BC1" w14:textId="77777777" w:rsidR="00C81864" w:rsidRPr="00C81864" w:rsidRDefault="00C81864" w:rsidP="00C81864">
            <w:pPr>
              <w:keepNext/>
              <w:keepLines/>
              <w:overflowPunct w:val="0"/>
              <w:autoSpaceDE w:val="0"/>
              <w:autoSpaceDN w:val="0"/>
              <w:adjustRightInd w:val="0"/>
              <w:spacing w:after="0" w:line="256" w:lineRule="auto"/>
              <w:jc w:val="center"/>
              <w:rPr>
                <w:ins w:id="359" w:author="Ericsson, Venkat" w:date="2025-11-06T22:51:00Z" w16du:dateUtc="2025-11-06T21:51:00Z"/>
                <w:rFonts w:ascii="Arial" w:eastAsia="Times New Roman" w:hAnsi="Arial" w:cs="Arial"/>
                <w:b/>
                <w:sz w:val="18"/>
              </w:rPr>
            </w:pPr>
          </w:p>
        </w:tc>
        <w:tc>
          <w:tcPr>
            <w:tcW w:w="1232" w:type="dxa"/>
            <w:tcBorders>
              <w:top w:val="nil"/>
              <w:left w:val="single" w:sz="4" w:space="0" w:color="auto"/>
              <w:bottom w:val="single" w:sz="4" w:space="0" w:color="auto"/>
              <w:right w:val="single" w:sz="4" w:space="0" w:color="auto"/>
            </w:tcBorders>
            <w:vAlign w:val="center"/>
          </w:tcPr>
          <w:p w14:paraId="2E5BC2F9" w14:textId="77777777" w:rsidR="00C81864" w:rsidRPr="00C81864" w:rsidRDefault="00C81864" w:rsidP="00C81864">
            <w:pPr>
              <w:keepNext/>
              <w:keepLines/>
              <w:overflowPunct w:val="0"/>
              <w:autoSpaceDE w:val="0"/>
              <w:autoSpaceDN w:val="0"/>
              <w:adjustRightInd w:val="0"/>
              <w:spacing w:after="0" w:line="256" w:lineRule="auto"/>
              <w:jc w:val="center"/>
              <w:rPr>
                <w:ins w:id="360" w:author="Ericsson, Venkat" w:date="2025-11-06T22:51:00Z" w16du:dateUtc="2025-11-06T21:51:00Z"/>
                <w:rFonts w:ascii="Arial" w:eastAsia="Times New Roman" w:hAnsi="Arial"/>
                <w:b/>
                <w:sz w:val="18"/>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153855B" w14:textId="77777777" w:rsidR="00C81864" w:rsidRPr="00C81864" w:rsidRDefault="00C81864" w:rsidP="00C81864">
            <w:pPr>
              <w:spacing w:after="0" w:line="256" w:lineRule="auto"/>
              <w:rPr>
                <w:ins w:id="361" w:author="Ericsson, Venkat" w:date="2025-11-06T22:51:00Z" w16du:dateUtc="2025-11-06T21:51:00Z"/>
                <w:rFonts w:ascii="Arial" w:eastAsia="Times New Roman" w:hAnsi="Arial"/>
                <w:b/>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4C2F9EB1" w14:textId="77777777" w:rsidR="00C81864" w:rsidRPr="00C81864" w:rsidRDefault="00C81864" w:rsidP="00C81864">
            <w:pPr>
              <w:keepNext/>
              <w:keepLines/>
              <w:overflowPunct w:val="0"/>
              <w:autoSpaceDE w:val="0"/>
              <w:autoSpaceDN w:val="0"/>
              <w:adjustRightInd w:val="0"/>
              <w:spacing w:after="0" w:line="256" w:lineRule="auto"/>
              <w:jc w:val="center"/>
              <w:rPr>
                <w:ins w:id="362" w:author="Ericsson, Venkat" w:date="2025-11-06T22:51:00Z" w16du:dateUtc="2025-11-06T21:51:00Z"/>
                <w:rFonts w:ascii="Arial" w:eastAsia="Times New Roman" w:hAnsi="Arial"/>
                <w:b/>
                <w:sz w:val="18"/>
                <w:lang w:eastAsia="zh-CN"/>
              </w:rPr>
            </w:pPr>
            <w:ins w:id="363" w:author="Ericsson, Venkat" w:date="2025-11-06T22:51:00Z" w16du:dateUtc="2025-11-06T21:51:00Z">
              <w:r w:rsidRPr="00C81864">
                <w:rPr>
                  <w:rFonts w:ascii="Arial" w:eastAsia="Times New Roman" w:hAnsi="Arial"/>
                  <w:b/>
                  <w:sz w:val="18"/>
                  <w:lang w:eastAsia="zh-CN"/>
                </w:rPr>
                <w:t>T1</w:t>
              </w:r>
            </w:ins>
          </w:p>
        </w:tc>
        <w:tc>
          <w:tcPr>
            <w:tcW w:w="852" w:type="dxa"/>
            <w:tcBorders>
              <w:top w:val="single" w:sz="4" w:space="0" w:color="auto"/>
              <w:left w:val="single" w:sz="4" w:space="0" w:color="auto"/>
              <w:bottom w:val="single" w:sz="4" w:space="0" w:color="auto"/>
              <w:right w:val="single" w:sz="4" w:space="0" w:color="auto"/>
            </w:tcBorders>
            <w:hideMark/>
          </w:tcPr>
          <w:p w14:paraId="59E7D3B3" w14:textId="77777777" w:rsidR="00C81864" w:rsidRPr="00C81864" w:rsidRDefault="00C81864" w:rsidP="00C81864">
            <w:pPr>
              <w:keepNext/>
              <w:keepLines/>
              <w:overflowPunct w:val="0"/>
              <w:autoSpaceDE w:val="0"/>
              <w:autoSpaceDN w:val="0"/>
              <w:adjustRightInd w:val="0"/>
              <w:spacing w:after="0" w:line="256" w:lineRule="auto"/>
              <w:jc w:val="center"/>
              <w:rPr>
                <w:ins w:id="364" w:author="Ericsson, Venkat" w:date="2025-11-06T22:51:00Z" w16du:dateUtc="2025-11-06T21:51:00Z"/>
                <w:rFonts w:ascii="Arial" w:eastAsia="Times New Roman" w:hAnsi="Arial"/>
                <w:b/>
                <w:sz w:val="18"/>
                <w:lang w:eastAsia="zh-CN"/>
              </w:rPr>
            </w:pPr>
            <w:ins w:id="365" w:author="Ericsson, Venkat" w:date="2025-11-06T22:51:00Z" w16du:dateUtc="2025-11-06T21:51:00Z">
              <w:r w:rsidRPr="00C81864">
                <w:rPr>
                  <w:rFonts w:ascii="Arial" w:eastAsia="Times New Roman" w:hAnsi="Arial"/>
                  <w:b/>
                  <w:sz w:val="18"/>
                  <w:lang w:eastAsia="zh-CN"/>
                </w:rPr>
                <w:t>T2</w:t>
              </w:r>
            </w:ins>
          </w:p>
        </w:tc>
        <w:tc>
          <w:tcPr>
            <w:tcW w:w="927" w:type="dxa"/>
            <w:tcBorders>
              <w:top w:val="single" w:sz="4" w:space="0" w:color="auto"/>
              <w:left w:val="single" w:sz="4" w:space="0" w:color="auto"/>
              <w:bottom w:val="single" w:sz="4" w:space="0" w:color="auto"/>
              <w:right w:val="single" w:sz="4" w:space="0" w:color="auto"/>
            </w:tcBorders>
            <w:hideMark/>
          </w:tcPr>
          <w:p w14:paraId="2DB16D58" w14:textId="77777777" w:rsidR="00C81864" w:rsidRPr="00C81864" w:rsidRDefault="00C81864" w:rsidP="00C81864">
            <w:pPr>
              <w:keepNext/>
              <w:keepLines/>
              <w:overflowPunct w:val="0"/>
              <w:autoSpaceDE w:val="0"/>
              <w:autoSpaceDN w:val="0"/>
              <w:adjustRightInd w:val="0"/>
              <w:spacing w:after="0" w:line="256" w:lineRule="auto"/>
              <w:jc w:val="center"/>
              <w:rPr>
                <w:ins w:id="366" w:author="Ericsson, Venkat" w:date="2025-11-06T22:51:00Z" w16du:dateUtc="2025-11-06T21:51:00Z"/>
                <w:rFonts w:ascii="Arial" w:eastAsia="Times New Roman" w:hAnsi="Arial"/>
                <w:b/>
                <w:sz w:val="18"/>
                <w:lang w:eastAsia="zh-CN"/>
              </w:rPr>
            </w:pPr>
            <w:ins w:id="367" w:author="Ericsson, Venkat" w:date="2025-11-06T22:51:00Z" w16du:dateUtc="2025-11-06T21:51:00Z">
              <w:r w:rsidRPr="00C81864">
                <w:rPr>
                  <w:rFonts w:ascii="Arial" w:eastAsia="Times New Roman" w:hAnsi="Arial"/>
                  <w:b/>
                  <w:sz w:val="18"/>
                  <w:lang w:eastAsia="zh-CN"/>
                </w:rPr>
                <w:t>T1</w:t>
              </w:r>
            </w:ins>
          </w:p>
        </w:tc>
        <w:tc>
          <w:tcPr>
            <w:tcW w:w="832" w:type="dxa"/>
            <w:tcBorders>
              <w:top w:val="single" w:sz="4" w:space="0" w:color="auto"/>
              <w:left w:val="single" w:sz="4" w:space="0" w:color="auto"/>
              <w:bottom w:val="single" w:sz="4" w:space="0" w:color="auto"/>
              <w:right w:val="single" w:sz="4" w:space="0" w:color="auto"/>
            </w:tcBorders>
            <w:hideMark/>
          </w:tcPr>
          <w:p w14:paraId="0ABC915A" w14:textId="77777777" w:rsidR="00C81864" w:rsidRPr="00C81864" w:rsidRDefault="00C81864" w:rsidP="00C81864">
            <w:pPr>
              <w:keepNext/>
              <w:keepLines/>
              <w:overflowPunct w:val="0"/>
              <w:autoSpaceDE w:val="0"/>
              <w:autoSpaceDN w:val="0"/>
              <w:adjustRightInd w:val="0"/>
              <w:spacing w:after="0" w:line="256" w:lineRule="auto"/>
              <w:jc w:val="center"/>
              <w:rPr>
                <w:ins w:id="368" w:author="Ericsson, Venkat" w:date="2025-11-06T22:51:00Z" w16du:dateUtc="2025-11-06T21:51:00Z"/>
                <w:rFonts w:ascii="Arial" w:eastAsia="Times New Roman" w:hAnsi="Arial"/>
                <w:b/>
                <w:sz w:val="18"/>
                <w:lang w:eastAsia="zh-CN"/>
              </w:rPr>
            </w:pPr>
            <w:ins w:id="369" w:author="Ericsson, Venkat" w:date="2025-11-06T22:51:00Z" w16du:dateUtc="2025-11-06T21:51:00Z">
              <w:r w:rsidRPr="00C81864">
                <w:rPr>
                  <w:rFonts w:ascii="Arial" w:eastAsia="Times New Roman" w:hAnsi="Arial"/>
                  <w:b/>
                  <w:sz w:val="18"/>
                  <w:lang w:eastAsia="zh-CN"/>
                </w:rPr>
                <w:t>T2</w:t>
              </w:r>
            </w:ins>
          </w:p>
        </w:tc>
        <w:tc>
          <w:tcPr>
            <w:tcW w:w="813" w:type="dxa"/>
            <w:tcBorders>
              <w:top w:val="single" w:sz="4" w:space="0" w:color="auto"/>
              <w:left w:val="single" w:sz="4" w:space="0" w:color="auto"/>
              <w:bottom w:val="single" w:sz="4" w:space="0" w:color="auto"/>
              <w:right w:val="single" w:sz="4" w:space="0" w:color="auto"/>
            </w:tcBorders>
            <w:hideMark/>
          </w:tcPr>
          <w:p w14:paraId="7F20EF00" w14:textId="77777777" w:rsidR="00C81864" w:rsidRPr="00C81864" w:rsidRDefault="00C81864" w:rsidP="00C81864">
            <w:pPr>
              <w:keepNext/>
              <w:keepLines/>
              <w:overflowPunct w:val="0"/>
              <w:autoSpaceDE w:val="0"/>
              <w:autoSpaceDN w:val="0"/>
              <w:adjustRightInd w:val="0"/>
              <w:spacing w:after="0" w:line="256" w:lineRule="auto"/>
              <w:jc w:val="center"/>
              <w:rPr>
                <w:ins w:id="370" w:author="Ericsson, Venkat" w:date="2025-11-06T22:51:00Z" w16du:dateUtc="2025-11-06T21:51:00Z"/>
                <w:rFonts w:ascii="Arial" w:eastAsia="Times New Roman" w:hAnsi="Arial"/>
                <w:b/>
                <w:sz w:val="18"/>
                <w:lang w:eastAsia="zh-CN"/>
              </w:rPr>
            </w:pPr>
            <w:ins w:id="371" w:author="Ericsson, Venkat" w:date="2025-11-06T22:51:00Z" w16du:dateUtc="2025-11-06T21:51:00Z">
              <w:r w:rsidRPr="00C81864">
                <w:rPr>
                  <w:rFonts w:ascii="Arial" w:eastAsia="Times New Roman" w:hAnsi="Arial"/>
                  <w:b/>
                  <w:sz w:val="18"/>
                  <w:lang w:eastAsia="zh-CN"/>
                </w:rPr>
                <w:t>T1</w:t>
              </w:r>
            </w:ins>
          </w:p>
        </w:tc>
        <w:tc>
          <w:tcPr>
            <w:tcW w:w="813" w:type="dxa"/>
            <w:tcBorders>
              <w:top w:val="single" w:sz="4" w:space="0" w:color="auto"/>
              <w:left w:val="single" w:sz="4" w:space="0" w:color="auto"/>
              <w:bottom w:val="single" w:sz="4" w:space="0" w:color="auto"/>
              <w:right w:val="single" w:sz="4" w:space="0" w:color="auto"/>
            </w:tcBorders>
            <w:hideMark/>
          </w:tcPr>
          <w:p w14:paraId="2D7DD3E1" w14:textId="77777777" w:rsidR="00C81864" w:rsidRPr="00C81864" w:rsidRDefault="00C81864" w:rsidP="00C81864">
            <w:pPr>
              <w:keepNext/>
              <w:keepLines/>
              <w:overflowPunct w:val="0"/>
              <w:autoSpaceDE w:val="0"/>
              <w:autoSpaceDN w:val="0"/>
              <w:adjustRightInd w:val="0"/>
              <w:spacing w:after="0" w:line="256" w:lineRule="auto"/>
              <w:jc w:val="center"/>
              <w:rPr>
                <w:ins w:id="372" w:author="Ericsson, Venkat" w:date="2025-11-06T22:51:00Z" w16du:dateUtc="2025-11-06T21:51:00Z"/>
                <w:rFonts w:ascii="Arial" w:eastAsia="Times New Roman" w:hAnsi="Arial"/>
                <w:b/>
                <w:sz w:val="18"/>
                <w:lang w:eastAsia="zh-CN"/>
              </w:rPr>
            </w:pPr>
            <w:ins w:id="373" w:author="Ericsson, Venkat" w:date="2025-11-06T22:51:00Z" w16du:dateUtc="2025-11-06T21:51:00Z">
              <w:r w:rsidRPr="00C81864">
                <w:rPr>
                  <w:rFonts w:ascii="Arial" w:eastAsia="Times New Roman" w:hAnsi="Arial"/>
                  <w:b/>
                  <w:sz w:val="18"/>
                  <w:lang w:eastAsia="zh-CN"/>
                </w:rPr>
                <w:t>T2</w:t>
              </w:r>
            </w:ins>
          </w:p>
        </w:tc>
      </w:tr>
      <w:tr w:rsidR="001532B5" w:rsidRPr="00C81864" w14:paraId="51814AD8" w14:textId="77777777" w:rsidTr="008A4489">
        <w:trPr>
          <w:cantSplit/>
          <w:jc w:val="center"/>
          <w:ins w:id="374" w:author="Ericsson, Venkat" w:date="2025-11-06T22:51:00Z"/>
        </w:trPr>
        <w:tc>
          <w:tcPr>
            <w:tcW w:w="1649" w:type="dxa"/>
            <w:tcBorders>
              <w:top w:val="single" w:sz="4" w:space="0" w:color="auto"/>
              <w:left w:val="single" w:sz="4" w:space="0" w:color="auto"/>
              <w:bottom w:val="nil"/>
              <w:right w:val="single" w:sz="4" w:space="0" w:color="auto"/>
            </w:tcBorders>
            <w:hideMark/>
          </w:tcPr>
          <w:p w14:paraId="6AD27DB7" w14:textId="77777777" w:rsidR="001532B5" w:rsidRPr="00C81864" w:rsidRDefault="001532B5" w:rsidP="00C81864">
            <w:pPr>
              <w:keepNext/>
              <w:keepLines/>
              <w:overflowPunct w:val="0"/>
              <w:autoSpaceDE w:val="0"/>
              <w:autoSpaceDN w:val="0"/>
              <w:adjustRightInd w:val="0"/>
              <w:spacing w:after="0" w:line="256" w:lineRule="auto"/>
              <w:rPr>
                <w:ins w:id="375" w:author="Ericsson, Venkat" w:date="2025-11-06T22:51:00Z" w16du:dateUtc="2025-11-06T21:51:00Z"/>
                <w:rFonts w:ascii="Arial" w:eastAsia="Times New Roman" w:hAnsi="Arial"/>
                <w:sz w:val="18"/>
                <w:lang w:eastAsia="zh-CN"/>
              </w:rPr>
            </w:pPr>
            <w:ins w:id="376" w:author="Ericsson, Venkat" w:date="2025-11-06T22:51:00Z" w16du:dateUtc="2025-11-06T21:51:00Z">
              <w:r w:rsidRPr="00C81864">
                <w:rPr>
                  <w:rFonts w:ascii="Arial" w:eastAsia="Times New Roman" w:hAnsi="Arial"/>
                  <w:sz w:val="18"/>
                </w:rPr>
                <w:t>PDSCH RMC configuration</w:t>
              </w:r>
            </w:ins>
          </w:p>
        </w:tc>
        <w:tc>
          <w:tcPr>
            <w:tcW w:w="1232" w:type="dxa"/>
            <w:tcBorders>
              <w:top w:val="single" w:sz="4" w:space="0" w:color="auto"/>
              <w:left w:val="single" w:sz="4" w:space="0" w:color="auto"/>
              <w:bottom w:val="nil"/>
              <w:right w:val="single" w:sz="4" w:space="0" w:color="auto"/>
            </w:tcBorders>
          </w:tcPr>
          <w:p w14:paraId="282DCD71" w14:textId="77777777" w:rsidR="001532B5" w:rsidRPr="00C81864" w:rsidRDefault="001532B5" w:rsidP="00C81864">
            <w:pPr>
              <w:keepNext/>
              <w:keepLines/>
              <w:overflowPunct w:val="0"/>
              <w:autoSpaceDE w:val="0"/>
              <w:autoSpaceDN w:val="0"/>
              <w:adjustRightInd w:val="0"/>
              <w:spacing w:after="0" w:line="256" w:lineRule="auto"/>
              <w:rPr>
                <w:ins w:id="377" w:author="Ericsson, Venkat" w:date="2025-11-06T22:51:00Z" w16du:dateUtc="2025-11-06T21:51:00Z"/>
                <w:rFonts w:ascii="Arial" w:eastAsia="Times New Roman" w:hAnsi="Arial"/>
                <w:sz w:val="18"/>
                <w:lang w:eastAsia="zh-CN"/>
              </w:rPr>
            </w:pPr>
          </w:p>
        </w:tc>
        <w:tc>
          <w:tcPr>
            <w:tcW w:w="1659" w:type="dxa"/>
            <w:tcBorders>
              <w:top w:val="single" w:sz="4" w:space="0" w:color="auto"/>
              <w:left w:val="single" w:sz="4" w:space="0" w:color="auto"/>
              <w:bottom w:val="nil"/>
              <w:right w:val="single" w:sz="4" w:space="0" w:color="auto"/>
            </w:tcBorders>
            <w:vAlign w:val="center"/>
          </w:tcPr>
          <w:p w14:paraId="002F3A8D" w14:textId="77777777" w:rsidR="001532B5" w:rsidRPr="00C81864" w:rsidRDefault="001532B5" w:rsidP="00C81864">
            <w:pPr>
              <w:keepNext/>
              <w:keepLines/>
              <w:overflowPunct w:val="0"/>
              <w:autoSpaceDE w:val="0"/>
              <w:autoSpaceDN w:val="0"/>
              <w:adjustRightInd w:val="0"/>
              <w:spacing w:after="0" w:line="256" w:lineRule="auto"/>
              <w:jc w:val="center"/>
              <w:rPr>
                <w:ins w:id="37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7E48FF91" w14:textId="7DA1DD64" w:rsidR="001532B5" w:rsidRPr="00C81864" w:rsidRDefault="001532B5" w:rsidP="00C81864">
            <w:pPr>
              <w:keepNext/>
              <w:keepLines/>
              <w:overflowPunct w:val="0"/>
              <w:autoSpaceDE w:val="0"/>
              <w:autoSpaceDN w:val="0"/>
              <w:adjustRightInd w:val="0"/>
              <w:spacing w:after="0" w:line="256" w:lineRule="auto"/>
              <w:jc w:val="center"/>
              <w:rPr>
                <w:ins w:id="379" w:author="Ericsson, Venkat" w:date="2025-11-06T22:51:00Z" w16du:dateUtc="2025-11-06T21:51:00Z"/>
                <w:rFonts w:ascii="Arial" w:eastAsia="Times New Roman" w:hAnsi="Arial"/>
                <w:sz w:val="18"/>
                <w:lang w:eastAsia="zh-CN"/>
              </w:rPr>
            </w:pPr>
            <w:ins w:id="380" w:author="Ericsson, Venkat" w:date="2025-11-06T22:51:00Z" w16du:dateUtc="2025-11-06T21:51:00Z">
              <w:r w:rsidRPr="00C81864">
                <w:rPr>
                  <w:rFonts w:ascii="Arial" w:eastAsia="Times New Roman" w:hAnsi="Arial"/>
                  <w:sz w:val="18"/>
                  <w:lang w:eastAsia="zh-CN"/>
                </w:rPr>
                <w:t>SR.1.1 FDD</w:t>
              </w:r>
            </w:ins>
          </w:p>
        </w:tc>
      </w:tr>
      <w:tr w:rsidR="001532B5" w:rsidRPr="00C81864" w14:paraId="2CA4115F" w14:textId="77777777" w:rsidTr="001E4493">
        <w:trPr>
          <w:cantSplit/>
          <w:jc w:val="center"/>
          <w:ins w:id="381" w:author="Ericsson, Venkat" w:date="2025-11-06T22:51:00Z"/>
        </w:trPr>
        <w:tc>
          <w:tcPr>
            <w:tcW w:w="1649" w:type="dxa"/>
            <w:tcBorders>
              <w:top w:val="single" w:sz="4" w:space="0" w:color="auto"/>
              <w:left w:val="single" w:sz="4" w:space="0" w:color="auto"/>
              <w:bottom w:val="nil"/>
              <w:right w:val="single" w:sz="4" w:space="0" w:color="auto"/>
            </w:tcBorders>
            <w:hideMark/>
          </w:tcPr>
          <w:p w14:paraId="708F5D7E" w14:textId="77777777" w:rsidR="001532B5" w:rsidRPr="00C81864" w:rsidRDefault="001532B5" w:rsidP="00C81864">
            <w:pPr>
              <w:keepNext/>
              <w:keepLines/>
              <w:overflowPunct w:val="0"/>
              <w:autoSpaceDE w:val="0"/>
              <w:autoSpaceDN w:val="0"/>
              <w:adjustRightInd w:val="0"/>
              <w:spacing w:after="0" w:line="256" w:lineRule="auto"/>
              <w:rPr>
                <w:ins w:id="382" w:author="Ericsson, Venkat" w:date="2025-11-06T22:51:00Z" w16du:dateUtc="2025-11-06T21:51:00Z"/>
                <w:rFonts w:ascii="Arial" w:eastAsia="Times New Roman" w:hAnsi="Arial"/>
                <w:sz w:val="18"/>
                <w:lang w:eastAsia="zh-CN"/>
              </w:rPr>
            </w:pPr>
            <w:ins w:id="383" w:author="Ericsson, Venkat" w:date="2025-11-06T22:51:00Z" w16du:dateUtc="2025-11-06T21:51:00Z">
              <w:r w:rsidRPr="00C81864">
                <w:rPr>
                  <w:rFonts w:ascii="Arial" w:eastAsia="Times New Roman" w:hAnsi="Arial"/>
                  <w:sz w:val="18"/>
                </w:rPr>
                <w:t>RMSI CORESET RMC configuration</w:t>
              </w:r>
            </w:ins>
          </w:p>
        </w:tc>
        <w:tc>
          <w:tcPr>
            <w:tcW w:w="1232" w:type="dxa"/>
            <w:tcBorders>
              <w:top w:val="single" w:sz="4" w:space="0" w:color="auto"/>
              <w:left w:val="single" w:sz="4" w:space="0" w:color="auto"/>
              <w:bottom w:val="nil"/>
              <w:right w:val="single" w:sz="4" w:space="0" w:color="auto"/>
            </w:tcBorders>
          </w:tcPr>
          <w:p w14:paraId="47029D0A" w14:textId="77777777" w:rsidR="001532B5" w:rsidRPr="00C81864" w:rsidRDefault="001532B5" w:rsidP="00C81864">
            <w:pPr>
              <w:keepNext/>
              <w:keepLines/>
              <w:overflowPunct w:val="0"/>
              <w:autoSpaceDE w:val="0"/>
              <w:autoSpaceDN w:val="0"/>
              <w:adjustRightInd w:val="0"/>
              <w:spacing w:after="0" w:line="256" w:lineRule="auto"/>
              <w:rPr>
                <w:ins w:id="384"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A4F629F" w14:textId="77777777" w:rsidR="001532B5" w:rsidRPr="00C81864" w:rsidRDefault="001532B5" w:rsidP="00C81864">
            <w:pPr>
              <w:keepNext/>
              <w:keepLines/>
              <w:overflowPunct w:val="0"/>
              <w:autoSpaceDE w:val="0"/>
              <w:autoSpaceDN w:val="0"/>
              <w:adjustRightInd w:val="0"/>
              <w:spacing w:after="0" w:line="256" w:lineRule="auto"/>
              <w:jc w:val="center"/>
              <w:rPr>
                <w:ins w:id="385"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2AFC505F" w14:textId="5F7C4B25" w:rsidR="001532B5" w:rsidRPr="00C81864" w:rsidRDefault="001532B5" w:rsidP="00C81864">
            <w:pPr>
              <w:keepNext/>
              <w:keepLines/>
              <w:overflowPunct w:val="0"/>
              <w:autoSpaceDE w:val="0"/>
              <w:autoSpaceDN w:val="0"/>
              <w:adjustRightInd w:val="0"/>
              <w:spacing w:after="0" w:line="256" w:lineRule="auto"/>
              <w:jc w:val="center"/>
              <w:rPr>
                <w:ins w:id="386" w:author="Ericsson, Venkat" w:date="2025-11-06T22:51:00Z" w16du:dateUtc="2025-11-06T21:51:00Z"/>
                <w:rFonts w:ascii="Arial" w:eastAsia="Times New Roman" w:hAnsi="Arial"/>
                <w:sz w:val="18"/>
                <w:lang w:eastAsia="zh-CN"/>
              </w:rPr>
            </w:pPr>
            <w:ins w:id="387" w:author="Ericsson, Venkat" w:date="2025-11-06T22:51:00Z" w16du:dateUtc="2025-11-06T21:51:00Z">
              <w:r w:rsidRPr="00C81864">
                <w:rPr>
                  <w:rFonts w:ascii="Arial" w:eastAsia="Times New Roman" w:hAnsi="Arial"/>
                  <w:sz w:val="18"/>
                  <w:lang w:eastAsia="zh-CN"/>
                </w:rPr>
                <w:t>CR.1.1 FDD</w:t>
              </w:r>
            </w:ins>
          </w:p>
        </w:tc>
      </w:tr>
      <w:tr w:rsidR="001532B5" w:rsidRPr="00C81864" w14:paraId="6EF74D99" w14:textId="77777777" w:rsidTr="00505E38">
        <w:trPr>
          <w:cantSplit/>
          <w:jc w:val="center"/>
          <w:ins w:id="388" w:author="Ericsson, Venkat" w:date="2025-11-06T22:51:00Z"/>
        </w:trPr>
        <w:tc>
          <w:tcPr>
            <w:tcW w:w="1649" w:type="dxa"/>
            <w:tcBorders>
              <w:top w:val="single" w:sz="4" w:space="0" w:color="auto"/>
              <w:left w:val="single" w:sz="4" w:space="0" w:color="auto"/>
              <w:bottom w:val="nil"/>
              <w:right w:val="single" w:sz="4" w:space="0" w:color="auto"/>
            </w:tcBorders>
            <w:hideMark/>
          </w:tcPr>
          <w:p w14:paraId="2917F665" w14:textId="77777777" w:rsidR="001532B5" w:rsidRPr="00C81864" w:rsidRDefault="001532B5" w:rsidP="00C81864">
            <w:pPr>
              <w:keepNext/>
              <w:keepLines/>
              <w:overflowPunct w:val="0"/>
              <w:autoSpaceDE w:val="0"/>
              <w:autoSpaceDN w:val="0"/>
              <w:adjustRightInd w:val="0"/>
              <w:spacing w:after="0" w:line="256" w:lineRule="auto"/>
              <w:rPr>
                <w:ins w:id="389" w:author="Ericsson, Venkat" w:date="2025-11-06T22:51:00Z" w16du:dateUtc="2025-11-06T21:51:00Z"/>
                <w:rFonts w:ascii="Arial" w:eastAsia="Times New Roman" w:hAnsi="Arial"/>
                <w:sz w:val="18"/>
                <w:lang w:eastAsia="zh-CN"/>
              </w:rPr>
            </w:pPr>
            <w:ins w:id="390" w:author="Ericsson, Venkat" w:date="2025-11-06T22:51:00Z" w16du:dateUtc="2025-11-06T21:51:00Z">
              <w:r w:rsidRPr="00C81864">
                <w:rPr>
                  <w:rFonts w:ascii="Arial" w:eastAsia="Times New Roman" w:hAnsi="Arial"/>
                  <w:sz w:val="18"/>
                  <w:lang w:eastAsia="zh-CN"/>
                </w:rPr>
                <w:t>Dedicated CORESET RMC configuration</w:t>
              </w:r>
            </w:ins>
          </w:p>
        </w:tc>
        <w:tc>
          <w:tcPr>
            <w:tcW w:w="1232" w:type="dxa"/>
            <w:tcBorders>
              <w:top w:val="single" w:sz="4" w:space="0" w:color="auto"/>
              <w:left w:val="single" w:sz="4" w:space="0" w:color="auto"/>
              <w:bottom w:val="nil"/>
              <w:right w:val="single" w:sz="4" w:space="0" w:color="auto"/>
            </w:tcBorders>
          </w:tcPr>
          <w:p w14:paraId="17545B95" w14:textId="77777777" w:rsidR="001532B5" w:rsidRPr="00C81864" w:rsidRDefault="001532B5" w:rsidP="00C81864">
            <w:pPr>
              <w:keepNext/>
              <w:keepLines/>
              <w:overflowPunct w:val="0"/>
              <w:autoSpaceDE w:val="0"/>
              <w:autoSpaceDN w:val="0"/>
              <w:adjustRightInd w:val="0"/>
              <w:spacing w:after="0" w:line="256" w:lineRule="auto"/>
              <w:rPr>
                <w:ins w:id="391"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vAlign w:val="center"/>
          </w:tcPr>
          <w:p w14:paraId="1A4A2345" w14:textId="77777777" w:rsidR="001532B5" w:rsidRPr="00C81864" w:rsidRDefault="001532B5" w:rsidP="00C81864">
            <w:pPr>
              <w:keepNext/>
              <w:keepLines/>
              <w:overflowPunct w:val="0"/>
              <w:autoSpaceDE w:val="0"/>
              <w:autoSpaceDN w:val="0"/>
              <w:adjustRightInd w:val="0"/>
              <w:spacing w:after="0" w:line="256" w:lineRule="auto"/>
              <w:jc w:val="center"/>
              <w:rPr>
                <w:ins w:id="392"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4E6AB6E5" w14:textId="4079BFED" w:rsidR="001532B5" w:rsidRPr="00C81864" w:rsidRDefault="001532B5" w:rsidP="00C81864">
            <w:pPr>
              <w:keepNext/>
              <w:keepLines/>
              <w:overflowPunct w:val="0"/>
              <w:autoSpaceDE w:val="0"/>
              <w:autoSpaceDN w:val="0"/>
              <w:adjustRightInd w:val="0"/>
              <w:spacing w:after="0" w:line="256" w:lineRule="auto"/>
              <w:jc w:val="center"/>
              <w:rPr>
                <w:ins w:id="393" w:author="Ericsson, Venkat" w:date="2025-11-06T22:51:00Z" w16du:dateUtc="2025-11-06T21:51:00Z"/>
                <w:rFonts w:ascii="Arial" w:eastAsia="Times New Roman" w:hAnsi="Arial"/>
                <w:sz w:val="18"/>
                <w:lang w:eastAsia="zh-CN"/>
              </w:rPr>
            </w:pPr>
            <w:ins w:id="394" w:author="Ericsson, Venkat" w:date="2025-11-06T22:51:00Z" w16du:dateUtc="2025-11-06T21:51:00Z">
              <w:r w:rsidRPr="00C81864">
                <w:rPr>
                  <w:rFonts w:ascii="Arial" w:eastAsia="Times New Roman" w:hAnsi="Arial"/>
                  <w:sz w:val="18"/>
                  <w:lang w:eastAsia="zh-CN"/>
                </w:rPr>
                <w:t>CCR.1.1 FDD</w:t>
              </w:r>
            </w:ins>
          </w:p>
        </w:tc>
      </w:tr>
      <w:tr w:rsidR="00C81864" w:rsidRPr="00C81864" w14:paraId="70759321" w14:textId="77777777" w:rsidTr="00C81864">
        <w:trPr>
          <w:cantSplit/>
          <w:jc w:val="center"/>
          <w:ins w:id="395"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417DBAAF" w14:textId="77777777" w:rsidR="00C81864" w:rsidRPr="00C81864" w:rsidRDefault="00C81864" w:rsidP="00C81864">
            <w:pPr>
              <w:keepNext/>
              <w:keepLines/>
              <w:overflowPunct w:val="0"/>
              <w:autoSpaceDE w:val="0"/>
              <w:autoSpaceDN w:val="0"/>
              <w:adjustRightInd w:val="0"/>
              <w:spacing w:after="0" w:line="256" w:lineRule="auto"/>
              <w:rPr>
                <w:ins w:id="396" w:author="Ericsson, Venkat" w:date="2025-11-06T22:51:00Z" w16du:dateUtc="2025-11-06T21:51:00Z"/>
                <w:rFonts w:ascii="Arial" w:eastAsia="Times New Roman" w:hAnsi="Arial"/>
                <w:sz w:val="18"/>
              </w:rPr>
            </w:pPr>
            <w:ins w:id="397" w:author="Ericsson, Venkat" w:date="2025-11-06T22:51:00Z" w16du:dateUtc="2025-11-06T21:51:00Z">
              <w:r w:rsidRPr="00C81864">
                <w:rPr>
                  <w:rFonts w:ascii="Arial" w:eastAsia="Times New Roman" w:hAnsi="Arial"/>
                  <w:bCs/>
                  <w:sz w:val="18"/>
                </w:rPr>
                <w:t>OCNG Patterns</w:t>
              </w:r>
            </w:ins>
          </w:p>
        </w:tc>
        <w:tc>
          <w:tcPr>
            <w:tcW w:w="1232" w:type="dxa"/>
            <w:tcBorders>
              <w:top w:val="single" w:sz="4" w:space="0" w:color="auto"/>
              <w:left w:val="single" w:sz="4" w:space="0" w:color="auto"/>
              <w:bottom w:val="single" w:sz="4" w:space="0" w:color="auto"/>
              <w:right w:val="single" w:sz="4" w:space="0" w:color="auto"/>
            </w:tcBorders>
          </w:tcPr>
          <w:p w14:paraId="0F6FA305" w14:textId="77777777" w:rsidR="00C81864" w:rsidRPr="00C81864" w:rsidRDefault="00C81864" w:rsidP="00C81864">
            <w:pPr>
              <w:keepNext/>
              <w:keepLines/>
              <w:overflowPunct w:val="0"/>
              <w:autoSpaceDE w:val="0"/>
              <w:autoSpaceDN w:val="0"/>
              <w:adjustRightInd w:val="0"/>
              <w:spacing w:after="0" w:line="256" w:lineRule="auto"/>
              <w:rPr>
                <w:ins w:id="398"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8CDA951" w14:textId="77777777" w:rsidR="00C81864" w:rsidRPr="00C81864" w:rsidRDefault="00C81864" w:rsidP="00C81864">
            <w:pPr>
              <w:keepNext/>
              <w:keepLines/>
              <w:overflowPunct w:val="0"/>
              <w:autoSpaceDE w:val="0"/>
              <w:autoSpaceDN w:val="0"/>
              <w:adjustRightInd w:val="0"/>
              <w:spacing w:after="0" w:line="256" w:lineRule="auto"/>
              <w:jc w:val="center"/>
              <w:rPr>
                <w:ins w:id="399" w:author="Ericsson, Venkat" w:date="2025-11-06T22:51:00Z" w16du:dateUtc="2025-11-06T21:51:00Z"/>
                <w:rFonts w:ascii="Arial" w:eastAsia="Times New Roman" w:hAnsi="Arial"/>
                <w:sz w:val="18"/>
              </w:rPr>
            </w:pPr>
          </w:p>
        </w:tc>
        <w:tc>
          <w:tcPr>
            <w:tcW w:w="1704" w:type="dxa"/>
            <w:gridSpan w:val="2"/>
            <w:tcBorders>
              <w:top w:val="single" w:sz="4" w:space="0" w:color="auto"/>
              <w:left w:val="single" w:sz="4" w:space="0" w:color="auto"/>
              <w:bottom w:val="single" w:sz="4" w:space="0" w:color="auto"/>
              <w:right w:val="nil"/>
            </w:tcBorders>
          </w:tcPr>
          <w:p w14:paraId="14E5729A" w14:textId="77777777" w:rsidR="00C81864" w:rsidRPr="00C81864" w:rsidRDefault="00C81864" w:rsidP="00C81864">
            <w:pPr>
              <w:keepNext/>
              <w:keepLines/>
              <w:overflowPunct w:val="0"/>
              <w:autoSpaceDE w:val="0"/>
              <w:autoSpaceDN w:val="0"/>
              <w:adjustRightInd w:val="0"/>
              <w:spacing w:after="0" w:line="256" w:lineRule="auto"/>
              <w:jc w:val="center"/>
              <w:rPr>
                <w:ins w:id="400"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16A402F" w14:textId="77777777" w:rsidR="00C81864" w:rsidRPr="00C81864" w:rsidRDefault="00C81864" w:rsidP="00C81864">
            <w:pPr>
              <w:keepNext/>
              <w:keepLines/>
              <w:overflowPunct w:val="0"/>
              <w:autoSpaceDE w:val="0"/>
              <w:autoSpaceDN w:val="0"/>
              <w:adjustRightInd w:val="0"/>
              <w:spacing w:after="0" w:line="256" w:lineRule="auto"/>
              <w:jc w:val="center"/>
              <w:rPr>
                <w:ins w:id="401" w:author="Ericsson, Venkat" w:date="2025-11-06T22:51:00Z" w16du:dateUtc="2025-11-06T21:51:00Z"/>
                <w:rFonts w:ascii="Arial" w:eastAsia="Times New Roman" w:hAnsi="Arial"/>
                <w:sz w:val="18"/>
              </w:rPr>
            </w:pPr>
            <w:ins w:id="402" w:author="Ericsson, Venkat" w:date="2025-11-06T22:51:00Z" w16du:dateUtc="2025-11-06T21:51:00Z">
              <w:r w:rsidRPr="00C81864">
                <w:rPr>
                  <w:rFonts w:ascii="Arial" w:eastAsia="Times New Roman" w:hAnsi="Arial"/>
                  <w:sz w:val="18"/>
                </w:rPr>
                <w:t>OP.1</w:t>
              </w:r>
            </w:ins>
          </w:p>
        </w:tc>
        <w:tc>
          <w:tcPr>
            <w:tcW w:w="1626" w:type="dxa"/>
            <w:gridSpan w:val="2"/>
            <w:tcBorders>
              <w:top w:val="single" w:sz="4" w:space="0" w:color="auto"/>
              <w:left w:val="nil"/>
              <w:bottom w:val="single" w:sz="4" w:space="0" w:color="auto"/>
              <w:right w:val="single" w:sz="4" w:space="0" w:color="auto"/>
            </w:tcBorders>
          </w:tcPr>
          <w:p w14:paraId="242D146E" w14:textId="77777777" w:rsidR="00C81864" w:rsidRPr="00C81864" w:rsidRDefault="00C81864" w:rsidP="00C81864">
            <w:pPr>
              <w:keepNext/>
              <w:keepLines/>
              <w:overflowPunct w:val="0"/>
              <w:autoSpaceDE w:val="0"/>
              <w:autoSpaceDN w:val="0"/>
              <w:adjustRightInd w:val="0"/>
              <w:spacing w:after="0" w:line="256" w:lineRule="auto"/>
              <w:jc w:val="center"/>
              <w:rPr>
                <w:ins w:id="403" w:author="Ericsson, Venkat" w:date="2025-11-06T22:51:00Z" w16du:dateUtc="2025-11-06T21:51:00Z"/>
                <w:rFonts w:ascii="Arial" w:eastAsia="Times New Roman" w:hAnsi="Arial"/>
                <w:sz w:val="18"/>
              </w:rPr>
            </w:pPr>
          </w:p>
        </w:tc>
      </w:tr>
      <w:tr w:rsidR="00C81864" w:rsidRPr="00C81864" w14:paraId="497F32F9" w14:textId="77777777" w:rsidTr="00C81864">
        <w:trPr>
          <w:cantSplit/>
          <w:jc w:val="center"/>
          <w:ins w:id="404" w:author="Ericsson, Venkat" w:date="2025-11-06T22:51:00Z"/>
        </w:trPr>
        <w:tc>
          <w:tcPr>
            <w:tcW w:w="1649" w:type="dxa"/>
            <w:tcBorders>
              <w:top w:val="single" w:sz="4" w:space="0" w:color="auto"/>
              <w:left w:val="single" w:sz="4" w:space="0" w:color="auto"/>
              <w:bottom w:val="nil"/>
              <w:right w:val="single" w:sz="4" w:space="0" w:color="auto"/>
            </w:tcBorders>
            <w:hideMark/>
          </w:tcPr>
          <w:p w14:paraId="699A4AA7" w14:textId="77777777" w:rsidR="00C81864" w:rsidRPr="00C81864" w:rsidRDefault="00C81864" w:rsidP="00C81864">
            <w:pPr>
              <w:keepNext/>
              <w:keepLines/>
              <w:overflowPunct w:val="0"/>
              <w:autoSpaceDE w:val="0"/>
              <w:autoSpaceDN w:val="0"/>
              <w:adjustRightInd w:val="0"/>
              <w:spacing w:after="0" w:line="256" w:lineRule="auto"/>
              <w:rPr>
                <w:ins w:id="405" w:author="Ericsson, Venkat" w:date="2025-11-06T22:51:00Z" w16du:dateUtc="2025-11-06T21:51:00Z"/>
                <w:rFonts w:ascii="Arial" w:eastAsia="Times New Roman" w:hAnsi="Arial"/>
                <w:bCs/>
                <w:sz w:val="18"/>
              </w:rPr>
            </w:pPr>
            <w:ins w:id="406" w:author="Ericsson, Venkat" w:date="2025-11-06T22:51:00Z" w16du:dateUtc="2025-11-06T21:51:00Z">
              <w:r w:rsidRPr="00C81864">
                <w:rPr>
                  <w:rFonts w:ascii="Arial" w:eastAsia="Times New Roman" w:hAnsi="Arial"/>
                  <w:bCs/>
                  <w:sz w:val="18"/>
                </w:rPr>
                <w:t>TRS Configuration</w:t>
              </w:r>
            </w:ins>
          </w:p>
        </w:tc>
        <w:tc>
          <w:tcPr>
            <w:tcW w:w="1232" w:type="dxa"/>
            <w:tcBorders>
              <w:top w:val="single" w:sz="4" w:space="0" w:color="auto"/>
              <w:left w:val="single" w:sz="4" w:space="0" w:color="auto"/>
              <w:bottom w:val="nil"/>
              <w:right w:val="single" w:sz="4" w:space="0" w:color="auto"/>
            </w:tcBorders>
          </w:tcPr>
          <w:p w14:paraId="5F2ED7A3" w14:textId="77777777" w:rsidR="00C81864" w:rsidRPr="00C81864" w:rsidRDefault="00C81864" w:rsidP="00C81864">
            <w:pPr>
              <w:keepNext/>
              <w:keepLines/>
              <w:overflowPunct w:val="0"/>
              <w:autoSpaceDE w:val="0"/>
              <w:autoSpaceDN w:val="0"/>
              <w:adjustRightInd w:val="0"/>
              <w:spacing w:after="0" w:line="256" w:lineRule="auto"/>
              <w:rPr>
                <w:ins w:id="407"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2313626E" w14:textId="77777777" w:rsidR="00C81864" w:rsidRPr="00C81864" w:rsidRDefault="00C81864" w:rsidP="00C81864">
            <w:pPr>
              <w:keepNext/>
              <w:keepLines/>
              <w:overflowPunct w:val="0"/>
              <w:autoSpaceDE w:val="0"/>
              <w:autoSpaceDN w:val="0"/>
              <w:adjustRightInd w:val="0"/>
              <w:spacing w:after="0" w:line="256" w:lineRule="auto"/>
              <w:jc w:val="center"/>
              <w:rPr>
                <w:ins w:id="408" w:author="Ericsson, Venkat" w:date="2025-11-06T22:51:00Z" w16du:dateUtc="2025-11-06T21:51:00Z"/>
                <w:rFonts w:ascii="Arial" w:eastAsia="Times New Roman" w:hAnsi="Arial"/>
                <w:sz w:val="18"/>
                <w:lang w:eastAsia="zh-CN"/>
              </w:rPr>
            </w:pPr>
          </w:p>
        </w:tc>
        <w:tc>
          <w:tcPr>
            <w:tcW w:w="1704" w:type="dxa"/>
            <w:gridSpan w:val="2"/>
            <w:tcBorders>
              <w:top w:val="single" w:sz="4" w:space="0" w:color="auto"/>
              <w:left w:val="single" w:sz="4" w:space="0" w:color="auto"/>
              <w:bottom w:val="single" w:sz="4" w:space="0" w:color="auto"/>
              <w:right w:val="nil"/>
            </w:tcBorders>
          </w:tcPr>
          <w:p w14:paraId="39B3E41D" w14:textId="77777777" w:rsidR="00C81864" w:rsidRPr="00C81864" w:rsidRDefault="00C81864" w:rsidP="00C81864">
            <w:pPr>
              <w:keepNext/>
              <w:keepLines/>
              <w:overflowPunct w:val="0"/>
              <w:autoSpaceDE w:val="0"/>
              <w:autoSpaceDN w:val="0"/>
              <w:adjustRightInd w:val="0"/>
              <w:spacing w:after="0" w:line="256" w:lineRule="auto"/>
              <w:jc w:val="center"/>
              <w:rPr>
                <w:ins w:id="409"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542F152" w14:textId="77777777" w:rsidR="00C81864" w:rsidRPr="00C81864" w:rsidRDefault="00C81864" w:rsidP="00C81864">
            <w:pPr>
              <w:keepNext/>
              <w:keepLines/>
              <w:overflowPunct w:val="0"/>
              <w:autoSpaceDE w:val="0"/>
              <w:autoSpaceDN w:val="0"/>
              <w:adjustRightInd w:val="0"/>
              <w:spacing w:after="0" w:line="256" w:lineRule="auto"/>
              <w:jc w:val="center"/>
              <w:rPr>
                <w:ins w:id="410" w:author="Ericsson, Venkat" w:date="2025-11-06T22:51:00Z" w16du:dateUtc="2025-11-06T21:51:00Z"/>
                <w:rFonts w:ascii="Arial" w:eastAsia="Times New Roman" w:hAnsi="Arial"/>
                <w:sz w:val="18"/>
              </w:rPr>
            </w:pPr>
            <w:ins w:id="411" w:author="Ericsson, Venkat" w:date="2025-11-06T22:51:00Z" w16du:dateUtc="2025-11-06T21:51:00Z">
              <w:r w:rsidRPr="00C81864">
                <w:rPr>
                  <w:rFonts w:ascii="Arial" w:eastAsia="Times New Roman" w:hAnsi="Arial"/>
                  <w:sz w:val="18"/>
                  <w:lang w:eastAsia="zh-CN"/>
                </w:rPr>
                <w:t>TRS.1.1 FDD</w:t>
              </w:r>
            </w:ins>
          </w:p>
        </w:tc>
        <w:tc>
          <w:tcPr>
            <w:tcW w:w="1626" w:type="dxa"/>
            <w:gridSpan w:val="2"/>
            <w:tcBorders>
              <w:top w:val="single" w:sz="4" w:space="0" w:color="auto"/>
              <w:left w:val="nil"/>
              <w:bottom w:val="single" w:sz="4" w:space="0" w:color="auto"/>
              <w:right w:val="single" w:sz="4" w:space="0" w:color="auto"/>
            </w:tcBorders>
          </w:tcPr>
          <w:p w14:paraId="3430A6E3" w14:textId="77777777" w:rsidR="00C81864" w:rsidRPr="00C81864" w:rsidRDefault="00C81864" w:rsidP="00C81864">
            <w:pPr>
              <w:keepNext/>
              <w:keepLines/>
              <w:overflowPunct w:val="0"/>
              <w:autoSpaceDE w:val="0"/>
              <w:autoSpaceDN w:val="0"/>
              <w:adjustRightInd w:val="0"/>
              <w:spacing w:after="0" w:line="256" w:lineRule="auto"/>
              <w:jc w:val="center"/>
              <w:rPr>
                <w:ins w:id="412" w:author="Ericsson, Venkat" w:date="2025-11-06T22:51:00Z" w16du:dateUtc="2025-11-06T21:51:00Z"/>
                <w:rFonts w:ascii="Arial" w:eastAsia="Times New Roman" w:hAnsi="Arial"/>
                <w:sz w:val="18"/>
                <w:lang w:eastAsia="zh-CN"/>
              </w:rPr>
            </w:pPr>
          </w:p>
        </w:tc>
      </w:tr>
      <w:tr w:rsidR="00C81864" w:rsidRPr="00C81864" w14:paraId="23FA899D" w14:textId="77777777" w:rsidTr="00C81864">
        <w:trPr>
          <w:cantSplit/>
          <w:jc w:val="center"/>
          <w:ins w:id="413"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2FD35280" w14:textId="602E74E4" w:rsidR="00C81864" w:rsidRPr="00C81864" w:rsidRDefault="00660E57" w:rsidP="00C81864">
            <w:pPr>
              <w:keepNext/>
              <w:keepLines/>
              <w:overflowPunct w:val="0"/>
              <w:autoSpaceDE w:val="0"/>
              <w:autoSpaceDN w:val="0"/>
              <w:adjustRightInd w:val="0"/>
              <w:spacing w:after="0" w:line="256" w:lineRule="auto"/>
              <w:rPr>
                <w:ins w:id="414" w:author="Ericsson, Venkat" w:date="2025-11-06T22:51:00Z" w16du:dateUtc="2025-11-06T21:51:00Z"/>
                <w:rFonts w:ascii="Arial" w:eastAsia="Times New Roman" w:hAnsi="Arial"/>
                <w:bCs/>
                <w:sz w:val="18"/>
                <w:lang w:eastAsia="zh-CN"/>
              </w:rPr>
            </w:pPr>
            <w:ins w:id="415" w:author="Ericsson, Venkat" w:date="2025-11-07T05:34:00Z" w16du:dateUtc="2025-11-07T04:34:00Z">
              <w:r w:rsidRPr="00C81864">
                <w:rPr>
                  <w:rFonts w:ascii="Arial" w:eastAsia="Times New Roman" w:hAnsi="Arial"/>
                  <w:bCs/>
                  <w:sz w:val="18"/>
                  <w:lang w:eastAsia="zh-CN"/>
                </w:rPr>
                <w:t>Initial</w:t>
              </w:r>
            </w:ins>
            <w:ins w:id="416" w:author="Ericsson, Venkat" w:date="2025-11-06T22:51:00Z" w16du:dateUtc="2025-11-06T21:51:00Z">
              <w:r w:rsidR="00C81864" w:rsidRPr="00C81864">
                <w:rPr>
                  <w:rFonts w:ascii="Arial" w:eastAsia="Times New Roman" w:hAnsi="Arial"/>
                  <w:bCs/>
                  <w:sz w:val="18"/>
                  <w:lang w:eastAsia="zh-CN"/>
                </w:rPr>
                <w:t xml:space="preserve"> BWP configuration</w:t>
              </w:r>
            </w:ins>
          </w:p>
        </w:tc>
        <w:tc>
          <w:tcPr>
            <w:tcW w:w="1232" w:type="dxa"/>
            <w:tcBorders>
              <w:top w:val="single" w:sz="4" w:space="0" w:color="auto"/>
              <w:left w:val="single" w:sz="4" w:space="0" w:color="auto"/>
              <w:bottom w:val="single" w:sz="4" w:space="0" w:color="auto"/>
              <w:right w:val="single" w:sz="4" w:space="0" w:color="auto"/>
            </w:tcBorders>
          </w:tcPr>
          <w:p w14:paraId="5910BC62" w14:textId="77777777" w:rsidR="00C81864" w:rsidRPr="00C81864" w:rsidRDefault="00C81864" w:rsidP="00C81864">
            <w:pPr>
              <w:keepNext/>
              <w:keepLines/>
              <w:overflowPunct w:val="0"/>
              <w:autoSpaceDE w:val="0"/>
              <w:autoSpaceDN w:val="0"/>
              <w:adjustRightInd w:val="0"/>
              <w:spacing w:after="0" w:line="256" w:lineRule="auto"/>
              <w:rPr>
                <w:ins w:id="417"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7217EB2B" w14:textId="77777777" w:rsidR="00C81864" w:rsidRPr="00C81864" w:rsidRDefault="00C81864" w:rsidP="00C81864">
            <w:pPr>
              <w:keepNext/>
              <w:keepLines/>
              <w:overflowPunct w:val="0"/>
              <w:autoSpaceDE w:val="0"/>
              <w:autoSpaceDN w:val="0"/>
              <w:adjustRightInd w:val="0"/>
              <w:spacing w:after="0" w:line="256" w:lineRule="auto"/>
              <w:jc w:val="center"/>
              <w:rPr>
                <w:ins w:id="41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AA5BC39" w14:textId="77777777" w:rsidR="00C81864" w:rsidRPr="00C81864" w:rsidRDefault="00C81864" w:rsidP="00C81864">
            <w:pPr>
              <w:keepNext/>
              <w:keepLines/>
              <w:overflowPunct w:val="0"/>
              <w:autoSpaceDE w:val="0"/>
              <w:autoSpaceDN w:val="0"/>
              <w:adjustRightInd w:val="0"/>
              <w:spacing w:after="0" w:line="256" w:lineRule="auto"/>
              <w:jc w:val="center"/>
              <w:rPr>
                <w:ins w:id="419" w:author="Ericsson, Venkat" w:date="2025-11-06T22:51:00Z" w16du:dateUtc="2025-11-06T21:51:00Z"/>
                <w:rFonts w:ascii="Arial" w:eastAsia="Times New Roman" w:hAnsi="Arial"/>
                <w:sz w:val="18"/>
              </w:rPr>
            </w:pPr>
            <w:ins w:id="420" w:author="Ericsson, Venkat" w:date="2025-11-06T22:51:00Z" w16du:dateUtc="2025-11-06T21:51:00Z">
              <w:r w:rsidRPr="00C81864">
                <w:rPr>
                  <w:rFonts w:ascii="Arial" w:eastAsia="Times New Roman" w:hAnsi="Arial"/>
                  <w:sz w:val="18"/>
                  <w:lang w:eastAsia="zh-CN"/>
                </w:rPr>
                <w:t xml:space="preserve">DLBWP.0.1 </w:t>
              </w:r>
            </w:ins>
          </w:p>
          <w:p w14:paraId="633283E3" w14:textId="77777777" w:rsidR="00C81864" w:rsidRPr="00C81864" w:rsidRDefault="00C81864" w:rsidP="00C81864">
            <w:pPr>
              <w:keepNext/>
              <w:keepLines/>
              <w:overflowPunct w:val="0"/>
              <w:autoSpaceDE w:val="0"/>
              <w:autoSpaceDN w:val="0"/>
              <w:adjustRightInd w:val="0"/>
              <w:spacing w:after="0" w:line="256" w:lineRule="auto"/>
              <w:jc w:val="center"/>
              <w:rPr>
                <w:ins w:id="421" w:author="Ericsson, Venkat" w:date="2025-11-06T22:51:00Z" w16du:dateUtc="2025-11-06T21:51:00Z"/>
                <w:rFonts w:ascii="Arial" w:eastAsia="Times New Roman" w:hAnsi="Arial"/>
                <w:sz w:val="18"/>
                <w:lang w:eastAsia="zh-CN"/>
              </w:rPr>
            </w:pPr>
            <w:ins w:id="422" w:author="Ericsson, Venkat" w:date="2025-11-06T22:51:00Z" w16du:dateUtc="2025-11-06T21:51:00Z">
              <w:r w:rsidRPr="00C81864">
                <w:rPr>
                  <w:rFonts w:ascii="Arial" w:eastAsia="Times New Roman" w:hAnsi="Arial"/>
                  <w:sz w:val="18"/>
                  <w:lang w:eastAsia="zh-CN"/>
                </w:rPr>
                <w:t>ULBWP.0.1</w:t>
              </w:r>
            </w:ins>
          </w:p>
        </w:tc>
      </w:tr>
      <w:tr w:rsidR="00C81864" w:rsidRPr="00C81864" w14:paraId="47A4A9DC" w14:textId="77777777" w:rsidTr="00C81864">
        <w:trPr>
          <w:cantSplit/>
          <w:jc w:val="center"/>
          <w:ins w:id="423"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5D7DFFF6" w14:textId="77777777" w:rsidR="00C81864" w:rsidRPr="00C81864" w:rsidRDefault="00C81864" w:rsidP="00C81864">
            <w:pPr>
              <w:keepNext/>
              <w:keepLines/>
              <w:overflowPunct w:val="0"/>
              <w:autoSpaceDE w:val="0"/>
              <w:autoSpaceDN w:val="0"/>
              <w:adjustRightInd w:val="0"/>
              <w:spacing w:after="0" w:line="256" w:lineRule="auto"/>
              <w:rPr>
                <w:ins w:id="424" w:author="Ericsson, Venkat" w:date="2025-11-06T22:51:00Z" w16du:dateUtc="2025-11-06T21:51:00Z"/>
                <w:rFonts w:ascii="Arial" w:eastAsia="Times New Roman" w:hAnsi="Arial"/>
                <w:bCs/>
                <w:sz w:val="18"/>
                <w:lang w:eastAsia="zh-CN"/>
              </w:rPr>
            </w:pPr>
            <w:ins w:id="425" w:author="Ericsson, Venkat" w:date="2025-11-06T22:51:00Z" w16du:dateUtc="2025-11-06T21:51:00Z">
              <w:r w:rsidRPr="00C81864">
                <w:rPr>
                  <w:rFonts w:ascii="Arial" w:eastAsia="Times New Roman" w:hAnsi="Arial"/>
                  <w:bCs/>
                  <w:sz w:val="18"/>
                  <w:lang w:eastAsia="zh-CN"/>
                </w:rPr>
                <w:t>Active DL BWP configuration</w:t>
              </w:r>
            </w:ins>
          </w:p>
        </w:tc>
        <w:tc>
          <w:tcPr>
            <w:tcW w:w="1232" w:type="dxa"/>
            <w:tcBorders>
              <w:top w:val="single" w:sz="4" w:space="0" w:color="auto"/>
              <w:left w:val="single" w:sz="4" w:space="0" w:color="auto"/>
              <w:bottom w:val="single" w:sz="4" w:space="0" w:color="auto"/>
              <w:right w:val="single" w:sz="4" w:space="0" w:color="auto"/>
            </w:tcBorders>
          </w:tcPr>
          <w:p w14:paraId="45D1557C" w14:textId="77777777" w:rsidR="00C81864" w:rsidRPr="00C81864" w:rsidRDefault="00C81864" w:rsidP="00C81864">
            <w:pPr>
              <w:keepNext/>
              <w:keepLines/>
              <w:overflowPunct w:val="0"/>
              <w:autoSpaceDE w:val="0"/>
              <w:autoSpaceDN w:val="0"/>
              <w:adjustRightInd w:val="0"/>
              <w:spacing w:after="0" w:line="256" w:lineRule="auto"/>
              <w:rPr>
                <w:ins w:id="426"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AC95D14" w14:textId="77777777" w:rsidR="00C81864" w:rsidRPr="00C81864" w:rsidRDefault="00C81864" w:rsidP="00C81864">
            <w:pPr>
              <w:keepNext/>
              <w:keepLines/>
              <w:overflowPunct w:val="0"/>
              <w:autoSpaceDE w:val="0"/>
              <w:autoSpaceDN w:val="0"/>
              <w:adjustRightInd w:val="0"/>
              <w:spacing w:after="0" w:line="256" w:lineRule="auto"/>
              <w:jc w:val="center"/>
              <w:rPr>
                <w:ins w:id="427"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A047260" w14:textId="77777777" w:rsidR="00C81864" w:rsidRPr="00C81864" w:rsidRDefault="00C81864" w:rsidP="00C81864">
            <w:pPr>
              <w:keepNext/>
              <w:keepLines/>
              <w:overflowPunct w:val="0"/>
              <w:autoSpaceDE w:val="0"/>
              <w:autoSpaceDN w:val="0"/>
              <w:adjustRightInd w:val="0"/>
              <w:spacing w:after="0" w:line="256" w:lineRule="auto"/>
              <w:jc w:val="center"/>
              <w:rPr>
                <w:ins w:id="428" w:author="Ericsson, Venkat" w:date="2025-11-06T22:51:00Z" w16du:dateUtc="2025-11-06T21:51:00Z"/>
                <w:rFonts w:ascii="Arial" w:eastAsia="Times New Roman" w:hAnsi="Arial"/>
                <w:sz w:val="18"/>
              </w:rPr>
            </w:pPr>
            <w:ins w:id="429" w:author="Ericsson, Venkat" w:date="2025-11-06T22:51:00Z" w16du:dateUtc="2025-11-06T21:51:00Z">
              <w:r w:rsidRPr="00C81864">
                <w:rPr>
                  <w:rFonts w:ascii="Arial" w:eastAsia="Times New Roman" w:hAnsi="Arial"/>
                  <w:sz w:val="18"/>
                  <w:lang w:eastAsia="zh-CN"/>
                </w:rPr>
                <w:t>DLBWP.1.1</w:t>
              </w:r>
            </w:ins>
          </w:p>
        </w:tc>
      </w:tr>
      <w:tr w:rsidR="00C81864" w:rsidRPr="00C81864" w14:paraId="4361AA7E" w14:textId="77777777" w:rsidTr="00C81864">
        <w:trPr>
          <w:cantSplit/>
          <w:jc w:val="center"/>
          <w:ins w:id="430"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31546B9" w14:textId="77777777" w:rsidR="00C81864" w:rsidRPr="00C81864" w:rsidRDefault="00C81864" w:rsidP="00C81864">
            <w:pPr>
              <w:keepNext/>
              <w:keepLines/>
              <w:overflowPunct w:val="0"/>
              <w:autoSpaceDE w:val="0"/>
              <w:autoSpaceDN w:val="0"/>
              <w:adjustRightInd w:val="0"/>
              <w:spacing w:after="0" w:line="256" w:lineRule="auto"/>
              <w:rPr>
                <w:ins w:id="431" w:author="Ericsson, Venkat" w:date="2025-11-06T22:51:00Z" w16du:dateUtc="2025-11-06T21:51:00Z"/>
                <w:rFonts w:ascii="Arial" w:eastAsia="Times New Roman" w:hAnsi="Arial"/>
                <w:bCs/>
                <w:sz w:val="18"/>
                <w:lang w:eastAsia="zh-CN"/>
              </w:rPr>
            </w:pPr>
            <w:ins w:id="432" w:author="Ericsson, Venkat" w:date="2025-11-06T22:51:00Z" w16du:dateUtc="2025-11-06T21:51:00Z">
              <w:r w:rsidRPr="00C81864">
                <w:rPr>
                  <w:rFonts w:ascii="Arial" w:eastAsia="Times New Roman" w:hAnsi="Arial"/>
                  <w:bCs/>
                  <w:sz w:val="18"/>
                  <w:lang w:eastAsia="zh-CN"/>
                </w:rPr>
                <w:t>Active UL BWP configuration</w:t>
              </w:r>
            </w:ins>
          </w:p>
        </w:tc>
        <w:tc>
          <w:tcPr>
            <w:tcW w:w="1232" w:type="dxa"/>
            <w:tcBorders>
              <w:top w:val="single" w:sz="4" w:space="0" w:color="auto"/>
              <w:left w:val="single" w:sz="4" w:space="0" w:color="auto"/>
              <w:bottom w:val="single" w:sz="4" w:space="0" w:color="auto"/>
              <w:right w:val="single" w:sz="4" w:space="0" w:color="auto"/>
            </w:tcBorders>
          </w:tcPr>
          <w:p w14:paraId="3246ECF7" w14:textId="77777777" w:rsidR="00C81864" w:rsidRPr="00C81864" w:rsidRDefault="00C81864" w:rsidP="00C81864">
            <w:pPr>
              <w:keepNext/>
              <w:keepLines/>
              <w:overflowPunct w:val="0"/>
              <w:autoSpaceDE w:val="0"/>
              <w:autoSpaceDN w:val="0"/>
              <w:adjustRightInd w:val="0"/>
              <w:spacing w:after="0" w:line="256" w:lineRule="auto"/>
              <w:rPr>
                <w:ins w:id="433"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hideMark/>
          </w:tcPr>
          <w:p w14:paraId="65FD9DB0" w14:textId="77777777" w:rsidR="00C81864" w:rsidRPr="00C81864" w:rsidRDefault="00C81864" w:rsidP="00C81864">
            <w:pPr>
              <w:keepNext/>
              <w:keepLines/>
              <w:overflowPunct w:val="0"/>
              <w:autoSpaceDE w:val="0"/>
              <w:autoSpaceDN w:val="0"/>
              <w:adjustRightInd w:val="0"/>
              <w:spacing w:after="0" w:line="256" w:lineRule="auto"/>
              <w:jc w:val="center"/>
              <w:rPr>
                <w:ins w:id="434" w:author="Ericsson, Venkat" w:date="2025-11-06T22:51:00Z" w16du:dateUtc="2025-11-06T21:51:00Z"/>
                <w:rFonts w:ascii="Arial" w:eastAsia="Times New Roman" w:hAnsi="Arial"/>
                <w:sz w:val="18"/>
                <w:lang w:eastAsia="zh-CN"/>
              </w:rPr>
            </w:pPr>
            <w:ins w:id="435" w:author="Ericsson, Venkat" w:date="2025-11-06T22:51:00Z" w16du:dateUtc="2025-11-06T21:51:00Z">
              <w:r w:rsidRPr="00C81864">
                <w:rPr>
                  <w:rFonts w:ascii="Arial" w:eastAsia="Times New Roman" w:hAnsi="Arial"/>
                  <w:sz w:val="18"/>
                  <w:lang w:eastAsia="zh-CN"/>
                </w:rPr>
                <w:t>1</w:t>
              </w:r>
            </w:ins>
          </w:p>
        </w:tc>
        <w:tc>
          <w:tcPr>
            <w:tcW w:w="5089" w:type="dxa"/>
            <w:gridSpan w:val="6"/>
            <w:tcBorders>
              <w:top w:val="single" w:sz="4" w:space="0" w:color="auto"/>
              <w:left w:val="single" w:sz="4" w:space="0" w:color="auto"/>
              <w:bottom w:val="single" w:sz="4" w:space="0" w:color="auto"/>
              <w:right w:val="single" w:sz="4" w:space="0" w:color="auto"/>
            </w:tcBorders>
            <w:hideMark/>
          </w:tcPr>
          <w:p w14:paraId="4D976099" w14:textId="77777777" w:rsidR="00C81864" w:rsidRPr="00C81864" w:rsidRDefault="00C81864" w:rsidP="00C81864">
            <w:pPr>
              <w:keepNext/>
              <w:keepLines/>
              <w:overflowPunct w:val="0"/>
              <w:autoSpaceDE w:val="0"/>
              <w:autoSpaceDN w:val="0"/>
              <w:adjustRightInd w:val="0"/>
              <w:spacing w:after="0" w:line="256" w:lineRule="auto"/>
              <w:jc w:val="center"/>
              <w:rPr>
                <w:ins w:id="436" w:author="Ericsson, Venkat" w:date="2025-11-06T22:51:00Z" w16du:dateUtc="2025-11-06T21:51:00Z"/>
                <w:rFonts w:ascii="Arial" w:eastAsia="Times New Roman" w:hAnsi="Arial"/>
                <w:sz w:val="18"/>
                <w:lang w:eastAsia="zh-CN"/>
              </w:rPr>
            </w:pPr>
            <w:ins w:id="437" w:author="Ericsson, Venkat" w:date="2025-11-06T22:51:00Z" w16du:dateUtc="2025-11-06T21:51:00Z">
              <w:r w:rsidRPr="00C81864">
                <w:rPr>
                  <w:rFonts w:ascii="Arial" w:eastAsia="Times New Roman" w:hAnsi="Arial"/>
                  <w:sz w:val="18"/>
                  <w:lang w:eastAsia="zh-CN"/>
                </w:rPr>
                <w:t>ULBWP.1.1</w:t>
              </w:r>
            </w:ins>
          </w:p>
        </w:tc>
      </w:tr>
      <w:tr w:rsidR="00C81864" w:rsidRPr="00C81864" w14:paraId="457FFB27" w14:textId="77777777" w:rsidTr="00C81864">
        <w:trPr>
          <w:cantSplit/>
          <w:jc w:val="center"/>
          <w:ins w:id="438"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4D6869B" w14:textId="77777777" w:rsidR="00C81864" w:rsidRPr="00C81864" w:rsidRDefault="00C81864" w:rsidP="00C81864">
            <w:pPr>
              <w:keepNext/>
              <w:keepLines/>
              <w:overflowPunct w:val="0"/>
              <w:autoSpaceDE w:val="0"/>
              <w:autoSpaceDN w:val="0"/>
              <w:adjustRightInd w:val="0"/>
              <w:spacing w:after="0" w:line="256" w:lineRule="auto"/>
              <w:rPr>
                <w:ins w:id="439" w:author="Ericsson, Venkat" w:date="2025-11-06T22:51:00Z" w16du:dateUtc="2025-11-06T21:51:00Z"/>
                <w:rFonts w:ascii="Arial" w:eastAsia="Times New Roman" w:hAnsi="Arial"/>
                <w:bCs/>
                <w:sz w:val="18"/>
                <w:lang w:eastAsia="zh-CN"/>
              </w:rPr>
            </w:pPr>
            <w:ins w:id="440" w:author="Ericsson, Venkat" w:date="2025-11-06T22:51:00Z" w16du:dateUtc="2025-11-06T21:51:00Z">
              <w:r w:rsidRPr="00C81864">
                <w:rPr>
                  <w:rFonts w:ascii="Arial" w:eastAsia="Times New Roman" w:hAnsi="Arial"/>
                  <w:bCs/>
                  <w:sz w:val="18"/>
                  <w:lang w:eastAsia="zh-CN"/>
                </w:rPr>
                <w:t>RLM-RS</w:t>
              </w:r>
            </w:ins>
          </w:p>
        </w:tc>
        <w:tc>
          <w:tcPr>
            <w:tcW w:w="1232" w:type="dxa"/>
            <w:tcBorders>
              <w:top w:val="single" w:sz="4" w:space="0" w:color="auto"/>
              <w:left w:val="single" w:sz="4" w:space="0" w:color="auto"/>
              <w:bottom w:val="single" w:sz="4" w:space="0" w:color="auto"/>
              <w:right w:val="single" w:sz="4" w:space="0" w:color="auto"/>
            </w:tcBorders>
          </w:tcPr>
          <w:p w14:paraId="04F6B231" w14:textId="77777777" w:rsidR="00C81864" w:rsidRPr="00C81864" w:rsidRDefault="00C81864" w:rsidP="00C81864">
            <w:pPr>
              <w:keepNext/>
              <w:keepLines/>
              <w:overflowPunct w:val="0"/>
              <w:autoSpaceDE w:val="0"/>
              <w:autoSpaceDN w:val="0"/>
              <w:adjustRightInd w:val="0"/>
              <w:spacing w:after="0" w:line="256" w:lineRule="auto"/>
              <w:rPr>
                <w:ins w:id="441"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71EB907" w14:textId="77777777" w:rsidR="00C81864" w:rsidRPr="00C81864" w:rsidRDefault="00C81864" w:rsidP="00C81864">
            <w:pPr>
              <w:keepNext/>
              <w:keepLines/>
              <w:overflowPunct w:val="0"/>
              <w:autoSpaceDE w:val="0"/>
              <w:autoSpaceDN w:val="0"/>
              <w:adjustRightInd w:val="0"/>
              <w:spacing w:after="0" w:line="256" w:lineRule="auto"/>
              <w:jc w:val="center"/>
              <w:rPr>
                <w:ins w:id="442"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0ACF000" w14:textId="77777777" w:rsidR="00C81864" w:rsidRPr="00C81864" w:rsidRDefault="00C81864" w:rsidP="00C81864">
            <w:pPr>
              <w:keepNext/>
              <w:keepLines/>
              <w:overflowPunct w:val="0"/>
              <w:autoSpaceDE w:val="0"/>
              <w:autoSpaceDN w:val="0"/>
              <w:adjustRightInd w:val="0"/>
              <w:spacing w:after="0" w:line="256" w:lineRule="auto"/>
              <w:jc w:val="center"/>
              <w:rPr>
                <w:ins w:id="443" w:author="Ericsson, Venkat" w:date="2025-11-06T22:51:00Z" w16du:dateUtc="2025-11-06T21:51:00Z"/>
                <w:rFonts w:ascii="Arial" w:eastAsia="Times New Roman" w:hAnsi="Arial"/>
                <w:sz w:val="18"/>
                <w:lang w:eastAsia="zh-CN"/>
              </w:rPr>
            </w:pPr>
            <w:ins w:id="444" w:author="Ericsson, Venkat" w:date="2025-11-06T22:51:00Z" w16du:dateUtc="2025-11-06T21:51:00Z">
              <w:r w:rsidRPr="00C81864">
                <w:rPr>
                  <w:rFonts w:ascii="Arial" w:eastAsia="Times New Roman" w:hAnsi="Arial"/>
                  <w:sz w:val="18"/>
                  <w:lang w:eastAsia="zh-CN"/>
                </w:rPr>
                <w:t>SSB</w:t>
              </w:r>
            </w:ins>
          </w:p>
        </w:tc>
      </w:tr>
      <w:tr w:rsidR="00C81864" w:rsidRPr="00C81864" w14:paraId="14F5BB63" w14:textId="77777777" w:rsidTr="00C81864">
        <w:trPr>
          <w:cantSplit/>
          <w:jc w:val="center"/>
          <w:ins w:id="445" w:author="Ericsson, Venkat" w:date="2025-11-06T22:51:00Z"/>
        </w:trPr>
        <w:tc>
          <w:tcPr>
            <w:tcW w:w="1649" w:type="dxa"/>
            <w:tcBorders>
              <w:top w:val="single" w:sz="4" w:space="0" w:color="auto"/>
              <w:left w:val="single" w:sz="4" w:space="0" w:color="auto"/>
              <w:bottom w:val="nil"/>
              <w:right w:val="single" w:sz="4" w:space="0" w:color="auto"/>
            </w:tcBorders>
            <w:hideMark/>
          </w:tcPr>
          <w:p w14:paraId="59D2E820" w14:textId="77777777" w:rsidR="00C81864" w:rsidRPr="00C81864" w:rsidRDefault="00C81864" w:rsidP="00C81864">
            <w:pPr>
              <w:keepNext/>
              <w:keepLines/>
              <w:overflowPunct w:val="0"/>
              <w:autoSpaceDE w:val="0"/>
              <w:autoSpaceDN w:val="0"/>
              <w:adjustRightInd w:val="0"/>
              <w:spacing w:after="0" w:line="256" w:lineRule="auto"/>
              <w:rPr>
                <w:ins w:id="446" w:author="Ericsson, Venkat" w:date="2025-11-06T22:51:00Z" w16du:dateUtc="2025-11-06T21:51:00Z"/>
                <w:rFonts w:ascii="Arial" w:eastAsia="Times New Roman" w:hAnsi="Arial" w:cs="v4.2.0"/>
                <w:sz w:val="18"/>
              </w:rPr>
            </w:pPr>
            <w:ins w:id="447"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4B9209A4" wp14:editId="3C88C3CD">
                    <wp:extent cx="254000" cy="234950"/>
                    <wp:effectExtent l="0" t="0" r="0" b="0"/>
                    <wp:docPr id="1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0B1FEF1E" w14:textId="77777777" w:rsidR="00C81864" w:rsidRPr="00C81864" w:rsidRDefault="00C81864" w:rsidP="00C81864">
            <w:pPr>
              <w:keepNext/>
              <w:keepLines/>
              <w:overflowPunct w:val="0"/>
              <w:autoSpaceDE w:val="0"/>
              <w:autoSpaceDN w:val="0"/>
              <w:adjustRightInd w:val="0"/>
              <w:spacing w:after="0" w:line="256" w:lineRule="auto"/>
              <w:rPr>
                <w:ins w:id="448" w:author="Ericsson, Venkat" w:date="2025-11-06T22:51:00Z" w16du:dateUtc="2025-11-06T21:51:00Z"/>
                <w:rFonts w:ascii="Arial" w:eastAsia="Times New Roman" w:hAnsi="Arial" w:cs="v4.2.0"/>
                <w:sz w:val="18"/>
                <w:lang w:eastAsia="zh-CN"/>
              </w:rPr>
            </w:pPr>
            <w:ins w:id="449" w:author="Ericsson, Venkat" w:date="2025-11-06T22:51:00Z" w16du:dateUtc="2025-11-06T21:51:00Z">
              <w:r w:rsidRPr="00C81864">
                <w:rPr>
                  <w:rFonts w:ascii="Arial" w:eastAsia="Times New Roman" w:hAnsi="Arial" w:cs="v4.2.0"/>
                  <w:sz w:val="18"/>
                  <w:lang w:eastAsia="zh-CN"/>
                </w:rPr>
                <w:t>dBm/SCS</w:t>
              </w:r>
            </w:ins>
          </w:p>
        </w:tc>
        <w:tc>
          <w:tcPr>
            <w:tcW w:w="1659" w:type="dxa"/>
            <w:tcBorders>
              <w:top w:val="nil"/>
              <w:left w:val="single" w:sz="4" w:space="0" w:color="auto"/>
              <w:bottom w:val="nil"/>
              <w:right w:val="single" w:sz="4" w:space="0" w:color="auto"/>
            </w:tcBorders>
          </w:tcPr>
          <w:p w14:paraId="6324FD0E" w14:textId="77777777" w:rsidR="00C81864" w:rsidRPr="00C81864" w:rsidRDefault="00C81864" w:rsidP="00C81864">
            <w:pPr>
              <w:keepNext/>
              <w:keepLines/>
              <w:overflowPunct w:val="0"/>
              <w:autoSpaceDE w:val="0"/>
              <w:autoSpaceDN w:val="0"/>
              <w:adjustRightInd w:val="0"/>
              <w:spacing w:after="0" w:line="256" w:lineRule="auto"/>
              <w:jc w:val="center"/>
              <w:rPr>
                <w:ins w:id="450"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D0CF3E8" w14:textId="77777777" w:rsidR="00C81864" w:rsidRPr="00C81864" w:rsidRDefault="00C81864" w:rsidP="00C81864">
            <w:pPr>
              <w:keepNext/>
              <w:keepLines/>
              <w:overflowPunct w:val="0"/>
              <w:autoSpaceDE w:val="0"/>
              <w:autoSpaceDN w:val="0"/>
              <w:adjustRightInd w:val="0"/>
              <w:spacing w:after="0" w:line="256" w:lineRule="auto"/>
              <w:jc w:val="center"/>
              <w:rPr>
                <w:ins w:id="451" w:author="Ericsson, Venkat" w:date="2025-11-06T22:51:00Z" w16du:dateUtc="2025-11-06T21:51:00Z"/>
                <w:rFonts w:ascii="Arial" w:eastAsia="Times New Roman" w:hAnsi="Arial"/>
                <w:sz w:val="18"/>
                <w:lang w:eastAsia="zh-CN"/>
              </w:rPr>
            </w:pPr>
            <w:ins w:id="452" w:author="Ericsson, Venkat" w:date="2025-11-06T22:51:00Z" w16du:dateUtc="2025-11-06T21:51:00Z">
              <w:r w:rsidRPr="00C81864">
                <w:rPr>
                  <w:rFonts w:ascii="Arial" w:eastAsia="Times New Roman" w:hAnsi="Arial"/>
                  <w:sz w:val="18"/>
                  <w:lang w:eastAsia="zh-CN"/>
                </w:rPr>
                <w:t>-98</w:t>
              </w:r>
            </w:ins>
          </w:p>
        </w:tc>
      </w:tr>
      <w:tr w:rsidR="00C81864" w:rsidRPr="00C81864" w14:paraId="57933BED" w14:textId="77777777" w:rsidTr="00C81864">
        <w:trPr>
          <w:cantSplit/>
          <w:jc w:val="center"/>
          <w:ins w:id="453" w:author="Ericsson, Venkat" w:date="2025-11-06T22:51:00Z"/>
        </w:trPr>
        <w:tc>
          <w:tcPr>
            <w:tcW w:w="1649" w:type="dxa"/>
            <w:tcBorders>
              <w:top w:val="single" w:sz="4" w:space="0" w:color="auto"/>
              <w:left w:val="single" w:sz="4" w:space="0" w:color="auto"/>
              <w:bottom w:val="nil"/>
              <w:right w:val="single" w:sz="4" w:space="0" w:color="auto"/>
            </w:tcBorders>
            <w:hideMark/>
          </w:tcPr>
          <w:p w14:paraId="613DCC00" w14:textId="77777777" w:rsidR="00C81864" w:rsidRPr="00C81864" w:rsidRDefault="00C81864" w:rsidP="00C81864">
            <w:pPr>
              <w:keepNext/>
              <w:keepLines/>
              <w:overflowPunct w:val="0"/>
              <w:autoSpaceDE w:val="0"/>
              <w:autoSpaceDN w:val="0"/>
              <w:adjustRightInd w:val="0"/>
              <w:spacing w:after="0" w:line="256" w:lineRule="auto"/>
              <w:rPr>
                <w:ins w:id="454" w:author="Ericsson, Venkat" w:date="2025-11-06T22:51:00Z" w16du:dateUtc="2025-11-06T21:51:00Z"/>
                <w:rFonts w:ascii="Arial" w:eastAsia="Times New Roman" w:hAnsi="Arial"/>
                <w:sz w:val="18"/>
              </w:rPr>
            </w:pPr>
            <w:ins w:id="455"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65CC668A" wp14:editId="6D869884">
                    <wp:extent cx="254000" cy="234950"/>
                    <wp:effectExtent l="0" t="0" r="0" b="0"/>
                    <wp:docPr id="1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1AC80607" w14:textId="77777777" w:rsidR="00C81864" w:rsidRPr="00C81864" w:rsidRDefault="00C81864" w:rsidP="00C81864">
            <w:pPr>
              <w:keepNext/>
              <w:keepLines/>
              <w:overflowPunct w:val="0"/>
              <w:autoSpaceDE w:val="0"/>
              <w:autoSpaceDN w:val="0"/>
              <w:adjustRightInd w:val="0"/>
              <w:spacing w:after="0" w:line="256" w:lineRule="auto"/>
              <w:rPr>
                <w:ins w:id="456" w:author="Ericsson, Venkat" w:date="2025-11-06T22:51:00Z" w16du:dateUtc="2025-11-06T21:51:00Z"/>
                <w:rFonts w:ascii="Arial" w:eastAsia="Times New Roman" w:hAnsi="Arial"/>
                <w:sz w:val="18"/>
              </w:rPr>
            </w:pPr>
            <w:ins w:id="457" w:author="Ericsson, Venkat" w:date="2025-11-06T22:51:00Z" w16du:dateUtc="2025-11-06T21:51:00Z">
              <w:r w:rsidRPr="00C81864">
                <w:rPr>
                  <w:rFonts w:ascii="Arial" w:eastAsia="Times New Roman" w:hAnsi="Arial" w:cs="v4.2.0"/>
                  <w:sz w:val="18"/>
                </w:rPr>
                <w:t>dBm/15 kHz</w:t>
              </w:r>
            </w:ins>
          </w:p>
        </w:tc>
        <w:tc>
          <w:tcPr>
            <w:tcW w:w="1659" w:type="dxa"/>
            <w:vMerge w:val="restart"/>
            <w:tcBorders>
              <w:top w:val="nil"/>
              <w:left w:val="single" w:sz="4" w:space="0" w:color="auto"/>
              <w:bottom w:val="nil"/>
              <w:right w:val="single" w:sz="4" w:space="0" w:color="auto"/>
            </w:tcBorders>
          </w:tcPr>
          <w:p w14:paraId="069BEED9" w14:textId="77777777" w:rsidR="00C81864" w:rsidRPr="00C81864" w:rsidRDefault="00C81864" w:rsidP="00C81864">
            <w:pPr>
              <w:keepNext/>
              <w:keepLines/>
              <w:overflowPunct w:val="0"/>
              <w:autoSpaceDE w:val="0"/>
              <w:autoSpaceDN w:val="0"/>
              <w:adjustRightInd w:val="0"/>
              <w:spacing w:after="0" w:line="256" w:lineRule="auto"/>
              <w:jc w:val="center"/>
              <w:rPr>
                <w:ins w:id="45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nil"/>
              <w:right w:val="single" w:sz="4" w:space="0" w:color="auto"/>
            </w:tcBorders>
          </w:tcPr>
          <w:p w14:paraId="2726A611" w14:textId="77777777" w:rsidR="00C81864" w:rsidRPr="00C81864" w:rsidRDefault="00C81864" w:rsidP="00C81864">
            <w:pPr>
              <w:keepNext/>
              <w:keepLines/>
              <w:overflowPunct w:val="0"/>
              <w:autoSpaceDE w:val="0"/>
              <w:autoSpaceDN w:val="0"/>
              <w:adjustRightInd w:val="0"/>
              <w:spacing w:after="0" w:line="256" w:lineRule="auto"/>
              <w:jc w:val="center"/>
              <w:rPr>
                <w:ins w:id="459" w:author="Ericsson, Venkat" w:date="2025-11-06T22:51:00Z" w16du:dateUtc="2025-11-06T21:51:00Z"/>
                <w:rFonts w:ascii="Arial" w:eastAsia="Times New Roman" w:hAnsi="Arial"/>
                <w:sz w:val="18"/>
              </w:rPr>
            </w:pPr>
          </w:p>
          <w:p w14:paraId="10BDAC9A" w14:textId="77777777" w:rsidR="00C81864" w:rsidRPr="00C81864" w:rsidRDefault="00C81864" w:rsidP="00C81864">
            <w:pPr>
              <w:keepNext/>
              <w:keepLines/>
              <w:overflowPunct w:val="0"/>
              <w:autoSpaceDE w:val="0"/>
              <w:autoSpaceDN w:val="0"/>
              <w:adjustRightInd w:val="0"/>
              <w:spacing w:after="0" w:line="256" w:lineRule="auto"/>
              <w:jc w:val="center"/>
              <w:rPr>
                <w:ins w:id="460" w:author="Ericsson, Venkat" w:date="2025-11-06T22:51:00Z" w16du:dateUtc="2025-11-06T21:51:00Z"/>
                <w:rFonts w:ascii="Arial" w:eastAsia="Times New Roman" w:hAnsi="Arial"/>
                <w:sz w:val="18"/>
              </w:rPr>
            </w:pPr>
            <w:ins w:id="461" w:author="Ericsson, Venkat" w:date="2025-11-06T22:51:00Z" w16du:dateUtc="2025-11-06T21:51:00Z">
              <w:r w:rsidRPr="00C81864">
                <w:rPr>
                  <w:rFonts w:ascii="Arial" w:eastAsia="Times New Roman" w:hAnsi="Arial"/>
                  <w:sz w:val="18"/>
                </w:rPr>
                <w:t>-98</w:t>
              </w:r>
            </w:ins>
          </w:p>
        </w:tc>
      </w:tr>
      <w:tr w:rsidR="00C81864" w:rsidRPr="00C81864" w14:paraId="0DAA8D6C" w14:textId="77777777" w:rsidTr="00C81864">
        <w:trPr>
          <w:cantSplit/>
          <w:jc w:val="center"/>
          <w:ins w:id="462" w:author="Ericsson, Venkat" w:date="2025-11-06T22:51:00Z"/>
        </w:trPr>
        <w:tc>
          <w:tcPr>
            <w:tcW w:w="1649" w:type="dxa"/>
            <w:tcBorders>
              <w:top w:val="nil"/>
              <w:left w:val="single" w:sz="4" w:space="0" w:color="auto"/>
              <w:bottom w:val="nil"/>
              <w:right w:val="single" w:sz="4" w:space="0" w:color="auto"/>
            </w:tcBorders>
          </w:tcPr>
          <w:p w14:paraId="466EE4D7" w14:textId="77777777" w:rsidR="00C81864" w:rsidRPr="00C81864" w:rsidRDefault="00C81864" w:rsidP="00C81864">
            <w:pPr>
              <w:keepNext/>
              <w:keepLines/>
              <w:overflowPunct w:val="0"/>
              <w:autoSpaceDE w:val="0"/>
              <w:autoSpaceDN w:val="0"/>
              <w:adjustRightInd w:val="0"/>
              <w:spacing w:after="0" w:line="256" w:lineRule="auto"/>
              <w:rPr>
                <w:ins w:id="463"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74DDB9B" w14:textId="77777777" w:rsidR="00C81864" w:rsidRPr="00C81864" w:rsidRDefault="00C81864" w:rsidP="00C81864">
            <w:pPr>
              <w:keepNext/>
              <w:keepLines/>
              <w:overflowPunct w:val="0"/>
              <w:autoSpaceDE w:val="0"/>
              <w:autoSpaceDN w:val="0"/>
              <w:adjustRightInd w:val="0"/>
              <w:spacing w:after="0" w:line="256" w:lineRule="auto"/>
              <w:rPr>
                <w:ins w:id="464"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0EE986E" w14:textId="77777777" w:rsidR="00C81864" w:rsidRPr="00C81864" w:rsidRDefault="00C81864" w:rsidP="00C81864">
            <w:pPr>
              <w:spacing w:after="0" w:line="256" w:lineRule="auto"/>
              <w:rPr>
                <w:ins w:id="465" w:author="Ericsson, Venkat" w:date="2025-11-06T22:51:00Z" w16du:dateUtc="2025-11-06T21:51:00Z"/>
                <w:rFonts w:ascii="Arial" w:eastAsia="Times New Roman" w:hAnsi="Arial"/>
                <w:sz w:val="18"/>
                <w:lang w:eastAsia="zh-CN"/>
              </w:rPr>
            </w:pPr>
          </w:p>
        </w:tc>
        <w:tc>
          <w:tcPr>
            <w:tcW w:w="5089" w:type="dxa"/>
            <w:gridSpan w:val="6"/>
            <w:tcBorders>
              <w:top w:val="nil"/>
              <w:left w:val="single" w:sz="4" w:space="0" w:color="auto"/>
              <w:bottom w:val="nil"/>
              <w:right w:val="single" w:sz="4" w:space="0" w:color="auto"/>
            </w:tcBorders>
          </w:tcPr>
          <w:p w14:paraId="0C5AACF9" w14:textId="77777777" w:rsidR="00C81864" w:rsidRPr="00C81864" w:rsidRDefault="00C81864" w:rsidP="00C81864">
            <w:pPr>
              <w:keepNext/>
              <w:keepLines/>
              <w:overflowPunct w:val="0"/>
              <w:autoSpaceDE w:val="0"/>
              <w:autoSpaceDN w:val="0"/>
              <w:adjustRightInd w:val="0"/>
              <w:spacing w:after="0" w:line="256" w:lineRule="auto"/>
              <w:jc w:val="center"/>
              <w:rPr>
                <w:ins w:id="466" w:author="Ericsson, Venkat" w:date="2025-11-06T22:51:00Z" w16du:dateUtc="2025-11-06T21:51:00Z"/>
                <w:rFonts w:ascii="Arial" w:eastAsia="Times New Roman" w:hAnsi="Arial"/>
                <w:sz w:val="18"/>
              </w:rPr>
            </w:pPr>
          </w:p>
        </w:tc>
      </w:tr>
      <w:tr w:rsidR="00B940C6" w:rsidRPr="00C81864" w14:paraId="766579F2" w14:textId="77777777" w:rsidTr="00A4013A">
        <w:trPr>
          <w:cantSplit/>
          <w:jc w:val="center"/>
          <w:ins w:id="467" w:author="Ericsson, Venkat" w:date="2025-11-06T22:51:00Z"/>
        </w:trPr>
        <w:tc>
          <w:tcPr>
            <w:tcW w:w="1649" w:type="dxa"/>
            <w:tcBorders>
              <w:top w:val="single" w:sz="4" w:space="0" w:color="auto"/>
              <w:left w:val="single" w:sz="4" w:space="0" w:color="auto"/>
              <w:bottom w:val="nil"/>
              <w:right w:val="single" w:sz="4" w:space="0" w:color="auto"/>
            </w:tcBorders>
            <w:hideMark/>
          </w:tcPr>
          <w:p w14:paraId="63002E37" w14:textId="77777777" w:rsidR="00B940C6" w:rsidRPr="00C81864" w:rsidRDefault="00B940C6" w:rsidP="00B940C6">
            <w:pPr>
              <w:keepNext/>
              <w:keepLines/>
              <w:overflowPunct w:val="0"/>
              <w:autoSpaceDE w:val="0"/>
              <w:autoSpaceDN w:val="0"/>
              <w:adjustRightInd w:val="0"/>
              <w:spacing w:after="0" w:line="256" w:lineRule="auto"/>
              <w:rPr>
                <w:ins w:id="468" w:author="Ericsson, Venkat" w:date="2025-11-06T22:51:00Z" w16du:dateUtc="2025-11-06T21:51:00Z"/>
                <w:rFonts w:ascii="Arial" w:eastAsia="Times New Roman" w:hAnsi="Arial"/>
                <w:sz w:val="18"/>
              </w:rPr>
            </w:pPr>
            <w:ins w:id="469"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F95FEBB" wp14:editId="185A32AA">
                    <wp:extent cx="399415" cy="246380"/>
                    <wp:effectExtent l="0" t="0" r="635" b="1270"/>
                    <wp:docPr id="1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18F9E6D9" w14:textId="77777777" w:rsidR="00B940C6" w:rsidRPr="00C81864" w:rsidRDefault="00B940C6" w:rsidP="00B940C6">
            <w:pPr>
              <w:keepNext/>
              <w:keepLines/>
              <w:overflowPunct w:val="0"/>
              <w:autoSpaceDE w:val="0"/>
              <w:autoSpaceDN w:val="0"/>
              <w:adjustRightInd w:val="0"/>
              <w:spacing w:after="0" w:line="256" w:lineRule="auto"/>
              <w:rPr>
                <w:ins w:id="470" w:author="Ericsson, Venkat" w:date="2025-11-06T22:51:00Z" w16du:dateUtc="2025-11-06T21:51:00Z"/>
                <w:rFonts w:ascii="Arial" w:eastAsia="Times New Roman" w:hAnsi="Arial"/>
                <w:sz w:val="18"/>
              </w:rPr>
            </w:pPr>
            <w:ins w:id="471"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4619D7C4" w14:textId="77777777" w:rsidR="00B940C6" w:rsidRPr="00C81864" w:rsidRDefault="00B940C6" w:rsidP="00B940C6">
            <w:pPr>
              <w:keepNext/>
              <w:keepLines/>
              <w:overflowPunct w:val="0"/>
              <w:autoSpaceDE w:val="0"/>
              <w:autoSpaceDN w:val="0"/>
              <w:adjustRightInd w:val="0"/>
              <w:spacing w:after="0" w:line="256" w:lineRule="auto"/>
              <w:jc w:val="center"/>
              <w:rPr>
                <w:ins w:id="472"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6877583C" w14:textId="77777777" w:rsidR="00B940C6" w:rsidRPr="00C81864" w:rsidRDefault="00B940C6" w:rsidP="00B940C6">
            <w:pPr>
              <w:keepNext/>
              <w:keepLines/>
              <w:overflowPunct w:val="0"/>
              <w:autoSpaceDE w:val="0"/>
              <w:autoSpaceDN w:val="0"/>
              <w:adjustRightInd w:val="0"/>
              <w:spacing w:after="0" w:line="256" w:lineRule="auto"/>
              <w:jc w:val="center"/>
              <w:rPr>
                <w:ins w:id="473" w:author="Ericsson, Venkat" w:date="2025-11-06T22:51:00Z" w16du:dateUtc="2025-11-06T21:51:00Z"/>
                <w:rFonts w:ascii="Arial" w:eastAsia="Times New Roman" w:hAnsi="Arial"/>
                <w:sz w:val="18"/>
              </w:rPr>
            </w:pPr>
            <w:ins w:id="474"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4580F46D" w14:textId="77777777" w:rsidR="00B940C6" w:rsidRPr="00C81864" w:rsidRDefault="00B940C6" w:rsidP="00B940C6">
            <w:pPr>
              <w:keepNext/>
              <w:keepLines/>
              <w:overflowPunct w:val="0"/>
              <w:autoSpaceDE w:val="0"/>
              <w:autoSpaceDN w:val="0"/>
              <w:adjustRightInd w:val="0"/>
              <w:spacing w:after="0" w:line="256" w:lineRule="auto"/>
              <w:jc w:val="center"/>
              <w:rPr>
                <w:ins w:id="475" w:author="Ericsson, Venkat" w:date="2025-11-06T22:51:00Z" w16du:dateUtc="2025-11-06T21:51:00Z"/>
                <w:rFonts w:ascii="Arial" w:eastAsia="Times New Roman" w:hAnsi="Arial"/>
                <w:sz w:val="18"/>
              </w:rPr>
            </w:pPr>
            <w:ins w:id="476" w:author="Ericsson, Venkat" w:date="2025-11-06T22:51:00Z" w16du:dateUtc="2025-11-06T21:51:00Z">
              <w:r w:rsidRPr="00C81864">
                <w:rPr>
                  <w:rFonts w:ascii="Arial" w:eastAsia="Times New Roman" w:hAnsi="Arial"/>
                  <w:sz w:val="18"/>
                </w:rPr>
                <w:t>-1.46</w:t>
              </w:r>
            </w:ins>
          </w:p>
        </w:tc>
        <w:tc>
          <w:tcPr>
            <w:tcW w:w="927" w:type="dxa"/>
            <w:tcBorders>
              <w:top w:val="single" w:sz="4" w:space="0" w:color="auto"/>
              <w:left w:val="single" w:sz="4" w:space="0" w:color="auto"/>
              <w:bottom w:val="nil"/>
              <w:right w:val="single" w:sz="4" w:space="0" w:color="auto"/>
            </w:tcBorders>
            <w:hideMark/>
          </w:tcPr>
          <w:p w14:paraId="7F2DD262" w14:textId="77777777" w:rsidR="00B940C6" w:rsidRPr="00C81864" w:rsidRDefault="00B940C6" w:rsidP="00B940C6">
            <w:pPr>
              <w:keepNext/>
              <w:keepLines/>
              <w:overflowPunct w:val="0"/>
              <w:autoSpaceDE w:val="0"/>
              <w:autoSpaceDN w:val="0"/>
              <w:adjustRightInd w:val="0"/>
              <w:spacing w:after="0" w:line="256" w:lineRule="auto"/>
              <w:jc w:val="center"/>
              <w:rPr>
                <w:ins w:id="477" w:author="Ericsson, Venkat" w:date="2025-11-06T22:51:00Z" w16du:dateUtc="2025-11-06T21:51:00Z"/>
                <w:rFonts w:ascii="Arial" w:eastAsia="Times New Roman" w:hAnsi="Arial"/>
                <w:sz w:val="18"/>
                <w:lang w:eastAsia="zh-CN"/>
              </w:rPr>
            </w:pPr>
            <w:ins w:id="478"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nil"/>
              <w:right w:val="single" w:sz="4" w:space="0" w:color="auto"/>
            </w:tcBorders>
            <w:hideMark/>
          </w:tcPr>
          <w:p w14:paraId="1BED032C" w14:textId="77777777" w:rsidR="00B940C6" w:rsidRPr="00C81864" w:rsidRDefault="00B940C6" w:rsidP="00B940C6">
            <w:pPr>
              <w:keepNext/>
              <w:keepLines/>
              <w:overflowPunct w:val="0"/>
              <w:autoSpaceDE w:val="0"/>
              <w:autoSpaceDN w:val="0"/>
              <w:adjustRightInd w:val="0"/>
              <w:spacing w:after="0" w:line="256" w:lineRule="auto"/>
              <w:jc w:val="center"/>
              <w:rPr>
                <w:ins w:id="479" w:author="Ericsson, Venkat" w:date="2025-11-06T22:51:00Z" w16du:dateUtc="2025-11-06T21:51:00Z"/>
                <w:rFonts w:ascii="Arial" w:eastAsia="Times New Roman" w:hAnsi="Arial"/>
                <w:sz w:val="18"/>
                <w:lang w:eastAsia="zh-CN"/>
              </w:rPr>
            </w:pPr>
            <w:ins w:id="480" w:author="Ericsson, Venkat" w:date="2025-11-06T22:51:00Z" w16du:dateUtc="2025-11-06T21:51:00Z">
              <w:r w:rsidRPr="00C81864">
                <w:rPr>
                  <w:rFonts w:ascii="Arial" w:eastAsia="Times New Roman" w:hAnsi="Arial"/>
                  <w:sz w:val="18"/>
                  <w:lang w:eastAsia="zh-CN"/>
                </w:rPr>
                <w:t>-1.46</w:t>
              </w:r>
            </w:ins>
          </w:p>
        </w:tc>
        <w:tc>
          <w:tcPr>
            <w:tcW w:w="813" w:type="dxa"/>
            <w:tcBorders>
              <w:top w:val="single" w:sz="4" w:space="0" w:color="auto"/>
              <w:left w:val="single" w:sz="4" w:space="0" w:color="auto"/>
              <w:bottom w:val="nil"/>
              <w:right w:val="single" w:sz="4" w:space="0" w:color="auto"/>
            </w:tcBorders>
          </w:tcPr>
          <w:p w14:paraId="35181BD3" w14:textId="035B0985" w:rsidR="00B940C6" w:rsidRPr="00C81864" w:rsidRDefault="00B940C6" w:rsidP="00B940C6">
            <w:pPr>
              <w:keepNext/>
              <w:keepLines/>
              <w:overflowPunct w:val="0"/>
              <w:autoSpaceDE w:val="0"/>
              <w:autoSpaceDN w:val="0"/>
              <w:adjustRightInd w:val="0"/>
              <w:spacing w:after="0" w:line="256" w:lineRule="auto"/>
              <w:jc w:val="center"/>
              <w:rPr>
                <w:ins w:id="481" w:author="Ericsson, Venkat" w:date="2025-11-06T22:51:00Z" w16du:dateUtc="2025-11-06T21:51:00Z"/>
                <w:rFonts w:ascii="Arial" w:eastAsia="Times New Roman" w:hAnsi="Arial"/>
                <w:sz w:val="18"/>
                <w:lang w:eastAsia="zh-CN"/>
              </w:rPr>
            </w:pPr>
            <w:ins w:id="482"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6E9F7557" w14:textId="5688E106" w:rsidR="00B940C6" w:rsidRPr="00C81864" w:rsidRDefault="00B940C6" w:rsidP="00B940C6">
            <w:pPr>
              <w:keepNext/>
              <w:keepLines/>
              <w:overflowPunct w:val="0"/>
              <w:autoSpaceDE w:val="0"/>
              <w:autoSpaceDN w:val="0"/>
              <w:adjustRightInd w:val="0"/>
              <w:spacing w:after="0" w:line="256" w:lineRule="auto"/>
              <w:jc w:val="center"/>
              <w:rPr>
                <w:ins w:id="483" w:author="Ericsson, Venkat" w:date="2025-11-06T22:51:00Z" w16du:dateUtc="2025-11-06T21:51:00Z"/>
                <w:rFonts w:ascii="Arial" w:eastAsia="Times New Roman" w:hAnsi="Arial"/>
                <w:sz w:val="18"/>
                <w:lang w:eastAsia="zh-CN"/>
              </w:rPr>
            </w:pPr>
            <w:ins w:id="484" w:author="Ericsson, Venkat" w:date="2025-11-07T07:19:00Z" w16du:dateUtc="2025-11-07T06:19:00Z">
              <w:r w:rsidRPr="00C81864">
                <w:rPr>
                  <w:rFonts w:ascii="Arial" w:eastAsia="Times New Roman" w:hAnsi="Arial"/>
                  <w:sz w:val="18"/>
                </w:rPr>
                <w:t>-1.46</w:t>
              </w:r>
            </w:ins>
          </w:p>
        </w:tc>
      </w:tr>
      <w:tr w:rsidR="00C81864" w:rsidRPr="00C81864" w14:paraId="0042EB86" w14:textId="77777777" w:rsidTr="00C81864">
        <w:trPr>
          <w:cantSplit/>
          <w:trHeight w:val="57"/>
          <w:jc w:val="center"/>
          <w:ins w:id="485" w:author="Ericsson, Venkat" w:date="2025-11-06T22:51:00Z"/>
        </w:trPr>
        <w:tc>
          <w:tcPr>
            <w:tcW w:w="1649" w:type="dxa"/>
            <w:tcBorders>
              <w:top w:val="nil"/>
              <w:left w:val="single" w:sz="4" w:space="0" w:color="auto"/>
              <w:bottom w:val="nil"/>
              <w:right w:val="single" w:sz="4" w:space="0" w:color="auto"/>
            </w:tcBorders>
          </w:tcPr>
          <w:p w14:paraId="2E04361F" w14:textId="77777777" w:rsidR="00C81864" w:rsidRPr="00C81864" w:rsidRDefault="00C81864" w:rsidP="00C81864">
            <w:pPr>
              <w:keepNext/>
              <w:keepLines/>
              <w:overflowPunct w:val="0"/>
              <w:autoSpaceDE w:val="0"/>
              <w:autoSpaceDN w:val="0"/>
              <w:adjustRightInd w:val="0"/>
              <w:spacing w:after="0" w:line="256" w:lineRule="auto"/>
              <w:rPr>
                <w:ins w:id="486"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729D0AD1" w14:textId="77777777" w:rsidR="00C81864" w:rsidRPr="00C81864" w:rsidRDefault="00C81864" w:rsidP="00C81864">
            <w:pPr>
              <w:keepNext/>
              <w:keepLines/>
              <w:overflowPunct w:val="0"/>
              <w:autoSpaceDE w:val="0"/>
              <w:autoSpaceDN w:val="0"/>
              <w:adjustRightInd w:val="0"/>
              <w:spacing w:after="0" w:line="256" w:lineRule="auto"/>
              <w:rPr>
                <w:ins w:id="487"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0DB4DFAD" w14:textId="77777777" w:rsidR="00C81864" w:rsidRPr="00C81864" w:rsidRDefault="00C81864" w:rsidP="00C81864">
            <w:pPr>
              <w:spacing w:after="0" w:line="256" w:lineRule="auto"/>
              <w:rPr>
                <w:ins w:id="488"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6EF5AB1D" w14:textId="77777777" w:rsidR="00C81864" w:rsidRPr="00C81864" w:rsidRDefault="00C81864" w:rsidP="00C81864">
            <w:pPr>
              <w:keepNext/>
              <w:keepLines/>
              <w:overflowPunct w:val="0"/>
              <w:autoSpaceDE w:val="0"/>
              <w:autoSpaceDN w:val="0"/>
              <w:adjustRightInd w:val="0"/>
              <w:spacing w:after="0" w:line="256" w:lineRule="auto"/>
              <w:jc w:val="center"/>
              <w:rPr>
                <w:ins w:id="489"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hideMark/>
          </w:tcPr>
          <w:p w14:paraId="61B26B5F" w14:textId="1EE62899" w:rsidR="00C81864" w:rsidRPr="00C81864" w:rsidRDefault="00C81864" w:rsidP="00C81864">
            <w:pPr>
              <w:keepNext/>
              <w:keepLines/>
              <w:overflowPunct w:val="0"/>
              <w:autoSpaceDE w:val="0"/>
              <w:autoSpaceDN w:val="0"/>
              <w:adjustRightInd w:val="0"/>
              <w:spacing w:after="0" w:line="256" w:lineRule="auto"/>
              <w:jc w:val="center"/>
              <w:rPr>
                <w:ins w:id="490"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14CE14D3" w14:textId="77777777" w:rsidR="00C81864" w:rsidRPr="00C81864" w:rsidRDefault="00C81864" w:rsidP="00C81864">
            <w:pPr>
              <w:keepNext/>
              <w:keepLines/>
              <w:overflowPunct w:val="0"/>
              <w:autoSpaceDE w:val="0"/>
              <w:autoSpaceDN w:val="0"/>
              <w:adjustRightInd w:val="0"/>
              <w:spacing w:after="0" w:line="256" w:lineRule="auto"/>
              <w:jc w:val="center"/>
              <w:rPr>
                <w:ins w:id="491" w:author="Ericsson, Venkat" w:date="2025-11-06T22:51:00Z" w16du:dateUtc="2025-11-06T21:51:00Z"/>
                <w:rFonts w:ascii="Arial" w:eastAsia="Times New Roman" w:hAnsi="Arial"/>
                <w:sz w:val="18"/>
                <w:lang w:eastAsia="zh-CN"/>
              </w:rPr>
            </w:pPr>
          </w:p>
        </w:tc>
        <w:tc>
          <w:tcPr>
            <w:tcW w:w="832" w:type="dxa"/>
            <w:tcBorders>
              <w:top w:val="nil"/>
              <w:left w:val="single" w:sz="4" w:space="0" w:color="auto"/>
              <w:bottom w:val="nil"/>
              <w:right w:val="single" w:sz="4" w:space="0" w:color="auto"/>
            </w:tcBorders>
          </w:tcPr>
          <w:p w14:paraId="4101990D" w14:textId="77777777" w:rsidR="00C81864" w:rsidRPr="00C81864" w:rsidRDefault="00C81864" w:rsidP="00C81864">
            <w:pPr>
              <w:keepNext/>
              <w:keepLines/>
              <w:overflowPunct w:val="0"/>
              <w:autoSpaceDE w:val="0"/>
              <w:autoSpaceDN w:val="0"/>
              <w:adjustRightInd w:val="0"/>
              <w:spacing w:after="0" w:line="256" w:lineRule="auto"/>
              <w:jc w:val="center"/>
              <w:rPr>
                <w:ins w:id="492" w:author="Ericsson, Venkat" w:date="2025-11-06T22:51:00Z" w16du:dateUtc="2025-11-06T21:51:00Z"/>
                <w:rFonts w:ascii="Arial" w:eastAsia="Times New Roman" w:hAnsi="Arial"/>
                <w:sz w:val="18"/>
                <w:lang w:eastAsia="zh-CN"/>
              </w:rPr>
            </w:pPr>
          </w:p>
        </w:tc>
        <w:tc>
          <w:tcPr>
            <w:tcW w:w="1626" w:type="dxa"/>
            <w:gridSpan w:val="2"/>
            <w:tcBorders>
              <w:top w:val="nil"/>
              <w:left w:val="single" w:sz="4" w:space="0" w:color="auto"/>
              <w:bottom w:val="nil"/>
              <w:right w:val="single" w:sz="4" w:space="0" w:color="auto"/>
            </w:tcBorders>
          </w:tcPr>
          <w:p w14:paraId="75595C9D" w14:textId="77777777" w:rsidR="00C81864" w:rsidRPr="00C81864" w:rsidRDefault="00C81864" w:rsidP="00C81864">
            <w:pPr>
              <w:keepNext/>
              <w:keepLines/>
              <w:overflowPunct w:val="0"/>
              <w:autoSpaceDE w:val="0"/>
              <w:autoSpaceDN w:val="0"/>
              <w:adjustRightInd w:val="0"/>
              <w:spacing w:after="0" w:line="256" w:lineRule="auto"/>
              <w:jc w:val="center"/>
              <w:rPr>
                <w:ins w:id="493" w:author="Ericsson, Venkat" w:date="2025-11-06T22:51:00Z" w16du:dateUtc="2025-11-06T21:51:00Z"/>
                <w:rFonts w:ascii="Arial" w:eastAsia="Times New Roman" w:hAnsi="Arial"/>
                <w:sz w:val="18"/>
                <w:lang w:eastAsia="zh-CN"/>
              </w:rPr>
            </w:pPr>
          </w:p>
        </w:tc>
      </w:tr>
      <w:tr w:rsidR="00B940C6" w:rsidRPr="00C81864" w14:paraId="67BB2A26" w14:textId="77777777" w:rsidTr="00EE66DA">
        <w:trPr>
          <w:cantSplit/>
          <w:jc w:val="center"/>
          <w:ins w:id="494" w:author="Ericsson, Venkat" w:date="2025-11-06T22:51:00Z"/>
        </w:trPr>
        <w:tc>
          <w:tcPr>
            <w:tcW w:w="1649" w:type="dxa"/>
            <w:tcBorders>
              <w:top w:val="single" w:sz="4" w:space="0" w:color="auto"/>
              <w:left w:val="single" w:sz="4" w:space="0" w:color="auto"/>
              <w:bottom w:val="nil"/>
              <w:right w:val="single" w:sz="4" w:space="0" w:color="auto"/>
            </w:tcBorders>
            <w:hideMark/>
          </w:tcPr>
          <w:p w14:paraId="22522A28" w14:textId="77777777" w:rsidR="00B940C6" w:rsidRPr="00C81864" w:rsidRDefault="00B940C6" w:rsidP="00B940C6">
            <w:pPr>
              <w:keepNext/>
              <w:keepLines/>
              <w:overflowPunct w:val="0"/>
              <w:autoSpaceDE w:val="0"/>
              <w:autoSpaceDN w:val="0"/>
              <w:adjustRightInd w:val="0"/>
              <w:spacing w:after="0" w:line="256" w:lineRule="auto"/>
              <w:rPr>
                <w:ins w:id="495" w:author="Ericsson, Venkat" w:date="2025-11-06T22:51:00Z" w16du:dateUtc="2025-11-06T21:51:00Z"/>
                <w:rFonts w:ascii="Arial" w:eastAsia="Times New Roman" w:hAnsi="Arial"/>
                <w:sz w:val="18"/>
              </w:rPr>
            </w:pPr>
            <w:ins w:id="496"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756585B" wp14:editId="26888888">
                    <wp:extent cx="514985" cy="246380"/>
                    <wp:effectExtent l="0" t="0" r="0" b="1270"/>
                    <wp:docPr id="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4527F608" w14:textId="77777777" w:rsidR="00B940C6" w:rsidRPr="00C81864" w:rsidRDefault="00B940C6" w:rsidP="00B940C6">
            <w:pPr>
              <w:keepNext/>
              <w:keepLines/>
              <w:overflowPunct w:val="0"/>
              <w:autoSpaceDE w:val="0"/>
              <w:autoSpaceDN w:val="0"/>
              <w:adjustRightInd w:val="0"/>
              <w:spacing w:after="0" w:line="256" w:lineRule="auto"/>
              <w:rPr>
                <w:ins w:id="497" w:author="Ericsson, Venkat" w:date="2025-11-06T22:51:00Z" w16du:dateUtc="2025-11-06T21:51:00Z"/>
                <w:rFonts w:ascii="Arial" w:eastAsia="Times New Roman" w:hAnsi="Arial"/>
                <w:sz w:val="18"/>
              </w:rPr>
            </w:pPr>
            <w:ins w:id="498"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29166D4B" w14:textId="77777777" w:rsidR="00B940C6" w:rsidRPr="00C81864" w:rsidRDefault="00B940C6" w:rsidP="00B940C6">
            <w:pPr>
              <w:keepNext/>
              <w:keepLines/>
              <w:overflowPunct w:val="0"/>
              <w:autoSpaceDE w:val="0"/>
              <w:autoSpaceDN w:val="0"/>
              <w:adjustRightInd w:val="0"/>
              <w:spacing w:after="0" w:line="256" w:lineRule="auto"/>
              <w:jc w:val="center"/>
              <w:rPr>
                <w:ins w:id="499"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5C6BAEA9" w14:textId="77777777" w:rsidR="00B940C6" w:rsidRPr="00C81864" w:rsidRDefault="00B940C6" w:rsidP="00B940C6">
            <w:pPr>
              <w:keepNext/>
              <w:keepLines/>
              <w:overflowPunct w:val="0"/>
              <w:autoSpaceDE w:val="0"/>
              <w:autoSpaceDN w:val="0"/>
              <w:adjustRightInd w:val="0"/>
              <w:spacing w:after="0" w:line="256" w:lineRule="auto"/>
              <w:jc w:val="center"/>
              <w:rPr>
                <w:ins w:id="500" w:author="Ericsson, Venkat" w:date="2025-11-06T22:51:00Z" w16du:dateUtc="2025-11-06T21:51:00Z"/>
                <w:rFonts w:ascii="Arial" w:eastAsia="Times New Roman" w:hAnsi="Arial"/>
                <w:sz w:val="18"/>
              </w:rPr>
            </w:pPr>
            <w:ins w:id="501"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2A18701F" w14:textId="77777777" w:rsidR="00B940C6" w:rsidRPr="00C81864" w:rsidRDefault="00B940C6" w:rsidP="00B940C6">
            <w:pPr>
              <w:keepNext/>
              <w:keepLines/>
              <w:overflowPunct w:val="0"/>
              <w:autoSpaceDE w:val="0"/>
              <w:autoSpaceDN w:val="0"/>
              <w:adjustRightInd w:val="0"/>
              <w:spacing w:after="0" w:line="256" w:lineRule="auto"/>
              <w:jc w:val="center"/>
              <w:rPr>
                <w:ins w:id="502" w:author="Ericsson, Venkat" w:date="2025-11-06T22:51:00Z" w16du:dateUtc="2025-11-06T21:51:00Z"/>
                <w:rFonts w:ascii="Arial" w:eastAsia="Times New Roman" w:hAnsi="Arial"/>
                <w:sz w:val="18"/>
              </w:rPr>
            </w:pPr>
            <w:ins w:id="503" w:author="Ericsson, Venkat" w:date="2025-11-06T22:51:00Z" w16du:dateUtc="2025-11-06T21:51:00Z">
              <w:r w:rsidRPr="00C81864">
                <w:rPr>
                  <w:rFonts w:ascii="Arial" w:eastAsia="Times New Roman" w:hAnsi="Arial"/>
                  <w:sz w:val="18"/>
                </w:rPr>
                <w:t>4</w:t>
              </w:r>
            </w:ins>
          </w:p>
        </w:tc>
        <w:tc>
          <w:tcPr>
            <w:tcW w:w="927" w:type="dxa"/>
            <w:tcBorders>
              <w:top w:val="single" w:sz="4" w:space="0" w:color="auto"/>
              <w:left w:val="single" w:sz="4" w:space="0" w:color="auto"/>
              <w:bottom w:val="nil"/>
              <w:right w:val="single" w:sz="4" w:space="0" w:color="auto"/>
            </w:tcBorders>
            <w:hideMark/>
          </w:tcPr>
          <w:p w14:paraId="0692303A" w14:textId="77777777" w:rsidR="00B940C6" w:rsidRPr="00C81864" w:rsidRDefault="00B940C6" w:rsidP="00B940C6">
            <w:pPr>
              <w:keepNext/>
              <w:keepLines/>
              <w:overflowPunct w:val="0"/>
              <w:autoSpaceDE w:val="0"/>
              <w:autoSpaceDN w:val="0"/>
              <w:adjustRightInd w:val="0"/>
              <w:spacing w:after="0" w:line="256" w:lineRule="auto"/>
              <w:jc w:val="center"/>
              <w:rPr>
                <w:ins w:id="504" w:author="Ericsson, Venkat" w:date="2025-11-06T22:51:00Z" w16du:dateUtc="2025-11-06T21:51:00Z"/>
                <w:rFonts w:ascii="Arial" w:eastAsia="Times New Roman" w:hAnsi="Arial"/>
                <w:sz w:val="18"/>
              </w:rPr>
            </w:pPr>
            <w:ins w:id="505" w:author="Ericsson, Venkat" w:date="2025-11-06T22:51:00Z" w16du:dateUtc="2025-11-06T21:51:00Z">
              <w:r w:rsidRPr="00C81864">
                <w:rPr>
                  <w:rFonts w:ascii="Arial" w:eastAsia="Times New Roman" w:hAnsi="Arial"/>
                  <w:sz w:val="18"/>
                </w:rPr>
                <w:t>-Infinity</w:t>
              </w:r>
            </w:ins>
          </w:p>
        </w:tc>
        <w:tc>
          <w:tcPr>
            <w:tcW w:w="832" w:type="dxa"/>
            <w:tcBorders>
              <w:top w:val="single" w:sz="4" w:space="0" w:color="auto"/>
              <w:left w:val="single" w:sz="4" w:space="0" w:color="auto"/>
              <w:bottom w:val="nil"/>
              <w:right w:val="single" w:sz="4" w:space="0" w:color="auto"/>
            </w:tcBorders>
            <w:hideMark/>
          </w:tcPr>
          <w:p w14:paraId="3150E82E" w14:textId="77777777" w:rsidR="00B940C6" w:rsidRPr="00C81864" w:rsidRDefault="00B940C6" w:rsidP="00B940C6">
            <w:pPr>
              <w:keepNext/>
              <w:keepLines/>
              <w:overflowPunct w:val="0"/>
              <w:autoSpaceDE w:val="0"/>
              <w:autoSpaceDN w:val="0"/>
              <w:adjustRightInd w:val="0"/>
              <w:spacing w:after="0" w:line="256" w:lineRule="auto"/>
              <w:jc w:val="center"/>
              <w:rPr>
                <w:ins w:id="506" w:author="Ericsson, Venkat" w:date="2025-11-06T22:51:00Z" w16du:dateUtc="2025-11-06T21:51:00Z"/>
                <w:rFonts w:ascii="Arial" w:eastAsia="Times New Roman" w:hAnsi="Arial"/>
                <w:sz w:val="18"/>
              </w:rPr>
            </w:pPr>
            <w:ins w:id="507" w:author="Ericsson, Venkat" w:date="2025-11-06T22:51:00Z" w16du:dateUtc="2025-11-06T21:51: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5AA6280D" w14:textId="04C6B075" w:rsidR="00B940C6" w:rsidRPr="00C81864" w:rsidRDefault="00B940C6" w:rsidP="00B940C6">
            <w:pPr>
              <w:keepNext/>
              <w:keepLines/>
              <w:overflowPunct w:val="0"/>
              <w:autoSpaceDE w:val="0"/>
              <w:autoSpaceDN w:val="0"/>
              <w:adjustRightInd w:val="0"/>
              <w:spacing w:after="0" w:line="256" w:lineRule="auto"/>
              <w:jc w:val="center"/>
              <w:rPr>
                <w:ins w:id="508" w:author="Ericsson, Venkat" w:date="2025-11-06T22:51:00Z" w16du:dateUtc="2025-11-06T21:51:00Z"/>
                <w:rFonts w:ascii="Arial" w:eastAsia="Times New Roman" w:hAnsi="Arial"/>
                <w:sz w:val="18"/>
              </w:rPr>
            </w:pPr>
            <w:ins w:id="509"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07E7EEA7" w14:textId="556C28AF" w:rsidR="00B940C6" w:rsidRPr="00C81864" w:rsidRDefault="00B940C6" w:rsidP="00B940C6">
            <w:pPr>
              <w:keepNext/>
              <w:keepLines/>
              <w:overflowPunct w:val="0"/>
              <w:autoSpaceDE w:val="0"/>
              <w:autoSpaceDN w:val="0"/>
              <w:adjustRightInd w:val="0"/>
              <w:spacing w:after="0" w:line="256" w:lineRule="auto"/>
              <w:jc w:val="center"/>
              <w:rPr>
                <w:ins w:id="510" w:author="Ericsson, Venkat" w:date="2025-11-06T22:51:00Z" w16du:dateUtc="2025-11-06T21:51:00Z"/>
                <w:rFonts w:ascii="Arial" w:eastAsia="Times New Roman" w:hAnsi="Arial"/>
                <w:sz w:val="18"/>
              </w:rPr>
            </w:pPr>
            <w:ins w:id="511" w:author="Ericsson, Venkat" w:date="2025-11-07T07:19:00Z" w16du:dateUtc="2025-11-07T06:19:00Z">
              <w:r w:rsidRPr="00C81864">
                <w:rPr>
                  <w:rFonts w:ascii="Arial" w:eastAsia="Times New Roman" w:hAnsi="Arial"/>
                  <w:sz w:val="18"/>
                </w:rPr>
                <w:t>4</w:t>
              </w:r>
            </w:ins>
          </w:p>
        </w:tc>
      </w:tr>
      <w:tr w:rsidR="00B940C6" w:rsidRPr="00C81864" w14:paraId="35659FF3" w14:textId="77777777" w:rsidTr="00C81864">
        <w:trPr>
          <w:cantSplit/>
          <w:jc w:val="center"/>
          <w:ins w:id="512" w:author="Ericsson, Venkat" w:date="2025-11-06T22:51:00Z"/>
        </w:trPr>
        <w:tc>
          <w:tcPr>
            <w:tcW w:w="1649" w:type="dxa"/>
            <w:tcBorders>
              <w:top w:val="nil"/>
              <w:left w:val="single" w:sz="4" w:space="0" w:color="auto"/>
              <w:bottom w:val="nil"/>
              <w:right w:val="single" w:sz="4" w:space="0" w:color="auto"/>
            </w:tcBorders>
          </w:tcPr>
          <w:p w14:paraId="124CD776" w14:textId="77777777" w:rsidR="00B940C6" w:rsidRPr="00C81864" w:rsidRDefault="00B940C6" w:rsidP="00B940C6">
            <w:pPr>
              <w:keepNext/>
              <w:keepLines/>
              <w:overflowPunct w:val="0"/>
              <w:autoSpaceDE w:val="0"/>
              <w:autoSpaceDN w:val="0"/>
              <w:adjustRightInd w:val="0"/>
              <w:spacing w:after="0" w:line="256" w:lineRule="auto"/>
              <w:rPr>
                <w:ins w:id="513"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8F293AC" w14:textId="77777777" w:rsidR="00B940C6" w:rsidRPr="00C81864" w:rsidRDefault="00B940C6" w:rsidP="00B940C6">
            <w:pPr>
              <w:keepNext/>
              <w:keepLines/>
              <w:overflowPunct w:val="0"/>
              <w:autoSpaceDE w:val="0"/>
              <w:autoSpaceDN w:val="0"/>
              <w:adjustRightInd w:val="0"/>
              <w:spacing w:after="0" w:line="256" w:lineRule="auto"/>
              <w:rPr>
                <w:ins w:id="514"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D180419" w14:textId="77777777" w:rsidR="00B940C6" w:rsidRPr="00C81864" w:rsidRDefault="00B940C6" w:rsidP="00B940C6">
            <w:pPr>
              <w:spacing w:after="0" w:line="256" w:lineRule="auto"/>
              <w:rPr>
                <w:ins w:id="515"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1D623263" w14:textId="77777777" w:rsidR="00B940C6" w:rsidRPr="00C81864" w:rsidRDefault="00B940C6" w:rsidP="00B940C6">
            <w:pPr>
              <w:keepNext/>
              <w:keepLines/>
              <w:overflowPunct w:val="0"/>
              <w:autoSpaceDE w:val="0"/>
              <w:autoSpaceDN w:val="0"/>
              <w:adjustRightInd w:val="0"/>
              <w:spacing w:after="0" w:line="256" w:lineRule="auto"/>
              <w:jc w:val="center"/>
              <w:rPr>
                <w:ins w:id="516"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tcPr>
          <w:p w14:paraId="5B33CAD1" w14:textId="77777777" w:rsidR="00B940C6" w:rsidRPr="00C81864" w:rsidRDefault="00B940C6" w:rsidP="00B940C6">
            <w:pPr>
              <w:keepNext/>
              <w:keepLines/>
              <w:overflowPunct w:val="0"/>
              <w:autoSpaceDE w:val="0"/>
              <w:autoSpaceDN w:val="0"/>
              <w:adjustRightInd w:val="0"/>
              <w:spacing w:after="0" w:line="256" w:lineRule="auto"/>
              <w:jc w:val="center"/>
              <w:rPr>
                <w:ins w:id="517"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6CF89F5F" w14:textId="77777777" w:rsidR="00B940C6" w:rsidRPr="00C81864" w:rsidRDefault="00B940C6" w:rsidP="00B940C6">
            <w:pPr>
              <w:keepNext/>
              <w:keepLines/>
              <w:overflowPunct w:val="0"/>
              <w:autoSpaceDE w:val="0"/>
              <w:autoSpaceDN w:val="0"/>
              <w:adjustRightInd w:val="0"/>
              <w:spacing w:after="0" w:line="256" w:lineRule="auto"/>
              <w:jc w:val="center"/>
              <w:rPr>
                <w:ins w:id="518" w:author="Ericsson, Venkat" w:date="2025-11-06T22:51:00Z" w16du:dateUtc="2025-11-06T21:51:00Z"/>
                <w:rFonts w:ascii="Arial" w:eastAsia="Times New Roman" w:hAnsi="Arial"/>
                <w:sz w:val="18"/>
              </w:rPr>
            </w:pPr>
          </w:p>
        </w:tc>
        <w:tc>
          <w:tcPr>
            <w:tcW w:w="832" w:type="dxa"/>
            <w:tcBorders>
              <w:top w:val="nil"/>
              <w:left w:val="single" w:sz="4" w:space="0" w:color="auto"/>
              <w:bottom w:val="nil"/>
              <w:right w:val="single" w:sz="4" w:space="0" w:color="auto"/>
            </w:tcBorders>
          </w:tcPr>
          <w:p w14:paraId="1906EB7C" w14:textId="77777777" w:rsidR="00B940C6" w:rsidRPr="00C81864" w:rsidRDefault="00B940C6" w:rsidP="00B940C6">
            <w:pPr>
              <w:keepNext/>
              <w:keepLines/>
              <w:overflowPunct w:val="0"/>
              <w:autoSpaceDE w:val="0"/>
              <w:autoSpaceDN w:val="0"/>
              <w:adjustRightInd w:val="0"/>
              <w:spacing w:after="0" w:line="256" w:lineRule="auto"/>
              <w:jc w:val="center"/>
              <w:rPr>
                <w:ins w:id="519" w:author="Ericsson, Venkat" w:date="2025-11-06T22:51:00Z" w16du:dateUtc="2025-11-06T21:51:00Z"/>
                <w:rFonts w:ascii="Arial" w:eastAsia="Times New Roman" w:hAnsi="Arial"/>
                <w:sz w:val="18"/>
              </w:rPr>
            </w:pPr>
          </w:p>
        </w:tc>
        <w:tc>
          <w:tcPr>
            <w:tcW w:w="1626" w:type="dxa"/>
            <w:gridSpan w:val="2"/>
            <w:tcBorders>
              <w:top w:val="nil"/>
              <w:left w:val="single" w:sz="4" w:space="0" w:color="auto"/>
              <w:bottom w:val="nil"/>
              <w:right w:val="single" w:sz="4" w:space="0" w:color="auto"/>
            </w:tcBorders>
          </w:tcPr>
          <w:p w14:paraId="3984C425" w14:textId="77777777" w:rsidR="00B940C6" w:rsidRPr="00C81864" w:rsidRDefault="00B940C6" w:rsidP="00B940C6">
            <w:pPr>
              <w:keepNext/>
              <w:keepLines/>
              <w:overflowPunct w:val="0"/>
              <w:autoSpaceDE w:val="0"/>
              <w:autoSpaceDN w:val="0"/>
              <w:adjustRightInd w:val="0"/>
              <w:spacing w:after="0" w:line="256" w:lineRule="auto"/>
              <w:jc w:val="center"/>
              <w:rPr>
                <w:ins w:id="520" w:author="Ericsson, Venkat" w:date="2025-11-06T22:51:00Z" w16du:dateUtc="2025-11-06T21:51:00Z"/>
                <w:rFonts w:ascii="Arial" w:eastAsia="Times New Roman" w:hAnsi="Arial"/>
                <w:sz w:val="18"/>
              </w:rPr>
            </w:pPr>
          </w:p>
        </w:tc>
      </w:tr>
      <w:tr w:rsidR="00B940C6" w:rsidRPr="00C81864" w14:paraId="56094A48" w14:textId="77777777" w:rsidTr="00C81864">
        <w:trPr>
          <w:cantSplit/>
          <w:jc w:val="center"/>
          <w:ins w:id="521" w:author="Ericsson, Venkat" w:date="2025-11-06T22:51:00Z"/>
        </w:trPr>
        <w:tc>
          <w:tcPr>
            <w:tcW w:w="1649" w:type="dxa"/>
            <w:tcBorders>
              <w:top w:val="single" w:sz="4" w:space="0" w:color="auto"/>
              <w:left w:val="single" w:sz="4" w:space="0" w:color="auto"/>
              <w:bottom w:val="nil"/>
              <w:right w:val="single" w:sz="4" w:space="0" w:color="auto"/>
            </w:tcBorders>
            <w:hideMark/>
          </w:tcPr>
          <w:p w14:paraId="16B60552" w14:textId="77777777" w:rsidR="00B940C6" w:rsidRPr="00C81864" w:rsidRDefault="00B940C6" w:rsidP="00B940C6">
            <w:pPr>
              <w:keepNext/>
              <w:keepLines/>
              <w:overflowPunct w:val="0"/>
              <w:autoSpaceDE w:val="0"/>
              <w:autoSpaceDN w:val="0"/>
              <w:adjustRightInd w:val="0"/>
              <w:spacing w:after="0" w:line="256" w:lineRule="auto"/>
              <w:rPr>
                <w:ins w:id="522" w:author="Ericsson, Venkat" w:date="2025-11-06T22:51:00Z" w16du:dateUtc="2025-11-06T21:51:00Z"/>
                <w:rFonts w:ascii="Arial" w:eastAsia="Times New Roman" w:hAnsi="Arial"/>
                <w:sz w:val="18"/>
              </w:rPr>
            </w:pPr>
            <w:ins w:id="523" w:author="Ericsson, Venkat" w:date="2025-11-06T22:51:00Z" w16du:dateUtc="2025-11-06T21:51:00Z">
              <w:r w:rsidRPr="00C81864">
                <w:rPr>
                  <w:rFonts w:ascii="Arial" w:eastAsia="Times New Roman" w:hAnsi="Arial" w:cs="v4.2.0"/>
                  <w:sz w:val="18"/>
                </w:rPr>
                <w:t>SS-RSRP</w:t>
              </w:r>
              <w:r w:rsidRPr="00C81864">
                <w:rPr>
                  <w:rFonts w:ascii="Arial" w:eastAsia="Times New Roman" w:hAnsi="Arial"/>
                  <w:sz w:val="18"/>
                  <w:vertAlign w:val="superscript"/>
                </w:rPr>
                <w:t xml:space="preserve"> Note 3</w:t>
              </w:r>
            </w:ins>
          </w:p>
        </w:tc>
        <w:tc>
          <w:tcPr>
            <w:tcW w:w="1232" w:type="dxa"/>
            <w:tcBorders>
              <w:top w:val="single" w:sz="4" w:space="0" w:color="auto"/>
              <w:left w:val="single" w:sz="4" w:space="0" w:color="auto"/>
              <w:bottom w:val="nil"/>
              <w:right w:val="single" w:sz="4" w:space="0" w:color="auto"/>
            </w:tcBorders>
            <w:hideMark/>
          </w:tcPr>
          <w:p w14:paraId="5FF6DEAC" w14:textId="77777777" w:rsidR="00B940C6" w:rsidRPr="00C81864" w:rsidRDefault="00B940C6" w:rsidP="00B940C6">
            <w:pPr>
              <w:keepNext/>
              <w:keepLines/>
              <w:overflowPunct w:val="0"/>
              <w:autoSpaceDE w:val="0"/>
              <w:autoSpaceDN w:val="0"/>
              <w:adjustRightInd w:val="0"/>
              <w:spacing w:after="0" w:line="256" w:lineRule="auto"/>
              <w:rPr>
                <w:ins w:id="524" w:author="Ericsson, Venkat" w:date="2025-11-06T22:51:00Z" w16du:dateUtc="2025-11-06T21:51:00Z"/>
                <w:rFonts w:ascii="Arial" w:eastAsia="Times New Roman" w:hAnsi="Arial"/>
                <w:sz w:val="18"/>
              </w:rPr>
            </w:pPr>
            <w:ins w:id="525" w:author="Ericsson, Venkat" w:date="2025-11-06T22:51:00Z" w16du:dateUtc="2025-11-06T21:51:00Z">
              <w:r w:rsidRPr="00C81864">
                <w:rPr>
                  <w:rFonts w:ascii="Arial" w:eastAsia="Times New Roman" w:hAnsi="Arial" w:cs="v4.2.0"/>
                  <w:sz w:val="18"/>
                </w:rPr>
                <w:t>dBm/SCS kHz</w:t>
              </w:r>
            </w:ins>
          </w:p>
        </w:tc>
        <w:tc>
          <w:tcPr>
            <w:tcW w:w="1659" w:type="dxa"/>
            <w:tcBorders>
              <w:top w:val="nil"/>
              <w:left w:val="single" w:sz="4" w:space="0" w:color="auto"/>
              <w:bottom w:val="nil"/>
              <w:right w:val="single" w:sz="4" w:space="0" w:color="auto"/>
            </w:tcBorders>
          </w:tcPr>
          <w:p w14:paraId="1CC95C0E" w14:textId="77777777" w:rsidR="00B940C6" w:rsidRPr="00C81864" w:rsidRDefault="00B940C6" w:rsidP="00B940C6">
            <w:pPr>
              <w:keepNext/>
              <w:keepLines/>
              <w:overflowPunct w:val="0"/>
              <w:autoSpaceDE w:val="0"/>
              <w:autoSpaceDN w:val="0"/>
              <w:adjustRightInd w:val="0"/>
              <w:spacing w:after="0" w:line="256" w:lineRule="auto"/>
              <w:jc w:val="center"/>
              <w:rPr>
                <w:ins w:id="526"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3DD4A51" w14:textId="77777777" w:rsidR="00B940C6" w:rsidRPr="00C81864" w:rsidRDefault="00B940C6" w:rsidP="00B940C6">
            <w:pPr>
              <w:keepNext/>
              <w:keepLines/>
              <w:overflowPunct w:val="0"/>
              <w:autoSpaceDE w:val="0"/>
              <w:autoSpaceDN w:val="0"/>
              <w:adjustRightInd w:val="0"/>
              <w:spacing w:after="0" w:line="256" w:lineRule="auto"/>
              <w:jc w:val="center"/>
              <w:rPr>
                <w:ins w:id="527" w:author="Ericsson, Venkat" w:date="2025-11-06T22:51:00Z" w16du:dateUtc="2025-11-06T21:51:00Z"/>
                <w:rFonts w:ascii="Arial" w:eastAsia="Times New Roman" w:hAnsi="Arial"/>
                <w:sz w:val="18"/>
              </w:rPr>
            </w:pPr>
            <w:ins w:id="528" w:author="Ericsson, Venkat" w:date="2025-11-06T22:51:00Z" w16du:dateUtc="2025-11-06T21:51:00Z">
              <w:r w:rsidRPr="00C81864">
                <w:rPr>
                  <w:rFonts w:ascii="Arial" w:eastAsia="Times New Roman" w:hAnsi="Arial"/>
                  <w:sz w:val="18"/>
                </w:rPr>
                <w:t>-94</w:t>
              </w:r>
            </w:ins>
          </w:p>
        </w:tc>
        <w:tc>
          <w:tcPr>
            <w:tcW w:w="852" w:type="dxa"/>
            <w:tcBorders>
              <w:top w:val="single" w:sz="4" w:space="0" w:color="auto"/>
              <w:left w:val="single" w:sz="4" w:space="0" w:color="auto"/>
              <w:bottom w:val="single" w:sz="4" w:space="0" w:color="auto"/>
              <w:right w:val="single" w:sz="4" w:space="0" w:color="auto"/>
            </w:tcBorders>
            <w:hideMark/>
          </w:tcPr>
          <w:p w14:paraId="0B78FF56" w14:textId="77777777" w:rsidR="00B940C6" w:rsidRPr="00C81864" w:rsidRDefault="00B940C6" w:rsidP="00B940C6">
            <w:pPr>
              <w:keepNext/>
              <w:keepLines/>
              <w:overflowPunct w:val="0"/>
              <w:autoSpaceDE w:val="0"/>
              <w:autoSpaceDN w:val="0"/>
              <w:adjustRightInd w:val="0"/>
              <w:spacing w:after="0" w:line="256" w:lineRule="auto"/>
              <w:jc w:val="center"/>
              <w:rPr>
                <w:ins w:id="529" w:author="Ericsson, Venkat" w:date="2025-11-06T22:51:00Z" w16du:dateUtc="2025-11-06T21:51:00Z"/>
                <w:rFonts w:ascii="Arial" w:eastAsia="Times New Roman" w:hAnsi="Arial"/>
                <w:sz w:val="18"/>
              </w:rPr>
            </w:pPr>
            <w:ins w:id="530" w:author="Ericsson, Venkat" w:date="2025-11-06T22:51:00Z" w16du:dateUtc="2025-11-06T21:51:00Z">
              <w:r w:rsidRPr="00C81864">
                <w:rPr>
                  <w:rFonts w:ascii="Arial" w:eastAsia="Times New Roman" w:hAnsi="Arial"/>
                  <w:sz w:val="18"/>
                </w:rPr>
                <w:t>-94</w:t>
              </w:r>
            </w:ins>
          </w:p>
        </w:tc>
        <w:tc>
          <w:tcPr>
            <w:tcW w:w="927" w:type="dxa"/>
            <w:tcBorders>
              <w:top w:val="single" w:sz="4" w:space="0" w:color="auto"/>
              <w:left w:val="single" w:sz="4" w:space="0" w:color="auto"/>
              <w:bottom w:val="single" w:sz="4" w:space="0" w:color="auto"/>
              <w:right w:val="single" w:sz="4" w:space="0" w:color="auto"/>
            </w:tcBorders>
            <w:hideMark/>
          </w:tcPr>
          <w:p w14:paraId="3BE84E19" w14:textId="77777777" w:rsidR="00B940C6" w:rsidRPr="00C81864" w:rsidRDefault="00B940C6" w:rsidP="00B940C6">
            <w:pPr>
              <w:keepNext/>
              <w:keepLines/>
              <w:overflowPunct w:val="0"/>
              <w:autoSpaceDE w:val="0"/>
              <w:autoSpaceDN w:val="0"/>
              <w:adjustRightInd w:val="0"/>
              <w:spacing w:after="0" w:line="256" w:lineRule="auto"/>
              <w:jc w:val="center"/>
              <w:rPr>
                <w:ins w:id="531" w:author="Ericsson, Venkat" w:date="2025-11-06T22:51:00Z" w16du:dateUtc="2025-11-06T21:51:00Z"/>
                <w:rFonts w:ascii="Arial" w:eastAsia="Times New Roman" w:hAnsi="Arial"/>
                <w:sz w:val="18"/>
                <w:lang w:eastAsia="zh-CN"/>
              </w:rPr>
            </w:pPr>
            <w:ins w:id="532"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single" w:sz="4" w:space="0" w:color="auto"/>
              <w:right w:val="single" w:sz="4" w:space="0" w:color="auto"/>
            </w:tcBorders>
            <w:hideMark/>
          </w:tcPr>
          <w:p w14:paraId="5A08F656" w14:textId="77777777" w:rsidR="00B940C6" w:rsidRPr="00C81864" w:rsidRDefault="00B940C6" w:rsidP="00B940C6">
            <w:pPr>
              <w:keepNext/>
              <w:keepLines/>
              <w:overflowPunct w:val="0"/>
              <w:autoSpaceDE w:val="0"/>
              <w:autoSpaceDN w:val="0"/>
              <w:adjustRightInd w:val="0"/>
              <w:spacing w:after="0" w:line="256" w:lineRule="auto"/>
              <w:jc w:val="center"/>
              <w:rPr>
                <w:ins w:id="533" w:author="Ericsson, Venkat" w:date="2025-11-06T22:51:00Z" w16du:dateUtc="2025-11-06T21:51:00Z"/>
                <w:rFonts w:ascii="Arial" w:eastAsia="Times New Roman" w:hAnsi="Arial"/>
                <w:sz w:val="18"/>
                <w:lang w:eastAsia="zh-CN"/>
              </w:rPr>
            </w:pPr>
            <w:ins w:id="534"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4DF389B" w14:textId="77777777" w:rsidR="00B940C6" w:rsidRPr="00C81864" w:rsidRDefault="00B940C6" w:rsidP="00B940C6">
            <w:pPr>
              <w:keepNext/>
              <w:keepLines/>
              <w:overflowPunct w:val="0"/>
              <w:autoSpaceDE w:val="0"/>
              <w:autoSpaceDN w:val="0"/>
              <w:adjustRightInd w:val="0"/>
              <w:spacing w:after="0" w:line="256" w:lineRule="auto"/>
              <w:jc w:val="center"/>
              <w:rPr>
                <w:ins w:id="535" w:author="Ericsson, Venkat" w:date="2025-11-06T22:51:00Z" w16du:dateUtc="2025-11-06T21:51:00Z"/>
                <w:rFonts w:ascii="Arial" w:eastAsia="Times New Roman" w:hAnsi="Arial"/>
                <w:sz w:val="18"/>
                <w:lang w:eastAsia="zh-CN"/>
              </w:rPr>
            </w:pPr>
            <w:ins w:id="536"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28B5359" w14:textId="77777777" w:rsidR="00B940C6" w:rsidRPr="00C81864" w:rsidRDefault="00B940C6" w:rsidP="00B940C6">
            <w:pPr>
              <w:keepNext/>
              <w:keepLines/>
              <w:overflowPunct w:val="0"/>
              <w:autoSpaceDE w:val="0"/>
              <w:autoSpaceDN w:val="0"/>
              <w:adjustRightInd w:val="0"/>
              <w:spacing w:after="0" w:line="256" w:lineRule="auto"/>
              <w:jc w:val="center"/>
              <w:rPr>
                <w:ins w:id="537" w:author="Ericsson, Venkat" w:date="2025-11-06T22:51:00Z" w16du:dateUtc="2025-11-06T21:51:00Z"/>
                <w:rFonts w:ascii="Arial" w:eastAsia="Times New Roman" w:hAnsi="Arial"/>
                <w:sz w:val="18"/>
                <w:lang w:eastAsia="zh-CN"/>
              </w:rPr>
            </w:pPr>
            <w:ins w:id="538" w:author="Ericsson, Venkat" w:date="2025-11-06T22:51:00Z" w16du:dateUtc="2025-11-06T21:51:00Z">
              <w:r w:rsidRPr="00C81864">
                <w:rPr>
                  <w:rFonts w:ascii="Arial" w:eastAsia="Times New Roman" w:hAnsi="Arial"/>
                  <w:sz w:val="18"/>
                  <w:lang w:eastAsia="zh-CN"/>
                </w:rPr>
                <w:t>-94</w:t>
              </w:r>
            </w:ins>
          </w:p>
        </w:tc>
      </w:tr>
      <w:tr w:rsidR="00B940C6" w:rsidRPr="00C81864" w14:paraId="74E74ECA" w14:textId="77777777" w:rsidTr="007C3AB6">
        <w:trPr>
          <w:cantSplit/>
          <w:jc w:val="center"/>
          <w:ins w:id="539" w:author="Ericsson, Venkat" w:date="2025-11-06T22:51:00Z"/>
        </w:trPr>
        <w:tc>
          <w:tcPr>
            <w:tcW w:w="1649" w:type="dxa"/>
            <w:tcBorders>
              <w:top w:val="single" w:sz="4" w:space="0" w:color="auto"/>
              <w:left w:val="single" w:sz="4" w:space="0" w:color="auto"/>
              <w:bottom w:val="nil"/>
              <w:right w:val="single" w:sz="4" w:space="0" w:color="auto"/>
            </w:tcBorders>
            <w:hideMark/>
          </w:tcPr>
          <w:p w14:paraId="1EF41660" w14:textId="77777777" w:rsidR="00B940C6" w:rsidRPr="00C81864" w:rsidRDefault="00B940C6" w:rsidP="00B940C6">
            <w:pPr>
              <w:keepNext/>
              <w:keepLines/>
              <w:overflowPunct w:val="0"/>
              <w:autoSpaceDE w:val="0"/>
              <w:autoSpaceDN w:val="0"/>
              <w:adjustRightInd w:val="0"/>
              <w:spacing w:after="0" w:line="256" w:lineRule="auto"/>
              <w:rPr>
                <w:ins w:id="540" w:author="Ericsson, Venkat" w:date="2025-11-06T22:51:00Z" w16du:dateUtc="2025-11-06T21:51:00Z"/>
                <w:rFonts w:ascii="Arial" w:eastAsia="Times New Roman" w:hAnsi="Arial" w:cs="v4.2.0"/>
                <w:sz w:val="18"/>
                <w:lang w:eastAsia="zh-CN"/>
              </w:rPr>
            </w:pPr>
            <w:ins w:id="541" w:author="Ericsson, Venkat" w:date="2025-11-06T22:51:00Z" w16du:dateUtc="2025-11-06T21:51:00Z">
              <w:r w:rsidRPr="00C81864">
                <w:rPr>
                  <w:rFonts w:ascii="Arial" w:eastAsia="Times New Roman" w:hAnsi="Arial" w:cs="v4.2.0"/>
                  <w:sz w:val="18"/>
                  <w:lang w:eastAsia="zh-CN"/>
                </w:rPr>
                <w:t>Io</w:t>
              </w:r>
            </w:ins>
          </w:p>
        </w:tc>
        <w:tc>
          <w:tcPr>
            <w:tcW w:w="1232" w:type="dxa"/>
            <w:tcBorders>
              <w:top w:val="single" w:sz="4" w:space="0" w:color="auto"/>
              <w:left w:val="single" w:sz="4" w:space="0" w:color="auto"/>
              <w:bottom w:val="single" w:sz="4" w:space="0" w:color="auto"/>
              <w:right w:val="single" w:sz="4" w:space="0" w:color="auto"/>
            </w:tcBorders>
            <w:hideMark/>
          </w:tcPr>
          <w:p w14:paraId="150B1A33" w14:textId="77777777" w:rsidR="00B940C6" w:rsidRPr="00C81864" w:rsidRDefault="00B940C6" w:rsidP="00B940C6">
            <w:pPr>
              <w:keepNext/>
              <w:keepLines/>
              <w:overflowPunct w:val="0"/>
              <w:autoSpaceDE w:val="0"/>
              <w:autoSpaceDN w:val="0"/>
              <w:adjustRightInd w:val="0"/>
              <w:spacing w:after="0" w:line="256" w:lineRule="auto"/>
              <w:rPr>
                <w:ins w:id="542" w:author="Ericsson, Venkat" w:date="2025-11-06T22:51:00Z" w16du:dateUtc="2025-11-06T21:51:00Z"/>
                <w:rFonts w:ascii="Arial" w:eastAsia="Times New Roman" w:hAnsi="Arial" w:cs="v4.2.0"/>
                <w:sz w:val="18"/>
                <w:lang w:eastAsia="zh-CN"/>
              </w:rPr>
            </w:pPr>
            <w:ins w:id="543" w:author="Ericsson, Venkat" w:date="2025-11-06T22:51:00Z" w16du:dateUtc="2025-11-06T21:51:00Z">
              <w:r w:rsidRPr="00C81864">
                <w:rPr>
                  <w:rFonts w:ascii="Arial" w:eastAsia="Times New Roman" w:hAnsi="Arial" w:cs="v4.2.0"/>
                  <w:sz w:val="18"/>
                  <w:lang w:eastAsia="zh-CN"/>
                </w:rPr>
                <w:t>dBm/9.36 MHz</w:t>
              </w:r>
            </w:ins>
          </w:p>
        </w:tc>
        <w:tc>
          <w:tcPr>
            <w:tcW w:w="1659" w:type="dxa"/>
            <w:tcBorders>
              <w:top w:val="nil"/>
              <w:left w:val="single" w:sz="4" w:space="0" w:color="auto"/>
              <w:bottom w:val="nil"/>
              <w:right w:val="single" w:sz="4" w:space="0" w:color="auto"/>
            </w:tcBorders>
          </w:tcPr>
          <w:p w14:paraId="65F8C847" w14:textId="77777777" w:rsidR="00B940C6" w:rsidRPr="00C81864" w:rsidRDefault="00B940C6" w:rsidP="00B940C6">
            <w:pPr>
              <w:keepNext/>
              <w:keepLines/>
              <w:overflowPunct w:val="0"/>
              <w:autoSpaceDE w:val="0"/>
              <w:autoSpaceDN w:val="0"/>
              <w:adjustRightInd w:val="0"/>
              <w:spacing w:after="0" w:line="256" w:lineRule="auto"/>
              <w:jc w:val="center"/>
              <w:rPr>
                <w:ins w:id="544"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14283D03" w14:textId="77777777" w:rsidR="00B940C6" w:rsidRPr="00C81864" w:rsidRDefault="00B940C6" w:rsidP="00B940C6">
            <w:pPr>
              <w:keepNext/>
              <w:keepLines/>
              <w:overflowPunct w:val="0"/>
              <w:autoSpaceDE w:val="0"/>
              <w:autoSpaceDN w:val="0"/>
              <w:adjustRightInd w:val="0"/>
              <w:spacing w:after="0" w:line="256" w:lineRule="auto"/>
              <w:jc w:val="center"/>
              <w:rPr>
                <w:ins w:id="545" w:author="Ericsson, Venkat" w:date="2025-11-06T22:51:00Z" w16du:dateUtc="2025-11-06T21:51:00Z"/>
                <w:rFonts w:ascii="Arial" w:eastAsia="Times New Roman" w:hAnsi="Arial"/>
                <w:sz w:val="18"/>
                <w:lang w:eastAsia="zh-CN"/>
              </w:rPr>
            </w:pPr>
            <w:ins w:id="546" w:author="Ericsson, Venkat" w:date="2025-11-06T22:51:00Z" w16du:dateUtc="2025-11-06T21:51:00Z">
              <w:r w:rsidRPr="00C81864">
                <w:rPr>
                  <w:rFonts w:ascii="Arial" w:eastAsia="Times New Roman" w:hAnsi="Arial"/>
                  <w:sz w:val="18"/>
                  <w:lang w:eastAsia="zh-CN"/>
                </w:rPr>
                <w:t>-64.60</w:t>
              </w:r>
            </w:ins>
          </w:p>
        </w:tc>
        <w:tc>
          <w:tcPr>
            <w:tcW w:w="852" w:type="dxa"/>
            <w:tcBorders>
              <w:top w:val="single" w:sz="4" w:space="0" w:color="auto"/>
              <w:left w:val="single" w:sz="4" w:space="0" w:color="auto"/>
              <w:bottom w:val="single" w:sz="4" w:space="0" w:color="auto"/>
              <w:right w:val="single" w:sz="4" w:space="0" w:color="auto"/>
            </w:tcBorders>
            <w:hideMark/>
          </w:tcPr>
          <w:p w14:paraId="66B9612C" w14:textId="77777777" w:rsidR="00B940C6" w:rsidRPr="00C81864" w:rsidRDefault="00B940C6" w:rsidP="00B940C6">
            <w:pPr>
              <w:keepNext/>
              <w:keepLines/>
              <w:overflowPunct w:val="0"/>
              <w:autoSpaceDE w:val="0"/>
              <w:autoSpaceDN w:val="0"/>
              <w:adjustRightInd w:val="0"/>
              <w:spacing w:after="0" w:line="256" w:lineRule="auto"/>
              <w:jc w:val="center"/>
              <w:rPr>
                <w:ins w:id="547" w:author="Ericsson, Venkat" w:date="2025-11-06T22:51:00Z" w16du:dateUtc="2025-11-06T21:51:00Z"/>
                <w:rFonts w:ascii="Arial" w:eastAsia="Times New Roman" w:hAnsi="Arial"/>
                <w:sz w:val="18"/>
                <w:lang w:eastAsia="zh-CN"/>
              </w:rPr>
            </w:pPr>
            <w:ins w:id="548" w:author="Ericsson, Venkat" w:date="2025-11-06T22:51:00Z" w16du:dateUtc="2025-11-06T21:51:00Z">
              <w:r w:rsidRPr="00C81864">
                <w:rPr>
                  <w:rFonts w:ascii="Arial" w:eastAsia="Times New Roman" w:hAnsi="Arial"/>
                  <w:sz w:val="18"/>
                  <w:lang w:eastAsia="zh-CN"/>
                </w:rPr>
                <w:t>-62.25</w:t>
              </w:r>
            </w:ins>
          </w:p>
        </w:tc>
        <w:tc>
          <w:tcPr>
            <w:tcW w:w="927" w:type="dxa"/>
            <w:tcBorders>
              <w:top w:val="single" w:sz="4" w:space="0" w:color="auto"/>
              <w:left w:val="single" w:sz="4" w:space="0" w:color="auto"/>
              <w:bottom w:val="single" w:sz="4" w:space="0" w:color="auto"/>
              <w:right w:val="single" w:sz="4" w:space="0" w:color="auto"/>
            </w:tcBorders>
            <w:hideMark/>
          </w:tcPr>
          <w:p w14:paraId="70D1C0F4" w14:textId="77777777" w:rsidR="00B940C6" w:rsidRPr="00C81864" w:rsidRDefault="00B940C6" w:rsidP="00B940C6">
            <w:pPr>
              <w:keepNext/>
              <w:keepLines/>
              <w:overflowPunct w:val="0"/>
              <w:autoSpaceDE w:val="0"/>
              <w:autoSpaceDN w:val="0"/>
              <w:adjustRightInd w:val="0"/>
              <w:spacing w:after="0" w:line="256" w:lineRule="auto"/>
              <w:jc w:val="center"/>
              <w:rPr>
                <w:ins w:id="549" w:author="Ericsson, Venkat" w:date="2025-11-06T22:51:00Z" w16du:dateUtc="2025-11-06T21:51:00Z"/>
                <w:rFonts w:ascii="Arial" w:eastAsia="Times New Roman" w:hAnsi="Arial"/>
                <w:sz w:val="18"/>
                <w:lang w:eastAsia="zh-CN"/>
              </w:rPr>
            </w:pPr>
            <w:ins w:id="550" w:author="Ericsson, Venkat" w:date="2025-11-06T22:51:00Z" w16du:dateUtc="2025-11-06T21:51:00Z">
              <w:r w:rsidRPr="00C81864">
                <w:rPr>
                  <w:rFonts w:ascii="Arial" w:eastAsia="Times New Roman" w:hAnsi="Arial"/>
                  <w:sz w:val="18"/>
                  <w:lang w:eastAsia="zh-CN"/>
                </w:rPr>
                <w:t>--64.60</w:t>
              </w:r>
            </w:ins>
          </w:p>
        </w:tc>
        <w:tc>
          <w:tcPr>
            <w:tcW w:w="832" w:type="dxa"/>
            <w:tcBorders>
              <w:top w:val="single" w:sz="4" w:space="0" w:color="auto"/>
              <w:left w:val="single" w:sz="4" w:space="0" w:color="auto"/>
              <w:bottom w:val="single" w:sz="4" w:space="0" w:color="auto"/>
              <w:right w:val="single" w:sz="4" w:space="0" w:color="auto"/>
            </w:tcBorders>
            <w:hideMark/>
          </w:tcPr>
          <w:p w14:paraId="39E44707" w14:textId="77777777" w:rsidR="00B940C6" w:rsidRPr="00C81864" w:rsidRDefault="00B940C6" w:rsidP="00B940C6">
            <w:pPr>
              <w:keepNext/>
              <w:keepLines/>
              <w:overflowPunct w:val="0"/>
              <w:autoSpaceDE w:val="0"/>
              <w:autoSpaceDN w:val="0"/>
              <w:adjustRightInd w:val="0"/>
              <w:spacing w:after="0" w:line="256" w:lineRule="auto"/>
              <w:jc w:val="center"/>
              <w:rPr>
                <w:ins w:id="551" w:author="Ericsson, Venkat" w:date="2025-11-06T22:51:00Z" w16du:dateUtc="2025-11-06T21:51:00Z"/>
                <w:rFonts w:ascii="Arial" w:eastAsia="Times New Roman" w:hAnsi="Arial"/>
                <w:sz w:val="18"/>
                <w:lang w:eastAsia="zh-CN"/>
              </w:rPr>
            </w:pPr>
            <w:ins w:id="552" w:author="Ericsson, Venkat" w:date="2025-11-06T22:51:00Z" w16du:dateUtc="2025-11-06T21:51:00Z">
              <w:r w:rsidRPr="00C81864">
                <w:rPr>
                  <w:rFonts w:ascii="Arial" w:eastAsia="Times New Roman" w:hAnsi="Arial"/>
                  <w:sz w:val="18"/>
                  <w:lang w:eastAsia="zh-CN"/>
                </w:rPr>
                <w:t>-62.25</w:t>
              </w:r>
            </w:ins>
          </w:p>
        </w:tc>
        <w:tc>
          <w:tcPr>
            <w:tcW w:w="813" w:type="dxa"/>
            <w:tcBorders>
              <w:top w:val="single" w:sz="4" w:space="0" w:color="auto"/>
              <w:left w:val="single" w:sz="4" w:space="0" w:color="auto"/>
              <w:bottom w:val="single" w:sz="4" w:space="0" w:color="auto"/>
              <w:right w:val="single" w:sz="4" w:space="0" w:color="auto"/>
            </w:tcBorders>
          </w:tcPr>
          <w:p w14:paraId="1958711E" w14:textId="409899A9" w:rsidR="00B940C6" w:rsidRPr="00C81864" w:rsidRDefault="00B940C6" w:rsidP="00B940C6">
            <w:pPr>
              <w:keepNext/>
              <w:keepLines/>
              <w:overflowPunct w:val="0"/>
              <w:autoSpaceDE w:val="0"/>
              <w:autoSpaceDN w:val="0"/>
              <w:adjustRightInd w:val="0"/>
              <w:spacing w:after="0" w:line="256" w:lineRule="auto"/>
              <w:jc w:val="center"/>
              <w:rPr>
                <w:ins w:id="553" w:author="Ericsson, Venkat" w:date="2025-11-06T22:51:00Z" w16du:dateUtc="2025-11-06T21:51:00Z"/>
                <w:rFonts w:ascii="Arial" w:eastAsia="Times New Roman" w:hAnsi="Arial"/>
                <w:sz w:val="18"/>
                <w:lang w:eastAsia="zh-CN"/>
              </w:rPr>
            </w:pPr>
            <w:ins w:id="554" w:author="Ericsson, Venkat" w:date="2025-11-07T07:19:00Z" w16du:dateUtc="2025-11-07T06:19:00Z">
              <w:r w:rsidRPr="00C81864">
                <w:rPr>
                  <w:rFonts w:ascii="Arial" w:eastAsia="Times New Roman" w:hAnsi="Arial"/>
                  <w:sz w:val="18"/>
                  <w:lang w:eastAsia="zh-CN"/>
                </w:rPr>
                <w:t>-64.60</w:t>
              </w:r>
            </w:ins>
          </w:p>
        </w:tc>
        <w:tc>
          <w:tcPr>
            <w:tcW w:w="813" w:type="dxa"/>
            <w:tcBorders>
              <w:top w:val="single" w:sz="4" w:space="0" w:color="auto"/>
              <w:left w:val="single" w:sz="4" w:space="0" w:color="auto"/>
              <w:bottom w:val="single" w:sz="4" w:space="0" w:color="auto"/>
              <w:right w:val="single" w:sz="4" w:space="0" w:color="auto"/>
            </w:tcBorders>
          </w:tcPr>
          <w:p w14:paraId="0585B116" w14:textId="394BB7AB" w:rsidR="00B940C6" w:rsidRPr="00C81864" w:rsidRDefault="00B940C6" w:rsidP="00B940C6">
            <w:pPr>
              <w:keepNext/>
              <w:keepLines/>
              <w:overflowPunct w:val="0"/>
              <w:autoSpaceDE w:val="0"/>
              <w:autoSpaceDN w:val="0"/>
              <w:adjustRightInd w:val="0"/>
              <w:spacing w:after="0" w:line="256" w:lineRule="auto"/>
              <w:jc w:val="center"/>
              <w:rPr>
                <w:ins w:id="555" w:author="Ericsson, Venkat" w:date="2025-11-06T22:51:00Z" w16du:dateUtc="2025-11-06T21:51:00Z"/>
                <w:rFonts w:ascii="Arial" w:eastAsia="Times New Roman" w:hAnsi="Arial"/>
                <w:sz w:val="18"/>
                <w:lang w:eastAsia="zh-CN"/>
              </w:rPr>
            </w:pPr>
            <w:ins w:id="556" w:author="Ericsson, Venkat" w:date="2025-11-07T07:19:00Z" w16du:dateUtc="2025-11-07T06:19:00Z">
              <w:r w:rsidRPr="00C81864">
                <w:rPr>
                  <w:rFonts w:ascii="Arial" w:eastAsia="Times New Roman" w:hAnsi="Arial"/>
                  <w:sz w:val="18"/>
                  <w:lang w:eastAsia="zh-CN"/>
                </w:rPr>
                <w:t>-62.25</w:t>
              </w:r>
            </w:ins>
          </w:p>
        </w:tc>
      </w:tr>
      <w:tr w:rsidR="00B940C6" w:rsidRPr="00C81864" w14:paraId="2E7D95A2" w14:textId="77777777" w:rsidTr="00C81864">
        <w:trPr>
          <w:cantSplit/>
          <w:jc w:val="center"/>
          <w:ins w:id="557"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63EC3D0B" w14:textId="77777777" w:rsidR="00B940C6" w:rsidRPr="00C81864" w:rsidRDefault="00B940C6" w:rsidP="00B940C6">
            <w:pPr>
              <w:keepNext/>
              <w:keepLines/>
              <w:overflowPunct w:val="0"/>
              <w:autoSpaceDE w:val="0"/>
              <w:autoSpaceDN w:val="0"/>
              <w:adjustRightInd w:val="0"/>
              <w:spacing w:after="0" w:line="256" w:lineRule="auto"/>
              <w:rPr>
                <w:ins w:id="558" w:author="Ericsson, Venkat" w:date="2025-11-06T22:51:00Z" w16du:dateUtc="2025-11-06T21:51:00Z"/>
                <w:rFonts w:ascii="Arial" w:eastAsia="Times New Roman" w:hAnsi="Arial"/>
                <w:sz w:val="18"/>
              </w:rPr>
            </w:pPr>
            <w:ins w:id="559" w:author="Ericsson, Venkat" w:date="2025-11-06T22:51:00Z" w16du:dateUtc="2025-11-06T21:51:00Z">
              <w:r w:rsidRPr="00C81864">
                <w:rPr>
                  <w:rFonts w:ascii="Arial" w:eastAsia="Times New Roman" w:hAnsi="Arial" w:cs="v4.2.0"/>
                  <w:sz w:val="18"/>
                </w:rPr>
                <w:t>Propagation Condition</w:t>
              </w:r>
            </w:ins>
          </w:p>
        </w:tc>
        <w:tc>
          <w:tcPr>
            <w:tcW w:w="1232" w:type="dxa"/>
            <w:tcBorders>
              <w:top w:val="single" w:sz="4" w:space="0" w:color="auto"/>
              <w:left w:val="single" w:sz="4" w:space="0" w:color="auto"/>
              <w:bottom w:val="single" w:sz="4" w:space="0" w:color="auto"/>
              <w:right w:val="single" w:sz="4" w:space="0" w:color="auto"/>
            </w:tcBorders>
          </w:tcPr>
          <w:p w14:paraId="78EEAE01" w14:textId="77777777" w:rsidR="00B940C6" w:rsidRPr="00C81864" w:rsidRDefault="00B940C6" w:rsidP="00B940C6">
            <w:pPr>
              <w:keepNext/>
              <w:keepLines/>
              <w:overflowPunct w:val="0"/>
              <w:autoSpaceDE w:val="0"/>
              <w:autoSpaceDN w:val="0"/>
              <w:adjustRightInd w:val="0"/>
              <w:spacing w:after="0" w:line="256" w:lineRule="auto"/>
              <w:rPr>
                <w:ins w:id="560" w:author="Ericsson, Venkat" w:date="2025-11-06T22:51:00Z" w16du:dateUtc="2025-11-06T21:51:00Z"/>
                <w:rFonts w:ascii="Arial" w:eastAsia="Times New Roman" w:hAnsi="Arial"/>
                <w:sz w:val="18"/>
              </w:rPr>
            </w:pPr>
          </w:p>
        </w:tc>
        <w:tc>
          <w:tcPr>
            <w:tcW w:w="1659" w:type="dxa"/>
            <w:tcBorders>
              <w:top w:val="nil"/>
              <w:left w:val="single" w:sz="4" w:space="0" w:color="auto"/>
              <w:bottom w:val="single" w:sz="4" w:space="0" w:color="auto"/>
              <w:right w:val="single" w:sz="4" w:space="0" w:color="auto"/>
            </w:tcBorders>
          </w:tcPr>
          <w:p w14:paraId="7796427D" w14:textId="77777777" w:rsidR="00B940C6" w:rsidRPr="00C81864" w:rsidRDefault="00B940C6" w:rsidP="00B940C6">
            <w:pPr>
              <w:keepNext/>
              <w:keepLines/>
              <w:overflowPunct w:val="0"/>
              <w:autoSpaceDE w:val="0"/>
              <w:autoSpaceDN w:val="0"/>
              <w:adjustRightInd w:val="0"/>
              <w:spacing w:after="0" w:line="256" w:lineRule="auto"/>
              <w:jc w:val="center"/>
              <w:rPr>
                <w:ins w:id="561" w:author="Ericsson, Venkat" w:date="2025-11-06T22:51:00Z" w16du:dateUtc="2025-11-06T21:51:00Z"/>
                <w:rFonts w:ascii="Arial" w:eastAsia="Times New Roman" w:hAnsi="Arial"/>
                <w:sz w:val="18"/>
                <w:lang w:eastAsia="zh-CN"/>
              </w:rPr>
            </w:pPr>
          </w:p>
        </w:tc>
        <w:tc>
          <w:tcPr>
            <w:tcW w:w="3463" w:type="dxa"/>
            <w:gridSpan w:val="4"/>
            <w:tcBorders>
              <w:top w:val="single" w:sz="4" w:space="0" w:color="auto"/>
              <w:left w:val="single" w:sz="4" w:space="0" w:color="auto"/>
              <w:bottom w:val="single" w:sz="4" w:space="0" w:color="auto"/>
              <w:right w:val="single" w:sz="4" w:space="0" w:color="auto"/>
            </w:tcBorders>
            <w:hideMark/>
          </w:tcPr>
          <w:p w14:paraId="5A81A56D" w14:textId="77777777" w:rsidR="00B940C6" w:rsidRPr="00C81864" w:rsidRDefault="00B940C6" w:rsidP="00B940C6">
            <w:pPr>
              <w:keepNext/>
              <w:keepLines/>
              <w:overflowPunct w:val="0"/>
              <w:autoSpaceDE w:val="0"/>
              <w:autoSpaceDN w:val="0"/>
              <w:adjustRightInd w:val="0"/>
              <w:spacing w:after="0" w:line="256" w:lineRule="auto"/>
              <w:jc w:val="center"/>
              <w:rPr>
                <w:ins w:id="562" w:author="Ericsson, Venkat" w:date="2025-11-06T22:51:00Z" w16du:dateUtc="2025-11-06T21:51:00Z"/>
                <w:rFonts w:ascii="Arial" w:eastAsia="Times New Roman" w:hAnsi="Arial"/>
                <w:sz w:val="18"/>
              </w:rPr>
            </w:pPr>
            <w:ins w:id="563" w:author="Ericsson, Venkat" w:date="2025-11-06T22:51:00Z" w16du:dateUtc="2025-11-06T21:51:00Z">
              <w:r w:rsidRPr="00C81864">
                <w:rPr>
                  <w:rFonts w:ascii="Arial" w:eastAsia="Times New Roman" w:hAnsi="Arial"/>
                  <w:sz w:val="18"/>
                </w:rPr>
                <w:t>AWGN</w:t>
              </w:r>
            </w:ins>
          </w:p>
        </w:tc>
        <w:tc>
          <w:tcPr>
            <w:tcW w:w="1626" w:type="dxa"/>
            <w:gridSpan w:val="2"/>
            <w:tcBorders>
              <w:top w:val="single" w:sz="4" w:space="0" w:color="auto"/>
              <w:left w:val="single" w:sz="4" w:space="0" w:color="auto"/>
              <w:bottom w:val="single" w:sz="4" w:space="0" w:color="auto"/>
              <w:right w:val="single" w:sz="4" w:space="0" w:color="auto"/>
            </w:tcBorders>
          </w:tcPr>
          <w:p w14:paraId="3AB435B8" w14:textId="3305F451" w:rsidR="00B940C6" w:rsidRPr="00C81864" w:rsidRDefault="00B940C6" w:rsidP="00B940C6">
            <w:pPr>
              <w:keepNext/>
              <w:keepLines/>
              <w:overflowPunct w:val="0"/>
              <w:autoSpaceDE w:val="0"/>
              <w:autoSpaceDN w:val="0"/>
              <w:adjustRightInd w:val="0"/>
              <w:spacing w:after="0" w:line="256" w:lineRule="auto"/>
              <w:jc w:val="center"/>
              <w:rPr>
                <w:ins w:id="564" w:author="Ericsson, Venkat" w:date="2025-11-06T22:51:00Z" w16du:dateUtc="2025-11-06T21:51:00Z"/>
                <w:rFonts w:ascii="Arial" w:eastAsia="Times New Roman" w:hAnsi="Arial"/>
                <w:sz w:val="18"/>
              </w:rPr>
            </w:pPr>
            <w:ins w:id="565" w:author="Ericsson, Venkat" w:date="2025-11-07T07:13:00Z" w16du:dateUtc="2025-11-07T06:13:00Z">
              <w:r>
                <w:rPr>
                  <w:rFonts w:ascii="Arial" w:eastAsia="Times New Roman" w:hAnsi="Arial"/>
                  <w:sz w:val="18"/>
                </w:rPr>
                <w:t>A</w:t>
              </w:r>
            </w:ins>
            <w:ins w:id="566" w:author="Ericsson, Venkat" w:date="2025-11-07T07:14:00Z" w16du:dateUtc="2025-11-07T06:14:00Z">
              <w:r>
                <w:rPr>
                  <w:rFonts w:ascii="Arial" w:eastAsia="Times New Roman" w:hAnsi="Arial"/>
                  <w:sz w:val="18"/>
                </w:rPr>
                <w:t>WGN</w:t>
              </w:r>
            </w:ins>
          </w:p>
        </w:tc>
      </w:tr>
      <w:tr w:rsidR="00B940C6" w:rsidRPr="00C81864" w14:paraId="4B82761F" w14:textId="77777777" w:rsidTr="00C81864">
        <w:trPr>
          <w:cantSplit/>
          <w:jc w:val="center"/>
          <w:ins w:id="567" w:author="Ericsson, Venkat" w:date="2025-11-06T22:51:00Z"/>
        </w:trPr>
        <w:tc>
          <w:tcPr>
            <w:tcW w:w="9629" w:type="dxa"/>
            <w:gridSpan w:val="9"/>
            <w:tcBorders>
              <w:top w:val="single" w:sz="4" w:space="0" w:color="auto"/>
              <w:left w:val="single" w:sz="4" w:space="0" w:color="auto"/>
              <w:bottom w:val="single" w:sz="4" w:space="0" w:color="auto"/>
              <w:right w:val="single" w:sz="4" w:space="0" w:color="auto"/>
            </w:tcBorders>
            <w:hideMark/>
          </w:tcPr>
          <w:p w14:paraId="22E22DC3" w14:textId="77777777" w:rsidR="00B940C6" w:rsidRPr="00C81864" w:rsidRDefault="00B940C6" w:rsidP="00B940C6">
            <w:pPr>
              <w:keepNext/>
              <w:keepLines/>
              <w:overflowPunct w:val="0"/>
              <w:autoSpaceDE w:val="0"/>
              <w:autoSpaceDN w:val="0"/>
              <w:adjustRightInd w:val="0"/>
              <w:spacing w:after="0" w:line="256" w:lineRule="auto"/>
              <w:ind w:left="851" w:hanging="851"/>
              <w:rPr>
                <w:ins w:id="568" w:author="Ericsson, Venkat" w:date="2025-11-06T22:51:00Z" w16du:dateUtc="2025-11-06T21:51:00Z"/>
                <w:rFonts w:ascii="Arial" w:eastAsia="Times New Roman" w:hAnsi="Arial"/>
                <w:sz w:val="18"/>
              </w:rPr>
            </w:pPr>
            <w:ins w:id="569" w:author="Ericsson, Venkat" w:date="2025-11-06T22:51:00Z" w16du:dateUtc="2025-11-06T21:51:00Z">
              <w:r w:rsidRPr="00C81864">
                <w:rPr>
                  <w:rFonts w:ascii="Arial" w:eastAsia="Times New Roman" w:hAnsi="Arial"/>
                  <w:sz w:val="18"/>
                </w:rPr>
                <w:t>NOTE 1:</w:t>
              </w:r>
              <w:r w:rsidRPr="00C81864">
                <w:rPr>
                  <w:rFonts w:ascii="Arial" w:eastAsia="Times New Roman" w:hAnsi="Arial"/>
                  <w:sz w:val="18"/>
                </w:rPr>
                <w:tab/>
                <w:t>The resources for uplink transmission are assigned to the UE prior to the start of time period T2.</w:t>
              </w:r>
            </w:ins>
          </w:p>
          <w:p w14:paraId="5A02575F" w14:textId="77777777" w:rsidR="00B940C6" w:rsidRPr="00C81864" w:rsidRDefault="00B940C6" w:rsidP="00B940C6">
            <w:pPr>
              <w:keepNext/>
              <w:keepLines/>
              <w:overflowPunct w:val="0"/>
              <w:autoSpaceDE w:val="0"/>
              <w:autoSpaceDN w:val="0"/>
              <w:adjustRightInd w:val="0"/>
              <w:spacing w:after="0" w:line="256" w:lineRule="auto"/>
              <w:ind w:left="851" w:hanging="851"/>
              <w:rPr>
                <w:ins w:id="570" w:author="Ericsson, Venkat" w:date="2025-11-06T22:51:00Z" w16du:dateUtc="2025-11-06T21:51:00Z"/>
                <w:rFonts w:ascii="Arial" w:eastAsia="Times New Roman" w:hAnsi="Arial"/>
                <w:sz w:val="18"/>
              </w:rPr>
            </w:pPr>
            <w:ins w:id="571" w:author="Ericsson, Venkat" w:date="2025-11-06T22:51:00Z" w16du:dateUtc="2025-11-06T21:51:00Z">
              <w:r w:rsidRPr="00C81864">
                <w:rPr>
                  <w:rFonts w:ascii="Arial" w:eastAsia="Times New Roman" w:hAnsi="Arial"/>
                  <w:sz w:val="18"/>
                </w:rPr>
                <w:t>NOTE 2:</w:t>
              </w:r>
              <w:r w:rsidRPr="00C8186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C81864">
                <w:rPr>
                  <w:rFonts w:ascii="Arial" w:eastAsia="Times New Roman" w:hAnsi="Arial" w:cs="v4.2.0"/>
                  <w:noProof/>
                  <w:position w:val="-12"/>
                  <w:sz w:val="18"/>
                  <w:lang w:eastAsia="zh-CN"/>
                </w:rPr>
                <w:drawing>
                  <wp:inline distT="0" distB="0" distL="0" distR="0" wp14:anchorId="5EEA8B57" wp14:editId="66F082D0">
                    <wp:extent cx="254000" cy="234950"/>
                    <wp:effectExtent l="0" t="0" r="0" b="0"/>
                    <wp:docPr id="1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rPr>
                <w:t xml:space="preserve"> to be fulfilled.</w:t>
              </w:r>
            </w:ins>
          </w:p>
          <w:p w14:paraId="26DEC6EF" w14:textId="77777777" w:rsidR="00B940C6" w:rsidRPr="00C81864" w:rsidRDefault="00B940C6" w:rsidP="00B940C6">
            <w:pPr>
              <w:keepNext/>
              <w:keepLines/>
              <w:overflowPunct w:val="0"/>
              <w:autoSpaceDE w:val="0"/>
              <w:autoSpaceDN w:val="0"/>
              <w:adjustRightInd w:val="0"/>
              <w:spacing w:after="0" w:line="256" w:lineRule="auto"/>
              <w:ind w:left="851" w:hanging="851"/>
              <w:rPr>
                <w:ins w:id="572" w:author="Ericsson, Venkat" w:date="2025-11-06T22:51:00Z" w16du:dateUtc="2025-11-06T21:51:00Z"/>
                <w:rFonts w:ascii="Arial" w:eastAsia="Times New Roman" w:hAnsi="Arial"/>
                <w:sz w:val="18"/>
              </w:rPr>
            </w:pPr>
            <w:ins w:id="573" w:author="Ericsson, Venkat" w:date="2025-11-06T22:51:00Z" w16du:dateUtc="2025-11-06T21:51:00Z">
              <w:r w:rsidRPr="00C81864">
                <w:rPr>
                  <w:rFonts w:ascii="Arial" w:eastAsia="Times New Roman" w:hAnsi="Arial"/>
                  <w:sz w:val="18"/>
                </w:rPr>
                <w:t>NOTE 3:</w:t>
              </w:r>
              <w:r w:rsidRPr="00C81864">
                <w:rPr>
                  <w:rFonts w:ascii="Arial" w:eastAsia="Times New Roman" w:hAnsi="Arial"/>
                  <w:sz w:val="18"/>
                </w:rPr>
                <w:tab/>
                <w:t>SS-RSRP levels have been derived from other parameters for information purposes. They are not settable parameters themselves.</w:t>
              </w:r>
            </w:ins>
          </w:p>
        </w:tc>
      </w:tr>
    </w:tbl>
    <w:p w14:paraId="66FA5F0C" w14:textId="77777777" w:rsidR="00C81864" w:rsidRPr="00C81864" w:rsidRDefault="00C81864" w:rsidP="00C81864">
      <w:pPr>
        <w:overflowPunct w:val="0"/>
        <w:autoSpaceDE w:val="0"/>
        <w:autoSpaceDN w:val="0"/>
        <w:adjustRightInd w:val="0"/>
        <w:rPr>
          <w:ins w:id="574" w:author="Ericsson, Venkat" w:date="2025-11-06T22:51:00Z" w16du:dateUtc="2025-11-06T21:51:00Z"/>
          <w:rFonts w:eastAsia="Aptos"/>
          <w:snapToGrid w:val="0"/>
        </w:rPr>
      </w:pPr>
    </w:p>
    <w:p w14:paraId="2E1D3CC2" w14:textId="35128389" w:rsidR="00C81864" w:rsidRPr="00C81864" w:rsidRDefault="008B09D7" w:rsidP="00C81864">
      <w:pPr>
        <w:keepNext/>
        <w:keepLines/>
        <w:overflowPunct w:val="0"/>
        <w:autoSpaceDE w:val="0"/>
        <w:autoSpaceDN w:val="0"/>
        <w:adjustRightInd w:val="0"/>
        <w:spacing w:before="120"/>
        <w:ind w:left="1701" w:hanging="1701"/>
        <w:outlineLvl w:val="4"/>
        <w:rPr>
          <w:ins w:id="575" w:author="Ericsson, Venkat" w:date="2025-11-06T22:51:00Z" w16du:dateUtc="2025-11-06T21:51:00Z"/>
          <w:rFonts w:ascii="Arial" w:eastAsia="Times New Roman" w:hAnsi="Arial"/>
          <w:snapToGrid w:val="0"/>
          <w:sz w:val="22"/>
        </w:rPr>
      </w:pPr>
      <w:ins w:id="576" w:author="Ericsson, Venkat" w:date="2025-11-07T06:05:00Z" w16du:dateUtc="2025-11-07T05:05:00Z">
        <w:r>
          <w:rPr>
            <w:rFonts w:ascii="Arial" w:eastAsia="Times New Roman" w:hAnsi="Arial" w:cs="Arial"/>
            <w:bCs/>
            <w:sz w:val="22"/>
            <w:lang w:eastAsia="zh-CN"/>
          </w:rPr>
          <w:t>A.6.6.1.X</w:t>
        </w:r>
      </w:ins>
      <w:ins w:id="577" w:author="Ericsson, Venkat" w:date="2025-11-06T22:51:00Z" w16du:dateUtc="2025-11-06T21:51:00Z">
        <w:r w:rsidR="00C81864" w:rsidRPr="00C81864">
          <w:rPr>
            <w:rFonts w:ascii="Arial" w:eastAsia="Times New Roman" w:hAnsi="Arial" w:cs="Arial"/>
            <w:bCs/>
            <w:sz w:val="22"/>
            <w:lang w:eastAsia="zh-CN"/>
          </w:rPr>
          <w:t>.3</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requirements</w:t>
        </w:r>
      </w:ins>
    </w:p>
    <w:p w14:paraId="79E800B3" w14:textId="7910677B" w:rsidR="00CF0C76" w:rsidRDefault="00CF0C76" w:rsidP="00CF0C76">
      <w:pPr>
        <w:overflowPunct w:val="0"/>
        <w:autoSpaceDE w:val="0"/>
        <w:autoSpaceDN w:val="0"/>
        <w:adjustRightInd w:val="0"/>
        <w:rPr>
          <w:ins w:id="578" w:author="Ericsson, Venkat" w:date="2025-11-07T07:25:00Z" w16du:dateUtc="2025-11-07T06:25:00Z"/>
          <w:rFonts w:eastAsia="Times New Roman"/>
        </w:rPr>
      </w:pPr>
      <w:ins w:id="579" w:author="Ericsson, Venkat" w:date="2025-11-07T07:23:00Z" w16du:dateUtc="2025-11-07T06:23:00Z">
        <w:r w:rsidRPr="00CF0C76">
          <w:rPr>
            <w:rFonts w:eastAsia="Times New Roman"/>
          </w:rPr>
          <w:t>The UE shall send one Event A3 triggered measurement report, with a measurement reporting delay less than 800 ms from the beginning of time period T2. The UE is not required to read the neighbour cell SSB index in this test.</w:t>
        </w:r>
      </w:ins>
    </w:p>
    <w:p w14:paraId="316078B0" w14:textId="128265C3" w:rsidR="003A75E6" w:rsidRPr="00CF0C76" w:rsidRDefault="003A75E6" w:rsidP="003A75E6">
      <w:pPr>
        <w:overflowPunct w:val="0"/>
        <w:autoSpaceDE w:val="0"/>
        <w:autoSpaceDN w:val="0"/>
        <w:adjustRightInd w:val="0"/>
        <w:rPr>
          <w:ins w:id="580" w:author="Ericsson, Venkat" w:date="2025-11-07T07:25:00Z" w16du:dateUtc="2025-11-07T06:25:00Z"/>
          <w:rFonts w:eastAsia="Times New Roman"/>
        </w:rPr>
      </w:pPr>
      <w:ins w:id="581" w:author="Ericsson, Venkat" w:date="2025-11-07T07:25:00Z" w16du:dateUtc="2025-11-07T06:25:00Z">
        <w:r w:rsidRPr="00CF0C76">
          <w:rPr>
            <w:rFonts w:eastAsia="Times New Roman"/>
          </w:rPr>
          <w:t>The UE shall send one Event A</w:t>
        </w:r>
        <w:r w:rsidR="00ED4984">
          <w:rPr>
            <w:rFonts w:eastAsia="Times New Roman"/>
          </w:rPr>
          <w:t>6</w:t>
        </w:r>
        <w:r w:rsidRPr="00CF0C76">
          <w:rPr>
            <w:rFonts w:eastAsia="Times New Roman"/>
          </w:rPr>
          <w:t xml:space="preserve"> triggered measurement report, with a measurement reporting delay less than 800 ms from the beginning of time period T2. The UE is not required to read the neighbour cell SSB index in this test.</w:t>
        </w:r>
      </w:ins>
    </w:p>
    <w:p w14:paraId="546FBF5F" w14:textId="77777777" w:rsidR="00CF0C76" w:rsidRPr="00CF0C76" w:rsidRDefault="00CF0C76" w:rsidP="00CF0C76">
      <w:pPr>
        <w:overflowPunct w:val="0"/>
        <w:autoSpaceDE w:val="0"/>
        <w:autoSpaceDN w:val="0"/>
        <w:adjustRightInd w:val="0"/>
        <w:rPr>
          <w:ins w:id="582" w:author="Ericsson, Venkat" w:date="2025-11-07T07:23:00Z" w16du:dateUtc="2025-11-07T06:23:00Z"/>
          <w:rFonts w:eastAsia="Times New Roman"/>
        </w:rPr>
      </w:pPr>
      <w:ins w:id="583" w:author="Ericsson, Venkat" w:date="2025-11-07T07:23:00Z" w16du:dateUtc="2025-11-07T06:23:00Z">
        <w:r w:rsidRPr="00CF0C76">
          <w:rPr>
            <w:rFonts w:eastAsia="Times New Roman"/>
          </w:rPr>
          <w:t>The UE shall not send event triggered measurement reports, as long as the reporting criteria are not fulfilled.</w:t>
        </w:r>
      </w:ins>
    </w:p>
    <w:p w14:paraId="35795B4F" w14:textId="07BBAF8F" w:rsidR="00A76432" w:rsidRPr="0062218B" w:rsidDel="00BC6C96" w:rsidRDefault="00CF0C76" w:rsidP="0062218B">
      <w:pPr>
        <w:overflowPunct w:val="0"/>
        <w:autoSpaceDE w:val="0"/>
        <w:autoSpaceDN w:val="0"/>
        <w:adjustRightInd w:val="0"/>
        <w:rPr>
          <w:del w:id="584" w:author="Ericsson, Venkat" w:date="2025-11-04T19:22:00Z" w16du:dateUtc="2025-11-04T18:22:00Z"/>
          <w:rFonts w:eastAsia="Times New Roman"/>
        </w:rPr>
      </w:pPr>
      <w:ins w:id="585" w:author="Ericsson, Venkat" w:date="2025-11-07T07:23:00Z" w16du:dateUtc="2025-11-07T06:23:00Z">
        <w:r w:rsidRPr="00CF0C76">
          <w:rPr>
            <w:rFonts w:eastAsia="Times New Roman"/>
          </w:rPr>
          <w:t>The rate of correct events observed during repeated tests shall be at least 90%.</w:t>
        </w:r>
      </w:ins>
    </w:p>
    <w:p w14:paraId="59BA1AFC" w14:textId="77777777" w:rsidR="00124D86" w:rsidRDefault="00124D86" w:rsidP="00124D8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rsidP="000C4571">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2F8" w14:textId="77777777" w:rsidR="00075C07" w:rsidRDefault="00075C07">
      <w:r>
        <w:separator/>
      </w:r>
    </w:p>
  </w:endnote>
  <w:endnote w:type="continuationSeparator" w:id="0">
    <w:p w14:paraId="768C0988" w14:textId="77777777" w:rsidR="00075C07" w:rsidRDefault="00075C07">
      <w:r>
        <w:continuationSeparator/>
      </w:r>
    </w:p>
  </w:endnote>
  <w:endnote w:type="continuationNotice" w:id="1">
    <w:p w14:paraId="1995B129" w14:textId="77777777" w:rsidR="00075C07" w:rsidRDefault="00075C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EB9C" w14:textId="77777777" w:rsidR="00075C07" w:rsidRDefault="00075C07">
      <w:r>
        <w:separator/>
      </w:r>
    </w:p>
  </w:footnote>
  <w:footnote w:type="continuationSeparator" w:id="0">
    <w:p w14:paraId="59344A97" w14:textId="77777777" w:rsidR="00075C07" w:rsidRDefault="00075C07">
      <w:r>
        <w:continuationSeparator/>
      </w:r>
    </w:p>
  </w:footnote>
  <w:footnote w:type="continuationNotice" w:id="1">
    <w:p w14:paraId="1563EF83" w14:textId="77777777" w:rsidR="00075C07" w:rsidRDefault="00075C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BFA46E0"/>
    <w:multiLevelType w:val="hybridMultilevel"/>
    <w:tmpl w:val="6B589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B820849"/>
    <w:multiLevelType w:val="hybridMultilevel"/>
    <w:tmpl w:val="3048CA0E"/>
    <w:lvl w:ilvl="0" w:tplc="B552B9E6">
      <w:start w:val="38"/>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6" w15:restartNumberingAfterBreak="0">
    <w:nsid w:val="6B1A043E"/>
    <w:multiLevelType w:val="multilevel"/>
    <w:tmpl w:val="019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7927117A"/>
    <w:multiLevelType w:val="hybridMultilevel"/>
    <w:tmpl w:val="5F801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6120911">
    <w:abstractNumId w:val="3"/>
  </w:num>
  <w:num w:numId="2" w16cid:durableId="179203514">
    <w:abstractNumId w:val="17"/>
  </w:num>
  <w:num w:numId="3" w16cid:durableId="915364051">
    <w:abstractNumId w:val="8"/>
  </w:num>
  <w:num w:numId="4" w16cid:durableId="1485470836">
    <w:abstractNumId w:val="4"/>
  </w:num>
  <w:num w:numId="5" w16cid:durableId="1103917572">
    <w:abstractNumId w:val="10"/>
  </w:num>
  <w:num w:numId="6" w16cid:durableId="1507331170">
    <w:abstractNumId w:val="18"/>
  </w:num>
  <w:num w:numId="7" w16cid:durableId="183977667">
    <w:abstractNumId w:val="1"/>
  </w:num>
  <w:num w:numId="8" w16cid:durableId="2091660322">
    <w:abstractNumId w:val="6"/>
  </w:num>
  <w:num w:numId="9" w16cid:durableId="2029868274">
    <w:abstractNumId w:val="14"/>
  </w:num>
  <w:num w:numId="10" w16cid:durableId="1323048244">
    <w:abstractNumId w:val="0"/>
  </w:num>
  <w:num w:numId="11" w16cid:durableId="1014042134">
    <w:abstractNumId w:val="5"/>
  </w:num>
  <w:num w:numId="12" w16cid:durableId="425267891">
    <w:abstractNumId w:val="12"/>
  </w:num>
  <w:num w:numId="13" w16cid:durableId="1437404606">
    <w:abstractNumId w:val="11"/>
  </w:num>
  <w:num w:numId="14" w16cid:durableId="1677612793">
    <w:abstractNumId w:val="7"/>
  </w:num>
  <w:num w:numId="15" w16cid:durableId="1241135095">
    <w:abstractNumId w:val="2"/>
  </w:num>
  <w:num w:numId="16" w16cid:durableId="1890723693">
    <w:abstractNumId w:val="15"/>
  </w:num>
  <w:num w:numId="17" w16cid:durableId="1419059349">
    <w:abstractNumId w:val="9"/>
  </w:num>
  <w:num w:numId="18" w16cid:durableId="1723476019">
    <w:abstractNumId w:val="16"/>
  </w:num>
  <w:num w:numId="19" w16cid:durableId="427041299">
    <w:abstractNumId w:val="19"/>
  </w:num>
  <w:num w:numId="20" w16cid:durableId="3015438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10395"/>
    <w:rsid w:val="000135FF"/>
    <w:rsid w:val="000140C2"/>
    <w:rsid w:val="00022E4A"/>
    <w:rsid w:val="00023A1C"/>
    <w:rsid w:val="00023D52"/>
    <w:rsid w:val="00024E7F"/>
    <w:rsid w:val="00027A71"/>
    <w:rsid w:val="00030E8E"/>
    <w:rsid w:val="00036E46"/>
    <w:rsid w:val="00040973"/>
    <w:rsid w:val="0004718A"/>
    <w:rsid w:val="000522FE"/>
    <w:rsid w:val="00053B3D"/>
    <w:rsid w:val="00066A70"/>
    <w:rsid w:val="00070E09"/>
    <w:rsid w:val="00072228"/>
    <w:rsid w:val="00074601"/>
    <w:rsid w:val="0007500B"/>
    <w:rsid w:val="00075865"/>
    <w:rsid w:val="00075C07"/>
    <w:rsid w:val="00082118"/>
    <w:rsid w:val="00083E64"/>
    <w:rsid w:val="000843BD"/>
    <w:rsid w:val="000A14D8"/>
    <w:rsid w:val="000A631E"/>
    <w:rsid w:val="000A6394"/>
    <w:rsid w:val="000B0385"/>
    <w:rsid w:val="000B1EDD"/>
    <w:rsid w:val="000B2691"/>
    <w:rsid w:val="000B75F4"/>
    <w:rsid w:val="000B7FED"/>
    <w:rsid w:val="000C038A"/>
    <w:rsid w:val="000C06AE"/>
    <w:rsid w:val="000C2CDA"/>
    <w:rsid w:val="000C3379"/>
    <w:rsid w:val="000C4571"/>
    <w:rsid w:val="000C6598"/>
    <w:rsid w:val="000D3671"/>
    <w:rsid w:val="000D44B3"/>
    <w:rsid w:val="000E0946"/>
    <w:rsid w:val="000E1B71"/>
    <w:rsid w:val="000E4BA7"/>
    <w:rsid w:val="000E7E0E"/>
    <w:rsid w:val="000F2C6B"/>
    <w:rsid w:val="000F4CBD"/>
    <w:rsid w:val="000F7975"/>
    <w:rsid w:val="001024C7"/>
    <w:rsid w:val="0010285E"/>
    <w:rsid w:val="0010332A"/>
    <w:rsid w:val="001051E9"/>
    <w:rsid w:val="00106572"/>
    <w:rsid w:val="00115FDA"/>
    <w:rsid w:val="001172E4"/>
    <w:rsid w:val="00124D86"/>
    <w:rsid w:val="00125EC6"/>
    <w:rsid w:val="001262CE"/>
    <w:rsid w:val="00126DB9"/>
    <w:rsid w:val="001307F7"/>
    <w:rsid w:val="00130EB7"/>
    <w:rsid w:val="00132898"/>
    <w:rsid w:val="00136D32"/>
    <w:rsid w:val="00140E00"/>
    <w:rsid w:val="00143977"/>
    <w:rsid w:val="00145030"/>
    <w:rsid w:val="00145D43"/>
    <w:rsid w:val="00145F11"/>
    <w:rsid w:val="0014712F"/>
    <w:rsid w:val="00147C04"/>
    <w:rsid w:val="00150D77"/>
    <w:rsid w:val="00152AB5"/>
    <w:rsid w:val="00152B69"/>
    <w:rsid w:val="001532B5"/>
    <w:rsid w:val="00154476"/>
    <w:rsid w:val="00154866"/>
    <w:rsid w:val="00160367"/>
    <w:rsid w:val="00160658"/>
    <w:rsid w:val="00160C88"/>
    <w:rsid w:val="00163F27"/>
    <w:rsid w:val="00167D2B"/>
    <w:rsid w:val="00171905"/>
    <w:rsid w:val="00180B9F"/>
    <w:rsid w:val="00181F3E"/>
    <w:rsid w:val="00185DAE"/>
    <w:rsid w:val="00190DBE"/>
    <w:rsid w:val="00191025"/>
    <w:rsid w:val="001911D7"/>
    <w:rsid w:val="00192C46"/>
    <w:rsid w:val="001A08B3"/>
    <w:rsid w:val="001A1706"/>
    <w:rsid w:val="001A7B60"/>
    <w:rsid w:val="001B52F0"/>
    <w:rsid w:val="001B5F9A"/>
    <w:rsid w:val="001B60A6"/>
    <w:rsid w:val="001B72F0"/>
    <w:rsid w:val="001B7A65"/>
    <w:rsid w:val="001C09A3"/>
    <w:rsid w:val="001C2330"/>
    <w:rsid w:val="001C32CD"/>
    <w:rsid w:val="001C5A9F"/>
    <w:rsid w:val="001D5BA2"/>
    <w:rsid w:val="001D6BCF"/>
    <w:rsid w:val="001E41F3"/>
    <w:rsid w:val="001E68B0"/>
    <w:rsid w:val="001E71D5"/>
    <w:rsid w:val="001F3C6B"/>
    <w:rsid w:val="001F3F38"/>
    <w:rsid w:val="001F58BF"/>
    <w:rsid w:val="00204BBF"/>
    <w:rsid w:val="00210BB7"/>
    <w:rsid w:val="00211585"/>
    <w:rsid w:val="00212EE1"/>
    <w:rsid w:val="0021468B"/>
    <w:rsid w:val="00220B00"/>
    <w:rsid w:val="00224107"/>
    <w:rsid w:val="00236D06"/>
    <w:rsid w:val="00241028"/>
    <w:rsid w:val="00247A30"/>
    <w:rsid w:val="00247B56"/>
    <w:rsid w:val="00247BC9"/>
    <w:rsid w:val="0025052F"/>
    <w:rsid w:val="00253F0E"/>
    <w:rsid w:val="00256959"/>
    <w:rsid w:val="0026004D"/>
    <w:rsid w:val="00260785"/>
    <w:rsid w:val="002607E8"/>
    <w:rsid w:val="00261429"/>
    <w:rsid w:val="0026287F"/>
    <w:rsid w:val="002640DD"/>
    <w:rsid w:val="00272A88"/>
    <w:rsid w:val="00273BD4"/>
    <w:rsid w:val="00275D12"/>
    <w:rsid w:val="00284FEB"/>
    <w:rsid w:val="002860C4"/>
    <w:rsid w:val="00287F4F"/>
    <w:rsid w:val="00292092"/>
    <w:rsid w:val="00295435"/>
    <w:rsid w:val="00296CEF"/>
    <w:rsid w:val="00297465"/>
    <w:rsid w:val="002A772D"/>
    <w:rsid w:val="002A77C4"/>
    <w:rsid w:val="002B15F2"/>
    <w:rsid w:val="002B205A"/>
    <w:rsid w:val="002B5741"/>
    <w:rsid w:val="002C1BF2"/>
    <w:rsid w:val="002D69AD"/>
    <w:rsid w:val="002E472E"/>
    <w:rsid w:val="002E7036"/>
    <w:rsid w:val="002F730B"/>
    <w:rsid w:val="003017EF"/>
    <w:rsid w:val="003025A5"/>
    <w:rsid w:val="00303830"/>
    <w:rsid w:val="00305409"/>
    <w:rsid w:val="0031218C"/>
    <w:rsid w:val="00312FAE"/>
    <w:rsid w:val="00313A27"/>
    <w:rsid w:val="00314AC2"/>
    <w:rsid w:val="00314B69"/>
    <w:rsid w:val="0032155A"/>
    <w:rsid w:val="00330EBA"/>
    <w:rsid w:val="003310DB"/>
    <w:rsid w:val="00332A30"/>
    <w:rsid w:val="0033407F"/>
    <w:rsid w:val="0034046F"/>
    <w:rsid w:val="00341147"/>
    <w:rsid w:val="003434EB"/>
    <w:rsid w:val="00343775"/>
    <w:rsid w:val="00343A49"/>
    <w:rsid w:val="003609EF"/>
    <w:rsid w:val="0036231A"/>
    <w:rsid w:val="00363AFA"/>
    <w:rsid w:val="003640FD"/>
    <w:rsid w:val="0036480B"/>
    <w:rsid w:val="00365A29"/>
    <w:rsid w:val="00367808"/>
    <w:rsid w:val="0037105C"/>
    <w:rsid w:val="00373CB5"/>
    <w:rsid w:val="00374DD4"/>
    <w:rsid w:val="00375B90"/>
    <w:rsid w:val="003772C8"/>
    <w:rsid w:val="0039070D"/>
    <w:rsid w:val="00391EF5"/>
    <w:rsid w:val="00392EB2"/>
    <w:rsid w:val="00394E0F"/>
    <w:rsid w:val="00397A6F"/>
    <w:rsid w:val="003A1E37"/>
    <w:rsid w:val="003A3C8A"/>
    <w:rsid w:val="003A75E6"/>
    <w:rsid w:val="003B3D3E"/>
    <w:rsid w:val="003B7137"/>
    <w:rsid w:val="003C4ADE"/>
    <w:rsid w:val="003C58FC"/>
    <w:rsid w:val="003D031D"/>
    <w:rsid w:val="003D0795"/>
    <w:rsid w:val="003D106E"/>
    <w:rsid w:val="003D151D"/>
    <w:rsid w:val="003E1A36"/>
    <w:rsid w:val="003E1C91"/>
    <w:rsid w:val="003E6AD7"/>
    <w:rsid w:val="003E7CF1"/>
    <w:rsid w:val="003F2891"/>
    <w:rsid w:val="003F2D28"/>
    <w:rsid w:val="003F3C8C"/>
    <w:rsid w:val="003F3D88"/>
    <w:rsid w:val="003F5D06"/>
    <w:rsid w:val="00401820"/>
    <w:rsid w:val="00402395"/>
    <w:rsid w:val="004027E1"/>
    <w:rsid w:val="00404141"/>
    <w:rsid w:val="004046C5"/>
    <w:rsid w:val="00410371"/>
    <w:rsid w:val="00421216"/>
    <w:rsid w:val="004237D2"/>
    <w:rsid w:val="004238B7"/>
    <w:rsid w:val="004242F1"/>
    <w:rsid w:val="00427F21"/>
    <w:rsid w:val="00431011"/>
    <w:rsid w:val="0043117F"/>
    <w:rsid w:val="00431A79"/>
    <w:rsid w:val="00432FD7"/>
    <w:rsid w:val="00433D59"/>
    <w:rsid w:val="00434119"/>
    <w:rsid w:val="00435E62"/>
    <w:rsid w:val="00436ED8"/>
    <w:rsid w:val="0044147D"/>
    <w:rsid w:val="00443139"/>
    <w:rsid w:val="00444425"/>
    <w:rsid w:val="00444869"/>
    <w:rsid w:val="004465B9"/>
    <w:rsid w:val="00452604"/>
    <w:rsid w:val="004558BA"/>
    <w:rsid w:val="0045592F"/>
    <w:rsid w:val="00457957"/>
    <w:rsid w:val="0046180E"/>
    <w:rsid w:val="00463EFC"/>
    <w:rsid w:val="00466486"/>
    <w:rsid w:val="00466BDB"/>
    <w:rsid w:val="004772C2"/>
    <w:rsid w:val="00482CEE"/>
    <w:rsid w:val="00494232"/>
    <w:rsid w:val="00495CB5"/>
    <w:rsid w:val="004A15E7"/>
    <w:rsid w:val="004B15D6"/>
    <w:rsid w:val="004B1C0D"/>
    <w:rsid w:val="004B74D5"/>
    <w:rsid w:val="004B75B7"/>
    <w:rsid w:val="004C0CA8"/>
    <w:rsid w:val="004C16C3"/>
    <w:rsid w:val="004C4993"/>
    <w:rsid w:val="004C4D89"/>
    <w:rsid w:val="004C6AB0"/>
    <w:rsid w:val="004D795A"/>
    <w:rsid w:val="004D7FD8"/>
    <w:rsid w:val="004E1D82"/>
    <w:rsid w:val="004E24B8"/>
    <w:rsid w:val="004E38CC"/>
    <w:rsid w:val="004F19B4"/>
    <w:rsid w:val="004F2F4A"/>
    <w:rsid w:val="004F575F"/>
    <w:rsid w:val="004F5D0C"/>
    <w:rsid w:val="004F6A99"/>
    <w:rsid w:val="004F7B28"/>
    <w:rsid w:val="004F7CD7"/>
    <w:rsid w:val="00502B4B"/>
    <w:rsid w:val="00510B2F"/>
    <w:rsid w:val="00511F13"/>
    <w:rsid w:val="00512D4B"/>
    <w:rsid w:val="005141D9"/>
    <w:rsid w:val="0051580D"/>
    <w:rsid w:val="00515BDE"/>
    <w:rsid w:val="00517974"/>
    <w:rsid w:val="00521DA9"/>
    <w:rsid w:val="005239E0"/>
    <w:rsid w:val="00534310"/>
    <w:rsid w:val="00540CFA"/>
    <w:rsid w:val="00541857"/>
    <w:rsid w:val="00547111"/>
    <w:rsid w:val="00553219"/>
    <w:rsid w:val="00560C21"/>
    <w:rsid w:val="00567E20"/>
    <w:rsid w:val="00573A4E"/>
    <w:rsid w:val="00576159"/>
    <w:rsid w:val="00587460"/>
    <w:rsid w:val="00587F39"/>
    <w:rsid w:val="00591C65"/>
    <w:rsid w:val="005922D9"/>
    <w:rsid w:val="00592D74"/>
    <w:rsid w:val="005A1AB4"/>
    <w:rsid w:val="005A242A"/>
    <w:rsid w:val="005B01E9"/>
    <w:rsid w:val="005B49D9"/>
    <w:rsid w:val="005B64D5"/>
    <w:rsid w:val="005C101B"/>
    <w:rsid w:val="005C6682"/>
    <w:rsid w:val="005C72CB"/>
    <w:rsid w:val="005C76D1"/>
    <w:rsid w:val="005D43DA"/>
    <w:rsid w:val="005D5019"/>
    <w:rsid w:val="005D742C"/>
    <w:rsid w:val="005E21F7"/>
    <w:rsid w:val="005E2312"/>
    <w:rsid w:val="005E26BE"/>
    <w:rsid w:val="005E2B00"/>
    <w:rsid w:val="005E2C44"/>
    <w:rsid w:val="005E2F14"/>
    <w:rsid w:val="005E3978"/>
    <w:rsid w:val="005E4613"/>
    <w:rsid w:val="005F0291"/>
    <w:rsid w:val="005F2184"/>
    <w:rsid w:val="005F228D"/>
    <w:rsid w:val="005F6C5D"/>
    <w:rsid w:val="0060689E"/>
    <w:rsid w:val="00606CE8"/>
    <w:rsid w:val="0061026B"/>
    <w:rsid w:val="00621188"/>
    <w:rsid w:val="0062218B"/>
    <w:rsid w:val="006257ED"/>
    <w:rsid w:val="0062588F"/>
    <w:rsid w:val="00626998"/>
    <w:rsid w:val="006310D9"/>
    <w:rsid w:val="006323EE"/>
    <w:rsid w:val="00634E6C"/>
    <w:rsid w:val="006377F6"/>
    <w:rsid w:val="006427DE"/>
    <w:rsid w:val="006507BD"/>
    <w:rsid w:val="00651DA5"/>
    <w:rsid w:val="00653DE4"/>
    <w:rsid w:val="00656836"/>
    <w:rsid w:val="006602AA"/>
    <w:rsid w:val="0066075C"/>
    <w:rsid w:val="00660E57"/>
    <w:rsid w:val="0066254A"/>
    <w:rsid w:val="0066318A"/>
    <w:rsid w:val="00665C47"/>
    <w:rsid w:val="006726B1"/>
    <w:rsid w:val="00673C0E"/>
    <w:rsid w:val="00674924"/>
    <w:rsid w:val="006822A9"/>
    <w:rsid w:val="0068259E"/>
    <w:rsid w:val="0069333E"/>
    <w:rsid w:val="00695808"/>
    <w:rsid w:val="00695CE2"/>
    <w:rsid w:val="006A0C17"/>
    <w:rsid w:val="006A22D2"/>
    <w:rsid w:val="006A5298"/>
    <w:rsid w:val="006B46FB"/>
    <w:rsid w:val="006D0556"/>
    <w:rsid w:val="006D1E83"/>
    <w:rsid w:val="006D2C99"/>
    <w:rsid w:val="006D4DAF"/>
    <w:rsid w:val="006D7C46"/>
    <w:rsid w:val="006E21FB"/>
    <w:rsid w:val="006F3CB3"/>
    <w:rsid w:val="006F757A"/>
    <w:rsid w:val="007075CB"/>
    <w:rsid w:val="00710085"/>
    <w:rsid w:val="00715221"/>
    <w:rsid w:val="007178F8"/>
    <w:rsid w:val="00722A25"/>
    <w:rsid w:val="00747002"/>
    <w:rsid w:val="00754413"/>
    <w:rsid w:val="00761CA7"/>
    <w:rsid w:val="00762820"/>
    <w:rsid w:val="0076736F"/>
    <w:rsid w:val="007711A8"/>
    <w:rsid w:val="007756D1"/>
    <w:rsid w:val="007816D8"/>
    <w:rsid w:val="00783E4C"/>
    <w:rsid w:val="00784255"/>
    <w:rsid w:val="00792342"/>
    <w:rsid w:val="007977A8"/>
    <w:rsid w:val="007977E6"/>
    <w:rsid w:val="007A353E"/>
    <w:rsid w:val="007B33C1"/>
    <w:rsid w:val="007B512A"/>
    <w:rsid w:val="007B604F"/>
    <w:rsid w:val="007B6138"/>
    <w:rsid w:val="007C0DE9"/>
    <w:rsid w:val="007C2097"/>
    <w:rsid w:val="007C7B6A"/>
    <w:rsid w:val="007D0B5E"/>
    <w:rsid w:val="007D34CD"/>
    <w:rsid w:val="007D6A07"/>
    <w:rsid w:val="007E051C"/>
    <w:rsid w:val="007E0E68"/>
    <w:rsid w:val="007E5822"/>
    <w:rsid w:val="007E66C6"/>
    <w:rsid w:val="007E6C17"/>
    <w:rsid w:val="007F1075"/>
    <w:rsid w:val="007F20FE"/>
    <w:rsid w:val="007F21FA"/>
    <w:rsid w:val="007F7259"/>
    <w:rsid w:val="008040A8"/>
    <w:rsid w:val="00805EA4"/>
    <w:rsid w:val="008101BA"/>
    <w:rsid w:val="00814423"/>
    <w:rsid w:val="00820BCE"/>
    <w:rsid w:val="00824D6B"/>
    <w:rsid w:val="008279FA"/>
    <w:rsid w:val="00832AD2"/>
    <w:rsid w:val="00833811"/>
    <w:rsid w:val="00833B3A"/>
    <w:rsid w:val="00833E3E"/>
    <w:rsid w:val="00834203"/>
    <w:rsid w:val="00834B39"/>
    <w:rsid w:val="008369D3"/>
    <w:rsid w:val="00836A08"/>
    <w:rsid w:val="008411CD"/>
    <w:rsid w:val="00844D6D"/>
    <w:rsid w:val="008469A1"/>
    <w:rsid w:val="008558AA"/>
    <w:rsid w:val="008626E7"/>
    <w:rsid w:val="0086300B"/>
    <w:rsid w:val="00863E43"/>
    <w:rsid w:val="00867B8D"/>
    <w:rsid w:val="00870EE7"/>
    <w:rsid w:val="00872BBA"/>
    <w:rsid w:val="00872F12"/>
    <w:rsid w:val="00872F53"/>
    <w:rsid w:val="00886184"/>
    <w:rsid w:val="008863B9"/>
    <w:rsid w:val="00896923"/>
    <w:rsid w:val="008A3FAA"/>
    <w:rsid w:val="008A4081"/>
    <w:rsid w:val="008A45A6"/>
    <w:rsid w:val="008B09D7"/>
    <w:rsid w:val="008B1087"/>
    <w:rsid w:val="008B57FF"/>
    <w:rsid w:val="008B76A1"/>
    <w:rsid w:val="008C04B5"/>
    <w:rsid w:val="008C0C50"/>
    <w:rsid w:val="008C1B38"/>
    <w:rsid w:val="008C68CE"/>
    <w:rsid w:val="008C6FF6"/>
    <w:rsid w:val="008C7C3D"/>
    <w:rsid w:val="008D2674"/>
    <w:rsid w:val="008D3B4F"/>
    <w:rsid w:val="008D3CCC"/>
    <w:rsid w:val="008D448D"/>
    <w:rsid w:val="008D57BC"/>
    <w:rsid w:val="008D5EBA"/>
    <w:rsid w:val="008E3162"/>
    <w:rsid w:val="008E7965"/>
    <w:rsid w:val="008F2144"/>
    <w:rsid w:val="008F3789"/>
    <w:rsid w:val="008F686C"/>
    <w:rsid w:val="008F7B45"/>
    <w:rsid w:val="0090439E"/>
    <w:rsid w:val="00907118"/>
    <w:rsid w:val="00913C20"/>
    <w:rsid w:val="009148DE"/>
    <w:rsid w:val="00914BBC"/>
    <w:rsid w:val="00921B9D"/>
    <w:rsid w:val="00924709"/>
    <w:rsid w:val="0093129D"/>
    <w:rsid w:val="0093242D"/>
    <w:rsid w:val="00935E3A"/>
    <w:rsid w:val="00940552"/>
    <w:rsid w:val="00941E30"/>
    <w:rsid w:val="0094619A"/>
    <w:rsid w:val="009478BF"/>
    <w:rsid w:val="0095209E"/>
    <w:rsid w:val="0095225F"/>
    <w:rsid w:val="009531B0"/>
    <w:rsid w:val="00960D03"/>
    <w:rsid w:val="009672F3"/>
    <w:rsid w:val="009741B3"/>
    <w:rsid w:val="00976036"/>
    <w:rsid w:val="009765CE"/>
    <w:rsid w:val="009777D9"/>
    <w:rsid w:val="00981F75"/>
    <w:rsid w:val="009823E5"/>
    <w:rsid w:val="00985C00"/>
    <w:rsid w:val="00991B88"/>
    <w:rsid w:val="00991CAB"/>
    <w:rsid w:val="009A5753"/>
    <w:rsid w:val="009A579D"/>
    <w:rsid w:val="009B0702"/>
    <w:rsid w:val="009C20FC"/>
    <w:rsid w:val="009C62F9"/>
    <w:rsid w:val="009D437D"/>
    <w:rsid w:val="009D5588"/>
    <w:rsid w:val="009D6E87"/>
    <w:rsid w:val="009D709D"/>
    <w:rsid w:val="009D7A61"/>
    <w:rsid w:val="009E1BEE"/>
    <w:rsid w:val="009E2189"/>
    <w:rsid w:val="009E3297"/>
    <w:rsid w:val="009E579C"/>
    <w:rsid w:val="009F312B"/>
    <w:rsid w:val="009F39CD"/>
    <w:rsid w:val="009F48DC"/>
    <w:rsid w:val="009F67D4"/>
    <w:rsid w:val="009F734F"/>
    <w:rsid w:val="009F7C43"/>
    <w:rsid w:val="00A03801"/>
    <w:rsid w:val="00A131F4"/>
    <w:rsid w:val="00A246B6"/>
    <w:rsid w:val="00A2691C"/>
    <w:rsid w:val="00A32FD2"/>
    <w:rsid w:val="00A34E6C"/>
    <w:rsid w:val="00A37779"/>
    <w:rsid w:val="00A47E70"/>
    <w:rsid w:val="00A50CF0"/>
    <w:rsid w:val="00A52708"/>
    <w:rsid w:val="00A528A3"/>
    <w:rsid w:val="00A54EC4"/>
    <w:rsid w:val="00A56828"/>
    <w:rsid w:val="00A57070"/>
    <w:rsid w:val="00A61151"/>
    <w:rsid w:val="00A62B5B"/>
    <w:rsid w:val="00A63828"/>
    <w:rsid w:val="00A63C83"/>
    <w:rsid w:val="00A70B0D"/>
    <w:rsid w:val="00A755FA"/>
    <w:rsid w:val="00A75DEC"/>
    <w:rsid w:val="00A76432"/>
    <w:rsid w:val="00A7671C"/>
    <w:rsid w:val="00A862B9"/>
    <w:rsid w:val="00A91862"/>
    <w:rsid w:val="00A93A83"/>
    <w:rsid w:val="00A96048"/>
    <w:rsid w:val="00A9769D"/>
    <w:rsid w:val="00A97B65"/>
    <w:rsid w:val="00A97DFD"/>
    <w:rsid w:val="00AA2CBC"/>
    <w:rsid w:val="00AA53CC"/>
    <w:rsid w:val="00AA5FB1"/>
    <w:rsid w:val="00AA7D76"/>
    <w:rsid w:val="00AB3029"/>
    <w:rsid w:val="00AB3D17"/>
    <w:rsid w:val="00AB3D5B"/>
    <w:rsid w:val="00AC5820"/>
    <w:rsid w:val="00AD0AE9"/>
    <w:rsid w:val="00AD1CD8"/>
    <w:rsid w:val="00AD2EEF"/>
    <w:rsid w:val="00AE08BF"/>
    <w:rsid w:val="00AE1019"/>
    <w:rsid w:val="00AE1462"/>
    <w:rsid w:val="00AE41EE"/>
    <w:rsid w:val="00AE7ABE"/>
    <w:rsid w:val="00AF43FD"/>
    <w:rsid w:val="00AF4D89"/>
    <w:rsid w:val="00B0142C"/>
    <w:rsid w:val="00B06567"/>
    <w:rsid w:val="00B11020"/>
    <w:rsid w:val="00B12783"/>
    <w:rsid w:val="00B163C6"/>
    <w:rsid w:val="00B258BB"/>
    <w:rsid w:val="00B277C5"/>
    <w:rsid w:val="00B32674"/>
    <w:rsid w:val="00B345DC"/>
    <w:rsid w:val="00B404C4"/>
    <w:rsid w:val="00B4129E"/>
    <w:rsid w:val="00B46842"/>
    <w:rsid w:val="00B510A0"/>
    <w:rsid w:val="00B5110E"/>
    <w:rsid w:val="00B629A2"/>
    <w:rsid w:val="00B63C08"/>
    <w:rsid w:val="00B653EF"/>
    <w:rsid w:val="00B67B97"/>
    <w:rsid w:val="00B717CC"/>
    <w:rsid w:val="00B77700"/>
    <w:rsid w:val="00B81C6E"/>
    <w:rsid w:val="00B82F5A"/>
    <w:rsid w:val="00B83335"/>
    <w:rsid w:val="00B90213"/>
    <w:rsid w:val="00B940C6"/>
    <w:rsid w:val="00B968C8"/>
    <w:rsid w:val="00B97C50"/>
    <w:rsid w:val="00BA01EF"/>
    <w:rsid w:val="00BA0B7C"/>
    <w:rsid w:val="00BA0F23"/>
    <w:rsid w:val="00BA135B"/>
    <w:rsid w:val="00BA3997"/>
    <w:rsid w:val="00BA3EC5"/>
    <w:rsid w:val="00BA4B16"/>
    <w:rsid w:val="00BA51D9"/>
    <w:rsid w:val="00BA5F6C"/>
    <w:rsid w:val="00BB248E"/>
    <w:rsid w:val="00BB54DF"/>
    <w:rsid w:val="00BB5806"/>
    <w:rsid w:val="00BB5DFC"/>
    <w:rsid w:val="00BC25E4"/>
    <w:rsid w:val="00BC398D"/>
    <w:rsid w:val="00BC57CD"/>
    <w:rsid w:val="00BC6C96"/>
    <w:rsid w:val="00BD156B"/>
    <w:rsid w:val="00BD1E2A"/>
    <w:rsid w:val="00BD279D"/>
    <w:rsid w:val="00BD43C7"/>
    <w:rsid w:val="00BD607A"/>
    <w:rsid w:val="00BD6BB8"/>
    <w:rsid w:val="00BE04AB"/>
    <w:rsid w:val="00BE22F1"/>
    <w:rsid w:val="00BE482B"/>
    <w:rsid w:val="00BE663F"/>
    <w:rsid w:val="00BF085C"/>
    <w:rsid w:val="00BF2743"/>
    <w:rsid w:val="00BF6F96"/>
    <w:rsid w:val="00C06B95"/>
    <w:rsid w:val="00C13367"/>
    <w:rsid w:val="00C13F35"/>
    <w:rsid w:val="00C1488A"/>
    <w:rsid w:val="00C21DEF"/>
    <w:rsid w:val="00C234B0"/>
    <w:rsid w:val="00C23F84"/>
    <w:rsid w:val="00C2648F"/>
    <w:rsid w:val="00C26D66"/>
    <w:rsid w:val="00C27E95"/>
    <w:rsid w:val="00C30ED1"/>
    <w:rsid w:val="00C3310C"/>
    <w:rsid w:val="00C36333"/>
    <w:rsid w:val="00C36966"/>
    <w:rsid w:val="00C36B8D"/>
    <w:rsid w:val="00C372A3"/>
    <w:rsid w:val="00C37FA6"/>
    <w:rsid w:val="00C43CF7"/>
    <w:rsid w:val="00C5188C"/>
    <w:rsid w:val="00C66BA2"/>
    <w:rsid w:val="00C67AB0"/>
    <w:rsid w:val="00C72E35"/>
    <w:rsid w:val="00C75D46"/>
    <w:rsid w:val="00C77E47"/>
    <w:rsid w:val="00C80F31"/>
    <w:rsid w:val="00C80FC8"/>
    <w:rsid w:val="00C81864"/>
    <w:rsid w:val="00C818A1"/>
    <w:rsid w:val="00C83844"/>
    <w:rsid w:val="00C870F6"/>
    <w:rsid w:val="00C924B8"/>
    <w:rsid w:val="00C92FC8"/>
    <w:rsid w:val="00C9364C"/>
    <w:rsid w:val="00C95985"/>
    <w:rsid w:val="00CB43B3"/>
    <w:rsid w:val="00CC10FE"/>
    <w:rsid w:val="00CC3196"/>
    <w:rsid w:val="00CC5026"/>
    <w:rsid w:val="00CC68D0"/>
    <w:rsid w:val="00CD4076"/>
    <w:rsid w:val="00CD4B18"/>
    <w:rsid w:val="00CE0C5A"/>
    <w:rsid w:val="00CE1128"/>
    <w:rsid w:val="00CF0C76"/>
    <w:rsid w:val="00CF1952"/>
    <w:rsid w:val="00CF5E05"/>
    <w:rsid w:val="00CF7552"/>
    <w:rsid w:val="00D0305C"/>
    <w:rsid w:val="00D03F9A"/>
    <w:rsid w:val="00D06D51"/>
    <w:rsid w:val="00D152C1"/>
    <w:rsid w:val="00D16210"/>
    <w:rsid w:val="00D17070"/>
    <w:rsid w:val="00D17F92"/>
    <w:rsid w:val="00D24991"/>
    <w:rsid w:val="00D258F9"/>
    <w:rsid w:val="00D321CD"/>
    <w:rsid w:val="00D3468D"/>
    <w:rsid w:val="00D36A96"/>
    <w:rsid w:val="00D3773B"/>
    <w:rsid w:val="00D432E1"/>
    <w:rsid w:val="00D43320"/>
    <w:rsid w:val="00D45CE8"/>
    <w:rsid w:val="00D50255"/>
    <w:rsid w:val="00D54771"/>
    <w:rsid w:val="00D571F9"/>
    <w:rsid w:val="00D5748F"/>
    <w:rsid w:val="00D66520"/>
    <w:rsid w:val="00D722AB"/>
    <w:rsid w:val="00D7634F"/>
    <w:rsid w:val="00D7687C"/>
    <w:rsid w:val="00D773D1"/>
    <w:rsid w:val="00D8428D"/>
    <w:rsid w:val="00D84AE9"/>
    <w:rsid w:val="00D85925"/>
    <w:rsid w:val="00D862F4"/>
    <w:rsid w:val="00D87E10"/>
    <w:rsid w:val="00D9124E"/>
    <w:rsid w:val="00D91375"/>
    <w:rsid w:val="00D93639"/>
    <w:rsid w:val="00DA4418"/>
    <w:rsid w:val="00DA6D9F"/>
    <w:rsid w:val="00DB04B6"/>
    <w:rsid w:val="00DB34B0"/>
    <w:rsid w:val="00DB4D38"/>
    <w:rsid w:val="00DB6426"/>
    <w:rsid w:val="00DC1334"/>
    <w:rsid w:val="00DC2D88"/>
    <w:rsid w:val="00DD09F5"/>
    <w:rsid w:val="00DD1255"/>
    <w:rsid w:val="00DD24F0"/>
    <w:rsid w:val="00DD273B"/>
    <w:rsid w:val="00DD37C2"/>
    <w:rsid w:val="00DD3E52"/>
    <w:rsid w:val="00DD5695"/>
    <w:rsid w:val="00DE02CD"/>
    <w:rsid w:val="00DE34CF"/>
    <w:rsid w:val="00DF3732"/>
    <w:rsid w:val="00DF6EFA"/>
    <w:rsid w:val="00E05D5B"/>
    <w:rsid w:val="00E076EF"/>
    <w:rsid w:val="00E106D4"/>
    <w:rsid w:val="00E1142F"/>
    <w:rsid w:val="00E13388"/>
    <w:rsid w:val="00E13F3D"/>
    <w:rsid w:val="00E17E5B"/>
    <w:rsid w:val="00E2059C"/>
    <w:rsid w:val="00E21720"/>
    <w:rsid w:val="00E33B9B"/>
    <w:rsid w:val="00E34898"/>
    <w:rsid w:val="00E420EF"/>
    <w:rsid w:val="00E42209"/>
    <w:rsid w:val="00E44D54"/>
    <w:rsid w:val="00E45E2F"/>
    <w:rsid w:val="00E465DA"/>
    <w:rsid w:val="00E530AD"/>
    <w:rsid w:val="00E530C1"/>
    <w:rsid w:val="00E56562"/>
    <w:rsid w:val="00E638C3"/>
    <w:rsid w:val="00E65080"/>
    <w:rsid w:val="00E65AA5"/>
    <w:rsid w:val="00E73427"/>
    <w:rsid w:val="00E74B9C"/>
    <w:rsid w:val="00E91BE4"/>
    <w:rsid w:val="00E94F40"/>
    <w:rsid w:val="00E97355"/>
    <w:rsid w:val="00EA16CB"/>
    <w:rsid w:val="00EA301B"/>
    <w:rsid w:val="00EA4442"/>
    <w:rsid w:val="00EA4FDD"/>
    <w:rsid w:val="00EA60F1"/>
    <w:rsid w:val="00EB09B7"/>
    <w:rsid w:val="00EC25CD"/>
    <w:rsid w:val="00EC7B1A"/>
    <w:rsid w:val="00ED44C4"/>
    <w:rsid w:val="00ED4984"/>
    <w:rsid w:val="00EE152E"/>
    <w:rsid w:val="00EE23D7"/>
    <w:rsid w:val="00EE2BF0"/>
    <w:rsid w:val="00EE64B9"/>
    <w:rsid w:val="00EE7D7C"/>
    <w:rsid w:val="00EF75C4"/>
    <w:rsid w:val="00F01941"/>
    <w:rsid w:val="00F024B0"/>
    <w:rsid w:val="00F04A9F"/>
    <w:rsid w:val="00F05CEC"/>
    <w:rsid w:val="00F10213"/>
    <w:rsid w:val="00F212A3"/>
    <w:rsid w:val="00F21946"/>
    <w:rsid w:val="00F25749"/>
    <w:rsid w:val="00F25D98"/>
    <w:rsid w:val="00F300FB"/>
    <w:rsid w:val="00F30F59"/>
    <w:rsid w:val="00F35AEB"/>
    <w:rsid w:val="00F4004A"/>
    <w:rsid w:val="00F42AC5"/>
    <w:rsid w:val="00F5011C"/>
    <w:rsid w:val="00F57A35"/>
    <w:rsid w:val="00F60091"/>
    <w:rsid w:val="00F63105"/>
    <w:rsid w:val="00F638B8"/>
    <w:rsid w:val="00F7268B"/>
    <w:rsid w:val="00F737D9"/>
    <w:rsid w:val="00F745AC"/>
    <w:rsid w:val="00F80D6F"/>
    <w:rsid w:val="00F95914"/>
    <w:rsid w:val="00F95D74"/>
    <w:rsid w:val="00F96EE9"/>
    <w:rsid w:val="00FA3350"/>
    <w:rsid w:val="00FA4C4F"/>
    <w:rsid w:val="00FA5136"/>
    <w:rsid w:val="00FB0991"/>
    <w:rsid w:val="00FB6225"/>
    <w:rsid w:val="00FB6386"/>
    <w:rsid w:val="00FD26F5"/>
    <w:rsid w:val="00FD4812"/>
    <w:rsid w:val="00FE1102"/>
    <w:rsid w:val="00FE2B1D"/>
    <w:rsid w:val="00FE5038"/>
    <w:rsid w:val="00FF04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styleId="Revision">
    <w:name w:val="Revision"/>
    <w:hidden/>
    <w:uiPriority w:val="99"/>
    <w:semiHidden/>
    <w:rsid w:val="007D34CD"/>
    <w:rPr>
      <w:rFonts w:ascii="Times New Roman" w:hAnsi="Times New Roman"/>
      <w:lang w:val="en-GB" w:eastAsia="en-US"/>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81C6E"/>
    <w:rPr>
      <w:rFonts w:ascii="Arial" w:hAnsi="Arial"/>
      <w:b/>
      <w:noProof/>
      <w:sz w:val="18"/>
      <w:lang w:val="en-GB" w:eastAsia="en-US"/>
    </w:rPr>
  </w:style>
  <w:style w:type="paragraph" w:customStyle="1" w:styleId="B1">
    <w:name w:val="B1"/>
    <w:basedOn w:val="List"/>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ListParagraph">
    <w:name w:val="List Paragraph"/>
    <w:basedOn w:val="Normal"/>
    <w:uiPriority w:val="34"/>
    <w:qFormat/>
    <w:rsid w:val="005E26BE"/>
    <w:pPr>
      <w:ind w:left="720"/>
      <w:contextualSpacing/>
    </w:pPr>
  </w:style>
  <w:style w:type="paragraph" w:customStyle="1" w:styleId="B2">
    <w:name w:val="B2"/>
    <w:basedOn w:val="List2"/>
    <w:link w:val="B2Char"/>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List3"/>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 w:type="character" w:styleId="PlaceholderText">
    <w:name w:val="Placeholder Text"/>
    <w:basedOn w:val="DefaultParagraphFont"/>
    <w:uiPriority w:val="99"/>
    <w:semiHidden/>
    <w:rsid w:val="006F75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105">
      <w:bodyDiv w:val="1"/>
      <w:marLeft w:val="0"/>
      <w:marRight w:val="0"/>
      <w:marTop w:val="0"/>
      <w:marBottom w:val="0"/>
      <w:divBdr>
        <w:top w:val="none" w:sz="0" w:space="0" w:color="auto"/>
        <w:left w:val="none" w:sz="0" w:space="0" w:color="auto"/>
        <w:bottom w:val="none" w:sz="0" w:space="0" w:color="auto"/>
        <w:right w:val="none" w:sz="0" w:space="0" w:color="auto"/>
      </w:divBdr>
    </w:div>
    <w:div w:id="244195871">
      <w:bodyDiv w:val="1"/>
      <w:marLeft w:val="0"/>
      <w:marRight w:val="0"/>
      <w:marTop w:val="0"/>
      <w:marBottom w:val="0"/>
      <w:divBdr>
        <w:top w:val="none" w:sz="0" w:space="0" w:color="auto"/>
        <w:left w:val="none" w:sz="0" w:space="0" w:color="auto"/>
        <w:bottom w:val="none" w:sz="0" w:space="0" w:color="auto"/>
        <w:right w:val="none" w:sz="0" w:space="0" w:color="auto"/>
      </w:divBdr>
    </w:div>
    <w:div w:id="446121552">
      <w:bodyDiv w:val="1"/>
      <w:marLeft w:val="0"/>
      <w:marRight w:val="0"/>
      <w:marTop w:val="0"/>
      <w:marBottom w:val="0"/>
      <w:divBdr>
        <w:top w:val="none" w:sz="0" w:space="0" w:color="auto"/>
        <w:left w:val="none" w:sz="0" w:space="0" w:color="auto"/>
        <w:bottom w:val="none" w:sz="0" w:space="0" w:color="auto"/>
        <w:right w:val="none" w:sz="0" w:space="0" w:color="auto"/>
      </w:divBdr>
    </w:div>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477839796">
      <w:bodyDiv w:val="1"/>
      <w:marLeft w:val="0"/>
      <w:marRight w:val="0"/>
      <w:marTop w:val="0"/>
      <w:marBottom w:val="0"/>
      <w:divBdr>
        <w:top w:val="none" w:sz="0" w:space="0" w:color="auto"/>
        <w:left w:val="none" w:sz="0" w:space="0" w:color="auto"/>
        <w:bottom w:val="none" w:sz="0" w:space="0" w:color="auto"/>
        <w:right w:val="none" w:sz="0" w:space="0" w:color="auto"/>
      </w:divBdr>
    </w:div>
    <w:div w:id="503326597">
      <w:bodyDiv w:val="1"/>
      <w:marLeft w:val="0"/>
      <w:marRight w:val="0"/>
      <w:marTop w:val="0"/>
      <w:marBottom w:val="0"/>
      <w:divBdr>
        <w:top w:val="none" w:sz="0" w:space="0" w:color="auto"/>
        <w:left w:val="none" w:sz="0" w:space="0" w:color="auto"/>
        <w:bottom w:val="none" w:sz="0" w:space="0" w:color="auto"/>
        <w:right w:val="none" w:sz="0" w:space="0" w:color="auto"/>
      </w:divBdr>
    </w:div>
    <w:div w:id="558440226">
      <w:bodyDiv w:val="1"/>
      <w:marLeft w:val="0"/>
      <w:marRight w:val="0"/>
      <w:marTop w:val="0"/>
      <w:marBottom w:val="0"/>
      <w:divBdr>
        <w:top w:val="none" w:sz="0" w:space="0" w:color="auto"/>
        <w:left w:val="none" w:sz="0" w:space="0" w:color="auto"/>
        <w:bottom w:val="none" w:sz="0" w:space="0" w:color="auto"/>
        <w:right w:val="none" w:sz="0" w:space="0" w:color="auto"/>
      </w:divBdr>
    </w:div>
    <w:div w:id="577061436">
      <w:bodyDiv w:val="1"/>
      <w:marLeft w:val="0"/>
      <w:marRight w:val="0"/>
      <w:marTop w:val="0"/>
      <w:marBottom w:val="0"/>
      <w:divBdr>
        <w:top w:val="none" w:sz="0" w:space="0" w:color="auto"/>
        <w:left w:val="none" w:sz="0" w:space="0" w:color="auto"/>
        <w:bottom w:val="none" w:sz="0" w:space="0" w:color="auto"/>
        <w:right w:val="none" w:sz="0" w:space="0" w:color="auto"/>
      </w:divBdr>
    </w:div>
    <w:div w:id="725497450">
      <w:bodyDiv w:val="1"/>
      <w:marLeft w:val="0"/>
      <w:marRight w:val="0"/>
      <w:marTop w:val="0"/>
      <w:marBottom w:val="0"/>
      <w:divBdr>
        <w:top w:val="none" w:sz="0" w:space="0" w:color="auto"/>
        <w:left w:val="none" w:sz="0" w:space="0" w:color="auto"/>
        <w:bottom w:val="none" w:sz="0" w:space="0" w:color="auto"/>
        <w:right w:val="none" w:sz="0" w:space="0" w:color="auto"/>
      </w:divBdr>
    </w:div>
    <w:div w:id="763838148">
      <w:bodyDiv w:val="1"/>
      <w:marLeft w:val="0"/>
      <w:marRight w:val="0"/>
      <w:marTop w:val="0"/>
      <w:marBottom w:val="0"/>
      <w:divBdr>
        <w:top w:val="none" w:sz="0" w:space="0" w:color="auto"/>
        <w:left w:val="none" w:sz="0" w:space="0" w:color="auto"/>
        <w:bottom w:val="none" w:sz="0" w:space="0" w:color="auto"/>
        <w:right w:val="none" w:sz="0" w:space="0" w:color="auto"/>
      </w:divBdr>
    </w:div>
    <w:div w:id="826434539">
      <w:bodyDiv w:val="1"/>
      <w:marLeft w:val="0"/>
      <w:marRight w:val="0"/>
      <w:marTop w:val="0"/>
      <w:marBottom w:val="0"/>
      <w:divBdr>
        <w:top w:val="none" w:sz="0" w:space="0" w:color="auto"/>
        <w:left w:val="none" w:sz="0" w:space="0" w:color="auto"/>
        <w:bottom w:val="none" w:sz="0" w:space="0" w:color="auto"/>
        <w:right w:val="none" w:sz="0" w:space="0" w:color="auto"/>
      </w:divBdr>
    </w:div>
    <w:div w:id="885142269">
      <w:bodyDiv w:val="1"/>
      <w:marLeft w:val="0"/>
      <w:marRight w:val="0"/>
      <w:marTop w:val="0"/>
      <w:marBottom w:val="0"/>
      <w:divBdr>
        <w:top w:val="none" w:sz="0" w:space="0" w:color="auto"/>
        <w:left w:val="none" w:sz="0" w:space="0" w:color="auto"/>
        <w:bottom w:val="none" w:sz="0" w:space="0" w:color="auto"/>
        <w:right w:val="none" w:sz="0" w:space="0" w:color="auto"/>
      </w:divBdr>
    </w:div>
    <w:div w:id="908348475">
      <w:bodyDiv w:val="1"/>
      <w:marLeft w:val="0"/>
      <w:marRight w:val="0"/>
      <w:marTop w:val="0"/>
      <w:marBottom w:val="0"/>
      <w:divBdr>
        <w:top w:val="none" w:sz="0" w:space="0" w:color="auto"/>
        <w:left w:val="none" w:sz="0" w:space="0" w:color="auto"/>
        <w:bottom w:val="none" w:sz="0" w:space="0" w:color="auto"/>
        <w:right w:val="none" w:sz="0" w:space="0" w:color="auto"/>
      </w:divBdr>
    </w:div>
    <w:div w:id="952397572">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218710365">
      <w:bodyDiv w:val="1"/>
      <w:marLeft w:val="0"/>
      <w:marRight w:val="0"/>
      <w:marTop w:val="0"/>
      <w:marBottom w:val="0"/>
      <w:divBdr>
        <w:top w:val="none" w:sz="0" w:space="0" w:color="auto"/>
        <w:left w:val="none" w:sz="0" w:space="0" w:color="auto"/>
        <w:bottom w:val="none" w:sz="0" w:space="0" w:color="auto"/>
        <w:right w:val="none" w:sz="0" w:space="0" w:color="auto"/>
      </w:divBdr>
    </w:div>
    <w:div w:id="1363359845">
      <w:bodyDiv w:val="1"/>
      <w:marLeft w:val="0"/>
      <w:marRight w:val="0"/>
      <w:marTop w:val="0"/>
      <w:marBottom w:val="0"/>
      <w:divBdr>
        <w:top w:val="none" w:sz="0" w:space="0" w:color="auto"/>
        <w:left w:val="none" w:sz="0" w:space="0" w:color="auto"/>
        <w:bottom w:val="none" w:sz="0" w:space="0" w:color="auto"/>
        <w:right w:val="none" w:sz="0" w:space="0" w:color="auto"/>
      </w:divBdr>
    </w:div>
    <w:div w:id="1432705096">
      <w:bodyDiv w:val="1"/>
      <w:marLeft w:val="0"/>
      <w:marRight w:val="0"/>
      <w:marTop w:val="0"/>
      <w:marBottom w:val="0"/>
      <w:divBdr>
        <w:top w:val="none" w:sz="0" w:space="0" w:color="auto"/>
        <w:left w:val="none" w:sz="0" w:space="0" w:color="auto"/>
        <w:bottom w:val="none" w:sz="0" w:space="0" w:color="auto"/>
        <w:right w:val="none" w:sz="0" w:space="0" w:color="auto"/>
      </w:divBdr>
    </w:div>
    <w:div w:id="1514149795">
      <w:bodyDiv w:val="1"/>
      <w:marLeft w:val="0"/>
      <w:marRight w:val="0"/>
      <w:marTop w:val="0"/>
      <w:marBottom w:val="0"/>
      <w:divBdr>
        <w:top w:val="none" w:sz="0" w:space="0" w:color="auto"/>
        <w:left w:val="none" w:sz="0" w:space="0" w:color="auto"/>
        <w:bottom w:val="none" w:sz="0" w:space="0" w:color="auto"/>
        <w:right w:val="none" w:sz="0" w:space="0" w:color="auto"/>
      </w:divBdr>
    </w:div>
    <w:div w:id="1546722002">
      <w:bodyDiv w:val="1"/>
      <w:marLeft w:val="0"/>
      <w:marRight w:val="0"/>
      <w:marTop w:val="0"/>
      <w:marBottom w:val="0"/>
      <w:divBdr>
        <w:top w:val="none" w:sz="0" w:space="0" w:color="auto"/>
        <w:left w:val="none" w:sz="0" w:space="0" w:color="auto"/>
        <w:bottom w:val="none" w:sz="0" w:space="0" w:color="auto"/>
        <w:right w:val="none" w:sz="0" w:space="0" w:color="auto"/>
      </w:divBdr>
    </w:div>
    <w:div w:id="1564372242">
      <w:bodyDiv w:val="1"/>
      <w:marLeft w:val="0"/>
      <w:marRight w:val="0"/>
      <w:marTop w:val="0"/>
      <w:marBottom w:val="0"/>
      <w:divBdr>
        <w:top w:val="none" w:sz="0" w:space="0" w:color="auto"/>
        <w:left w:val="none" w:sz="0" w:space="0" w:color="auto"/>
        <w:bottom w:val="none" w:sz="0" w:space="0" w:color="auto"/>
        <w:right w:val="none" w:sz="0" w:space="0" w:color="auto"/>
      </w:divBdr>
    </w:div>
    <w:div w:id="1597135190">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1852337136">
      <w:bodyDiv w:val="1"/>
      <w:marLeft w:val="0"/>
      <w:marRight w:val="0"/>
      <w:marTop w:val="0"/>
      <w:marBottom w:val="0"/>
      <w:divBdr>
        <w:top w:val="none" w:sz="0" w:space="0" w:color="auto"/>
        <w:left w:val="none" w:sz="0" w:space="0" w:color="auto"/>
        <w:bottom w:val="none" w:sz="0" w:space="0" w:color="auto"/>
        <w:right w:val="none" w:sz="0" w:space="0" w:color="auto"/>
      </w:divBdr>
    </w:div>
    <w:div w:id="1864317680">
      <w:bodyDiv w:val="1"/>
      <w:marLeft w:val="0"/>
      <w:marRight w:val="0"/>
      <w:marTop w:val="0"/>
      <w:marBottom w:val="0"/>
      <w:divBdr>
        <w:top w:val="none" w:sz="0" w:space="0" w:color="auto"/>
        <w:left w:val="none" w:sz="0" w:space="0" w:color="auto"/>
        <w:bottom w:val="none" w:sz="0" w:space="0" w:color="auto"/>
        <w:right w:val="none" w:sz="0" w:space="0" w:color="auto"/>
      </w:divBdr>
    </w:div>
    <w:div w:id="1950509926">
      <w:bodyDiv w:val="1"/>
      <w:marLeft w:val="0"/>
      <w:marRight w:val="0"/>
      <w:marTop w:val="0"/>
      <w:marBottom w:val="0"/>
      <w:divBdr>
        <w:top w:val="none" w:sz="0" w:space="0" w:color="auto"/>
        <w:left w:val="none" w:sz="0" w:space="0" w:color="auto"/>
        <w:bottom w:val="none" w:sz="0" w:space="0" w:color="auto"/>
        <w:right w:val="none" w:sz="0" w:space="0" w:color="auto"/>
      </w:divBdr>
    </w:div>
    <w:div w:id="1962615076">
      <w:bodyDiv w:val="1"/>
      <w:marLeft w:val="0"/>
      <w:marRight w:val="0"/>
      <w:marTop w:val="0"/>
      <w:marBottom w:val="0"/>
      <w:divBdr>
        <w:top w:val="none" w:sz="0" w:space="0" w:color="auto"/>
        <w:left w:val="none" w:sz="0" w:space="0" w:color="auto"/>
        <w:bottom w:val="none" w:sz="0" w:space="0" w:color="auto"/>
        <w:right w:val="none" w:sz="0" w:space="0" w:color="auto"/>
      </w:divBdr>
    </w:div>
    <w:div w:id="2067945218">
      <w:bodyDiv w:val="1"/>
      <w:marLeft w:val="0"/>
      <w:marRight w:val="0"/>
      <w:marTop w:val="0"/>
      <w:marBottom w:val="0"/>
      <w:divBdr>
        <w:top w:val="none" w:sz="0" w:space="0" w:color="auto"/>
        <w:left w:val="none" w:sz="0" w:space="0" w:color="auto"/>
        <w:bottom w:val="none" w:sz="0" w:space="0" w:color="auto"/>
        <w:right w:val="none" w:sz="0" w:space="0" w:color="auto"/>
      </w:divBdr>
    </w:div>
    <w:div w:id="209600506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 w:id="21378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B1F2D0C-52C7-4D71-BE41-C056BEEC6FAD}">
  <ds:schemaRefs>
    <ds:schemaRef ds:uri="http://schemas.microsoft.com/sharepoint/v3/contenttype/forms"/>
  </ds:schemaRefs>
</ds:datastoreItem>
</file>

<file path=customXml/itemProps2.xml><?xml version="1.0" encoding="utf-8"?>
<ds:datastoreItem xmlns:ds="http://schemas.openxmlformats.org/officeDocument/2006/customXml" ds:itemID="{889C68F4-3521-4CF6-AFE2-A81E728E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A639ABAC-EF38-483F-A14D-40C2F53FDC4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606</TotalTime>
  <Pages>5</Pages>
  <Words>1263</Words>
  <Characters>6816</Characters>
  <Application>Microsoft Office Word</Application>
  <DocSecurity>0</DocSecurity>
  <Lines>486</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7801</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211</cp:revision>
  <cp:lastPrinted>1899-12-31T23:00:00Z</cp:lastPrinted>
  <dcterms:created xsi:type="dcterms:W3CDTF">2025-11-03T05:30:00Z</dcterms:created>
  <dcterms:modified xsi:type="dcterms:W3CDTF">2026-02-12T16:38:00Z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