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2E9F3C3" w:rsidR="001E41F3" w:rsidRDefault="001E41F3">
      <w:pPr>
        <w:pStyle w:val="CRCoverPage"/>
        <w:tabs>
          <w:tab w:val="right" w:pos="9639"/>
        </w:tabs>
        <w:spacing w:after="0"/>
        <w:rPr>
          <w:b/>
          <w:i/>
          <w:noProof/>
          <w:sz w:val="28"/>
        </w:rPr>
      </w:pPr>
      <w:r>
        <w:rPr>
          <w:b/>
          <w:noProof/>
          <w:sz w:val="24"/>
        </w:rPr>
        <w:t>3GPP TSG-</w:t>
      </w:r>
      <w:fldSimple w:instr=" DOCPROPERTY  TSG/WGRef  \* MERGEFORMAT ">
        <w:r w:rsidR="00164B68">
          <w:rPr>
            <w:b/>
            <w:noProof/>
            <w:sz w:val="24"/>
          </w:rPr>
          <w:t>RAN4</w:t>
        </w:r>
      </w:fldSimple>
      <w:r w:rsidR="00C66BA2">
        <w:rPr>
          <w:b/>
          <w:noProof/>
          <w:sz w:val="24"/>
        </w:rPr>
        <w:t xml:space="preserve"> </w:t>
      </w:r>
      <w:r>
        <w:rPr>
          <w:b/>
          <w:noProof/>
          <w:sz w:val="24"/>
        </w:rPr>
        <w:t>Meeting #</w:t>
      </w:r>
      <w:fldSimple w:instr=" DOCPROPERTY  MtgSeq  \* MERGEFORMAT ">
        <w:r w:rsidR="00164B68">
          <w:rPr>
            <w:b/>
            <w:noProof/>
            <w:sz w:val="24"/>
          </w:rPr>
          <w:t>11</w:t>
        </w:r>
        <w:r w:rsidR="003F22E8">
          <w:rPr>
            <w:b/>
            <w:noProof/>
            <w:sz w:val="24"/>
          </w:rPr>
          <w:t>8</w:t>
        </w:r>
      </w:fldSimple>
      <w:r>
        <w:rPr>
          <w:b/>
          <w:i/>
          <w:noProof/>
          <w:sz w:val="28"/>
        </w:rPr>
        <w:tab/>
      </w:r>
      <w:fldSimple w:instr=" DOCPROPERTY  Tdoc#  \* MERGEFORMAT ">
        <w:r w:rsidR="00FC4327">
          <w:rPr>
            <w:b/>
            <w:i/>
            <w:noProof/>
            <w:sz w:val="28"/>
          </w:rPr>
          <w:t>R4-</w:t>
        </w:r>
        <w:r w:rsidR="00917E84" w:rsidRPr="00917E84">
          <w:rPr>
            <w:b/>
            <w:i/>
            <w:noProof/>
            <w:sz w:val="28"/>
          </w:rPr>
          <w:t>2601913</w:t>
        </w:r>
        <w:r w:rsidR="00917E84" w:rsidRPr="00917E84">
          <w:rPr>
            <w:b/>
            <w:i/>
            <w:noProof/>
            <w:sz w:val="28"/>
            <w:highlight w:val="yellow"/>
          </w:rPr>
          <w:t xml:space="preserve"> </w:t>
        </w:r>
      </w:fldSimple>
    </w:p>
    <w:p w14:paraId="7CB45193" w14:textId="156B1807" w:rsidR="001E41F3" w:rsidRDefault="00000000" w:rsidP="005E2C44">
      <w:pPr>
        <w:pStyle w:val="CRCoverPage"/>
        <w:outlineLvl w:val="0"/>
        <w:rPr>
          <w:b/>
          <w:noProof/>
          <w:sz w:val="24"/>
        </w:rPr>
      </w:pPr>
      <w:fldSimple w:instr=" DOCPROPERTY  Location  \* MERGEFORMAT ">
        <w:r w:rsidR="003609EF" w:rsidRPr="00BA51D9">
          <w:rPr>
            <w:b/>
            <w:noProof/>
            <w:sz w:val="24"/>
          </w:rPr>
          <w:t xml:space="preserve"> </w:t>
        </w:r>
        <w:r w:rsidR="003F22E8">
          <w:rPr>
            <w:b/>
            <w:noProof/>
            <w:sz w:val="24"/>
          </w:rPr>
          <w:t>Gothenburg</w:t>
        </w:r>
      </w:fldSimple>
      <w:r w:rsidR="001E41F3">
        <w:rPr>
          <w:b/>
          <w:noProof/>
          <w:sz w:val="24"/>
        </w:rPr>
        <w:t xml:space="preserve">, </w:t>
      </w:r>
      <w:fldSimple w:instr=" DOCPROPERTY  Country  \* MERGEFORMAT ">
        <w:r w:rsidR="003F22E8">
          <w:rPr>
            <w:b/>
            <w:noProof/>
            <w:sz w:val="24"/>
          </w:rPr>
          <w:t>SE</w:t>
        </w:r>
      </w:fldSimple>
      <w:r w:rsidR="001E41F3">
        <w:rPr>
          <w:b/>
          <w:noProof/>
          <w:sz w:val="24"/>
        </w:rPr>
        <w:t xml:space="preserve">, </w:t>
      </w:r>
      <w:fldSimple w:instr=" DOCPROPERTY  StartDate  \* MERGEFORMAT ">
        <w:r w:rsidR="003609EF" w:rsidRPr="00BA51D9">
          <w:rPr>
            <w:b/>
            <w:noProof/>
            <w:sz w:val="24"/>
          </w:rPr>
          <w:t xml:space="preserve"> </w:t>
        </w:r>
        <w:r w:rsidR="003F22E8">
          <w:rPr>
            <w:b/>
            <w:noProof/>
            <w:sz w:val="24"/>
          </w:rPr>
          <w:t>Feb</w:t>
        </w:r>
        <w:r w:rsidR="00A459B0">
          <w:rPr>
            <w:b/>
            <w:noProof/>
            <w:sz w:val="24"/>
          </w:rPr>
          <w:t>.</w:t>
        </w:r>
        <w:r w:rsidR="00164B68" w:rsidRPr="00164B68">
          <w:rPr>
            <w:b/>
            <w:bCs/>
            <w:noProof/>
            <w:sz w:val="24"/>
          </w:rPr>
          <w:t xml:space="preserve"> </w:t>
        </w:r>
        <w:r w:rsidR="003F22E8">
          <w:rPr>
            <w:b/>
            <w:bCs/>
            <w:noProof/>
            <w:sz w:val="24"/>
          </w:rPr>
          <w:t>9</w:t>
        </w:r>
        <w:r w:rsidR="00164B68" w:rsidRPr="00164B68">
          <w:rPr>
            <w:b/>
            <w:bCs/>
            <w:noProof/>
            <w:sz w:val="24"/>
            <w:vertAlign w:val="superscript"/>
          </w:rPr>
          <w:t>th</w:t>
        </w:r>
        <w:r w:rsidR="00164B68" w:rsidRPr="00164B68">
          <w:rPr>
            <w:b/>
            <w:bCs/>
            <w:noProof/>
            <w:sz w:val="24"/>
          </w:rPr>
          <w:t>, 202</w:t>
        </w:r>
        <w:r w:rsidR="003F22E8">
          <w:rPr>
            <w:b/>
            <w:bCs/>
            <w:noProof/>
            <w:sz w:val="24"/>
          </w:rPr>
          <w:t>6</w:t>
        </w:r>
      </w:fldSimple>
      <w:r w:rsidR="00547111">
        <w:rPr>
          <w:b/>
          <w:noProof/>
          <w:sz w:val="24"/>
        </w:rPr>
        <w:t xml:space="preserve"> </w:t>
      </w:r>
      <w:r w:rsidR="00154917">
        <w:rPr>
          <w:b/>
          <w:noProof/>
          <w:sz w:val="24"/>
        </w:rPr>
        <w:t>–</w:t>
      </w:r>
      <w:r w:rsidR="00547111">
        <w:rPr>
          <w:b/>
          <w:noProof/>
          <w:sz w:val="24"/>
        </w:rPr>
        <w:t xml:space="preserve"> </w:t>
      </w:r>
      <w:fldSimple w:instr=" DOCPROPERTY  EndDate  \* MERGEFORMAT ">
        <w:r w:rsidR="00154917">
          <w:rPr>
            <w:b/>
            <w:bCs/>
            <w:noProof/>
            <w:sz w:val="24"/>
          </w:rPr>
          <w:t xml:space="preserve"> </w:t>
        </w:r>
        <w:r w:rsidR="003F22E8">
          <w:rPr>
            <w:b/>
            <w:bCs/>
            <w:noProof/>
            <w:sz w:val="24"/>
          </w:rPr>
          <w:t>Feb</w:t>
        </w:r>
        <w:r w:rsidR="00A459B0">
          <w:rPr>
            <w:b/>
            <w:bCs/>
            <w:noProof/>
            <w:sz w:val="24"/>
          </w:rPr>
          <w:t xml:space="preserve">. </w:t>
        </w:r>
        <w:r w:rsidR="003F22E8">
          <w:rPr>
            <w:b/>
            <w:bCs/>
            <w:noProof/>
            <w:sz w:val="24"/>
          </w:rPr>
          <w:t>13</w:t>
        </w:r>
        <w:r w:rsidR="003F22E8" w:rsidRPr="003F22E8">
          <w:rPr>
            <w:b/>
            <w:bCs/>
            <w:noProof/>
            <w:sz w:val="24"/>
            <w:vertAlign w:val="superscript"/>
          </w:rPr>
          <w:t>th</w:t>
        </w:r>
        <w:r w:rsidR="00164B68" w:rsidRPr="00164B68">
          <w:rPr>
            <w:b/>
            <w:bCs/>
            <w:noProof/>
            <w:sz w:val="24"/>
          </w:rPr>
          <w:t>, 202</w:t>
        </w:r>
        <w:r w:rsidR="003F22E8">
          <w:rPr>
            <w:b/>
            <w:bCs/>
            <w:noProof/>
            <w:sz w:val="24"/>
          </w:rPr>
          <w:t>6</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40D2CA2" w:rsidR="001E41F3" w:rsidRPr="00410371" w:rsidRDefault="00000000" w:rsidP="00E13F3D">
            <w:pPr>
              <w:pStyle w:val="CRCoverPage"/>
              <w:spacing w:after="0"/>
              <w:jc w:val="right"/>
              <w:rPr>
                <w:b/>
                <w:noProof/>
                <w:sz w:val="28"/>
              </w:rPr>
            </w:pPr>
            <w:fldSimple w:instr=" DOCPROPERTY  Spec#  \* MERGEFORMAT ">
              <w:r w:rsidR="00164B68">
                <w:rPr>
                  <w:b/>
                  <w:noProof/>
                  <w:sz w:val="28"/>
                </w:rPr>
                <w:t>38.133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DD9204F"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A9C00A9" w:rsidR="001E41F3" w:rsidRPr="00410371" w:rsidRDefault="00B655BA" w:rsidP="00B655BA">
            <w:pPr>
              <w:pStyle w:val="CRCoverPage"/>
              <w:tabs>
                <w:tab w:val="left" w:pos="326"/>
                <w:tab w:val="center" w:pos="454"/>
              </w:tabs>
              <w:spacing w:after="0"/>
              <w:rPr>
                <w:b/>
                <w:noProof/>
              </w:rPr>
            </w:pPr>
            <w:r>
              <w:tab/>
            </w:r>
            <w:r>
              <w:tab/>
            </w:r>
            <w:r w:rsidR="001B6B89">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85EDAA8" w:rsidR="001E41F3" w:rsidRPr="00410371" w:rsidRDefault="00000000">
            <w:pPr>
              <w:pStyle w:val="CRCoverPage"/>
              <w:spacing w:after="0"/>
              <w:jc w:val="center"/>
              <w:rPr>
                <w:noProof/>
                <w:sz w:val="28"/>
              </w:rPr>
            </w:pPr>
            <w:fldSimple w:instr=" DOCPROPERTY  Version  \* MERGEFORMAT ">
              <w:r w:rsidR="00F600A0">
                <w:rPr>
                  <w:b/>
                  <w:noProof/>
                  <w:sz w:val="28"/>
                </w:rPr>
                <w:t>1</w:t>
              </w:r>
              <w:r w:rsidR="0058092E">
                <w:rPr>
                  <w:b/>
                  <w:noProof/>
                  <w:sz w:val="28"/>
                </w:rPr>
                <w:t>9</w:t>
              </w:r>
              <w:r w:rsidR="00F600A0">
                <w:rPr>
                  <w:b/>
                  <w:noProof/>
                  <w:sz w:val="28"/>
                </w:rPr>
                <w:t>.</w:t>
              </w:r>
              <w:r w:rsidR="00917E84">
                <w:rPr>
                  <w:b/>
                  <w:noProof/>
                  <w:sz w:val="28"/>
                </w:rPr>
                <w:t>3</w:t>
              </w:r>
              <w:r w:rsidR="00F600A0">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B2BACBB" w:rsidR="001E41F3" w:rsidRDefault="00000000">
            <w:pPr>
              <w:pStyle w:val="CRCoverPage"/>
              <w:spacing w:after="0"/>
              <w:ind w:left="100"/>
              <w:rPr>
                <w:noProof/>
              </w:rPr>
            </w:pPr>
            <w:r>
              <w:fldChar w:fldCharType="begin"/>
            </w:r>
            <w:r>
              <w:instrText xml:space="preserve"> DOCPROPERTY  CrTitle  \* MERGEFORMAT </w:instrText>
            </w:r>
            <w:r>
              <w:fldChar w:fldCharType="separate"/>
            </w:r>
            <w:r w:rsidR="00042DE3" w:rsidRPr="00042DE3">
              <w:t xml:space="preserve">CR </w:t>
            </w:r>
            <w:r w:rsidR="006E7B1F" w:rsidRPr="006E7B1F">
              <w:t xml:space="preserve">on </w:t>
            </w:r>
            <w:r w:rsidR="00DE461C">
              <w:t>d</w:t>
            </w:r>
            <w:r w:rsidR="00DE461C" w:rsidRPr="00DE461C">
              <w:t xml:space="preserve">eactivated SDL </w:t>
            </w:r>
            <w:proofErr w:type="spellStart"/>
            <w:r w:rsidR="00DE461C" w:rsidRPr="00DE461C">
              <w:t>SCell</w:t>
            </w:r>
            <w:proofErr w:type="spellEnd"/>
            <w:r w:rsidR="00DE461C" w:rsidRPr="00DE461C">
              <w:t xml:space="preserve"> measurement and interruption requiremen</w:t>
            </w:r>
            <w:r w:rsidR="00DE461C">
              <w:t>t in LBCA</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B5A427A" w:rsidR="001E41F3" w:rsidRDefault="00000000">
            <w:pPr>
              <w:pStyle w:val="CRCoverPage"/>
              <w:spacing w:after="0"/>
              <w:ind w:left="100"/>
              <w:rPr>
                <w:noProof/>
              </w:rPr>
            </w:pPr>
            <w:fldSimple w:instr=" DOCPROPERTY  SourceIfWg  \* MERGEFORMAT ">
              <w:r w:rsidR="00164B68">
                <w:rPr>
                  <w:noProof/>
                </w:rPr>
                <w:t>MediaTek inc.</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1E60176" w:rsidR="001E41F3" w:rsidRDefault="00000000" w:rsidP="00547111">
            <w:pPr>
              <w:pStyle w:val="CRCoverPage"/>
              <w:spacing w:after="0"/>
              <w:ind w:left="100"/>
              <w:rPr>
                <w:noProof/>
              </w:rPr>
            </w:pPr>
            <w:fldSimple w:instr=" DOCPROPERTY  SourceIfTsg  \* MERGEFORMAT ">
              <w:r w:rsidR="00164B68">
                <w:rPr>
                  <w:noProof/>
                </w:rPr>
                <w:t>R4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0CD930F" w:rsidR="001E41F3" w:rsidRDefault="00000000">
            <w:pPr>
              <w:pStyle w:val="CRCoverPage"/>
              <w:spacing w:after="0"/>
              <w:ind w:left="100"/>
              <w:rPr>
                <w:noProof/>
              </w:rPr>
            </w:pPr>
            <w:fldSimple w:instr=" DOCPROPERTY  RelatedWis  \* MERGEFORMAT ">
              <w:r w:rsidR="009C123B" w:rsidRPr="009C123B">
                <w:rPr>
                  <w:noProof/>
                </w:rPr>
                <w:t>NR_LBCA_Sw-</w:t>
              </w:r>
              <w:r w:rsidR="006E7B1F" w:rsidRPr="006E7B1F">
                <w:rPr>
                  <w:noProof/>
                </w:rPr>
                <w:t>Perf</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4660E63" w:rsidR="001E41F3" w:rsidRPr="00F600A0" w:rsidRDefault="00000000" w:rsidP="00F600A0">
            <w:pPr>
              <w:rPr>
                <w:rFonts w:ascii="Arial" w:hAnsi="Arial"/>
                <w:noProof/>
              </w:rPr>
            </w:pPr>
            <w:fldSimple w:instr=" DOCPROPERTY  ResDate  \* MERGEFORMAT ">
              <w:r w:rsidR="00164B68" w:rsidRPr="00164B68">
                <w:rPr>
                  <w:rFonts w:ascii="Arial" w:hAnsi="Arial"/>
                  <w:noProof/>
                </w:rPr>
                <w:t>202</w:t>
              </w:r>
              <w:r w:rsidR="00BA08EC">
                <w:rPr>
                  <w:rFonts w:ascii="Arial" w:hAnsi="Arial"/>
                  <w:noProof/>
                </w:rPr>
                <w:t>6</w:t>
              </w:r>
              <w:r w:rsidR="00164B68" w:rsidRPr="00164B68">
                <w:rPr>
                  <w:rFonts w:ascii="Arial" w:hAnsi="Arial"/>
                  <w:noProof/>
                </w:rPr>
                <w:t>-</w:t>
              </w:r>
              <w:r w:rsidR="00BA08EC">
                <w:rPr>
                  <w:rFonts w:ascii="Arial" w:hAnsi="Arial"/>
                  <w:noProof/>
                </w:rPr>
                <w:t>0</w:t>
              </w:r>
              <w:r w:rsidR="006E7B1F">
                <w:rPr>
                  <w:rFonts w:ascii="Arial" w:hAnsi="Arial"/>
                  <w:noProof/>
                </w:rPr>
                <w:t>1</w:t>
              </w:r>
              <w:r w:rsidR="00164B68" w:rsidRPr="00164B68">
                <w:rPr>
                  <w:rFonts w:ascii="Arial" w:hAnsi="Arial"/>
                  <w:noProof/>
                </w:rPr>
                <w:t>-</w:t>
              </w:r>
              <w:r w:rsidR="00BA08EC">
                <w:rPr>
                  <w:rFonts w:ascii="Arial" w:hAnsi="Arial"/>
                  <w:noProof/>
                </w:rPr>
                <w:t>30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094E67A" w:rsidR="001E41F3" w:rsidRDefault="00000000" w:rsidP="00D24991">
            <w:pPr>
              <w:pStyle w:val="CRCoverPage"/>
              <w:spacing w:after="0"/>
              <w:ind w:left="100" w:right="-609"/>
              <w:rPr>
                <w:b/>
                <w:noProof/>
              </w:rPr>
            </w:pPr>
            <w:fldSimple w:instr=" DOCPROPERTY  Cat  \* MERGEFORMAT ">
              <w:r w:rsidR="00164B68">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1A91015" w:rsidR="001E41F3" w:rsidRDefault="00000000">
            <w:pPr>
              <w:pStyle w:val="CRCoverPage"/>
              <w:spacing w:after="0"/>
              <w:ind w:left="100"/>
              <w:rPr>
                <w:noProof/>
              </w:rPr>
            </w:pPr>
            <w:fldSimple w:instr=" DOCPROPERTY  Release  \* MERGEFORMAT ">
              <w:r w:rsidR="00D24991">
                <w:rPr>
                  <w:noProof/>
                </w:rPr>
                <w:t>Rel</w:t>
              </w:r>
              <w:r w:rsidR="00F600A0">
                <w:rPr>
                  <w:noProof/>
                </w:rPr>
                <w:t>-1</w:t>
              </w:r>
              <w:r w:rsidR="0058092E">
                <w:rPr>
                  <w:noProof/>
                </w:rPr>
                <w:t>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D44D47" w14:textId="12EFA76F" w:rsidR="00A9709B" w:rsidRDefault="002A6D5F" w:rsidP="00A9709B">
            <w:pPr>
              <w:pStyle w:val="CRCoverPage"/>
              <w:spacing w:after="0"/>
              <w:ind w:left="100"/>
              <w:rPr>
                <w:noProof/>
              </w:rPr>
            </w:pPr>
            <w:r>
              <w:rPr>
                <w:noProof/>
              </w:rPr>
              <w:t xml:space="preserve">Addition of </w:t>
            </w:r>
            <w:r w:rsidR="00A9709B">
              <w:rPr>
                <w:noProof/>
              </w:rPr>
              <w:t>LBCA</w:t>
            </w:r>
            <w:r>
              <w:rPr>
                <w:noProof/>
              </w:rPr>
              <w:t xml:space="preserve"> </w:t>
            </w:r>
            <w:r w:rsidR="006E7B1F">
              <w:rPr>
                <w:noProof/>
              </w:rPr>
              <w:t xml:space="preserve">Test Case: </w:t>
            </w:r>
          </w:p>
          <w:p w14:paraId="05CC4714" w14:textId="77777777" w:rsidR="00756E07" w:rsidRDefault="00756E07" w:rsidP="00A9709B">
            <w:pPr>
              <w:pStyle w:val="CRCoverPage"/>
              <w:spacing w:after="0"/>
              <w:ind w:left="100"/>
              <w:rPr>
                <w:noProof/>
              </w:rPr>
            </w:pPr>
          </w:p>
          <w:tbl>
            <w:tblPr>
              <w:tblW w:w="674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Caption w:val=""/>
              <w:tblDescription w:val=""/>
            </w:tblPr>
            <w:tblGrid>
              <w:gridCol w:w="472"/>
              <w:gridCol w:w="1701"/>
              <w:gridCol w:w="992"/>
              <w:gridCol w:w="2768"/>
              <w:gridCol w:w="812"/>
            </w:tblGrid>
            <w:tr w:rsidR="00A9709B" w:rsidRPr="00A9709B" w14:paraId="4405A18C" w14:textId="77777777" w:rsidTr="00A9709B">
              <w:trPr>
                <w:trHeight w:val="1294"/>
              </w:trPr>
              <w:tc>
                <w:tcPr>
                  <w:tcW w:w="4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480C057" w14:textId="77777777" w:rsidR="00A9709B" w:rsidRPr="00A9709B" w:rsidRDefault="00A9709B" w:rsidP="00A9709B">
                  <w:pPr>
                    <w:spacing w:after="0"/>
                    <w:rPr>
                      <w:sz w:val="18"/>
                      <w:szCs w:val="18"/>
                      <w:lang w:val="en-US" w:eastAsia="zh-CN"/>
                    </w:rPr>
                  </w:pPr>
                  <w:r w:rsidRPr="00A9709B">
                    <w:rPr>
                      <w:sz w:val="18"/>
                      <w:szCs w:val="18"/>
                      <w:lang w:val="en-US" w:eastAsia="zh-CN"/>
                    </w:rPr>
                    <w:t>TC Index</w:t>
                  </w:r>
                </w:p>
              </w:tc>
              <w:tc>
                <w:tcPr>
                  <w:tcW w:w="17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A5F86AC" w14:textId="77777777" w:rsidR="00A9709B" w:rsidRPr="00A9709B" w:rsidRDefault="00A9709B" w:rsidP="00A9709B">
                  <w:pPr>
                    <w:spacing w:after="0"/>
                    <w:rPr>
                      <w:sz w:val="18"/>
                      <w:szCs w:val="18"/>
                      <w:lang w:val="en-US" w:eastAsia="zh-CN"/>
                    </w:rPr>
                  </w:pPr>
                  <w:r w:rsidRPr="00A9709B">
                    <w:rPr>
                      <w:sz w:val="18"/>
                      <w:szCs w:val="18"/>
                      <w:lang w:val="en-US" w:eastAsia="zh-CN"/>
                    </w:rPr>
                    <w:t>Requirement</w:t>
                  </w:r>
                </w:p>
              </w:tc>
              <w:tc>
                <w:tcPr>
                  <w:tcW w:w="9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DBE4FC0" w14:textId="77777777" w:rsidR="00A9709B" w:rsidRPr="00A9709B" w:rsidRDefault="00A9709B" w:rsidP="00A9709B">
                  <w:pPr>
                    <w:spacing w:after="0"/>
                    <w:rPr>
                      <w:sz w:val="18"/>
                      <w:szCs w:val="18"/>
                      <w:lang w:val="en-US" w:eastAsia="zh-CN"/>
                    </w:rPr>
                  </w:pPr>
                  <w:r w:rsidRPr="00A9709B">
                    <w:rPr>
                      <w:sz w:val="18"/>
                      <w:szCs w:val="18"/>
                      <w:lang w:val="en-US" w:eastAsia="zh-CN"/>
                    </w:rPr>
                    <w:t>RS used for test</w:t>
                  </w:r>
                </w:p>
              </w:tc>
              <w:tc>
                <w:tcPr>
                  <w:tcW w:w="27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06355D" w14:textId="77777777" w:rsidR="00A9709B" w:rsidRPr="00A9709B" w:rsidRDefault="00A9709B" w:rsidP="00A9709B">
                  <w:pPr>
                    <w:spacing w:after="0"/>
                    <w:rPr>
                      <w:sz w:val="18"/>
                      <w:szCs w:val="18"/>
                      <w:lang w:val="en-US" w:eastAsia="zh-CN"/>
                    </w:rPr>
                  </w:pPr>
                  <w:r w:rsidRPr="00A9709B">
                    <w:rPr>
                      <w:sz w:val="18"/>
                      <w:szCs w:val="18"/>
                      <w:lang w:val="en-US" w:eastAsia="zh-CN"/>
                    </w:rPr>
                    <w:t>Target Cell for testing</w:t>
                  </w:r>
                </w:p>
              </w:tc>
              <w:tc>
                <w:tcPr>
                  <w:tcW w:w="8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288F14" w14:textId="77777777" w:rsidR="00A9709B" w:rsidRPr="00A9709B" w:rsidRDefault="00A9709B" w:rsidP="00A9709B">
                  <w:pPr>
                    <w:spacing w:after="0"/>
                    <w:rPr>
                      <w:sz w:val="18"/>
                      <w:szCs w:val="18"/>
                      <w:lang w:val="en-US" w:eastAsia="zh-CN"/>
                    </w:rPr>
                  </w:pPr>
                  <w:r w:rsidRPr="00A9709B">
                    <w:rPr>
                      <w:sz w:val="18"/>
                      <w:szCs w:val="18"/>
                      <w:lang w:val="en-US" w:eastAsia="zh-CN"/>
                    </w:rPr>
                    <w:t>Leading Company</w:t>
                  </w:r>
                </w:p>
              </w:tc>
            </w:tr>
            <w:tr w:rsidR="00A9709B" w:rsidRPr="00A9709B" w14:paraId="07AFE9D3" w14:textId="77777777" w:rsidTr="00A9709B">
              <w:trPr>
                <w:trHeight w:val="1294"/>
              </w:trPr>
              <w:tc>
                <w:tcPr>
                  <w:tcW w:w="4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32CF8A3" w14:textId="77777777" w:rsidR="00A9709B" w:rsidRPr="00A9709B" w:rsidRDefault="00A9709B" w:rsidP="00A9709B">
                  <w:pPr>
                    <w:spacing w:after="0"/>
                    <w:rPr>
                      <w:sz w:val="18"/>
                      <w:szCs w:val="18"/>
                      <w:lang w:val="en-US" w:eastAsia="zh-CN"/>
                    </w:rPr>
                  </w:pPr>
                  <w:r w:rsidRPr="00A9709B">
                    <w:rPr>
                      <w:sz w:val="18"/>
                      <w:szCs w:val="18"/>
                      <w:highlight w:val="green"/>
                      <w:lang w:val="en-US" w:eastAsia="zh-CN"/>
                    </w:rPr>
                    <w:t>2</w:t>
                  </w:r>
                </w:p>
              </w:tc>
              <w:tc>
                <w:tcPr>
                  <w:tcW w:w="17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F4B5649" w14:textId="77777777" w:rsidR="00A9709B" w:rsidRPr="00A9709B" w:rsidRDefault="00A9709B" w:rsidP="00A9709B">
                  <w:pPr>
                    <w:spacing w:after="0"/>
                    <w:rPr>
                      <w:sz w:val="18"/>
                      <w:szCs w:val="18"/>
                      <w:lang w:val="en-US" w:eastAsia="zh-CN"/>
                    </w:rPr>
                  </w:pPr>
                  <w:r w:rsidRPr="00A9709B">
                    <w:rPr>
                      <w:sz w:val="18"/>
                      <w:szCs w:val="18"/>
                      <w:highlight w:val="green"/>
                      <w:lang w:val="en-US" w:eastAsia="zh-CN"/>
                    </w:rPr>
                    <w:t xml:space="preserve">Deactivated SDL </w:t>
                  </w:r>
                  <w:proofErr w:type="spellStart"/>
                  <w:r w:rsidRPr="00A9709B">
                    <w:rPr>
                      <w:sz w:val="18"/>
                      <w:szCs w:val="18"/>
                      <w:highlight w:val="green"/>
                      <w:lang w:val="en-US" w:eastAsia="zh-CN"/>
                    </w:rPr>
                    <w:t>SCell</w:t>
                  </w:r>
                  <w:proofErr w:type="spellEnd"/>
                  <w:r w:rsidRPr="00A9709B">
                    <w:rPr>
                      <w:sz w:val="18"/>
                      <w:szCs w:val="18"/>
                      <w:highlight w:val="green"/>
                      <w:lang w:val="en-US" w:eastAsia="zh-CN"/>
                    </w:rPr>
                    <w:t xml:space="preserve"> measurement and interruption requirement</w:t>
                  </w:r>
                </w:p>
              </w:tc>
              <w:tc>
                <w:tcPr>
                  <w:tcW w:w="9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3A1CE5" w14:textId="77777777" w:rsidR="00A9709B" w:rsidRPr="00A9709B" w:rsidRDefault="00A9709B" w:rsidP="00A9709B">
                  <w:pPr>
                    <w:spacing w:after="0"/>
                    <w:rPr>
                      <w:sz w:val="18"/>
                      <w:szCs w:val="18"/>
                      <w:lang w:val="en-US" w:eastAsia="zh-CN"/>
                    </w:rPr>
                  </w:pPr>
                  <w:r w:rsidRPr="00A9709B">
                    <w:rPr>
                      <w:sz w:val="18"/>
                      <w:szCs w:val="18"/>
                      <w:highlight w:val="green"/>
                      <w:lang w:val="en-US" w:eastAsia="zh-CN"/>
                    </w:rPr>
                    <w:t xml:space="preserve">SSB </w:t>
                  </w:r>
                </w:p>
                <w:p w14:paraId="38731FBC" w14:textId="77777777" w:rsidR="00A9709B" w:rsidRPr="00A9709B" w:rsidRDefault="00A9709B" w:rsidP="00A9709B">
                  <w:pPr>
                    <w:spacing w:after="0"/>
                    <w:rPr>
                      <w:sz w:val="18"/>
                      <w:szCs w:val="18"/>
                      <w:lang w:val="en-US" w:eastAsia="zh-CN"/>
                    </w:rPr>
                  </w:pPr>
                  <w:r w:rsidRPr="00A9709B">
                    <w:rPr>
                      <w:sz w:val="18"/>
                      <w:szCs w:val="18"/>
                      <w:highlight w:val="green"/>
                      <w:lang w:val="en-US" w:eastAsia="zh-CN"/>
                    </w:rPr>
                    <w:t> </w:t>
                  </w:r>
                </w:p>
              </w:tc>
              <w:tc>
                <w:tcPr>
                  <w:tcW w:w="27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953F06" w14:textId="77777777" w:rsidR="00A9709B" w:rsidRPr="00A9709B" w:rsidRDefault="00A9709B" w:rsidP="00A9709B">
                  <w:pPr>
                    <w:spacing w:after="0"/>
                    <w:rPr>
                      <w:sz w:val="18"/>
                      <w:szCs w:val="18"/>
                      <w:lang w:val="en-US" w:eastAsia="zh-CN"/>
                    </w:rPr>
                  </w:pPr>
                  <w:r w:rsidRPr="00A9709B">
                    <w:rPr>
                      <w:sz w:val="18"/>
                      <w:szCs w:val="18"/>
                      <w:highlight w:val="yellow"/>
                      <w:lang w:val="en-US" w:eastAsia="zh-CN"/>
                    </w:rPr>
                    <w:t xml:space="preserve">Verify measurement requirement on SDL </w:t>
                  </w:r>
                  <w:proofErr w:type="spellStart"/>
                  <w:r w:rsidRPr="00A9709B">
                    <w:rPr>
                      <w:sz w:val="18"/>
                      <w:szCs w:val="18"/>
                      <w:highlight w:val="yellow"/>
                      <w:lang w:val="en-US" w:eastAsia="zh-CN"/>
                    </w:rPr>
                    <w:t>SCell</w:t>
                  </w:r>
                  <w:proofErr w:type="spellEnd"/>
                  <w:r w:rsidRPr="00A9709B">
                    <w:rPr>
                      <w:sz w:val="18"/>
                      <w:szCs w:val="18"/>
                      <w:highlight w:val="yellow"/>
                      <w:lang w:val="en-US" w:eastAsia="zh-CN"/>
                    </w:rPr>
                    <w:t xml:space="preserve">. </w:t>
                  </w:r>
                </w:p>
                <w:p w14:paraId="7F9F86D8" w14:textId="77777777" w:rsidR="00A9709B" w:rsidRPr="00A9709B" w:rsidRDefault="00A9709B" w:rsidP="00A9709B">
                  <w:pPr>
                    <w:spacing w:after="0"/>
                    <w:rPr>
                      <w:sz w:val="18"/>
                      <w:szCs w:val="18"/>
                      <w:lang w:val="en-US" w:eastAsia="zh-CN"/>
                    </w:rPr>
                  </w:pPr>
                  <w:r w:rsidRPr="00A9709B">
                    <w:rPr>
                      <w:sz w:val="18"/>
                      <w:szCs w:val="18"/>
                      <w:highlight w:val="green"/>
                      <w:lang w:val="en-US" w:eastAsia="zh-CN"/>
                    </w:rPr>
                    <w:t> </w:t>
                  </w:r>
                </w:p>
                <w:p w14:paraId="2604F91E" w14:textId="77777777" w:rsidR="00A9709B" w:rsidRPr="00A9709B" w:rsidRDefault="00A9709B" w:rsidP="00A9709B">
                  <w:pPr>
                    <w:spacing w:after="0"/>
                    <w:rPr>
                      <w:sz w:val="18"/>
                      <w:szCs w:val="18"/>
                      <w:lang w:val="en-US" w:eastAsia="zh-CN"/>
                    </w:rPr>
                  </w:pPr>
                  <w:r w:rsidRPr="00A9709B">
                    <w:rPr>
                      <w:sz w:val="18"/>
                      <w:szCs w:val="18"/>
                      <w:highlight w:val="green"/>
                      <w:lang w:val="en-US" w:eastAsia="zh-CN"/>
                    </w:rPr>
                    <w:t xml:space="preserve">And in the same TC verify interruption requirement to the </w:t>
                  </w:r>
                  <w:proofErr w:type="spellStart"/>
                  <w:r w:rsidRPr="00A9709B">
                    <w:rPr>
                      <w:sz w:val="18"/>
                      <w:szCs w:val="18"/>
                      <w:highlight w:val="green"/>
                      <w:lang w:val="en-US" w:eastAsia="zh-CN"/>
                    </w:rPr>
                    <w:t>PCell</w:t>
                  </w:r>
                  <w:proofErr w:type="spellEnd"/>
                  <w:r w:rsidRPr="00A9709B">
                    <w:rPr>
                      <w:sz w:val="18"/>
                      <w:szCs w:val="18"/>
                      <w:highlight w:val="green"/>
                      <w:lang w:val="en-US" w:eastAsia="zh-CN"/>
                    </w:rPr>
                    <w:t>.</w:t>
                  </w:r>
                </w:p>
              </w:tc>
              <w:tc>
                <w:tcPr>
                  <w:tcW w:w="8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CB64633" w14:textId="77777777" w:rsidR="00A9709B" w:rsidRPr="00A9709B" w:rsidRDefault="00A9709B" w:rsidP="00A9709B">
                  <w:pPr>
                    <w:spacing w:after="0"/>
                    <w:rPr>
                      <w:sz w:val="18"/>
                      <w:szCs w:val="18"/>
                      <w:lang w:val="en-US" w:eastAsia="zh-CN"/>
                    </w:rPr>
                  </w:pPr>
                  <w:r w:rsidRPr="00A9709B">
                    <w:rPr>
                      <w:sz w:val="18"/>
                      <w:szCs w:val="18"/>
                      <w:highlight w:val="green"/>
                      <w:lang w:val="en-US" w:eastAsia="zh-CN"/>
                    </w:rPr>
                    <w:t>MTK</w:t>
                  </w:r>
                </w:p>
              </w:tc>
            </w:tr>
          </w:tbl>
          <w:p w14:paraId="535EE7F6" w14:textId="77777777" w:rsidR="00756E07" w:rsidRPr="00756E07" w:rsidRDefault="00756E07" w:rsidP="00756E07">
            <w:pPr>
              <w:pStyle w:val="CRCoverPage"/>
              <w:spacing w:after="0"/>
              <w:rPr>
                <w:noProof/>
              </w:rPr>
            </w:pPr>
            <w:r w:rsidRPr="00756E07">
              <w:rPr>
                <w:noProof/>
              </w:rPr>
              <w:t xml:space="preserve">Furthermore, on TC 2 the testing requirements to cover deactivated SCell (SDL) measurement and interruption requirements. However, based on legacy tests that cover the item of deactivated SCell measurements, there are the following legacy test cases: </w:t>
            </w:r>
          </w:p>
          <w:tbl>
            <w:tblPr>
              <w:tblStyle w:val="TableGrid"/>
              <w:tblW w:w="0" w:type="auto"/>
              <w:tblLayout w:type="fixed"/>
              <w:tblLook w:val="04A0" w:firstRow="1" w:lastRow="0" w:firstColumn="1" w:lastColumn="0" w:noHBand="0" w:noVBand="1"/>
            </w:tblPr>
            <w:tblGrid>
              <w:gridCol w:w="1190"/>
              <w:gridCol w:w="5567"/>
            </w:tblGrid>
            <w:tr w:rsidR="00756E07" w:rsidRPr="00756E07" w14:paraId="3FE504F4" w14:textId="77777777" w:rsidTr="00756E07">
              <w:trPr>
                <w:trHeight w:val="235"/>
              </w:trPr>
              <w:tc>
                <w:tcPr>
                  <w:tcW w:w="119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AF5AAE5" w14:textId="77777777" w:rsidR="00756E07" w:rsidRPr="00756E07" w:rsidRDefault="00756E07" w:rsidP="00756E07">
                  <w:pPr>
                    <w:pStyle w:val="CRCoverPage"/>
                    <w:spacing w:after="0"/>
                    <w:rPr>
                      <w:rFonts w:eastAsia="Times New Roman"/>
                      <w:b/>
                      <w:bCs/>
                      <w:lang w:val="en-US"/>
                    </w:rPr>
                  </w:pPr>
                  <w:r w:rsidRPr="00756E07">
                    <w:rPr>
                      <w:rFonts w:eastAsia="Times New Roman"/>
                      <w:b/>
                      <w:bCs/>
                      <w:lang w:val="en-US"/>
                    </w:rPr>
                    <w:t>TC number</w:t>
                  </w:r>
                </w:p>
              </w:tc>
              <w:tc>
                <w:tcPr>
                  <w:tcW w:w="556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DAA0DED" w14:textId="77777777" w:rsidR="00756E07" w:rsidRPr="00756E07" w:rsidRDefault="00756E07" w:rsidP="00756E07">
                  <w:pPr>
                    <w:pStyle w:val="CRCoverPage"/>
                    <w:spacing w:after="0"/>
                    <w:rPr>
                      <w:rFonts w:eastAsia="Times New Roman"/>
                      <w:b/>
                      <w:bCs/>
                      <w:lang w:val="en-US"/>
                    </w:rPr>
                  </w:pPr>
                  <w:r w:rsidRPr="00756E07">
                    <w:rPr>
                      <w:rFonts w:eastAsia="Times New Roman"/>
                      <w:b/>
                      <w:bCs/>
                      <w:lang w:val="en-US"/>
                    </w:rPr>
                    <w:t>Title and purpose</w:t>
                  </w:r>
                </w:p>
              </w:tc>
            </w:tr>
            <w:tr w:rsidR="00756E07" w:rsidRPr="00756E07" w14:paraId="1FD6FDA0" w14:textId="77777777" w:rsidTr="00756E07">
              <w:trPr>
                <w:trHeight w:val="235"/>
              </w:trPr>
              <w:tc>
                <w:tcPr>
                  <w:tcW w:w="1190" w:type="dxa"/>
                  <w:tcBorders>
                    <w:top w:val="single" w:sz="4" w:space="0" w:color="auto"/>
                    <w:left w:val="single" w:sz="4" w:space="0" w:color="auto"/>
                    <w:bottom w:val="single" w:sz="4" w:space="0" w:color="auto"/>
                    <w:right w:val="single" w:sz="4" w:space="0" w:color="auto"/>
                  </w:tcBorders>
                  <w:hideMark/>
                </w:tcPr>
                <w:p w14:paraId="4FFBE5E6" w14:textId="77777777" w:rsidR="00756E07" w:rsidRPr="00756E07" w:rsidRDefault="00756E07" w:rsidP="00756E07">
                  <w:pPr>
                    <w:pStyle w:val="CRCoverPage"/>
                    <w:spacing w:after="0"/>
                    <w:rPr>
                      <w:rFonts w:eastAsia="Times New Roman"/>
                      <w:lang w:val="en-US"/>
                    </w:rPr>
                  </w:pPr>
                  <w:r w:rsidRPr="00756E07">
                    <w:rPr>
                      <w:rFonts w:eastAsia="Times New Roman"/>
                      <w:lang w:val="en-US"/>
                    </w:rPr>
                    <w:t>A.6.5.2.1</w:t>
                  </w:r>
                </w:p>
              </w:tc>
              <w:tc>
                <w:tcPr>
                  <w:tcW w:w="5567" w:type="dxa"/>
                  <w:tcBorders>
                    <w:top w:val="single" w:sz="4" w:space="0" w:color="auto"/>
                    <w:left w:val="single" w:sz="4" w:space="0" w:color="auto"/>
                    <w:bottom w:val="single" w:sz="4" w:space="0" w:color="auto"/>
                    <w:right w:val="single" w:sz="4" w:space="0" w:color="auto"/>
                  </w:tcBorders>
                  <w:hideMark/>
                </w:tcPr>
                <w:p w14:paraId="0DAF798E" w14:textId="77777777" w:rsidR="00756E07" w:rsidRPr="00756E07" w:rsidRDefault="00756E07" w:rsidP="00756E07">
                  <w:pPr>
                    <w:pStyle w:val="CRCoverPage"/>
                    <w:spacing w:after="0"/>
                    <w:rPr>
                      <w:rFonts w:eastAsia="Times New Roman"/>
                      <w:lang w:val="en-US"/>
                    </w:rPr>
                  </w:pPr>
                  <w:r w:rsidRPr="00756E07">
                    <w:rPr>
                      <w:lang w:val="en-US"/>
                    </w:rPr>
                    <w:t>Interruptions during measurements on deactivated NR SCC in FR1</w:t>
                  </w:r>
                </w:p>
              </w:tc>
            </w:tr>
            <w:tr w:rsidR="00756E07" w:rsidRPr="00756E07" w14:paraId="5311209D" w14:textId="77777777" w:rsidTr="00756E07">
              <w:trPr>
                <w:trHeight w:val="459"/>
              </w:trPr>
              <w:tc>
                <w:tcPr>
                  <w:tcW w:w="1190" w:type="dxa"/>
                  <w:tcBorders>
                    <w:top w:val="single" w:sz="4" w:space="0" w:color="auto"/>
                    <w:left w:val="single" w:sz="4" w:space="0" w:color="auto"/>
                    <w:bottom w:val="single" w:sz="4" w:space="0" w:color="auto"/>
                    <w:right w:val="single" w:sz="4" w:space="0" w:color="auto"/>
                  </w:tcBorders>
                  <w:hideMark/>
                </w:tcPr>
                <w:p w14:paraId="15CCB014" w14:textId="77777777" w:rsidR="00756E07" w:rsidRPr="00756E07" w:rsidRDefault="00756E07" w:rsidP="00756E07">
                  <w:pPr>
                    <w:pStyle w:val="CRCoverPage"/>
                    <w:spacing w:after="0"/>
                    <w:rPr>
                      <w:rFonts w:eastAsia="Times New Roman"/>
                      <w:lang w:val="en-US"/>
                    </w:rPr>
                  </w:pPr>
                  <w:r w:rsidRPr="00756E07">
                    <w:rPr>
                      <w:rFonts w:eastAsia="Times New Roman"/>
                      <w:lang w:val="en-US"/>
                    </w:rPr>
                    <w:t>A.6.6.19.4</w:t>
                  </w:r>
                </w:p>
              </w:tc>
              <w:tc>
                <w:tcPr>
                  <w:tcW w:w="5567" w:type="dxa"/>
                  <w:tcBorders>
                    <w:top w:val="single" w:sz="4" w:space="0" w:color="auto"/>
                    <w:left w:val="single" w:sz="4" w:space="0" w:color="auto"/>
                    <w:bottom w:val="single" w:sz="4" w:space="0" w:color="auto"/>
                    <w:right w:val="single" w:sz="4" w:space="0" w:color="auto"/>
                  </w:tcBorders>
                  <w:hideMark/>
                </w:tcPr>
                <w:p w14:paraId="688BB7A5" w14:textId="77777777" w:rsidR="00756E07" w:rsidRPr="00756E07" w:rsidRDefault="00756E07" w:rsidP="00756E07">
                  <w:pPr>
                    <w:pStyle w:val="CRCoverPage"/>
                    <w:spacing w:after="0"/>
                    <w:rPr>
                      <w:rFonts w:eastAsia="Times New Roman"/>
                      <w:lang w:val="en-US"/>
                    </w:rPr>
                  </w:pPr>
                  <w:r w:rsidRPr="00756E07">
                    <w:rPr>
                      <w:rFonts w:eastAsia="Times New Roman"/>
                      <w:lang w:val="en-US"/>
                    </w:rPr>
                    <w:t xml:space="preserve">Event triggered reporting on SCC with deactivated </w:t>
                  </w:r>
                  <w:proofErr w:type="spellStart"/>
                  <w:r w:rsidRPr="00756E07">
                    <w:rPr>
                      <w:rFonts w:eastAsia="Times New Roman"/>
                      <w:lang w:val="en-US"/>
                    </w:rPr>
                    <w:t>SCell</w:t>
                  </w:r>
                  <w:proofErr w:type="spellEnd"/>
                  <w:r w:rsidRPr="00756E07">
                    <w:rPr>
                      <w:rFonts w:eastAsia="Times New Roman"/>
                      <w:lang w:val="en-US"/>
                    </w:rPr>
                    <w:t xml:space="preserve"> test with per-UE NCSG under non-DRX</w:t>
                  </w:r>
                </w:p>
              </w:tc>
            </w:tr>
          </w:tbl>
          <w:p w14:paraId="52164471" w14:textId="77777777" w:rsidR="006E7B1F" w:rsidRDefault="00756E07" w:rsidP="00A9709B">
            <w:pPr>
              <w:pStyle w:val="CRCoverPage"/>
              <w:spacing w:after="0"/>
              <w:rPr>
                <w:noProof/>
              </w:rPr>
            </w:pPr>
            <w:r w:rsidRPr="00756E07">
              <w:rPr>
                <w:noProof/>
              </w:rPr>
              <w:t xml:space="preserve">It should be noted that the TC A.6.5.2.1 covers interruption requirements only, while TC A.6.6.19.4 covers deactivated SCell measurement delay and interruption requirements, which is part of NCSG pattern (i.e. VIL). Therefore, we would like to discuss with other companies on whether there is critical need to include deactivated SCell measurement in this TC 2? If companies </w:t>
            </w:r>
            <w:r w:rsidRPr="00756E07">
              <w:rPr>
                <w:noProof/>
              </w:rPr>
              <w:lastRenderedPageBreak/>
              <w:t xml:space="preserve">are interested in including the deactivated SCell measurements, then companies to discuss what are the configuration parameters to define for this TC. </w:t>
            </w:r>
          </w:p>
          <w:p w14:paraId="45C600C9" w14:textId="77777777" w:rsidR="001E2456" w:rsidRDefault="001E2456" w:rsidP="001E2456">
            <w:pPr>
              <w:snapToGrid w:val="0"/>
              <w:spacing w:after="120"/>
              <w:rPr>
                <w:rFonts w:eastAsia="DengXian"/>
                <w:sz w:val="21"/>
                <w:szCs w:val="21"/>
                <w:highlight w:val="green"/>
                <w:lang w:eastAsia="zh-CN"/>
              </w:rPr>
            </w:pPr>
            <w:r>
              <w:rPr>
                <w:rFonts w:eastAsia="DengXian"/>
                <w:sz w:val="21"/>
                <w:szCs w:val="21"/>
                <w:highlight w:val="green"/>
              </w:rPr>
              <w:t>Agreement in RRM session:</w:t>
            </w:r>
          </w:p>
          <w:p w14:paraId="5818F795" w14:textId="77777777" w:rsidR="001E2456" w:rsidRDefault="001E2456" w:rsidP="001E2456">
            <w:pPr>
              <w:widowControl w:val="0"/>
              <w:numPr>
                <w:ilvl w:val="2"/>
                <w:numId w:val="34"/>
              </w:numPr>
              <w:snapToGrid w:val="0"/>
              <w:spacing w:after="120"/>
              <w:jc w:val="both"/>
              <w:textAlignment w:val="baseline"/>
              <w:rPr>
                <w:rFonts w:eastAsia="Malgun Gothic"/>
                <w:sz w:val="21"/>
                <w:szCs w:val="21"/>
                <w:highlight w:val="green"/>
              </w:rPr>
            </w:pPr>
            <w:r>
              <w:rPr>
                <w:rFonts w:eastAsia="Malgun Gothic"/>
                <w:sz w:val="21"/>
                <w:szCs w:val="21"/>
                <w:highlight w:val="green"/>
              </w:rPr>
              <w:t xml:space="preserve">Whether define TC#4 BFD/CBD for SDL </w:t>
            </w:r>
            <w:proofErr w:type="spellStart"/>
            <w:r>
              <w:rPr>
                <w:rFonts w:eastAsia="Malgun Gothic"/>
                <w:sz w:val="21"/>
                <w:szCs w:val="21"/>
                <w:highlight w:val="green"/>
              </w:rPr>
              <w:t>SCell</w:t>
            </w:r>
            <w:proofErr w:type="spellEnd"/>
            <w:r>
              <w:rPr>
                <w:rFonts w:eastAsia="Malgun Gothic"/>
                <w:sz w:val="21"/>
                <w:szCs w:val="21"/>
                <w:highlight w:val="green"/>
              </w:rPr>
              <w:t xml:space="preserve"> or not</w:t>
            </w:r>
          </w:p>
          <w:p w14:paraId="50DF03CB" w14:textId="77777777" w:rsidR="001E2456" w:rsidRDefault="001E2456" w:rsidP="001E2456">
            <w:pPr>
              <w:widowControl w:val="0"/>
              <w:numPr>
                <w:ilvl w:val="3"/>
                <w:numId w:val="34"/>
              </w:numPr>
              <w:snapToGrid w:val="0"/>
              <w:spacing w:after="120"/>
              <w:jc w:val="both"/>
              <w:rPr>
                <w:rFonts w:eastAsia="Malgun Gothic"/>
                <w:sz w:val="21"/>
                <w:szCs w:val="21"/>
                <w:highlight w:val="green"/>
              </w:rPr>
            </w:pPr>
            <w:r>
              <w:rPr>
                <w:rFonts w:eastAsia="SimSun"/>
                <w:sz w:val="21"/>
                <w:szCs w:val="21"/>
                <w:highlight w:val="green"/>
              </w:rPr>
              <w:t xml:space="preserve">To agree option 2: No need to introduce test to verify BFD/CBD measurement requirements when switching pattern is configured for both FDD </w:t>
            </w:r>
            <w:proofErr w:type="spellStart"/>
            <w:r>
              <w:rPr>
                <w:rFonts w:eastAsia="SimSun"/>
                <w:sz w:val="21"/>
                <w:szCs w:val="21"/>
                <w:highlight w:val="green"/>
              </w:rPr>
              <w:t>PCell</w:t>
            </w:r>
            <w:proofErr w:type="spellEnd"/>
            <w:r>
              <w:rPr>
                <w:rFonts w:eastAsia="SimSun"/>
                <w:sz w:val="21"/>
                <w:szCs w:val="21"/>
                <w:highlight w:val="green"/>
              </w:rPr>
              <w:t xml:space="preserve"> and SDL </w:t>
            </w:r>
            <w:proofErr w:type="spellStart"/>
            <w:r>
              <w:rPr>
                <w:rFonts w:eastAsia="SimSun"/>
                <w:sz w:val="21"/>
                <w:szCs w:val="21"/>
                <w:highlight w:val="green"/>
              </w:rPr>
              <w:t>SCell</w:t>
            </w:r>
            <w:proofErr w:type="spellEnd"/>
            <w:r>
              <w:rPr>
                <w:rFonts w:eastAsia="SimSun"/>
                <w:sz w:val="21"/>
                <w:szCs w:val="21"/>
                <w:highlight w:val="green"/>
              </w:rPr>
              <w:t xml:space="preserve"> in LB CA</w:t>
            </w:r>
          </w:p>
          <w:p w14:paraId="708AA7DE" w14:textId="4DE42AA4" w:rsidR="001E2456" w:rsidRDefault="001E2456" w:rsidP="00B655DC">
            <w:pPr>
              <w:widowControl w:val="0"/>
              <w:snapToGrid w:val="0"/>
              <w:spacing w:after="120"/>
              <w:jc w:val="both"/>
              <w:textAlignment w:val="baseline"/>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F6ECC90" w:rsidR="001E41F3" w:rsidRDefault="006E7B1F">
            <w:pPr>
              <w:pStyle w:val="CRCoverPage"/>
              <w:spacing w:after="0"/>
              <w:ind w:left="100"/>
              <w:rPr>
                <w:noProof/>
              </w:rPr>
            </w:pPr>
            <w:r>
              <w:rPr>
                <w:noProof/>
              </w:rPr>
              <w:t>Addition of test cases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F499B59" w:rsidR="001E41F3" w:rsidRDefault="003C3D7A">
            <w:pPr>
              <w:pStyle w:val="CRCoverPage"/>
              <w:spacing w:after="0"/>
              <w:ind w:left="100"/>
              <w:rPr>
                <w:noProof/>
              </w:rPr>
            </w:pPr>
            <w:r>
              <w:rPr>
                <w:noProof/>
              </w:rPr>
              <w:t>Not complete requirements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C890CD6" w:rsidR="001E41F3" w:rsidRDefault="006E7B1F">
            <w:pPr>
              <w:pStyle w:val="CRCoverPage"/>
              <w:spacing w:after="0"/>
              <w:ind w:left="100"/>
              <w:rPr>
                <w:noProof/>
              </w:rPr>
            </w:pPr>
            <w:r>
              <w:rPr>
                <w:noProof/>
              </w:rPr>
              <w:t>A.6.5.</w:t>
            </w:r>
            <w:r w:rsidR="00817390">
              <w:rPr>
                <w:noProof/>
              </w:rPr>
              <w:t>2</w:t>
            </w:r>
            <w:r>
              <w:rPr>
                <w:noProof/>
              </w:rPr>
              <w:t>.x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4A624CA" w14:textId="77777777" w:rsidR="00F600A0" w:rsidRDefault="00F600A0" w:rsidP="00F600A0">
      <w:pPr>
        <w:jc w:val="center"/>
        <w:rPr>
          <w:noProof/>
          <w:color w:val="FF0000"/>
        </w:rPr>
      </w:pPr>
      <w:r>
        <w:rPr>
          <w:noProof/>
          <w:color w:val="FF0000"/>
        </w:rPr>
        <w:lastRenderedPageBreak/>
        <w:t>------------------------------ Start of Change 1 ------------------------------</w:t>
      </w:r>
    </w:p>
    <w:p w14:paraId="05A28843" w14:textId="1C6996EA" w:rsidR="00817390" w:rsidRPr="005C3D46" w:rsidRDefault="00817390" w:rsidP="00817390">
      <w:pPr>
        <w:pStyle w:val="Heading4"/>
        <w:keepNext w:val="0"/>
        <w:keepLines w:val="0"/>
        <w:rPr>
          <w:ins w:id="1" w:author="W Ozan - MTK" w:date="2025-11-06T15:29:00Z"/>
        </w:rPr>
      </w:pPr>
      <w:ins w:id="2" w:author="W Ozan - MTK" w:date="2025-11-06T15:29:00Z">
        <w:r w:rsidRPr="005C3D46">
          <w:rPr>
            <w:rFonts w:eastAsia="MS Mincho" w:cs="Arial"/>
            <w:bCs/>
          </w:rPr>
          <w:t>A</w:t>
        </w:r>
      </w:ins>
      <w:ins w:id="3" w:author="W Ozan - MTK" w:date="2025-11-06T15:30:00Z">
        <w:r w:rsidR="00A04E29">
          <w:rPr>
            <w:rFonts w:eastAsia="MS Mincho" w:cs="Arial"/>
            <w:bCs/>
          </w:rPr>
          <w:t>.6.5.2.x</w:t>
        </w:r>
      </w:ins>
      <w:ins w:id="4" w:author="W Ozan - MTK" w:date="2025-11-06T15:29:00Z">
        <w:r w:rsidRPr="005C3D46">
          <w:rPr>
            <w:rFonts w:eastAsia="MS Mincho" w:cs="Arial"/>
            <w:bCs/>
          </w:rPr>
          <w:tab/>
        </w:r>
        <w:r w:rsidRPr="005C3D46">
          <w:t>Interruptions during measurements on deactivated NR SCC in FR1</w:t>
        </w:r>
      </w:ins>
    </w:p>
    <w:p w14:paraId="4752261D" w14:textId="080EFA18" w:rsidR="00817390" w:rsidRPr="005C3D46" w:rsidRDefault="00817390" w:rsidP="00817390">
      <w:pPr>
        <w:spacing w:before="120"/>
        <w:ind w:left="1701" w:hanging="1701"/>
        <w:outlineLvl w:val="4"/>
        <w:rPr>
          <w:ins w:id="5" w:author="W Ozan - MTK" w:date="2025-11-06T15:29:00Z"/>
          <w:rFonts w:ascii="Arial" w:hAnsi="Arial"/>
        </w:rPr>
      </w:pPr>
      <w:ins w:id="6" w:author="W Ozan - MTK" w:date="2025-11-06T15:29:00Z">
        <w:r w:rsidRPr="005C3D46">
          <w:rPr>
            <w:rFonts w:ascii="Arial" w:hAnsi="Arial"/>
          </w:rPr>
          <w:t>A</w:t>
        </w:r>
      </w:ins>
      <w:ins w:id="7" w:author="W Ozan - MTK" w:date="2025-11-06T15:31:00Z">
        <w:r w:rsidR="00A04E29">
          <w:rPr>
            <w:rFonts w:ascii="Arial" w:hAnsi="Arial"/>
          </w:rPr>
          <w:t>.6.5.2.x</w:t>
        </w:r>
      </w:ins>
      <w:ins w:id="8" w:author="W Ozan - MTK" w:date="2025-11-06T15:29:00Z">
        <w:r w:rsidRPr="005C3D46">
          <w:rPr>
            <w:rFonts w:ascii="Arial" w:hAnsi="Arial"/>
          </w:rPr>
          <w:t>.1</w:t>
        </w:r>
        <w:r w:rsidRPr="005C3D46">
          <w:rPr>
            <w:rFonts w:ascii="Arial" w:hAnsi="Arial"/>
          </w:rPr>
          <w:tab/>
          <w:t>Test Purpose and Environment</w:t>
        </w:r>
      </w:ins>
    </w:p>
    <w:p w14:paraId="358D1415" w14:textId="7FFCC518" w:rsidR="00817390" w:rsidRPr="005C3D46" w:rsidRDefault="00817390" w:rsidP="00817390">
      <w:pPr>
        <w:rPr>
          <w:ins w:id="9" w:author="W Ozan - MTK" w:date="2025-11-06T15:29:00Z"/>
          <w:rFonts w:cs="v4.2.0"/>
          <w:lang w:eastAsia="zh-CN"/>
        </w:rPr>
      </w:pPr>
      <w:ins w:id="10" w:author="W Ozan - MTK" w:date="2025-11-06T15:29:00Z">
        <w:r w:rsidRPr="005C3D46">
          <w:rPr>
            <w:lang w:eastAsia="zh-CN"/>
          </w:rPr>
          <w:t xml:space="preserve">The purpose of this test is to </w:t>
        </w:r>
        <w:r w:rsidRPr="005C3D46">
          <w:rPr>
            <w:rFonts w:cs="v4.2.0"/>
          </w:rPr>
          <w:t xml:space="preserve">verify that </w:t>
        </w:r>
      </w:ins>
      <w:ins w:id="11" w:author="W Ozan - MTK" w:date="2026-02-12T17:10:00Z">
        <w:r w:rsidR="00B655DC">
          <w:rPr>
            <w:rFonts w:cs="v4.2.0"/>
          </w:rPr>
          <w:t xml:space="preserve">a UE supporting </w:t>
        </w:r>
        <w:r w:rsidR="00B655DC">
          <w:rPr>
            <w:rFonts w:cs="v4.2.0"/>
            <w:i/>
            <w:iCs/>
          </w:rPr>
          <w:t>LBCA-</w:t>
        </w:r>
        <w:proofErr w:type="spellStart"/>
        <w:r w:rsidR="00B655DC">
          <w:rPr>
            <w:rFonts w:cs="v4.2.0"/>
            <w:i/>
            <w:iCs/>
          </w:rPr>
          <w:t>SwitchingPattern</w:t>
        </w:r>
        <w:proofErr w:type="spellEnd"/>
        <w:r w:rsidR="00B655DC">
          <w:rPr>
            <w:rFonts w:cs="v4.2.0"/>
          </w:rPr>
          <w:t xml:space="preserve"> performs correct </w:t>
        </w:r>
      </w:ins>
      <w:ins w:id="12" w:author="W Ozan - MTK" w:date="2026-02-12T17:12:00Z">
        <w:r w:rsidR="00B655DC">
          <w:rPr>
            <w:rFonts w:cs="v4.2.0"/>
          </w:rPr>
          <w:t xml:space="preserve">interruption requirements on </w:t>
        </w:r>
        <w:proofErr w:type="spellStart"/>
        <w:r w:rsidR="00B655DC">
          <w:rPr>
            <w:rFonts w:cs="v4.2.0"/>
          </w:rPr>
          <w:t>PCell</w:t>
        </w:r>
      </w:ins>
      <w:proofErr w:type="spellEnd"/>
      <w:ins w:id="13" w:author="W Ozan - MTK" w:date="2026-02-12T17:11:00Z">
        <w:r w:rsidR="00B655DC">
          <w:rPr>
            <w:rFonts w:cs="v4.2.0"/>
          </w:rPr>
          <w:t xml:space="preserve">, where </w:t>
        </w:r>
      </w:ins>
      <w:ins w:id="14" w:author="W Ozan - MTK" w:date="2025-11-06T15:29:00Z">
        <w:r w:rsidRPr="005C3D46">
          <w:rPr>
            <w:rFonts w:cs="v4.2.0"/>
          </w:rPr>
          <w:t xml:space="preserve">the UE missed ACK/NACK rate does not exceed the limits at </w:t>
        </w:r>
        <w:r w:rsidRPr="005C3D46">
          <w:rPr>
            <w:lang w:eastAsia="zh-CN"/>
          </w:rPr>
          <w:t xml:space="preserve">NR </w:t>
        </w:r>
        <w:proofErr w:type="spellStart"/>
        <w:r w:rsidRPr="005C3D46">
          <w:rPr>
            <w:lang w:eastAsia="zh-CN"/>
          </w:rPr>
          <w:t>PSCell</w:t>
        </w:r>
        <w:proofErr w:type="spellEnd"/>
        <w:r w:rsidRPr="005C3D46">
          <w:rPr>
            <w:lang w:eastAsia="zh-CN"/>
          </w:rPr>
          <w:t xml:space="preserve"> interruptions during the measurement on the deactivated NR SCC. This test will verify the missed ACK/NACK rate for </w:t>
        </w:r>
        <w:proofErr w:type="spellStart"/>
        <w:r w:rsidRPr="005C3D46">
          <w:rPr>
            <w:lang w:eastAsia="zh-CN"/>
          </w:rPr>
          <w:t>PCell</w:t>
        </w:r>
        <w:proofErr w:type="spellEnd"/>
        <w:r w:rsidRPr="005C3D46">
          <w:rPr>
            <w:lang w:eastAsia="zh-CN"/>
          </w:rPr>
          <w:t xml:space="preserve"> in standalone NR specified in clause 8.2.2.2.</w:t>
        </w:r>
        <w:r w:rsidRPr="005C3D46">
          <w:t xml:space="preserve"> Supported test configurations for NR </w:t>
        </w:r>
        <w:proofErr w:type="spellStart"/>
        <w:r w:rsidRPr="005C3D46">
          <w:t>PCell</w:t>
        </w:r>
        <w:proofErr w:type="spellEnd"/>
        <w:r w:rsidRPr="005C3D46">
          <w:t xml:space="preserve"> are shown in table A</w:t>
        </w:r>
      </w:ins>
      <w:ins w:id="15" w:author="W Ozan - MTK" w:date="2025-11-06T15:31:00Z">
        <w:r w:rsidR="00A04E29">
          <w:t>.6.5.2.x</w:t>
        </w:r>
      </w:ins>
      <w:ins w:id="16" w:author="W Ozan - MTK" w:date="2025-11-06T15:29:00Z">
        <w:r w:rsidRPr="005C3D46">
          <w:rPr>
            <w:bCs/>
          </w:rPr>
          <w:t>.1</w:t>
        </w:r>
        <w:r w:rsidRPr="005C3D46">
          <w:t>-</w:t>
        </w:r>
        <w:r w:rsidRPr="005C3D46">
          <w:rPr>
            <w:lang w:eastAsia="zh-CN"/>
          </w:rPr>
          <w:t xml:space="preserve">1. </w:t>
        </w:r>
        <w:r w:rsidRPr="005C3D46">
          <w:t xml:space="preserve">Supported test configurations for NR </w:t>
        </w:r>
        <w:proofErr w:type="spellStart"/>
        <w:r w:rsidRPr="005C3D46">
          <w:t>SCell</w:t>
        </w:r>
        <w:proofErr w:type="spellEnd"/>
        <w:r w:rsidRPr="005C3D46">
          <w:t xml:space="preserve"> are shown in table A</w:t>
        </w:r>
      </w:ins>
      <w:ins w:id="17" w:author="W Ozan - MTK" w:date="2025-11-06T15:31:00Z">
        <w:r w:rsidR="00A04E29">
          <w:t>.6.5.2.x</w:t>
        </w:r>
      </w:ins>
      <w:ins w:id="18" w:author="W Ozan - MTK" w:date="2025-11-06T15:29:00Z">
        <w:r w:rsidRPr="005C3D46">
          <w:rPr>
            <w:bCs/>
          </w:rPr>
          <w:t>.1</w:t>
        </w:r>
        <w:r w:rsidRPr="005C3D46">
          <w:t>-</w:t>
        </w:r>
        <w:r w:rsidRPr="005C3D46">
          <w:rPr>
            <w:lang w:eastAsia="zh-CN"/>
          </w:rPr>
          <w:t>1A. T</w:t>
        </w:r>
        <w:r w:rsidRPr="005C3D46">
          <w:t xml:space="preserve">est configuration for </w:t>
        </w:r>
        <w:r w:rsidRPr="005C3D46">
          <w:rPr>
            <w:lang w:eastAsia="zh-CN"/>
          </w:rPr>
          <w:t xml:space="preserve">NR </w:t>
        </w:r>
        <w:proofErr w:type="spellStart"/>
        <w:r w:rsidRPr="005C3D46">
          <w:rPr>
            <w:lang w:eastAsia="zh-CN"/>
          </w:rPr>
          <w:t>PCell</w:t>
        </w:r>
        <w:proofErr w:type="spellEnd"/>
        <w:r w:rsidRPr="005C3D46">
          <w:t xml:space="preserve"> and test configuration for NR </w:t>
        </w:r>
        <w:proofErr w:type="spellStart"/>
        <w:r w:rsidRPr="005C3D46">
          <w:t>SCell</w:t>
        </w:r>
        <w:proofErr w:type="spellEnd"/>
        <w:r w:rsidRPr="005C3D46">
          <w:t xml:space="preserve"> are chosen independently.</w:t>
        </w:r>
      </w:ins>
    </w:p>
    <w:p w14:paraId="0048328A" w14:textId="7457C5ED" w:rsidR="00817390" w:rsidRPr="005C3D46" w:rsidRDefault="00817390" w:rsidP="00817390">
      <w:pPr>
        <w:rPr>
          <w:ins w:id="19" w:author="W Ozan - MTK" w:date="2025-11-06T15:29:00Z"/>
        </w:rPr>
      </w:pPr>
      <w:ins w:id="20" w:author="W Ozan - MTK" w:date="2025-11-06T15:29:00Z">
        <w:r w:rsidRPr="005C3D46">
          <w:t>The</w:t>
        </w:r>
        <w:r w:rsidRPr="005C3D46">
          <w:rPr>
            <w:lang w:eastAsia="zh-CN"/>
          </w:rPr>
          <w:t xml:space="preserve"> general</w:t>
        </w:r>
        <w:r w:rsidRPr="005C3D46">
          <w:t xml:space="preserve"> test parameters</w:t>
        </w:r>
        <w:r w:rsidRPr="005C3D46">
          <w:rPr>
            <w:lang w:eastAsia="zh-CN"/>
          </w:rPr>
          <w:t xml:space="preserve"> and NR cell specific test parameters</w:t>
        </w:r>
        <w:r w:rsidRPr="005C3D46">
          <w:t xml:space="preserve"> are given </w:t>
        </w:r>
        <w:r>
          <w:t>in table</w:t>
        </w:r>
        <w:r w:rsidRPr="005C3D46">
          <w:t xml:space="preserve"> A</w:t>
        </w:r>
      </w:ins>
      <w:ins w:id="21" w:author="W Ozan - MTK" w:date="2025-11-06T15:31:00Z">
        <w:r w:rsidR="00A04E29">
          <w:t>.6.5.2.x</w:t>
        </w:r>
      </w:ins>
      <w:ins w:id="22" w:author="W Ozan - MTK" w:date="2025-11-06T15:29:00Z">
        <w:r w:rsidRPr="005C3D46">
          <w:rPr>
            <w:bCs/>
          </w:rPr>
          <w:t>.1</w:t>
        </w:r>
        <w:r w:rsidRPr="005C3D46">
          <w:t>-</w:t>
        </w:r>
        <w:r w:rsidRPr="005C3D46">
          <w:rPr>
            <w:lang w:eastAsia="zh-CN"/>
          </w:rPr>
          <w:t xml:space="preserve">2, </w:t>
        </w:r>
        <w:r w:rsidRPr="005C3D46">
          <w:t>A</w:t>
        </w:r>
      </w:ins>
      <w:ins w:id="23" w:author="W Ozan - MTK" w:date="2025-11-06T15:31:00Z">
        <w:r w:rsidR="00A04E29">
          <w:t>.6.5.2.x</w:t>
        </w:r>
      </w:ins>
      <w:ins w:id="24" w:author="W Ozan - MTK" w:date="2025-11-06T15:29:00Z">
        <w:r w:rsidRPr="005C3D46">
          <w:rPr>
            <w:bCs/>
          </w:rPr>
          <w:t>.1</w:t>
        </w:r>
        <w:r w:rsidRPr="005C3D46">
          <w:t>-</w:t>
        </w:r>
        <w:r w:rsidRPr="005C3D46">
          <w:rPr>
            <w:lang w:eastAsia="zh-CN"/>
          </w:rPr>
          <w:t>3 and</w:t>
        </w:r>
        <w:r w:rsidRPr="005C3D46">
          <w:t xml:space="preserve"> A</w:t>
        </w:r>
      </w:ins>
      <w:ins w:id="25" w:author="W Ozan - MTK" w:date="2025-11-06T15:31:00Z">
        <w:r w:rsidR="00A04E29">
          <w:t>.6.5.2.x</w:t>
        </w:r>
      </w:ins>
      <w:ins w:id="26" w:author="W Ozan - MTK" w:date="2025-11-06T15:29:00Z">
        <w:r w:rsidRPr="005C3D46">
          <w:rPr>
            <w:bCs/>
          </w:rPr>
          <w:t>.1</w:t>
        </w:r>
        <w:r w:rsidRPr="005C3D46">
          <w:t>-</w:t>
        </w:r>
        <w:r w:rsidRPr="005C3D46">
          <w:rPr>
            <w:lang w:eastAsia="zh-CN"/>
          </w:rPr>
          <w:t xml:space="preserve">4 below. In the test there are two cells: Cell 1 and Cell 2. Cell 1 is </w:t>
        </w:r>
        <w:proofErr w:type="spellStart"/>
        <w:r w:rsidRPr="005C3D46">
          <w:rPr>
            <w:lang w:eastAsia="zh-CN"/>
          </w:rPr>
          <w:t>PCell</w:t>
        </w:r>
        <w:proofErr w:type="spellEnd"/>
        <w:r w:rsidRPr="005C3D46">
          <w:rPr>
            <w:lang w:eastAsia="zh-CN"/>
          </w:rPr>
          <w:t xml:space="preserve">, Cell 2 is an NR deactivated </w:t>
        </w:r>
        <w:proofErr w:type="spellStart"/>
        <w:r w:rsidRPr="005C3D46">
          <w:rPr>
            <w:lang w:eastAsia="zh-CN"/>
          </w:rPr>
          <w:t>SCell</w:t>
        </w:r>
        <w:proofErr w:type="spellEnd"/>
        <w:r w:rsidRPr="005C3D46">
          <w:rPr>
            <w:lang w:eastAsia="zh-CN"/>
          </w:rPr>
          <w:t xml:space="preserve">. </w:t>
        </w:r>
        <w:r w:rsidRPr="005C3D46">
          <w:t xml:space="preserve">Cell 1 shall be configured as </w:t>
        </w:r>
        <w:proofErr w:type="spellStart"/>
        <w:r w:rsidRPr="005C3D46">
          <w:t>PCell</w:t>
        </w:r>
        <w:proofErr w:type="spellEnd"/>
        <w:r w:rsidRPr="005C3D46">
          <w:t xml:space="preserve"> and Cell 2 shall be configured as </w:t>
        </w:r>
        <w:proofErr w:type="spellStart"/>
        <w:r w:rsidRPr="005C3D46">
          <w:t>SCell</w:t>
        </w:r>
        <w:proofErr w:type="spellEnd"/>
        <w:r w:rsidRPr="005C3D46">
          <w:t>.</w:t>
        </w:r>
      </w:ins>
    </w:p>
    <w:p w14:paraId="6CC7817E" w14:textId="77777777" w:rsidR="00817390" w:rsidRPr="005C3D46" w:rsidRDefault="00817390" w:rsidP="00817390">
      <w:pPr>
        <w:rPr>
          <w:ins w:id="27" w:author="W Ozan - MTK" w:date="2025-11-06T15:29:00Z"/>
          <w:lang w:eastAsia="zh-CN"/>
        </w:rPr>
      </w:pPr>
      <w:ins w:id="28" w:author="W Ozan - MTK" w:date="2025-11-06T15:29:00Z">
        <w:r w:rsidRPr="005C3D46">
          <w:rPr>
            <w:lang w:eastAsia="zh-CN"/>
          </w:rPr>
          <w:t xml:space="preserve">The test consists of one time period, with duration of T1. </w:t>
        </w:r>
        <w:r w:rsidRPr="005C3D46">
          <w:t xml:space="preserve">Prior to the start of the time duration T1, the UE </w:t>
        </w:r>
        <w:r w:rsidRPr="005C3D46">
          <w:rPr>
            <w:lang w:eastAsia="zh-CN"/>
          </w:rPr>
          <w:t>is connected</w:t>
        </w:r>
        <w:r w:rsidRPr="005C3D46">
          <w:t xml:space="preserve"> to Cell 1 and Cell 2</w:t>
        </w:r>
        <w:r w:rsidRPr="005C3D46">
          <w:rPr>
            <w:lang w:eastAsia="zh-CN"/>
          </w:rPr>
          <w:t xml:space="preserve"> and the RRC message including </w:t>
        </w:r>
        <w:proofErr w:type="spellStart"/>
        <w:r w:rsidRPr="005C3D46">
          <w:rPr>
            <w:i/>
            <w:lang w:eastAsia="zh-CN"/>
          </w:rPr>
          <w:t>measCycleSCell</w:t>
        </w:r>
        <w:proofErr w:type="spellEnd"/>
        <w:r w:rsidRPr="005C3D46">
          <w:rPr>
            <w:lang w:eastAsia="zh-CN"/>
          </w:rPr>
          <w:t xml:space="preserve"> or </w:t>
        </w:r>
        <w:proofErr w:type="spellStart"/>
        <w:r w:rsidRPr="005C3D46">
          <w:rPr>
            <w:i/>
            <w:lang w:eastAsia="zh-CN"/>
          </w:rPr>
          <w:t>allowInterruptions</w:t>
        </w:r>
        <w:proofErr w:type="spellEnd"/>
        <w:r w:rsidRPr="005C3D46">
          <w:rPr>
            <w:lang w:eastAsia="zh-CN"/>
          </w:rPr>
          <w:t xml:space="preserve"> for the deactivated NR </w:t>
        </w:r>
        <w:proofErr w:type="spellStart"/>
        <w:r w:rsidRPr="005C3D46">
          <w:rPr>
            <w:lang w:eastAsia="zh-CN"/>
          </w:rPr>
          <w:t>SCells</w:t>
        </w:r>
        <w:proofErr w:type="spellEnd"/>
        <w:r w:rsidRPr="005C3D46">
          <w:rPr>
            <w:lang w:eastAsia="zh-CN"/>
          </w:rPr>
          <w:t xml:space="preserve"> is received at the UE antenna connector. During T1, </w:t>
        </w:r>
        <w:proofErr w:type="spellStart"/>
        <w:r w:rsidRPr="005C3D46">
          <w:rPr>
            <w:lang w:eastAsia="zh-CN"/>
          </w:rPr>
          <w:t>PCell</w:t>
        </w:r>
        <w:proofErr w:type="spellEnd"/>
        <w:r w:rsidRPr="005C3D46">
          <w:rPr>
            <w:lang w:eastAsia="zh-CN"/>
          </w:rPr>
          <w:t xml:space="preserve"> is continuously scheduled in DL.</w:t>
        </w:r>
      </w:ins>
    </w:p>
    <w:p w14:paraId="3CBFA2CE" w14:textId="4DB6D339" w:rsidR="00817390" w:rsidRPr="005C3D46" w:rsidRDefault="00817390" w:rsidP="00817390">
      <w:pPr>
        <w:pStyle w:val="TH"/>
        <w:keepNext w:val="0"/>
        <w:keepLines w:val="0"/>
        <w:rPr>
          <w:ins w:id="29" w:author="W Ozan - MTK" w:date="2025-11-06T15:29:00Z"/>
        </w:rPr>
      </w:pPr>
      <w:ins w:id="30" w:author="W Ozan - MTK" w:date="2025-11-06T15:29:00Z">
        <w:r w:rsidRPr="005C3D46">
          <w:t>Table A</w:t>
        </w:r>
      </w:ins>
      <w:ins w:id="31" w:author="W Ozan - MTK" w:date="2025-11-06T15:31:00Z">
        <w:r w:rsidR="00A04E29">
          <w:t>.6.5.2.x</w:t>
        </w:r>
      </w:ins>
      <w:ins w:id="32" w:author="W Ozan - MTK" w:date="2025-11-06T15:29:00Z">
        <w:r w:rsidRPr="005C3D46">
          <w:rPr>
            <w:bCs/>
          </w:rPr>
          <w:t>.1</w:t>
        </w:r>
        <w:r w:rsidRPr="005C3D46">
          <w:t xml:space="preserve">-1: </w:t>
        </w:r>
        <w:r w:rsidRPr="005C3D46">
          <w:rPr>
            <w:lang w:eastAsia="zh-CN"/>
          </w:rPr>
          <w:t>I</w:t>
        </w:r>
        <w:r w:rsidRPr="005C3D46">
          <w:t xml:space="preserve">nterruptions during measurements on deactivated NR SCC supported test configurations for NR </w:t>
        </w:r>
        <w:proofErr w:type="spellStart"/>
        <w:r w:rsidRPr="005C3D46">
          <w:t>PCell</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71"/>
        <w:gridCol w:w="8358"/>
      </w:tblGrid>
      <w:tr w:rsidR="00817390" w:rsidRPr="005C3D46" w14:paraId="3E2D4F24" w14:textId="77777777" w:rsidTr="00AA0DB7">
        <w:trPr>
          <w:jc w:val="center"/>
          <w:ins w:id="33" w:author="W Ozan - MTK" w:date="2025-11-06T15:29:00Z"/>
        </w:trPr>
        <w:tc>
          <w:tcPr>
            <w:tcW w:w="1271" w:type="dxa"/>
            <w:tcBorders>
              <w:top w:val="single" w:sz="4" w:space="0" w:color="auto"/>
              <w:left w:val="single" w:sz="4" w:space="0" w:color="auto"/>
              <w:bottom w:val="single" w:sz="4" w:space="0" w:color="auto"/>
              <w:right w:val="single" w:sz="4" w:space="0" w:color="auto"/>
            </w:tcBorders>
            <w:hideMark/>
          </w:tcPr>
          <w:p w14:paraId="1ED58D95" w14:textId="77777777" w:rsidR="00817390" w:rsidRPr="005C3D46" w:rsidRDefault="00817390" w:rsidP="00AA0DB7">
            <w:pPr>
              <w:pStyle w:val="TAH"/>
              <w:keepNext w:val="0"/>
              <w:keepLines w:val="0"/>
              <w:rPr>
                <w:ins w:id="34" w:author="W Ozan - MTK" w:date="2025-11-06T15:29:00Z"/>
              </w:rPr>
            </w:pPr>
            <w:ins w:id="35" w:author="W Ozan - MTK" w:date="2025-11-06T15:29:00Z">
              <w:r w:rsidRPr="005C3D46">
                <w:t>Config</w:t>
              </w:r>
            </w:ins>
          </w:p>
        </w:tc>
        <w:tc>
          <w:tcPr>
            <w:tcW w:w="8358" w:type="dxa"/>
            <w:tcBorders>
              <w:top w:val="single" w:sz="4" w:space="0" w:color="auto"/>
              <w:left w:val="single" w:sz="4" w:space="0" w:color="auto"/>
              <w:bottom w:val="single" w:sz="4" w:space="0" w:color="auto"/>
              <w:right w:val="single" w:sz="4" w:space="0" w:color="auto"/>
            </w:tcBorders>
            <w:hideMark/>
          </w:tcPr>
          <w:p w14:paraId="01A55151" w14:textId="77777777" w:rsidR="00817390" w:rsidRPr="005C3D46" w:rsidRDefault="00817390" w:rsidP="00AA0DB7">
            <w:pPr>
              <w:pStyle w:val="TAH"/>
              <w:keepNext w:val="0"/>
              <w:keepLines w:val="0"/>
              <w:rPr>
                <w:ins w:id="36" w:author="W Ozan - MTK" w:date="2025-11-06T15:29:00Z"/>
              </w:rPr>
            </w:pPr>
            <w:ins w:id="37" w:author="W Ozan - MTK" w:date="2025-11-06T15:29:00Z">
              <w:r w:rsidRPr="005C3D46">
                <w:t>Description</w:t>
              </w:r>
            </w:ins>
          </w:p>
        </w:tc>
      </w:tr>
      <w:tr w:rsidR="00817390" w:rsidRPr="005C3D46" w14:paraId="25EFD1BE" w14:textId="77777777" w:rsidTr="00AA0DB7">
        <w:trPr>
          <w:jc w:val="center"/>
          <w:ins w:id="38" w:author="W Ozan - MTK" w:date="2025-11-06T15:29:00Z"/>
        </w:trPr>
        <w:tc>
          <w:tcPr>
            <w:tcW w:w="1271" w:type="dxa"/>
            <w:tcBorders>
              <w:top w:val="single" w:sz="4" w:space="0" w:color="auto"/>
              <w:left w:val="single" w:sz="4" w:space="0" w:color="auto"/>
              <w:bottom w:val="single" w:sz="4" w:space="0" w:color="auto"/>
              <w:right w:val="single" w:sz="4" w:space="0" w:color="auto"/>
            </w:tcBorders>
            <w:hideMark/>
          </w:tcPr>
          <w:p w14:paraId="6B41F331" w14:textId="77777777" w:rsidR="00817390" w:rsidRPr="005C3D46" w:rsidRDefault="00817390" w:rsidP="00AA0DB7">
            <w:pPr>
              <w:pStyle w:val="TAL"/>
              <w:keepNext w:val="0"/>
              <w:keepLines w:val="0"/>
              <w:rPr>
                <w:ins w:id="39" w:author="W Ozan - MTK" w:date="2025-11-06T15:29:00Z"/>
              </w:rPr>
            </w:pPr>
            <w:ins w:id="40" w:author="W Ozan - MTK" w:date="2025-11-06T15:29:00Z">
              <w:r w:rsidRPr="005C3D46">
                <w:t>1</w:t>
              </w:r>
            </w:ins>
          </w:p>
        </w:tc>
        <w:tc>
          <w:tcPr>
            <w:tcW w:w="8358" w:type="dxa"/>
            <w:tcBorders>
              <w:top w:val="single" w:sz="4" w:space="0" w:color="auto"/>
              <w:left w:val="single" w:sz="4" w:space="0" w:color="auto"/>
              <w:bottom w:val="single" w:sz="4" w:space="0" w:color="auto"/>
              <w:right w:val="single" w:sz="4" w:space="0" w:color="auto"/>
            </w:tcBorders>
            <w:hideMark/>
          </w:tcPr>
          <w:p w14:paraId="5B57EAE2" w14:textId="607D17DC" w:rsidR="00817390" w:rsidRDefault="00815A26" w:rsidP="00AA0DB7">
            <w:pPr>
              <w:pStyle w:val="TAL"/>
              <w:keepNext w:val="0"/>
              <w:keepLines w:val="0"/>
              <w:rPr>
                <w:ins w:id="41" w:author="W Ozan - MTK" w:date="2026-02-12T17:23:00Z"/>
              </w:rPr>
            </w:pPr>
            <w:proofErr w:type="spellStart"/>
            <w:ins w:id="42" w:author="W Ozan - MTK" w:date="2026-02-12T17:24:00Z">
              <w:r>
                <w:t>PCell</w:t>
              </w:r>
              <w:proofErr w:type="spellEnd"/>
              <w:r>
                <w:t xml:space="preserve">: </w:t>
              </w:r>
            </w:ins>
            <w:ins w:id="43" w:author="W Ozan - MTK" w:date="2025-11-06T15:29:00Z">
              <w:r w:rsidR="00817390" w:rsidRPr="005C3D46">
                <w:t>NR</w:t>
              </w:r>
              <w:r w:rsidR="00817390">
                <w:t xml:space="preserve"> </w:t>
              </w:r>
              <w:r w:rsidR="00817390" w:rsidRPr="005C3D46">
                <w:t>15</w:t>
              </w:r>
              <w:r w:rsidR="00817390">
                <w:t xml:space="preserve"> </w:t>
              </w:r>
              <w:r w:rsidR="00817390" w:rsidRPr="005C3D46">
                <w:t>kHz</w:t>
              </w:r>
              <w:r w:rsidR="00817390">
                <w:t xml:space="preserve"> </w:t>
              </w:r>
              <w:r w:rsidR="00817390" w:rsidRPr="005C3D46">
                <w:t>SSB</w:t>
              </w:r>
              <w:r w:rsidR="00817390">
                <w:t xml:space="preserve"> </w:t>
              </w:r>
              <w:r w:rsidR="00817390" w:rsidRPr="005C3D46">
                <w:t>SCS,</w:t>
              </w:r>
              <w:r w:rsidR="00817390">
                <w:t xml:space="preserve"> </w:t>
              </w:r>
              <w:r w:rsidR="00817390" w:rsidRPr="005C3D46">
                <w:rPr>
                  <w:rFonts w:cs="Arial"/>
                  <w:lang w:eastAsia="ja-JP"/>
                </w:rPr>
                <w:t>≥</w:t>
              </w:r>
              <w:r w:rsidR="00817390" w:rsidRPr="005C3D46">
                <w:t>10</w:t>
              </w:r>
              <w:r w:rsidR="00817390">
                <w:t xml:space="preserve"> </w:t>
              </w:r>
              <w:r w:rsidR="00817390" w:rsidRPr="005C3D46">
                <w:t>MHz</w:t>
              </w:r>
              <w:r w:rsidR="00817390">
                <w:t xml:space="preserve"> </w:t>
              </w:r>
              <w:r w:rsidR="00817390" w:rsidRPr="005C3D46">
                <w:t>bandwidth,</w:t>
              </w:r>
              <w:r w:rsidR="00817390">
                <w:t xml:space="preserve"> </w:t>
              </w:r>
              <w:r w:rsidR="00817390" w:rsidRPr="005C3D46">
                <w:t>FDD</w:t>
              </w:r>
              <w:r w:rsidR="00817390">
                <w:t xml:space="preserve"> </w:t>
              </w:r>
              <w:r w:rsidR="00817390" w:rsidRPr="005C3D46">
                <w:t>duplex</w:t>
              </w:r>
              <w:r w:rsidR="00817390">
                <w:t xml:space="preserve"> </w:t>
              </w:r>
              <w:r w:rsidR="00817390" w:rsidRPr="005C3D46">
                <w:t>mode</w:t>
              </w:r>
            </w:ins>
          </w:p>
          <w:p w14:paraId="5C1B7F4F" w14:textId="04A4AF62" w:rsidR="00815A26" w:rsidRPr="005C3D46" w:rsidRDefault="00815A26" w:rsidP="00AA0DB7">
            <w:pPr>
              <w:pStyle w:val="TAL"/>
              <w:keepNext w:val="0"/>
              <w:keepLines w:val="0"/>
              <w:rPr>
                <w:ins w:id="44" w:author="W Ozan - MTK" w:date="2025-11-06T15:29:00Z"/>
              </w:rPr>
            </w:pPr>
            <w:proofErr w:type="spellStart"/>
            <w:ins w:id="45" w:author="W Ozan - MTK" w:date="2026-02-12T17:23:00Z">
              <w:r>
                <w:rPr>
                  <w:rFonts w:eastAsia="Malgun Gothic"/>
                </w:rPr>
                <w:t>SCell</w:t>
              </w:r>
              <w:proofErr w:type="spellEnd"/>
              <w:r>
                <w:rPr>
                  <w:rFonts w:eastAsia="Malgun Gothic"/>
                </w:rPr>
                <w:t xml:space="preserve">: </w:t>
              </w:r>
            </w:ins>
            <w:ins w:id="46" w:author="W Ozan - MTK" w:date="2026-02-12T17:24:00Z">
              <w:r w:rsidR="009A26AD">
                <w:rPr>
                  <w:rFonts w:eastAsia="Malgun Gothic"/>
                </w:rPr>
                <w:t xml:space="preserve">NR </w:t>
              </w:r>
            </w:ins>
            <w:ins w:id="47" w:author="W Ozan - MTK" w:date="2026-02-12T17:23:00Z">
              <w:r>
                <w:rPr>
                  <w:rFonts w:eastAsia="Malgun Gothic"/>
                </w:rPr>
                <w:t xml:space="preserve">15 kHz SSB SCS, </w:t>
              </w:r>
            </w:ins>
            <w:ins w:id="48" w:author="W Ozan - MTK" w:date="2026-02-12T17:24:00Z">
              <w:r w:rsidR="009A26AD">
                <w:rPr>
                  <w:rFonts w:cs="Arial"/>
                  <w:lang w:eastAsia="ja-JP"/>
                </w:rPr>
                <w:t>≥</w:t>
              </w:r>
            </w:ins>
            <w:ins w:id="49" w:author="W Ozan - MTK" w:date="2026-02-12T17:23:00Z">
              <w:r>
                <w:rPr>
                  <w:rFonts w:eastAsia="Malgun Gothic"/>
                </w:rPr>
                <w:t>10 MHz bandwidth, SDL mode</w:t>
              </w:r>
            </w:ins>
          </w:p>
        </w:tc>
      </w:tr>
    </w:tbl>
    <w:p w14:paraId="6FFC6136" w14:textId="77777777" w:rsidR="00817390" w:rsidRPr="005C3D46" w:rsidRDefault="00817390" w:rsidP="00817390">
      <w:pPr>
        <w:rPr>
          <w:ins w:id="50" w:author="W Ozan - MTK" w:date="2025-11-06T15:29:00Z"/>
          <w:lang w:eastAsia="zh-CN"/>
        </w:rPr>
      </w:pPr>
    </w:p>
    <w:p w14:paraId="1CA310A3" w14:textId="7A8976CE" w:rsidR="00817390" w:rsidRPr="005C3D46" w:rsidRDefault="00817390" w:rsidP="00817390">
      <w:pPr>
        <w:pStyle w:val="TH"/>
        <w:keepNext w:val="0"/>
        <w:keepLines w:val="0"/>
        <w:rPr>
          <w:ins w:id="51" w:author="W Ozan - MTK" w:date="2025-11-06T15:29:00Z"/>
          <w:lang w:eastAsia="zh-CN"/>
        </w:rPr>
      </w:pPr>
      <w:ins w:id="52" w:author="W Ozan - MTK" w:date="2025-11-06T15:29:00Z">
        <w:r w:rsidRPr="005C3D46">
          <w:rPr>
            <w:rFonts w:cs="v4.2.0"/>
          </w:rPr>
          <w:t xml:space="preserve">Table </w:t>
        </w:r>
        <w:r w:rsidRPr="005C3D46">
          <w:rPr>
            <w:rFonts w:eastAsia="MS Mincho"/>
            <w:bCs/>
          </w:rPr>
          <w:t>A</w:t>
        </w:r>
      </w:ins>
      <w:ins w:id="53" w:author="W Ozan - MTK" w:date="2025-11-06T15:31:00Z">
        <w:r w:rsidR="00A04E29">
          <w:rPr>
            <w:rFonts w:eastAsia="MS Mincho"/>
            <w:bCs/>
          </w:rPr>
          <w:t>.6.5.2.x</w:t>
        </w:r>
      </w:ins>
      <w:ins w:id="54" w:author="W Ozan - MTK" w:date="2025-11-06T15:29:00Z">
        <w:r w:rsidRPr="005C3D46">
          <w:rPr>
            <w:rFonts w:eastAsia="MS Mincho"/>
            <w:bCs/>
          </w:rPr>
          <w:t>.1</w:t>
        </w:r>
        <w:r w:rsidRPr="005C3D46">
          <w:rPr>
            <w:rFonts w:cs="v4.2.0"/>
          </w:rPr>
          <w:t>-</w:t>
        </w:r>
        <w:r w:rsidRPr="005C3D46">
          <w:rPr>
            <w:rFonts w:cs="v4.2.0"/>
            <w:lang w:eastAsia="zh-CN"/>
          </w:rPr>
          <w:t>2</w:t>
        </w:r>
        <w:r w:rsidRPr="005C3D46">
          <w:rPr>
            <w:rFonts w:cs="v4.2.0"/>
          </w:rPr>
          <w:t xml:space="preserve">: General test parameters for </w:t>
        </w:r>
        <w:r w:rsidRPr="005C3D46">
          <w:t>interruptions during measurements on deactivated NR SCC in standalone NR</w:t>
        </w:r>
      </w:ins>
    </w:p>
    <w:tbl>
      <w:tblPr>
        <w:tblW w:w="8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410"/>
        <w:gridCol w:w="851"/>
        <w:gridCol w:w="1842"/>
        <w:gridCol w:w="3665"/>
      </w:tblGrid>
      <w:tr w:rsidR="00817390" w:rsidRPr="005C3D46" w14:paraId="0B7AD2D7" w14:textId="77777777" w:rsidTr="00AA0DB7">
        <w:trPr>
          <w:cantSplit/>
          <w:jc w:val="center"/>
          <w:ins w:id="55" w:author="W Ozan - MTK" w:date="2025-11-06T15:29:00Z"/>
        </w:trPr>
        <w:tc>
          <w:tcPr>
            <w:tcW w:w="2410" w:type="dxa"/>
          </w:tcPr>
          <w:p w14:paraId="36C20CA4" w14:textId="77777777" w:rsidR="00817390" w:rsidRPr="005C3D46" w:rsidRDefault="00817390" w:rsidP="00AA0DB7">
            <w:pPr>
              <w:pStyle w:val="TAH"/>
              <w:keepNext w:val="0"/>
              <w:keepLines w:val="0"/>
              <w:rPr>
                <w:ins w:id="56" w:author="W Ozan - MTK" w:date="2025-11-06T15:29:00Z"/>
              </w:rPr>
            </w:pPr>
            <w:ins w:id="57" w:author="W Ozan - MTK" w:date="2025-11-06T15:29:00Z">
              <w:r w:rsidRPr="005C3D46">
                <w:t>Parameter</w:t>
              </w:r>
            </w:ins>
          </w:p>
        </w:tc>
        <w:tc>
          <w:tcPr>
            <w:tcW w:w="851" w:type="dxa"/>
          </w:tcPr>
          <w:p w14:paraId="4D6BB7BC" w14:textId="77777777" w:rsidR="00817390" w:rsidRPr="005C3D46" w:rsidRDefault="00817390" w:rsidP="00AA0DB7">
            <w:pPr>
              <w:pStyle w:val="TAH"/>
              <w:keepNext w:val="0"/>
              <w:keepLines w:val="0"/>
              <w:rPr>
                <w:ins w:id="58" w:author="W Ozan - MTK" w:date="2025-11-06T15:29:00Z"/>
              </w:rPr>
            </w:pPr>
            <w:ins w:id="59" w:author="W Ozan - MTK" w:date="2025-11-06T15:29:00Z">
              <w:r w:rsidRPr="005C3D46">
                <w:t>Unit</w:t>
              </w:r>
            </w:ins>
          </w:p>
        </w:tc>
        <w:tc>
          <w:tcPr>
            <w:tcW w:w="1842" w:type="dxa"/>
          </w:tcPr>
          <w:p w14:paraId="38747E11" w14:textId="77777777" w:rsidR="00817390" w:rsidRPr="005C3D46" w:rsidRDefault="00817390" w:rsidP="00AA0DB7">
            <w:pPr>
              <w:pStyle w:val="TAH"/>
              <w:keepNext w:val="0"/>
              <w:keepLines w:val="0"/>
              <w:rPr>
                <w:ins w:id="60" w:author="W Ozan - MTK" w:date="2025-11-06T15:29:00Z"/>
              </w:rPr>
            </w:pPr>
            <w:ins w:id="61" w:author="W Ozan - MTK" w:date="2025-11-06T15:29:00Z">
              <w:r w:rsidRPr="005C3D46">
                <w:t>Value</w:t>
              </w:r>
            </w:ins>
          </w:p>
        </w:tc>
        <w:tc>
          <w:tcPr>
            <w:tcW w:w="3665" w:type="dxa"/>
          </w:tcPr>
          <w:p w14:paraId="681512B0" w14:textId="77777777" w:rsidR="00817390" w:rsidRPr="005C3D46" w:rsidRDefault="00817390" w:rsidP="00AA0DB7">
            <w:pPr>
              <w:pStyle w:val="TAH"/>
              <w:keepNext w:val="0"/>
              <w:keepLines w:val="0"/>
              <w:rPr>
                <w:ins w:id="62" w:author="W Ozan - MTK" w:date="2025-11-06T15:29:00Z"/>
              </w:rPr>
            </w:pPr>
            <w:ins w:id="63" w:author="W Ozan - MTK" w:date="2025-11-06T15:29:00Z">
              <w:r w:rsidRPr="005C3D46">
                <w:t>Comment</w:t>
              </w:r>
            </w:ins>
          </w:p>
        </w:tc>
      </w:tr>
      <w:tr w:rsidR="00817390" w:rsidRPr="005C3D46" w14:paraId="19C7FCB8" w14:textId="77777777" w:rsidTr="00AA0DB7">
        <w:trPr>
          <w:cantSplit/>
          <w:jc w:val="center"/>
          <w:ins w:id="64" w:author="W Ozan - MTK" w:date="2025-11-06T15:29:00Z"/>
        </w:trPr>
        <w:tc>
          <w:tcPr>
            <w:tcW w:w="2410" w:type="dxa"/>
          </w:tcPr>
          <w:p w14:paraId="01F740F9" w14:textId="77777777" w:rsidR="00817390" w:rsidRPr="005C3D46" w:rsidRDefault="00817390" w:rsidP="00AA0DB7">
            <w:pPr>
              <w:pStyle w:val="TAL"/>
              <w:keepNext w:val="0"/>
              <w:keepLines w:val="0"/>
              <w:rPr>
                <w:ins w:id="65" w:author="W Ozan - MTK" w:date="2025-11-06T15:29:00Z"/>
              </w:rPr>
            </w:pPr>
            <w:ins w:id="66" w:author="W Ozan - MTK" w:date="2025-11-06T15:29:00Z">
              <w:r w:rsidRPr="005C3D46">
                <w:t>RF</w:t>
              </w:r>
              <w:r>
                <w:t xml:space="preserve"> </w:t>
              </w:r>
              <w:r w:rsidRPr="005C3D46">
                <w:t>Channel</w:t>
              </w:r>
              <w:r>
                <w:t xml:space="preserve"> </w:t>
              </w:r>
              <w:r w:rsidRPr="005C3D46">
                <w:t>Number</w:t>
              </w:r>
            </w:ins>
          </w:p>
        </w:tc>
        <w:tc>
          <w:tcPr>
            <w:tcW w:w="851" w:type="dxa"/>
          </w:tcPr>
          <w:p w14:paraId="05845326" w14:textId="77777777" w:rsidR="00817390" w:rsidRPr="005C3D46" w:rsidRDefault="00817390" w:rsidP="00AA0DB7">
            <w:pPr>
              <w:pStyle w:val="TAC"/>
              <w:keepNext w:val="0"/>
              <w:keepLines w:val="0"/>
              <w:rPr>
                <w:ins w:id="67" w:author="W Ozan - MTK" w:date="2025-11-06T15:29:00Z"/>
              </w:rPr>
            </w:pPr>
          </w:p>
        </w:tc>
        <w:tc>
          <w:tcPr>
            <w:tcW w:w="1842" w:type="dxa"/>
          </w:tcPr>
          <w:p w14:paraId="40767F3F" w14:textId="5A5DBA09" w:rsidR="00817390" w:rsidRPr="005C3D46" w:rsidRDefault="00817390" w:rsidP="00AA0DB7">
            <w:pPr>
              <w:pStyle w:val="TAC"/>
              <w:keepNext w:val="0"/>
              <w:keepLines w:val="0"/>
              <w:rPr>
                <w:ins w:id="68" w:author="W Ozan - MTK" w:date="2025-11-06T15:29:00Z"/>
                <w:lang w:eastAsia="zh-CN"/>
              </w:rPr>
            </w:pPr>
            <w:ins w:id="69" w:author="W Ozan - MTK" w:date="2025-11-06T15:29:00Z">
              <w:r w:rsidRPr="005C3D46">
                <w:t>1</w:t>
              </w:r>
            </w:ins>
          </w:p>
        </w:tc>
        <w:tc>
          <w:tcPr>
            <w:tcW w:w="3665" w:type="dxa"/>
          </w:tcPr>
          <w:p w14:paraId="1CFC6554" w14:textId="5CD591BF" w:rsidR="00817390" w:rsidRPr="005C3D46" w:rsidRDefault="00815A26" w:rsidP="00AA0DB7">
            <w:pPr>
              <w:pStyle w:val="TAC"/>
              <w:keepNext w:val="0"/>
              <w:keepLines w:val="0"/>
              <w:rPr>
                <w:ins w:id="70" w:author="W Ozan - MTK" w:date="2025-11-06T15:29:00Z"/>
                <w:lang w:eastAsia="zh-CN"/>
              </w:rPr>
            </w:pPr>
            <w:ins w:id="71" w:author="W Ozan - MTK" w:date="2026-02-12T17:23:00Z">
              <w:r>
                <w:rPr>
                  <w:lang w:eastAsia="zh-CN"/>
                </w:rPr>
                <w:t>One</w:t>
              </w:r>
            </w:ins>
            <w:ins w:id="72" w:author="W Ozan - MTK" w:date="2025-11-06T15:29:00Z">
              <w:r w:rsidR="00817390">
                <w:rPr>
                  <w:lang w:eastAsia="zh-CN"/>
                </w:rPr>
                <w:t xml:space="preserve"> </w:t>
              </w:r>
              <w:r w:rsidR="00817390" w:rsidRPr="005C3D46">
                <w:rPr>
                  <w:lang w:eastAsia="zh-CN"/>
                </w:rPr>
                <w:t>NR</w:t>
              </w:r>
              <w:r w:rsidR="00817390">
                <w:rPr>
                  <w:lang w:eastAsia="zh-CN"/>
                </w:rPr>
                <w:t xml:space="preserve"> </w:t>
              </w:r>
              <w:r w:rsidR="00817390" w:rsidRPr="005C3D46">
                <w:rPr>
                  <w:lang w:eastAsia="zh-CN"/>
                </w:rPr>
                <w:t>RF</w:t>
              </w:r>
              <w:r w:rsidR="00817390">
                <w:rPr>
                  <w:lang w:eastAsia="zh-CN"/>
                </w:rPr>
                <w:t xml:space="preserve"> </w:t>
              </w:r>
              <w:r w:rsidR="00817390" w:rsidRPr="005C3D46">
                <w:rPr>
                  <w:lang w:eastAsia="zh-CN"/>
                </w:rPr>
                <w:t>channels</w:t>
              </w:r>
            </w:ins>
            <w:ins w:id="73" w:author="W Ozan - MTK" w:date="2026-02-12T17:28:00Z">
              <w:r w:rsidR="001C32B3">
                <w:rPr>
                  <w:lang w:eastAsia="zh-CN"/>
                </w:rPr>
                <w:t xml:space="preserve"> used in LB-CA</w:t>
              </w:r>
            </w:ins>
          </w:p>
        </w:tc>
      </w:tr>
      <w:tr w:rsidR="00817390" w:rsidRPr="005C3D46" w14:paraId="2FA5DD01" w14:textId="77777777" w:rsidTr="00AA0DB7">
        <w:trPr>
          <w:cantSplit/>
          <w:jc w:val="center"/>
          <w:ins w:id="74" w:author="W Ozan - MTK" w:date="2025-11-06T15:29:00Z"/>
        </w:trPr>
        <w:tc>
          <w:tcPr>
            <w:tcW w:w="2410" w:type="dxa"/>
          </w:tcPr>
          <w:p w14:paraId="2836D0F9" w14:textId="77777777" w:rsidR="00817390" w:rsidRPr="005C3D46" w:rsidRDefault="00817390" w:rsidP="00AA0DB7">
            <w:pPr>
              <w:pStyle w:val="TAL"/>
              <w:keepNext w:val="0"/>
              <w:keepLines w:val="0"/>
              <w:rPr>
                <w:ins w:id="75" w:author="W Ozan - MTK" w:date="2025-11-06T15:29:00Z"/>
              </w:rPr>
            </w:pPr>
            <w:ins w:id="76" w:author="W Ozan - MTK" w:date="2025-11-06T15:29:00Z">
              <w:r w:rsidRPr="005C3D46">
                <w:t>Active</w:t>
              </w:r>
              <w:r>
                <w:t xml:space="preserve"> </w:t>
              </w:r>
              <w:proofErr w:type="spellStart"/>
              <w:r w:rsidRPr="005C3D46">
                <w:rPr>
                  <w:lang w:eastAsia="ja-JP"/>
                </w:rPr>
                <w:t>PC</w:t>
              </w:r>
              <w:r w:rsidRPr="005C3D46">
                <w:t>ell</w:t>
              </w:r>
              <w:proofErr w:type="spellEnd"/>
            </w:ins>
          </w:p>
        </w:tc>
        <w:tc>
          <w:tcPr>
            <w:tcW w:w="851" w:type="dxa"/>
          </w:tcPr>
          <w:p w14:paraId="59FBA7CA" w14:textId="77777777" w:rsidR="00817390" w:rsidRPr="005C3D46" w:rsidRDefault="00817390" w:rsidP="00AA0DB7">
            <w:pPr>
              <w:pStyle w:val="TAC"/>
              <w:keepNext w:val="0"/>
              <w:keepLines w:val="0"/>
              <w:rPr>
                <w:ins w:id="77" w:author="W Ozan - MTK" w:date="2025-11-06T15:29:00Z"/>
              </w:rPr>
            </w:pPr>
          </w:p>
        </w:tc>
        <w:tc>
          <w:tcPr>
            <w:tcW w:w="1842" w:type="dxa"/>
          </w:tcPr>
          <w:p w14:paraId="2660C73A" w14:textId="77777777" w:rsidR="00817390" w:rsidRPr="005C3D46" w:rsidRDefault="00817390" w:rsidP="00AA0DB7">
            <w:pPr>
              <w:pStyle w:val="TAC"/>
              <w:keepNext w:val="0"/>
              <w:keepLines w:val="0"/>
              <w:rPr>
                <w:ins w:id="78" w:author="W Ozan - MTK" w:date="2025-11-06T15:29:00Z"/>
              </w:rPr>
            </w:pPr>
            <w:ins w:id="79" w:author="W Ozan - MTK" w:date="2025-11-06T15:29:00Z">
              <w:r w:rsidRPr="005C3D46">
                <w:t>Cell</w:t>
              </w:r>
              <w:r>
                <w:t xml:space="preserve"> </w:t>
              </w:r>
              <w:r w:rsidRPr="005C3D46">
                <w:t>1</w:t>
              </w:r>
            </w:ins>
          </w:p>
        </w:tc>
        <w:tc>
          <w:tcPr>
            <w:tcW w:w="3665" w:type="dxa"/>
          </w:tcPr>
          <w:p w14:paraId="69C7C38D" w14:textId="77777777" w:rsidR="00817390" w:rsidRPr="005C3D46" w:rsidRDefault="00817390" w:rsidP="00AA0DB7">
            <w:pPr>
              <w:pStyle w:val="TAC"/>
              <w:keepNext w:val="0"/>
              <w:keepLines w:val="0"/>
              <w:rPr>
                <w:ins w:id="80" w:author="W Ozan - MTK" w:date="2025-11-06T15:29:00Z"/>
              </w:rPr>
            </w:pPr>
            <w:proofErr w:type="spellStart"/>
            <w:ins w:id="81" w:author="W Ozan - MTK" w:date="2025-11-06T15:29:00Z">
              <w:r w:rsidRPr="005C3D46">
                <w:t>PCell</w:t>
              </w:r>
              <w:proofErr w:type="spellEnd"/>
              <w:r>
                <w:t xml:space="preserve"> </w:t>
              </w:r>
              <w:r w:rsidRPr="005C3D46">
                <w:t>on</w:t>
              </w:r>
              <w:r>
                <w:t xml:space="preserve"> </w:t>
              </w:r>
              <w:r w:rsidRPr="005C3D46">
                <w:t>NR</w:t>
              </w:r>
              <w:r>
                <w:t xml:space="preserve"> </w:t>
              </w:r>
              <w:r w:rsidRPr="005C3D46">
                <w:t>RF</w:t>
              </w:r>
              <w:r>
                <w:t xml:space="preserve"> </w:t>
              </w:r>
              <w:r w:rsidRPr="005C3D46">
                <w:t>channel</w:t>
              </w:r>
              <w:r>
                <w:t xml:space="preserve"> </w:t>
              </w:r>
              <w:r w:rsidRPr="005C3D46">
                <w:t>number</w:t>
              </w:r>
              <w:r>
                <w:t xml:space="preserve"> </w:t>
              </w:r>
              <w:r w:rsidRPr="005C3D46">
                <w:t>1.</w:t>
              </w:r>
            </w:ins>
          </w:p>
        </w:tc>
      </w:tr>
      <w:tr w:rsidR="00817390" w:rsidRPr="005C3D46" w14:paraId="61555628" w14:textId="77777777" w:rsidTr="00AA0DB7">
        <w:trPr>
          <w:cantSplit/>
          <w:jc w:val="center"/>
          <w:ins w:id="82" w:author="W Ozan - MTK" w:date="2025-11-06T15:29:00Z"/>
        </w:trPr>
        <w:tc>
          <w:tcPr>
            <w:tcW w:w="2410" w:type="dxa"/>
          </w:tcPr>
          <w:p w14:paraId="091C2E9B" w14:textId="77777777" w:rsidR="00817390" w:rsidRPr="005C3D46" w:rsidRDefault="00817390" w:rsidP="00AA0DB7">
            <w:pPr>
              <w:pStyle w:val="TAL"/>
              <w:keepNext w:val="0"/>
              <w:keepLines w:val="0"/>
              <w:rPr>
                <w:ins w:id="83" w:author="W Ozan - MTK" w:date="2025-11-06T15:29:00Z"/>
              </w:rPr>
            </w:pPr>
            <w:ins w:id="84" w:author="W Ozan - MTK" w:date="2025-11-06T15:29:00Z">
              <w:r w:rsidRPr="005C3D46">
                <w:rPr>
                  <w:lang w:eastAsia="ja-JP"/>
                </w:rPr>
                <w:t>Configured</w:t>
              </w:r>
              <w:r>
                <w:rPr>
                  <w:lang w:eastAsia="ja-JP"/>
                </w:rPr>
                <w:t xml:space="preserve"> </w:t>
              </w:r>
              <w:r w:rsidRPr="005C3D46">
                <w:rPr>
                  <w:lang w:eastAsia="zh-CN"/>
                </w:rPr>
                <w:t>deactivated</w:t>
              </w:r>
              <w:r>
                <w:rPr>
                  <w:lang w:eastAsia="ja-JP"/>
                </w:rPr>
                <w:t xml:space="preserve"> </w:t>
              </w:r>
              <w:proofErr w:type="spellStart"/>
              <w:r w:rsidRPr="005C3D46">
                <w:rPr>
                  <w:lang w:eastAsia="ja-JP"/>
                </w:rPr>
                <w:t>SCell</w:t>
              </w:r>
              <w:proofErr w:type="spellEnd"/>
            </w:ins>
          </w:p>
        </w:tc>
        <w:tc>
          <w:tcPr>
            <w:tcW w:w="851" w:type="dxa"/>
          </w:tcPr>
          <w:p w14:paraId="1934AF7A" w14:textId="77777777" w:rsidR="00817390" w:rsidRPr="005C3D46" w:rsidRDefault="00817390" w:rsidP="00AA0DB7">
            <w:pPr>
              <w:pStyle w:val="TAC"/>
              <w:keepNext w:val="0"/>
              <w:keepLines w:val="0"/>
              <w:rPr>
                <w:ins w:id="85" w:author="W Ozan - MTK" w:date="2025-11-06T15:29:00Z"/>
              </w:rPr>
            </w:pPr>
          </w:p>
        </w:tc>
        <w:tc>
          <w:tcPr>
            <w:tcW w:w="1842" w:type="dxa"/>
          </w:tcPr>
          <w:p w14:paraId="153C9385" w14:textId="77777777" w:rsidR="00817390" w:rsidRPr="005C3D46" w:rsidRDefault="00817390" w:rsidP="00AA0DB7">
            <w:pPr>
              <w:pStyle w:val="TAC"/>
              <w:keepNext w:val="0"/>
              <w:keepLines w:val="0"/>
              <w:rPr>
                <w:ins w:id="86" w:author="W Ozan - MTK" w:date="2025-11-06T15:29:00Z"/>
              </w:rPr>
            </w:pPr>
            <w:ins w:id="87" w:author="W Ozan - MTK" w:date="2025-11-06T15:29:00Z">
              <w:r w:rsidRPr="005C3D46">
                <w:t>Cell</w:t>
              </w:r>
              <w:r>
                <w:t xml:space="preserve"> </w:t>
              </w:r>
              <w:r w:rsidRPr="005C3D46">
                <w:t>2</w:t>
              </w:r>
            </w:ins>
          </w:p>
        </w:tc>
        <w:tc>
          <w:tcPr>
            <w:tcW w:w="3665" w:type="dxa"/>
          </w:tcPr>
          <w:p w14:paraId="4FF411A2" w14:textId="62FB5D55" w:rsidR="00817390" w:rsidRPr="005C3D46" w:rsidRDefault="00817390" w:rsidP="00AA0DB7">
            <w:pPr>
              <w:pStyle w:val="TAC"/>
              <w:keepNext w:val="0"/>
              <w:keepLines w:val="0"/>
              <w:rPr>
                <w:ins w:id="88" w:author="W Ozan - MTK" w:date="2025-11-06T15:29:00Z"/>
              </w:rPr>
            </w:pPr>
            <w:ins w:id="89" w:author="W Ozan - MTK" w:date="2025-11-06T15:29:00Z">
              <w:r w:rsidRPr="005C3D46">
                <w:t>Deactivated</w:t>
              </w:r>
              <w:r>
                <w:t xml:space="preserve"> </w:t>
              </w:r>
              <w:proofErr w:type="spellStart"/>
              <w:r w:rsidRPr="005C3D46">
                <w:t>SCell</w:t>
              </w:r>
              <w:proofErr w:type="spellEnd"/>
              <w:r>
                <w:t xml:space="preserve"> </w:t>
              </w:r>
              <w:r w:rsidRPr="005C3D46">
                <w:t>on</w:t>
              </w:r>
              <w:r>
                <w:t xml:space="preserve"> </w:t>
              </w:r>
              <w:r w:rsidRPr="005C3D46">
                <w:rPr>
                  <w:lang w:eastAsia="zh-CN"/>
                </w:rPr>
                <w:t>NR</w:t>
              </w:r>
              <w:r>
                <w:rPr>
                  <w:lang w:eastAsia="zh-CN"/>
                </w:rPr>
                <w:t xml:space="preserve"> </w:t>
              </w:r>
              <w:r w:rsidRPr="005C3D46">
                <w:t>RF</w:t>
              </w:r>
              <w:r>
                <w:t xml:space="preserve"> </w:t>
              </w:r>
              <w:r w:rsidRPr="005C3D46">
                <w:t>channel</w:t>
              </w:r>
              <w:r>
                <w:t xml:space="preserve"> </w:t>
              </w:r>
              <w:r w:rsidRPr="005C3D46">
                <w:t>number</w:t>
              </w:r>
              <w:r>
                <w:t xml:space="preserve"> </w:t>
              </w:r>
            </w:ins>
            <w:ins w:id="90" w:author="W Ozan - MTK" w:date="2026-02-12T17:28:00Z">
              <w:r w:rsidR="00230003">
                <w:t>1</w:t>
              </w:r>
            </w:ins>
            <w:ins w:id="91" w:author="W Ozan - MTK" w:date="2025-11-06T15:29:00Z">
              <w:r w:rsidRPr="005C3D46">
                <w:t>.</w:t>
              </w:r>
            </w:ins>
          </w:p>
        </w:tc>
      </w:tr>
      <w:tr w:rsidR="00817390" w:rsidRPr="005C3D46" w14:paraId="52D4664B" w14:textId="77777777" w:rsidTr="00AA0DB7">
        <w:trPr>
          <w:cantSplit/>
          <w:jc w:val="center"/>
          <w:ins w:id="92" w:author="W Ozan - MTK" w:date="2025-11-06T15:29:00Z"/>
        </w:trPr>
        <w:tc>
          <w:tcPr>
            <w:tcW w:w="2410" w:type="dxa"/>
          </w:tcPr>
          <w:p w14:paraId="21D7225C" w14:textId="77777777" w:rsidR="00817390" w:rsidRPr="005C3D46" w:rsidRDefault="00817390" w:rsidP="00AA0DB7">
            <w:pPr>
              <w:pStyle w:val="TAL"/>
              <w:keepNext w:val="0"/>
              <w:keepLines w:val="0"/>
              <w:rPr>
                <w:ins w:id="93" w:author="W Ozan - MTK" w:date="2025-11-06T15:29:00Z"/>
              </w:rPr>
            </w:pPr>
            <w:ins w:id="94" w:author="W Ozan - MTK" w:date="2025-11-06T15:29:00Z">
              <w:r w:rsidRPr="005C3D46">
                <w:t>CP</w:t>
              </w:r>
              <w:r>
                <w:t xml:space="preserve"> </w:t>
              </w:r>
              <w:r w:rsidRPr="005C3D46">
                <w:t>length</w:t>
              </w:r>
            </w:ins>
          </w:p>
        </w:tc>
        <w:tc>
          <w:tcPr>
            <w:tcW w:w="851" w:type="dxa"/>
          </w:tcPr>
          <w:p w14:paraId="554DF77E" w14:textId="77777777" w:rsidR="00817390" w:rsidRPr="005C3D46" w:rsidRDefault="00817390" w:rsidP="00AA0DB7">
            <w:pPr>
              <w:pStyle w:val="TAC"/>
              <w:keepNext w:val="0"/>
              <w:keepLines w:val="0"/>
              <w:rPr>
                <w:ins w:id="95" w:author="W Ozan - MTK" w:date="2025-11-06T15:29:00Z"/>
              </w:rPr>
            </w:pPr>
          </w:p>
        </w:tc>
        <w:tc>
          <w:tcPr>
            <w:tcW w:w="1842" w:type="dxa"/>
          </w:tcPr>
          <w:p w14:paraId="2B1C6EF9" w14:textId="77777777" w:rsidR="00817390" w:rsidRPr="005C3D46" w:rsidRDefault="00817390" w:rsidP="00AA0DB7">
            <w:pPr>
              <w:pStyle w:val="TAC"/>
              <w:keepNext w:val="0"/>
              <w:keepLines w:val="0"/>
              <w:rPr>
                <w:ins w:id="96" w:author="W Ozan - MTK" w:date="2025-11-06T15:29:00Z"/>
              </w:rPr>
            </w:pPr>
            <w:ins w:id="97" w:author="W Ozan - MTK" w:date="2025-11-06T15:29:00Z">
              <w:r w:rsidRPr="005C3D46">
                <w:t>Normal</w:t>
              </w:r>
            </w:ins>
          </w:p>
        </w:tc>
        <w:tc>
          <w:tcPr>
            <w:tcW w:w="3665" w:type="dxa"/>
          </w:tcPr>
          <w:p w14:paraId="7CDA03E5" w14:textId="77777777" w:rsidR="00817390" w:rsidRPr="005C3D46" w:rsidRDefault="00817390" w:rsidP="00AA0DB7">
            <w:pPr>
              <w:pStyle w:val="TAC"/>
              <w:keepNext w:val="0"/>
              <w:keepLines w:val="0"/>
              <w:rPr>
                <w:ins w:id="98" w:author="W Ozan - MTK" w:date="2025-11-06T15:29:00Z"/>
              </w:rPr>
            </w:pPr>
            <w:ins w:id="99" w:author="W Ozan - MTK" w:date="2025-11-06T15:29:00Z">
              <w:r w:rsidRPr="005C3D46">
                <w:t>Applicable</w:t>
              </w:r>
              <w:r>
                <w:t xml:space="preserve"> </w:t>
              </w:r>
              <w:r w:rsidRPr="005C3D46">
                <w:t>to</w:t>
              </w:r>
              <w:r>
                <w:t xml:space="preserve"> </w:t>
              </w:r>
              <w:r w:rsidRPr="005C3D46">
                <w:rPr>
                  <w:lang w:eastAsia="zh-CN"/>
                </w:rPr>
                <w:t>Cell</w:t>
              </w:r>
              <w:r>
                <w:rPr>
                  <w:lang w:eastAsia="zh-CN"/>
                </w:rPr>
                <w:t xml:space="preserve"> </w:t>
              </w:r>
              <w:r w:rsidRPr="005C3D46">
                <w:rPr>
                  <w:lang w:eastAsia="zh-CN"/>
                </w:rPr>
                <w:t>1</w:t>
              </w:r>
              <w:r>
                <w:rPr>
                  <w:lang w:eastAsia="zh-CN"/>
                </w:rPr>
                <w:t xml:space="preserve"> </w:t>
              </w:r>
              <w:r w:rsidRPr="005C3D46">
                <w:rPr>
                  <w:lang w:eastAsia="zh-CN"/>
                </w:rPr>
                <w:t>and</w:t>
              </w:r>
              <w:r>
                <w:rPr>
                  <w:lang w:eastAsia="zh-CN"/>
                </w:rPr>
                <w:t xml:space="preserve"> </w:t>
              </w:r>
              <w:r w:rsidRPr="005C3D46">
                <w:t>Cell</w:t>
              </w:r>
              <w:r>
                <w:t xml:space="preserve"> </w:t>
              </w:r>
              <w:r w:rsidRPr="005C3D46">
                <w:t>2</w:t>
              </w:r>
            </w:ins>
          </w:p>
        </w:tc>
      </w:tr>
      <w:tr w:rsidR="00817390" w:rsidRPr="005C3D46" w14:paraId="3DC52C5E" w14:textId="77777777" w:rsidTr="00AA0DB7">
        <w:trPr>
          <w:cantSplit/>
          <w:jc w:val="center"/>
          <w:ins w:id="100" w:author="W Ozan - MTK" w:date="2025-11-06T15:29:00Z"/>
        </w:trPr>
        <w:tc>
          <w:tcPr>
            <w:tcW w:w="2410" w:type="dxa"/>
          </w:tcPr>
          <w:p w14:paraId="3965400F" w14:textId="77777777" w:rsidR="00817390" w:rsidRPr="005C3D46" w:rsidRDefault="00817390" w:rsidP="00AA0DB7">
            <w:pPr>
              <w:pStyle w:val="TAL"/>
              <w:keepNext w:val="0"/>
              <w:keepLines w:val="0"/>
              <w:rPr>
                <w:ins w:id="101" w:author="W Ozan - MTK" w:date="2025-11-06T15:29:00Z"/>
              </w:rPr>
            </w:pPr>
            <w:ins w:id="102" w:author="W Ozan - MTK" w:date="2025-11-06T15:29:00Z">
              <w:r w:rsidRPr="005C3D46">
                <w:rPr>
                  <w:lang w:eastAsia="ja-JP"/>
                </w:rPr>
                <w:t>DRX</w:t>
              </w:r>
            </w:ins>
          </w:p>
        </w:tc>
        <w:tc>
          <w:tcPr>
            <w:tcW w:w="851" w:type="dxa"/>
          </w:tcPr>
          <w:p w14:paraId="7C57601A" w14:textId="77777777" w:rsidR="00817390" w:rsidRPr="005C3D46" w:rsidRDefault="00817390" w:rsidP="00AA0DB7">
            <w:pPr>
              <w:pStyle w:val="TAC"/>
              <w:keepNext w:val="0"/>
              <w:keepLines w:val="0"/>
              <w:rPr>
                <w:ins w:id="103" w:author="W Ozan - MTK" w:date="2025-11-06T15:29:00Z"/>
              </w:rPr>
            </w:pPr>
          </w:p>
        </w:tc>
        <w:tc>
          <w:tcPr>
            <w:tcW w:w="1842" w:type="dxa"/>
          </w:tcPr>
          <w:p w14:paraId="3F0ED1C9" w14:textId="77777777" w:rsidR="00817390" w:rsidRPr="005C3D46" w:rsidRDefault="00817390" w:rsidP="00AA0DB7">
            <w:pPr>
              <w:pStyle w:val="TAC"/>
              <w:keepNext w:val="0"/>
              <w:keepLines w:val="0"/>
              <w:rPr>
                <w:ins w:id="104" w:author="W Ozan - MTK" w:date="2025-11-06T15:29:00Z"/>
                <w:lang w:eastAsia="zh-CN"/>
              </w:rPr>
            </w:pPr>
            <w:ins w:id="105" w:author="W Ozan - MTK" w:date="2025-11-06T15:29:00Z">
              <w:r w:rsidRPr="005C3D46">
                <w:rPr>
                  <w:lang w:eastAsia="zh-CN"/>
                </w:rPr>
                <w:t>OFF</w:t>
              </w:r>
            </w:ins>
          </w:p>
        </w:tc>
        <w:tc>
          <w:tcPr>
            <w:tcW w:w="3665" w:type="dxa"/>
          </w:tcPr>
          <w:p w14:paraId="3692EE1A" w14:textId="77777777" w:rsidR="00817390" w:rsidRPr="005C3D46" w:rsidRDefault="00817390" w:rsidP="00AA0DB7">
            <w:pPr>
              <w:pStyle w:val="TAC"/>
              <w:keepNext w:val="0"/>
              <w:keepLines w:val="0"/>
              <w:rPr>
                <w:ins w:id="106" w:author="W Ozan - MTK" w:date="2025-11-06T15:29:00Z"/>
                <w:lang w:eastAsia="zh-CN"/>
              </w:rPr>
            </w:pPr>
          </w:p>
        </w:tc>
      </w:tr>
      <w:tr w:rsidR="00817390" w:rsidRPr="005C3D46" w14:paraId="7924CBB8" w14:textId="77777777" w:rsidTr="00AA0DB7">
        <w:trPr>
          <w:cantSplit/>
          <w:jc w:val="center"/>
          <w:ins w:id="107" w:author="W Ozan - MTK" w:date="2025-11-06T15:29:00Z"/>
        </w:trPr>
        <w:tc>
          <w:tcPr>
            <w:tcW w:w="2410" w:type="dxa"/>
          </w:tcPr>
          <w:p w14:paraId="5043F295" w14:textId="77777777" w:rsidR="00817390" w:rsidRPr="005C3D46" w:rsidRDefault="00817390" w:rsidP="00AA0DB7">
            <w:pPr>
              <w:pStyle w:val="TAL"/>
              <w:keepNext w:val="0"/>
              <w:keepLines w:val="0"/>
              <w:rPr>
                <w:ins w:id="108" w:author="W Ozan - MTK" w:date="2025-11-06T15:29:00Z"/>
                <w:lang w:eastAsia="ja-JP"/>
              </w:rPr>
            </w:pPr>
            <w:ins w:id="109" w:author="W Ozan - MTK" w:date="2025-11-06T15:29:00Z">
              <w:r w:rsidRPr="005C3D46">
                <w:rPr>
                  <w:lang w:eastAsia="ja-JP"/>
                </w:rPr>
                <w:t>Measurement</w:t>
              </w:r>
              <w:r>
                <w:rPr>
                  <w:lang w:eastAsia="ja-JP"/>
                </w:rPr>
                <w:t xml:space="preserve"> </w:t>
              </w:r>
              <w:r w:rsidRPr="005C3D46">
                <w:rPr>
                  <w:lang w:eastAsia="ja-JP"/>
                </w:rPr>
                <w:t>gap</w:t>
              </w:r>
              <w:r>
                <w:rPr>
                  <w:lang w:eastAsia="ja-JP"/>
                </w:rPr>
                <w:t xml:space="preserve"> </w:t>
              </w:r>
              <w:r w:rsidRPr="005C3D46">
                <w:rPr>
                  <w:lang w:eastAsia="ja-JP"/>
                </w:rPr>
                <w:t>pattern</w:t>
              </w:r>
              <w:r>
                <w:rPr>
                  <w:lang w:eastAsia="ja-JP"/>
                </w:rPr>
                <w:t xml:space="preserve"> </w:t>
              </w:r>
              <w:r w:rsidRPr="005C3D46">
                <w:rPr>
                  <w:lang w:eastAsia="ja-JP"/>
                </w:rPr>
                <w:t>Id</w:t>
              </w:r>
            </w:ins>
          </w:p>
        </w:tc>
        <w:tc>
          <w:tcPr>
            <w:tcW w:w="851" w:type="dxa"/>
          </w:tcPr>
          <w:p w14:paraId="59BE0F33" w14:textId="77777777" w:rsidR="00817390" w:rsidRPr="005C3D46" w:rsidRDefault="00817390" w:rsidP="00AA0DB7">
            <w:pPr>
              <w:pStyle w:val="TAC"/>
              <w:keepNext w:val="0"/>
              <w:keepLines w:val="0"/>
              <w:rPr>
                <w:ins w:id="110" w:author="W Ozan - MTK" w:date="2025-11-06T15:29:00Z"/>
                <w:lang w:eastAsia="ja-JP"/>
              </w:rPr>
            </w:pPr>
          </w:p>
        </w:tc>
        <w:tc>
          <w:tcPr>
            <w:tcW w:w="1842" w:type="dxa"/>
          </w:tcPr>
          <w:p w14:paraId="6B5A05E5" w14:textId="77777777" w:rsidR="00817390" w:rsidRPr="005C3D46" w:rsidRDefault="00817390" w:rsidP="00AA0DB7">
            <w:pPr>
              <w:pStyle w:val="TAC"/>
              <w:keepNext w:val="0"/>
              <w:keepLines w:val="0"/>
              <w:rPr>
                <w:ins w:id="111" w:author="W Ozan - MTK" w:date="2025-11-06T15:29:00Z"/>
                <w:lang w:eastAsia="ja-JP"/>
              </w:rPr>
            </w:pPr>
            <w:ins w:id="112" w:author="W Ozan - MTK" w:date="2025-11-06T15:29:00Z">
              <w:r w:rsidRPr="005C3D46">
                <w:rPr>
                  <w:lang w:eastAsia="ja-JP"/>
                </w:rPr>
                <w:t>OFF</w:t>
              </w:r>
            </w:ins>
          </w:p>
        </w:tc>
        <w:tc>
          <w:tcPr>
            <w:tcW w:w="3665" w:type="dxa"/>
          </w:tcPr>
          <w:p w14:paraId="77A11162" w14:textId="77777777" w:rsidR="00817390" w:rsidRPr="005C3D46" w:rsidRDefault="00817390" w:rsidP="00AA0DB7">
            <w:pPr>
              <w:pStyle w:val="TAC"/>
              <w:keepNext w:val="0"/>
              <w:keepLines w:val="0"/>
              <w:rPr>
                <w:ins w:id="113" w:author="W Ozan - MTK" w:date="2025-11-06T15:29:00Z"/>
                <w:lang w:eastAsia="ja-JP"/>
              </w:rPr>
            </w:pPr>
          </w:p>
        </w:tc>
      </w:tr>
      <w:tr w:rsidR="00817390" w:rsidRPr="005C3D46" w14:paraId="0781389F" w14:textId="77777777" w:rsidTr="00AA0DB7">
        <w:trPr>
          <w:cantSplit/>
          <w:jc w:val="center"/>
          <w:ins w:id="114" w:author="W Ozan - MTK" w:date="2025-11-06T15:29:00Z"/>
        </w:trPr>
        <w:tc>
          <w:tcPr>
            <w:tcW w:w="2410" w:type="dxa"/>
          </w:tcPr>
          <w:p w14:paraId="13A83A12" w14:textId="77777777" w:rsidR="00817390" w:rsidRPr="005C3D46" w:rsidRDefault="00817390" w:rsidP="00AA0DB7">
            <w:pPr>
              <w:pStyle w:val="TAL"/>
              <w:keepNext w:val="0"/>
              <w:keepLines w:val="0"/>
              <w:rPr>
                <w:ins w:id="115" w:author="W Ozan - MTK" w:date="2025-11-06T15:29:00Z"/>
                <w:lang w:eastAsia="ja-JP"/>
              </w:rPr>
            </w:pPr>
            <w:proofErr w:type="spellStart"/>
            <w:ins w:id="116" w:author="W Ozan - MTK" w:date="2025-11-06T15:29:00Z">
              <w:r w:rsidRPr="005C3D46">
                <w:rPr>
                  <w:lang w:eastAsia="ja-JP"/>
                </w:rPr>
                <w:t>SCell</w:t>
              </w:r>
              <w:proofErr w:type="spellEnd"/>
              <w:r>
                <w:rPr>
                  <w:lang w:eastAsia="ja-JP"/>
                </w:rPr>
                <w:t xml:space="preserve"> </w:t>
              </w:r>
              <w:r w:rsidRPr="005C3D46">
                <w:rPr>
                  <w:lang w:eastAsia="ja-JP"/>
                </w:rPr>
                <w:t>measurement</w:t>
              </w:r>
              <w:r>
                <w:rPr>
                  <w:lang w:eastAsia="ja-JP"/>
                </w:rPr>
                <w:t xml:space="preserve"> </w:t>
              </w:r>
              <w:r w:rsidRPr="005C3D46">
                <w:rPr>
                  <w:lang w:eastAsia="ja-JP"/>
                </w:rPr>
                <w:t>cycle</w:t>
              </w:r>
              <w:r>
                <w:rPr>
                  <w:lang w:eastAsia="ja-JP"/>
                </w:rPr>
                <w:t xml:space="preserve"> </w:t>
              </w:r>
              <w:r w:rsidRPr="005C3D46">
                <w:rPr>
                  <w:lang w:eastAsia="ja-JP"/>
                </w:rPr>
                <w:t>(</w:t>
              </w:r>
              <w:proofErr w:type="spellStart"/>
              <w:r w:rsidRPr="005C3D46">
                <w:rPr>
                  <w:lang w:eastAsia="ja-JP"/>
                </w:rPr>
                <w:t>measCycleSCell</w:t>
              </w:r>
              <w:proofErr w:type="spellEnd"/>
              <w:r w:rsidRPr="005C3D46">
                <w:rPr>
                  <w:lang w:eastAsia="ja-JP"/>
                </w:rPr>
                <w:t>)</w:t>
              </w:r>
            </w:ins>
          </w:p>
        </w:tc>
        <w:tc>
          <w:tcPr>
            <w:tcW w:w="851" w:type="dxa"/>
          </w:tcPr>
          <w:p w14:paraId="37C8917E" w14:textId="77777777" w:rsidR="00817390" w:rsidRPr="005C3D46" w:rsidRDefault="00817390" w:rsidP="00AA0DB7">
            <w:pPr>
              <w:pStyle w:val="TAC"/>
              <w:keepNext w:val="0"/>
              <w:keepLines w:val="0"/>
              <w:rPr>
                <w:ins w:id="117" w:author="W Ozan - MTK" w:date="2025-11-06T15:29:00Z"/>
                <w:lang w:eastAsia="ja-JP"/>
              </w:rPr>
            </w:pPr>
            <w:proofErr w:type="spellStart"/>
            <w:ins w:id="118" w:author="W Ozan - MTK" w:date="2025-11-06T15:29:00Z">
              <w:r w:rsidRPr="005C3D46">
                <w:rPr>
                  <w:rFonts w:cs="v4.2.0"/>
                  <w:lang w:eastAsia="ja-JP"/>
                </w:rPr>
                <w:t>ms</w:t>
              </w:r>
              <w:proofErr w:type="spellEnd"/>
            </w:ins>
          </w:p>
        </w:tc>
        <w:tc>
          <w:tcPr>
            <w:tcW w:w="1842" w:type="dxa"/>
          </w:tcPr>
          <w:p w14:paraId="24825728" w14:textId="77777777" w:rsidR="00817390" w:rsidRPr="005C3D46" w:rsidRDefault="00817390" w:rsidP="00AA0DB7">
            <w:pPr>
              <w:pStyle w:val="TAC"/>
              <w:keepNext w:val="0"/>
              <w:keepLines w:val="0"/>
              <w:rPr>
                <w:ins w:id="119" w:author="W Ozan - MTK" w:date="2025-11-06T15:29:00Z"/>
                <w:lang w:eastAsia="ja-JP"/>
              </w:rPr>
            </w:pPr>
            <w:ins w:id="120" w:author="W Ozan - MTK" w:date="2025-11-06T15:29:00Z">
              <w:r w:rsidRPr="005C3D46">
                <w:rPr>
                  <w:rFonts w:cs="v4.2.0"/>
                  <w:lang w:eastAsia="zh-CN"/>
                </w:rPr>
                <w:t>640</w:t>
              </w:r>
            </w:ins>
          </w:p>
        </w:tc>
        <w:tc>
          <w:tcPr>
            <w:tcW w:w="3665" w:type="dxa"/>
          </w:tcPr>
          <w:p w14:paraId="37565ED7" w14:textId="77777777" w:rsidR="00817390" w:rsidRPr="005C3D46" w:rsidRDefault="00817390" w:rsidP="00AA0DB7">
            <w:pPr>
              <w:pStyle w:val="TAC"/>
              <w:keepNext w:val="0"/>
              <w:keepLines w:val="0"/>
              <w:rPr>
                <w:ins w:id="121" w:author="W Ozan - MTK" w:date="2025-11-06T15:29:00Z"/>
                <w:lang w:eastAsia="ja-JP"/>
              </w:rPr>
            </w:pPr>
          </w:p>
        </w:tc>
      </w:tr>
      <w:tr w:rsidR="00817390" w:rsidRPr="005C3D46" w14:paraId="3929B213" w14:textId="77777777" w:rsidTr="00AA0DB7">
        <w:trPr>
          <w:cantSplit/>
          <w:jc w:val="center"/>
          <w:ins w:id="122" w:author="W Ozan - MTK" w:date="2025-11-06T15:29:00Z"/>
        </w:trPr>
        <w:tc>
          <w:tcPr>
            <w:tcW w:w="2410" w:type="dxa"/>
          </w:tcPr>
          <w:p w14:paraId="0365EF6D" w14:textId="77777777" w:rsidR="00817390" w:rsidRPr="005C3D46" w:rsidRDefault="00817390" w:rsidP="00AA0DB7">
            <w:pPr>
              <w:pStyle w:val="TAL"/>
              <w:keepNext w:val="0"/>
              <w:keepLines w:val="0"/>
              <w:rPr>
                <w:ins w:id="123" w:author="W Ozan - MTK" w:date="2025-11-06T15:29:00Z"/>
              </w:rPr>
            </w:pPr>
            <w:ins w:id="124" w:author="W Ozan - MTK" w:date="2025-11-06T15:29:00Z">
              <w:r w:rsidRPr="005C3D46">
                <w:t>T1</w:t>
              </w:r>
            </w:ins>
          </w:p>
        </w:tc>
        <w:tc>
          <w:tcPr>
            <w:tcW w:w="851" w:type="dxa"/>
          </w:tcPr>
          <w:p w14:paraId="789EDCE5" w14:textId="77777777" w:rsidR="00817390" w:rsidRPr="005C3D46" w:rsidRDefault="00817390" w:rsidP="00AA0DB7">
            <w:pPr>
              <w:pStyle w:val="TAC"/>
              <w:keepNext w:val="0"/>
              <w:keepLines w:val="0"/>
              <w:rPr>
                <w:ins w:id="125" w:author="W Ozan - MTK" w:date="2025-11-06T15:29:00Z"/>
              </w:rPr>
            </w:pPr>
            <w:ins w:id="126" w:author="W Ozan - MTK" w:date="2025-11-06T15:29:00Z">
              <w:r w:rsidRPr="005C3D46">
                <w:t>s</w:t>
              </w:r>
            </w:ins>
          </w:p>
        </w:tc>
        <w:tc>
          <w:tcPr>
            <w:tcW w:w="1842" w:type="dxa"/>
          </w:tcPr>
          <w:p w14:paraId="018D3528" w14:textId="77777777" w:rsidR="00817390" w:rsidRPr="005C3D46" w:rsidRDefault="00817390" w:rsidP="00AA0DB7">
            <w:pPr>
              <w:pStyle w:val="TAC"/>
              <w:keepNext w:val="0"/>
              <w:keepLines w:val="0"/>
              <w:rPr>
                <w:ins w:id="127" w:author="W Ozan - MTK" w:date="2025-11-06T15:29:00Z"/>
                <w:lang w:eastAsia="ja-JP"/>
              </w:rPr>
            </w:pPr>
            <w:ins w:id="128" w:author="W Ozan - MTK" w:date="2025-11-06T15:29:00Z">
              <w:r w:rsidRPr="00A04E29">
                <w:rPr>
                  <w:highlight w:val="yellow"/>
                  <w:lang w:eastAsia="ja-JP"/>
                </w:rPr>
                <w:t>10</w:t>
              </w:r>
            </w:ins>
          </w:p>
        </w:tc>
        <w:tc>
          <w:tcPr>
            <w:tcW w:w="3665" w:type="dxa"/>
          </w:tcPr>
          <w:p w14:paraId="213CEBAB" w14:textId="77777777" w:rsidR="00817390" w:rsidRPr="005C3D46" w:rsidRDefault="00817390" w:rsidP="00AA0DB7">
            <w:pPr>
              <w:pStyle w:val="TAC"/>
              <w:keepNext w:val="0"/>
              <w:keepLines w:val="0"/>
              <w:rPr>
                <w:ins w:id="129" w:author="W Ozan - MTK" w:date="2025-11-06T15:29:00Z"/>
              </w:rPr>
            </w:pPr>
          </w:p>
        </w:tc>
      </w:tr>
    </w:tbl>
    <w:p w14:paraId="0FA155AA" w14:textId="77777777" w:rsidR="00817390" w:rsidRPr="005C3D46" w:rsidRDefault="00817390" w:rsidP="00817390">
      <w:pPr>
        <w:rPr>
          <w:ins w:id="130" w:author="W Ozan - MTK" w:date="2025-11-06T15:29:00Z"/>
          <w:snapToGrid w:val="0"/>
          <w:lang w:eastAsia="zh-CN"/>
        </w:rPr>
      </w:pPr>
    </w:p>
    <w:p w14:paraId="3B6012F4" w14:textId="39633789" w:rsidR="00817390" w:rsidRPr="005C3D46" w:rsidRDefault="00817390" w:rsidP="00817390">
      <w:pPr>
        <w:pStyle w:val="TH"/>
        <w:keepLines w:val="0"/>
        <w:rPr>
          <w:ins w:id="131" w:author="W Ozan - MTK" w:date="2025-11-06T15:29:00Z"/>
        </w:rPr>
      </w:pPr>
      <w:ins w:id="132" w:author="W Ozan - MTK" w:date="2025-11-06T15:29:00Z">
        <w:r w:rsidRPr="005C3D46">
          <w:rPr>
            <w:rFonts w:cs="v4.2.0"/>
          </w:rPr>
          <w:t xml:space="preserve">Table </w:t>
        </w:r>
        <w:r w:rsidRPr="005C3D46">
          <w:rPr>
            <w:rFonts w:eastAsia="MS Mincho"/>
            <w:bCs/>
          </w:rPr>
          <w:t>A</w:t>
        </w:r>
      </w:ins>
      <w:ins w:id="133" w:author="W Ozan - MTK" w:date="2025-11-06T15:31:00Z">
        <w:r w:rsidR="00A04E29">
          <w:rPr>
            <w:rFonts w:eastAsia="MS Mincho"/>
            <w:bCs/>
          </w:rPr>
          <w:t>.6.5.2.x</w:t>
        </w:r>
      </w:ins>
      <w:ins w:id="134" w:author="W Ozan - MTK" w:date="2025-11-06T15:29:00Z">
        <w:r w:rsidRPr="005C3D46">
          <w:rPr>
            <w:rFonts w:eastAsia="MS Mincho"/>
            <w:bCs/>
          </w:rPr>
          <w:t>.1</w:t>
        </w:r>
        <w:r w:rsidRPr="005C3D46">
          <w:rPr>
            <w:rFonts w:cs="v4.2.0"/>
          </w:rPr>
          <w:t>-</w:t>
        </w:r>
        <w:r w:rsidRPr="005C3D46">
          <w:rPr>
            <w:rFonts w:cs="v4.2.0"/>
            <w:lang w:eastAsia="zh-CN"/>
          </w:rPr>
          <w:t>3</w:t>
        </w:r>
        <w:r w:rsidRPr="005C3D46">
          <w:rPr>
            <w:rFonts w:cs="v4.2.0"/>
          </w:rPr>
          <w:t xml:space="preserve">: </w:t>
        </w:r>
        <w:r w:rsidRPr="005C3D46">
          <w:rPr>
            <w:rFonts w:cs="v4.2.0"/>
            <w:lang w:eastAsia="zh-CN"/>
          </w:rPr>
          <w:t>NR c</w:t>
        </w:r>
        <w:r w:rsidRPr="005C3D46">
          <w:rPr>
            <w:rFonts w:cs="v4.2.0"/>
          </w:rPr>
          <w:t xml:space="preserve">ell specific test parameters for NR </w:t>
        </w:r>
        <w:proofErr w:type="spellStart"/>
        <w:r w:rsidRPr="005C3D46">
          <w:rPr>
            <w:rFonts w:cs="v4.2.0"/>
          </w:rPr>
          <w:t>PCell</w:t>
        </w:r>
        <w:proofErr w:type="spellEnd"/>
        <w:r w:rsidRPr="005C3D46">
          <w:rPr>
            <w:rFonts w:cs="v4.2.0"/>
          </w:rPr>
          <w:t xml:space="preserve"> for </w:t>
        </w:r>
        <w:r w:rsidRPr="005C3D46">
          <w:t>interruptions during measurements on deactivated NR SCC in standalone NR</w:t>
        </w:r>
      </w:ins>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05"/>
        <w:gridCol w:w="1276"/>
        <w:gridCol w:w="1559"/>
        <w:gridCol w:w="2552"/>
      </w:tblGrid>
      <w:tr w:rsidR="00817390" w:rsidRPr="005C3D46" w14:paraId="668F11ED" w14:textId="77777777" w:rsidTr="00A04E29">
        <w:trPr>
          <w:cantSplit/>
          <w:tblHeader/>
          <w:jc w:val="center"/>
          <w:ins w:id="135" w:author="W Ozan - MTK" w:date="2025-11-06T15:29:00Z"/>
        </w:trPr>
        <w:tc>
          <w:tcPr>
            <w:tcW w:w="3681" w:type="dxa"/>
            <w:gridSpan w:val="2"/>
            <w:tcBorders>
              <w:top w:val="single" w:sz="4" w:space="0" w:color="auto"/>
              <w:left w:val="single" w:sz="4" w:space="0" w:color="auto"/>
              <w:bottom w:val="single" w:sz="4" w:space="0" w:color="auto"/>
              <w:right w:val="single" w:sz="4" w:space="0" w:color="auto"/>
            </w:tcBorders>
            <w:hideMark/>
          </w:tcPr>
          <w:p w14:paraId="6FC3FD52" w14:textId="77777777" w:rsidR="00817390" w:rsidRPr="005C3D46" w:rsidRDefault="00817390" w:rsidP="00AA0DB7">
            <w:pPr>
              <w:spacing w:after="0"/>
              <w:jc w:val="center"/>
              <w:rPr>
                <w:ins w:id="136" w:author="W Ozan - MTK" w:date="2025-11-06T15:29:00Z"/>
                <w:rFonts w:ascii="Arial" w:hAnsi="Arial"/>
                <w:b/>
                <w:sz w:val="18"/>
              </w:rPr>
            </w:pPr>
            <w:ins w:id="137" w:author="W Ozan - MTK" w:date="2025-11-06T15:29:00Z">
              <w:r w:rsidRPr="005C3D46">
                <w:rPr>
                  <w:rFonts w:ascii="Arial" w:hAnsi="Arial"/>
                  <w:b/>
                  <w:sz w:val="18"/>
                </w:rPr>
                <w:t>Parameter</w:t>
              </w:r>
            </w:ins>
          </w:p>
        </w:tc>
        <w:tc>
          <w:tcPr>
            <w:tcW w:w="1559" w:type="dxa"/>
            <w:tcBorders>
              <w:top w:val="single" w:sz="4" w:space="0" w:color="auto"/>
              <w:left w:val="single" w:sz="4" w:space="0" w:color="auto"/>
              <w:bottom w:val="single" w:sz="4" w:space="0" w:color="auto"/>
              <w:right w:val="single" w:sz="4" w:space="0" w:color="auto"/>
            </w:tcBorders>
            <w:hideMark/>
          </w:tcPr>
          <w:p w14:paraId="4CDA1518" w14:textId="77777777" w:rsidR="00817390" w:rsidRPr="005C3D46" w:rsidRDefault="00817390" w:rsidP="00AA0DB7">
            <w:pPr>
              <w:spacing w:after="0"/>
              <w:jc w:val="center"/>
              <w:rPr>
                <w:ins w:id="138" w:author="W Ozan - MTK" w:date="2025-11-06T15:29:00Z"/>
                <w:rFonts w:ascii="Arial" w:hAnsi="Arial"/>
                <w:b/>
                <w:sz w:val="18"/>
              </w:rPr>
            </w:pPr>
            <w:ins w:id="139" w:author="W Ozan - MTK" w:date="2025-11-06T15:29:00Z">
              <w:r w:rsidRPr="005C3D46">
                <w:rPr>
                  <w:rFonts w:ascii="Arial" w:hAnsi="Arial"/>
                  <w:b/>
                  <w:sz w:val="18"/>
                </w:rPr>
                <w:t>Unit</w:t>
              </w:r>
            </w:ins>
          </w:p>
        </w:tc>
        <w:tc>
          <w:tcPr>
            <w:tcW w:w="2552" w:type="dxa"/>
            <w:tcBorders>
              <w:top w:val="single" w:sz="4" w:space="0" w:color="auto"/>
              <w:left w:val="single" w:sz="4" w:space="0" w:color="auto"/>
              <w:bottom w:val="single" w:sz="4" w:space="0" w:color="auto"/>
              <w:right w:val="single" w:sz="4" w:space="0" w:color="auto"/>
            </w:tcBorders>
            <w:hideMark/>
          </w:tcPr>
          <w:p w14:paraId="65681F8B" w14:textId="77777777" w:rsidR="00817390" w:rsidRPr="005C3D46" w:rsidRDefault="00817390" w:rsidP="00AA0DB7">
            <w:pPr>
              <w:spacing w:after="0"/>
              <w:jc w:val="center"/>
              <w:rPr>
                <w:ins w:id="140" w:author="W Ozan - MTK" w:date="2025-11-06T15:29:00Z"/>
                <w:rFonts w:ascii="Arial" w:hAnsi="Arial"/>
                <w:b/>
                <w:sz w:val="18"/>
                <w:lang w:eastAsia="zh-CN"/>
              </w:rPr>
            </w:pPr>
            <w:ins w:id="141" w:author="W Ozan - MTK" w:date="2025-11-06T15:29:00Z">
              <w:r w:rsidRPr="005C3D46">
                <w:rPr>
                  <w:rFonts w:ascii="Arial" w:hAnsi="Arial"/>
                  <w:b/>
                  <w:sz w:val="18"/>
                </w:rPr>
                <w:t>Cell</w:t>
              </w:r>
              <w:r>
                <w:rPr>
                  <w:rFonts w:ascii="Arial" w:hAnsi="Arial"/>
                  <w:b/>
                  <w:sz w:val="18"/>
                </w:rPr>
                <w:t xml:space="preserve"> </w:t>
              </w:r>
              <w:r w:rsidRPr="005C3D46">
                <w:rPr>
                  <w:rFonts w:ascii="Arial" w:hAnsi="Arial"/>
                  <w:b/>
                  <w:sz w:val="18"/>
                </w:rPr>
                <w:t>1</w:t>
              </w:r>
            </w:ins>
          </w:p>
        </w:tc>
      </w:tr>
      <w:tr w:rsidR="00817390" w:rsidRPr="005C3D46" w14:paraId="072EE56E" w14:textId="77777777" w:rsidTr="00A04E29">
        <w:trPr>
          <w:cantSplit/>
          <w:jc w:val="center"/>
          <w:ins w:id="142" w:author="W Ozan - MTK" w:date="2025-11-06T15:29:00Z"/>
        </w:trPr>
        <w:tc>
          <w:tcPr>
            <w:tcW w:w="3681" w:type="dxa"/>
            <w:gridSpan w:val="2"/>
            <w:tcBorders>
              <w:top w:val="single" w:sz="4" w:space="0" w:color="auto"/>
              <w:left w:val="single" w:sz="4" w:space="0" w:color="auto"/>
              <w:bottom w:val="single" w:sz="4" w:space="0" w:color="auto"/>
              <w:right w:val="single" w:sz="4" w:space="0" w:color="auto"/>
            </w:tcBorders>
            <w:hideMark/>
          </w:tcPr>
          <w:p w14:paraId="19AFA9A9" w14:textId="77777777" w:rsidR="00817390" w:rsidRPr="005C3D46" w:rsidRDefault="00817390" w:rsidP="00AA0DB7">
            <w:pPr>
              <w:spacing w:after="0"/>
              <w:rPr>
                <w:ins w:id="143" w:author="W Ozan - MTK" w:date="2025-11-06T15:29:00Z"/>
                <w:rFonts w:ascii="Arial" w:hAnsi="Arial" w:cs="Arial"/>
                <w:sz w:val="18"/>
              </w:rPr>
            </w:pPr>
            <w:ins w:id="144" w:author="W Ozan - MTK" w:date="2025-11-06T15:29:00Z">
              <w:r w:rsidRPr="005C3D46">
                <w:rPr>
                  <w:rFonts w:ascii="Arial" w:hAnsi="Arial" w:cs="Arial"/>
                  <w:sz w:val="18"/>
                  <w:lang w:eastAsia="zh-CN"/>
                </w:rPr>
                <w:t>Frequency</w:t>
              </w:r>
              <w:r>
                <w:rPr>
                  <w:rFonts w:ascii="Arial" w:hAnsi="Arial" w:cs="Arial"/>
                  <w:sz w:val="18"/>
                  <w:lang w:eastAsia="zh-CN"/>
                </w:rPr>
                <w:t xml:space="preserve"> </w:t>
              </w:r>
              <w:r w:rsidRPr="005C3D46">
                <w:rPr>
                  <w:rFonts w:ascii="Arial" w:hAnsi="Arial" w:cs="Arial"/>
                  <w:sz w:val="18"/>
                  <w:lang w:eastAsia="zh-CN"/>
                </w:rPr>
                <w:t>Range</w:t>
              </w:r>
            </w:ins>
          </w:p>
        </w:tc>
        <w:tc>
          <w:tcPr>
            <w:tcW w:w="1559" w:type="dxa"/>
            <w:tcBorders>
              <w:top w:val="single" w:sz="4" w:space="0" w:color="auto"/>
              <w:left w:val="single" w:sz="4" w:space="0" w:color="auto"/>
              <w:bottom w:val="single" w:sz="4" w:space="0" w:color="auto"/>
              <w:right w:val="single" w:sz="4" w:space="0" w:color="auto"/>
            </w:tcBorders>
          </w:tcPr>
          <w:p w14:paraId="030C75D7" w14:textId="77777777" w:rsidR="00817390" w:rsidRPr="005C3D46" w:rsidRDefault="00817390" w:rsidP="00AA0DB7">
            <w:pPr>
              <w:spacing w:after="0"/>
              <w:jc w:val="center"/>
              <w:rPr>
                <w:ins w:id="145" w:author="W Ozan - MTK" w:date="2025-11-06T15:29:00Z"/>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hideMark/>
          </w:tcPr>
          <w:p w14:paraId="10116A7D" w14:textId="77777777" w:rsidR="00817390" w:rsidRPr="005C3D46" w:rsidRDefault="00817390" w:rsidP="00AA0DB7">
            <w:pPr>
              <w:spacing w:after="0"/>
              <w:jc w:val="center"/>
              <w:rPr>
                <w:ins w:id="146" w:author="W Ozan - MTK" w:date="2025-11-06T15:29:00Z"/>
                <w:rFonts w:ascii="Arial" w:hAnsi="Arial" w:cs="v4.2.0"/>
                <w:sz w:val="18"/>
                <w:lang w:eastAsia="zh-CN"/>
              </w:rPr>
            </w:pPr>
            <w:ins w:id="147" w:author="W Ozan - MTK" w:date="2025-11-06T15:29:00Z">
              <w:r w:rsidRPr="005C3D46">
                <w:rPr>
                  <w:rFonts w:ascii="Arial" w:hAnsi="Arial" w:cs="v4.2.0"/>
                  <w:sz w:val="18"/>
                  <w:lang w:eastAsia="zh-CN"/>
                </w:rPr>
                <w:t>FR1</w:t>
              </w:r>
            </w:ins>
          </w:p>
        </w:tc>
      </w:tr>
      <w:tr w:rsidR="00817390" w:rsidRPr="005C3D46" w14:paraId="07C5F4C2" w14:textId="77777777" w:rsidTr="00A04E29">
        <w:trPr>
          <w:cantSplit/>
          <w:jc w:val="center"/>
          <w:ins w:id="148" w:author="W Ozan - MTK" w:date="2025-11-06T15:29:00Z"/>
        </w:trPr>
        <w:tc>
          <w:tcPr>
            <w:tcW w:w="2405" w:type="dxa"/>
            <w:tcBorders>
              <w:top w:val="single" w:sz="4" w:space="0" w:color="auto"/>
              <w:left w:val="single" w:sz="4" w:space="0" w:color="auto"/>
              <w:bottom w:val="single" w:sz="4" w:space="0" w:color="auto"/>
              <w:right w:val="single" w:sz="4" w:space="0" w:color="auto"/>
            </w:tcBorders>
            <w:hideMark/>
          </w:tcPr>
          <w:p w14:paraId="2D2450EE" w14:textId="77777777" w:rsidR="00817390" w:rsidRPr="005C3D46" w:rsidRDefault="00817390" w:rsidP="00AA0DB7">
            <w:pPr>
              <w:spacing w:after="0"/>
              <w:rPr>
                <w:ins w:id="149" w:author="W Ozan - MTK" w:date="2025-11-06T15:29:00Z"/>
                <w:rFonts w:ascii="Arial" w:hAnsi="Arial" w:cs="Arial"/>
                <w:sz w:val="18"/>
                <w:lang w:eastAsia="ja-JP"/>
              </w:rPr>
            </w:pPr>
            <w:ins w:id="150" w:author="W Ozan - MTK" w:date="2025-11-06T15:29:00Z">
              <w:r w:rsidRPr="005C3D46">
                <w:rPr>
                  <w:rFonts w:ascii="Arial" w:hAnsi="Arial" w:cs="Arial"/>
                  <w:sz w:val="18"/>
                </w:rPr>
                <w:t>Duplex</w:t>
              </w:r>
              <w:r>
                <w:rPr>
                  <w:rFonts w:ascii="Arial" w:hAnsi="Arial" w:cs="Arial"/>
                  <w:sz w:val="18"/>
                </w:rPr>
                <w:t xml:space="preserve"> </w:t>
              </w:r>
              <w:r w:rsidRPr="005C3D46">
                <w:rPr>
                  <w:rFonts w:ascii="Arial" w:hAnsi="Arial" w:cs="Arial"/>
                  <w:sz w:val="18"/>
                </w:rPr>
                <w:t>mode</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5417521" w14:textId="77777777" w:rsidR="00817390" w:rsidRPr="005C3D46" w:rsidRDefault="00817390" w:rsidP="00AA0DB7">
            <w:pPr>
              <w:spacing w:after="0"/>
              <w:rPr>
                <w:ins w:id="151" w:author="W Ozan - MTK" w:date="2025-11-06T15:29:00Z"/>
                <w:rFonts w:ascii="Arial" w:hAnsi="Arial" w:cs="Arial"/>
                <w:sz w:val="18"/>
                <w:lang w:eastAsia="zh-CN"/>
              </w:rPr>
            </w:pPr>
            <w:ins w:id="152" w:author="W Ozan - MTK" w:date="2025-11-06T15:29:00Z">
              <w:r w:rsidRPr="005C3D46">
                <w:rPr>
                  <w:rFonts w:ascii="Arial" w:hAnsi="Arial" w:cs="Arial"/>
                  <w:sz w:val="18"/>
                </w:rPr>
                <w:t>Config</w:t>
              </w:r>
              <w:r>
                <w:rPr>
                  <w:rFonts w:ascii="Arial" w:hAnsi="Arial" w:cs="Arial"/>
                  <w:sz w:val="18"/>
                </w:rPr>
                <w:t xml:space="preserve"> </w:t>
              </w:r>
              <w:r w:rsidRPr="005C3D46">
                <w:rPr>
                  <w:rFonts w:ascii="Arial" w:hAnsi="Arial" w:cs="Arial"/>
                  <w:sz w:val="18"/>
                </w:rPr>
                <w:t>1</w:t>
              </w:r>
            </w:ins>
          </w:p>
        </w:tc>
        <w:tc>
          <w:tcPr>
            <w:tcW w:w="1559" w:type="dxa"/>
            <w:tcBorders>
              <w:top w:val="single" w:sz="4" w:space="0" w:color="auto"/>
              <w:left w:val="single" w:sz="4" w:space="0" w:color="auto"/>
              <w:bottom w:val="single" w:sz="4" w:space="0" w:color="auto"/>
              <w:right w:val="single" w:sz="4" w:space="0" w:color="auto"/>
            </w:tcBorders>
          </w:tcPr>
          <w:p w14:paraId="1B375572" w14:textId="77777777" w:rsidR="00817390" w:rsidRPr="005C3D46" w:rsidRDefault="00817390" w:rsidP="00AA0DB7">
            <w:pPr>
              <w:spacing w:after="0"/>
              <w:jc w:val="center"/>
              <w:rPr>
                <w:ins w:id="153" w:author="W Ozan - MTK" w:date="2025-11-06T15:29:00Z"/>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hideMark/>
          </w:tcPr>
          <w:p w14:paraId="34D5C3D1" w14:textId="77777777" w:rsidR="00817390" w:rsidRPr="005C3D46" w:rsidRDefault="00817390" w:rsidP="00AA0DB7">
            <w:pPr>
              <w:spacing w:after="0"/>
              <w:jc w:val="center"/>
              <w:rPr>
                <w:ins w:id="154" w:author="W Ozan - MTK" w:date="2025-11-06T15:29:00Z"/>
                <w:rFonts w:ascii="Arial" w:hAnsi="Arial" w:cs="Arial"/>
                <w:sz w:val="18"/>
              </w:rPr>
            </w:pPr>
            <w:ins w:id="155" w:author="W Ozan - MTK" w:date="2025-11-06T15:29:00Z">
              <w:r w:rsidRPr="005C3D46">
                <w:rPr>
                  <w:rFonts w:ascii="Arial" w:hAnsi="Arial" w:cs="Arial"/>
                  <w:sz w:val="18"/>
                </w:rPr>
                <w:t>FDD</w:t>
              </w:r>
            </w:ins>
          </w:p>
        </w:tc>
      </w:tr>
      <w:tr w:rsidR="00817390" w:rsidRPr="005C3D46" w14:paraId="051D4720" w14:textId="77777777" w:rsidTr="00A04E29">
        <w:trPr>
          <w:cantSplit/>
          <w:jc w:val="center"/>
          <w:ins w:id="156" w:author="W Ozan - MTK" w:date="2025-11-06T15:29:00Z"/>
        </w:trPr>
        <w:tc>
          <w:tcPr>
            <w:tcW w:w="2405" w:type="dxa"/>
            <w:tcBorders>
              <w:top w:val="single" w:sz="4" w:space="0" w:color="auto"/>
              <w:left w:val="single" w:sz="4" w:space="0" w:color="auto"/>
              <w:bottom w:val="single" w:sz="4" w:space="0" w:color="auto"/>
              <w:right w:val="single" w:sz="4" w:space="0" w:color="auto"/>
            </w:tcBorders>
            <w:hideMark/>
          </w:tcPr>
          <w:p w14:paraId="54B339ED" w14:textId="77777777" w:rsidR="00817390" w:rsidRPr="005C3D46" w:rsidRDefault="00817390" w:rsidP="00AA0DB7">
            <w:pPr>
              <w:spacing w:after="0"/>
              <w:rPr>
                <w:ins w:id="157" w:author="W Ozan - MTK" w:date="2025-11-06T15:29:00Z"/>
                <w:rFonts w:ascii="Arial" w:hAnsi="Arial" w:cs="Arial"/>
                <w:sz w:val="18"/>
              </w:rPr>
            </w:pPr>
            <w:proofErr w:type="spellStart"/>
            <w:ins w:id="158" w:author="W Ozan - MTK" w:date="2025-11-06T15:29:00Z">
              <w:r w:rsidRPr="005C3D46">
                <w:rPr>
                  <w:rFonts w:ascii="Arial" w:hAnsi="Arial" w:cs="Arial"/>
                  <w:sz w:val="18"/>
                </w:rPr>
                <w:t>BW</w:t>
              </w:r>
              <w:r w:rsidRPr="005C3D46">
                <w:rPr>
                  <w:rFonts w:ascii="Arial" w:hAnsi="Arial" w:cs="Arial"/>
                  <w:sz w:val="18"/>
                  <w:vertAlign w:val="subscript"/>
                </w:rPr>
                <w:t>channel</w:t>
              </w:r>
              <w:proofErr w:type="spellEnd"/>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AC211CF" w14:textId="2BA3075F" w:rsidR="00817390" w:rsidRPr="005C3D46" w:rsidRDefault="00817390" w:rsidP="00AA0DB7">
            <w:pPr>
              <w:spacing w:after="0"/>
              <w:rPr>
                <w:ins w:id="159" w:author="W Ozan - MTK" w:date="2025-11-06T15:29:00Z"/>
                <w:rFonts w:ascii="Arial" w:hAnsi="Arial" w:cs="Arial"/>
                <w:sz w:val="18"/>
              </w:rPr>
            </w:pPr>
            <w:ins w:id="160" w:author="W Ozan - MTK" w:date="2025-11-06T15:29:00Z">
              <w:r w:rsidRPr="005C3D46">
                <w:rPr>
                  <w:rFonts w:ascii="Arial" w:hAnsi="Arial" w:cs="Arial"/>
                  <w:sz w:val="18"/>
                </w:rPr>
                <w:t>Config</w:t>
              </w:r>
              <w:r>
                <w:rPr>
                  <w:rFonts w:ascii="Arial" w:eastAsia="Malgun Gothic" w:hAnsi="Arial"/>
                  <w:sz w:val="18"/>
                  <w:szCs w:val="18"/>
                </w:rPr>
                <w:t xml:space="preserve"> </w:t>
              </w:r>
              <w:r w:rsidRPr="005C3D46">
                <w:rPr>
                  <w:rFonts w:ascii="Arial" w:eastAsia="Malgun Gothic" w:hAnsi="Arial"/>
                  <w:sz w:val="18"/>
                  <w:szCs w:val="18"/>
                </w:rPr>
                <w:t>1</w:t>
              </w:r>
            </w:ins>
          </w:p>
        </w:tc>
        <w:tc>
          <w:tcPr>
            <w:tcW w:w="1559" w:type="dxa"/>
            <w:tcBorders>
              <w:top w:val="single" w:sz="4" w:space="0" w:color="auto"/>
              <w:left w:val="single" w:sz="4" w:space="0" w:color="auto"/>
              <w:bottom w:val="single" w:sz="4" w:space="0" w:color="auto"/>
              <w:right w:val="single" w:sz="4" w:space="0" w:color="auto"/>
            </w:tcBorders>
          </w:tcPr>
          <w:p w14:paraId="023234CE" w14:textId="77777777" w:rsidR="00817390" w:rsidRPr="005C3D46" w:rsidRDefault="00817390" w:rsidP="00AA0DB7">
            <w:pPr>
              <w:spacing w:after="0"/>
              <w:jc w:val="center"/>
              <w:rPr>
                <w:ins w:id="161" w:author="W Ozan - MTK" w:date="2025-11-06T15:29:00Z"/>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5B206706" w14:textId="2220C660" w:rsidR="00817390" w:rsidRPr="005C3D46" w:rsidRDefault="005233DF" w:rsidP="00AA0DB7">
            <w:pPr>
              <w:spacing w:after="0"/>
              <w:jc w:val="center"/>
              <w:rPr>
                <w:ins w:id="162" w:author="W Ozan - MTK" w:date="2025-11-06T15:29:00Z"/>
                <w:rFonts w:ascii="Arial" w:eastAsia="Malgun Gothic" w:hAnsi="Arial" w:cs="Arial"/>
                <w:sz w:val="18"/>
                <w:szCs w:val="18"/>
              </w:rPr>
            </w:pPr>
            <w:ins w:id="163" w:author="W Ozan - MTK" w:date="2025-11-06T15:51:00Z">
              <w:r>
                <w:rPr>
                  <w:rFonts w:ascii="Arial" w:eastAsia="Malgun Gothic" w:hAnsi="Arial"/>
                  <w:sz w:val="18"/>
                  <w:szCs w:val="18"/>
                </w:rPr>
                <w:t>NOTE 8</w:t>
              </w:r>
            </w:ins>
          </w:p>
        </w:tc>
      </w:tr>
      <w:tr w:rsidR="00817390" w:rsidRPr="005C3D46" w14:paraId="789B890B" w14:textId="77777777" w:rsidTr="00A04E29">
        <w:trPr>
          <w:cantSplit/>
          <w:jc w:val="center"/>
          <w:ins w:id="164" w:author="W Ozan - MTK" w:date="2025-11-06T15:29:00Z"/>
        </w:trPr>
        <w:tc>
          <w:tcPr>
            <w:tcW w:w="2405" w:type="dxa"/>
            <w:tcBorders>
              <w:top w:val="single" w:sz="4" w:space="0" w:color="auto"/>
              <w:left w:val="single" w:sz="4" w:space="0" w:color="auto"/>
              <w:bottom w:val="nil"/>
              <w:right w:val="single" w:sz="4" w:space="0" w:color="auto"/>
            </w:tcBorders>
            <w:hideMark/>
          </w:tcPr>
          <w:p w14:paraId="5243E1CD" w14:textId="77777777" w:rsidR="00817390" w:rsidRPr="005C3D46" w:rsidRDefault="00817390" w:rsidP="00AA0DB7">
            <w:pPr>
              <w:spacing w:after="0"/>
              <w:rPr>
                <w:ins w:id="165" w:author="W Ozan - MTK" w:date="2025-11-06T15:29:00Z"/>
                <w:rFonts w:ascii="Arial" w:hAnsi="Arial" w:cs="Arial"/>
                <w:sz w:val="18"/>
              </w:rPr>
            </w:pPr>
            <w:proofErr w:type="spellStart"/>
            <w:ins w:id="166" w:author="W Ozan - MTK" w:date="2025-11-06T15:29:00Z">
              <w:r w:rsidRPr="005C3D46">
                <w:rPr>
                  <w:rFonts w:ascii="Arial" w:hAnsi="Arial" w:cs="Arial"/>
                  <w:sz w:val="18"/>
                </w:rPr>
                <w:t>BW</w:t>
              </w:r>
              <w:r w:rsidRPr="005C3D46">
                <w:rPr>
                  <w:rFonts w:ascii="Arial" w:hAnsi="Arial" w:cs="Arial"/>
                  <w:sz w:val="18"/>
                  <w:vertAlign w:val="subscript"/>
                </w:rPr>
                <w:t>occupied</w:t>
              </w:r>
              <w:proofErr w:type="spellEnd"/>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13A674B" w14:textId="6E72E0C2" w:rsidR="00817390" w:rsidRPr="005C3D46" w:rsidRDefault="00817390" w:rsidP="00AA0DB7">
            <w:pPr>
              <w:spacing w:after="0"/>
              <w:rPr>
                <w:ins w:id="167" w:author="W Ozan - MTK" w:date="2025-11-06T15:29:00Z"/>
                <w:rFonts w:ascii="Arial" w:hAnsi="Arial" w:cs="Arial"/>
                <w:sz w:val="18"/>
              </w:rPr>
            </w:pPr>
            <w:ins w:id="168" w:author="W Ozan - MTK" w:date="2025-11-06T15:29:00Z">
              <w:r w:rsidRPr="005C3D46">
                <w:rPr>
                  <w:rFonts w:ascii="Arial" w:hAnsi="Arial" w:cs="Arial"/>
                  <w:sz w:val="18"/>
                </w:rPr>
                <w:t>Config</w:t>
              </w:r>
              <w:r>
                <w:rPr>
                  <w:rFonts w:ascii="Arial" w:eastAsia="Malgun Gothic" w:hAnsi="Arial"/>
                  <w:sz w:val="18"/>
                  <w:szCs w:val="18"/>
                </w:rPr>
                <w:t xml:space="preserve"> </w:t>
              </w:r>
              <w:r w:rsidRPr="005C3D46">
                <w:rPr>
                  <w:rFonts w:ascii="Arial" w:eastAsia="Malgun Gothic" w:hAnsi="Arial"/>
                  <w:sz w:val="18"/>
                  <w:szCs w:val="18"/>
                </w:rPr>
                <w:t>1</w:t>
              </w:r>
            </w:ins>
          </w:p>
        </w:tc>
        <w:tc>
          <w:tcPr>
            <w:tcW w:w="1559" w:type="dxa"/>
            <w:tcBorders>
              <w:top w:val="single" w:sz="4" w:space="0" w:color="auto"/>
              <w:left w:val="single" w:sz="4" w:space="0" w:color="auto"/>
              <w:bottom w:val="nil"/>
              <w:right w:val="single" w:sz="4" w:space="0" w:color="auto"/>
            </w:tcBorders>
            <w:hideMark/>
          </w:tcPr>
          <w:p w14:paraId="0899585B" w14:textId="77777777" w:rsidR="00817390" w:rsidRPr="005C3D46" w:rsidRDefault="00817390" w:rsidP="00AA0DB7">
            <w:pPr>
              <w:spacing w:after="0"/>
              <w:jc w:val="center"/>
              <w:rPr>
                <w:ins w:id="169" w:author="W Ozan - MTK" w:date="2025-11-06T15:29:00Z"/>
                <w:rFonts w:ascii="Arial" w:hAnsi="Arial" w:cs="Arial"/>
                <w:sz w:val="18"/>
              </w:rPr>
            </w:pPr>
            <w:ins w:id="170" w:author="W Ozan - MTK" w:date="2025-11-06T15:29:00Z">
              <w:r w:rsidRPr="005C3D46">
                <w:rPr>
                  <w:rFonts w:ascii="Arial" w:hAnsi="Arial" w:cs="Arial"/>
                  <w:sz w:val="18"/>
                  <w:lang w:eastAsia="ja-JP"/>
                </w:rPr>
                <w:t>RB</w:t>
              </w:r>
            </w:ins>
          </w:p>
        </w:tc>
        <w:tc>
          <w:tcPr>
            <w:tcW w:w="2552" w:type="dxa"/>
            <w:tcBorders>
              <w:top w:val="single" w:sz="4" w:space="0" w:color="auto"/>
              <w:left w:val="single" w:sz="4" w:space="0" w:color="auto"/>
              <w:bottom w:val="single" w:sz="4" w:space="0" w:color="auto"/>
              <w:right w:val="single" w:sz="4" w:space="0" w:color="auto"/>
            </w:tcBorders>
            <w:vAlign w:val="center"/>
            <w:hideMark/>
          </w:tcPr>
          <w:p w14:paraId="7DDF3FB2" w14:textId="7CBFDDB4" w:rsidR="00817390" w:rsidRPr="005C3D46" w:rsidRDefault="00817390" w:rsidP="00AA0DB7">
            <w:pPr>
              <w:spacing w:after="0"/>
              <w:jc w:val="center"/>
              <w:rPr>
                <w:ins w:id="171" w:author="W Ozan - MTK" w:date="2025-11-06T15:29:00Z"/>
                <w:rFonts w:ascii="Arial" w:eastAsia="Malgun Gothic" w:hAnsi="Arial"/>
                <w:sz w:val="18"/>
                <w:szCs w:val="18"/>
              </w:rPr>
            </w:pPr>
            <w:ins w:id="172" w:author="W Ozan - MTK" w:date="2025-11-06T15:29:00Z">
              <w:r w:rsidRPr="005C3D46">
                <w:rPr>
                  <w:rFonts w:ascii="Arial" w:hAnsi="Arial"/>
                  <w:sz w:val="18"/>
                  <w:szCs w:val="18"/>
                  <w:lang w:eastAsia="ja-JP"/>
                </w:rPr>
                <w:t>52</w:t>
              </w:r>
              <w:r>
                <w:rPr>
                  <w:rFonts w:ascii="Arial" w:hAnsi="Arial"/>
                  <w:sz w:val="18"/>
                  <w:szCs w:val="18"/>
                  <w:lang w:eastAsia="ja-JP"/>
                </w:rPr>
                <w:t xml:space="preserve"> </w:t>
              </w:r>
            </w:ins>
            <w:ins w:id="173" w:author="W Ozan - MTK" w:date="2025-11-06T15:50:00Z">
              <w:r w:rsidR="005233DF">
                <w:rPr>
                  <w:rFonts w:ascii="Arial" w:hAnsi="Arial"/>
                  <w:sz w:val="18"/>
                  <w:szCs w:val="18"/>
                  <w:vertAlign w:val="superscript"/>
                  <w:lang w:eastAsia="ja-JP"/>
                </w:rPr>
                <w:t>NOTE 6</w:t>
              </w:r>
            </w:ins>
          </w:p>
        </w:tc>
      </w:tr>
      <w:tr w:rsidR="00817390" w:rsidRPr="005C3D46" w14:paraId="68E30836" w14:textId="77777777" w:rsidTr="00A04E29">
        <w:trPr>
          <w:cantSplit/>
          <w:jc w:val="center"/>
          <w:ins w:id="174" w:author="W Ozan - MTK" w:date="2025-11-06T15:29:00Z"/>
        </w:trPr>
        <w:tc>
          <w:tcPr>
            <w:tcW w:w="2405" w:type="dxa"/>
            <w:tcBorders>
              <w:top w:val="single" w:sz="4" w:space="0" w:color="auto"/>
              <w:left w:val="single" w:sz="4" w:space="0" w:color="auto"/>
              <w:bottom w:val="single" w:sz="4" w:space="0" w:color="auto"/>
              <w:right w:val="single" w:sz="4" w:space="0" w:color="auto"/>
            </w:tcBorders>
            <w:hideMark/>
          </w:tcPr>
          <w:p w14:paraId="02EFFAC0" w14:textId="77777777" w:rsidR="00817390" w:rsidRPr="005C3D46" w:rsidRDefault="00817390" w:rsidP="00AA0DB7">
            <w:pPr>
              <w:spacing w:after="0"/>
              <w:rPr>
                <w:ins w:id="175" w:author="W Ozan - MTK" w:date="2025-11-06T15:29:00Z"/>
                <w:rFonts w:ascii="Arial" w:hAnsi="Arial" w:cs="Arial"/>
                <w:sz w:val="18"/>
              </w:rPr>
            </w:pPr>
            <w:ins w:id="176" w:author="W Ozan - MTK" w:date="2025-11-06T15:29:00Z">
              <w:r w:rsidRPr="005C3D46">
                <w:rPr>
                  <w:rFonts w:ascii="Arial" w:hAnsi="Arial" w:cs="Arial"/>
                  <w:sz w:val="18"/>
                </w:rPr>
                <w:t>Initial</w:t>
              </w:r>
              <w:r>
                <w:rPr>
                  <w:rFonts w:ascii="Arial" w:hAnsi="Arial" w:cs="Arial"/>
                  <w:sz w:val="18"/>
                </w:rPr>
                <w:t xml:space="preserve"> </w:t>
              </w:r>
              <w:r w:rsidRPr="005C3D46">
                <w:rPr>
                  <w:rFonts w:ascii="Arial" w:hAnsi="Arial" w:cs="Arial"/>
                  <w:sz w:val="18"/>
                  <w:lang w:eastAsia="zh-CN"/>
                </w:rPr>
                <w:t>DL</w:t>
              </w:r>
              <w:r>
                <w:rPr>
                  <w:rFonts w:ascii="Arial" w:hAnsi="Arial" w:cs="Arial"/>
                  <w:sz w:val="18"/>
                  <w:lang w:eastAsia="zh-CN"/>
                </w:rPr>
                <w:t xml:space="preserve"> </w:t>
              </w:r>
              <w:r w:rsidRPr="005C3D46">
                <w:rPr>
                  <w:rFonts w:ascii="Arial" w:hAnsi="Arial" w:cs="Arial"/>
                  <w:sz w:val="18"/>
                </w:rPr>
                <w:t>BWP</w:t>
              </w:r>
              <w:r>
                <w:rPr>
                  <w:rFonts w:ascii="Arial" w:hAnsi="Arial" w:cs="Arial"/>
                  <w:sz w:val="18"/>
                </w:rPr>
                <w:t xml:space="preserve"> </w:t>
              </w:r>
              <w:r w:rsidRPr="005C3D46">
                <w:rPr>
                  <w:rFonts w:ascii="Arial" w:hAnsi="Arial" w:cs="Arial"/>
                  <w:sz w:val="18"/>
                </w:rPr>
                <w:t>Configuration</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B7355A4" w14:textId="7A485A10" w:rsidR="00817390" w:rsidRPr="005C3D46" w:rsidRDefault="00817390" w:rsidP="00AA0DB7">
            <w:pPr>
              <w:spacing w:after="0"/>
              <w:rPr>
                <w:ins w:id="177" w:author="W Ozan - MTK" w:date="2025-11-06T15:29:00Z"/>
                <w:rFonts w:ascii="Arial" w:hAnsi="Arial" w:cs="Arial"/>
                <w:sz w:val="18"/>
              </w:rPr>
            </w:pPr>
            <w:ins w:id="178" w:author="W Ozan - MTK" w:date="2025-11-06T15:29:00Z">
              <w:r w:rsidRPr="005C3D46">
                <w:rPr>
                  <w:rFonts w:ascii="Arial" w:hAnsi="Arial" w:cs="Arial"/>
                  <w:sz w:val="18"/>
                </w:rPr>
                <w:t>Config</w:t>
              </w:r>
              <w:r>
                <w:rPr>
                  <w:rFonts w:ascii="Arial" w:hAnsi="Arial" w:cs="Arial"/>
                  <w:sz w:val="18"/>
                </w:rPr>
                <w:t xml:space="preserve"> </w:t>
              </w:r>
              <w:r w:rsidRPr="005C3D46">
                <w:rPr>
                  <w:rFonts w:ascii="Arial" w:hAnsi="Arial" w:cs="Arial"/>
                  <w:sz w:val="18"/>
                </w:rPr>
                <w:t>1</w:t>
              </w:r>
            </w:ins>
          </w:p>
        </w:tc>
        <w:tc>
          <w:tcPr>
            <w:tcW w:w="1559" w:type="dxa"/>
            <w:tcBorders>
              <w:top w:val="single" w:sz="4" w:space="0" w:color="auto"/>
              <w:left w:val="single" w:sz="4" w:space="0" w:color="auto"/>
              <w:bottom w:val="single" w:sz="4" w:space="0" w:color="auto"/>
              <w:right w:val="single" w:sz="4" w:space="0" w:color="auto"/>
            </w:tcBorders>
          </w:tcPr>
          <w:p w14:paraId="22A94FC5" w14:textId="77777777" w:rsidR="00817390" w:rsidRPr="005C3D46" w:rsidRDefault="00817390" w:rsidP="00AA0DB7">
            <w:pPr>
              <w:spacing w:after="0"/>
              <w:jc w:val="center"/>
              <w:rPr>
                <w:ins w:id="179" w:author="W Ozan - MTK" w:date="2025-11-06T15:29:00Z"/>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hideMark/>
          </w:tcPr>
          <w:p w14:paraId="54660538" w14:textId="77777777" w:rsidR="00817390" w:rsidRPr="005C3D46" w:rsidRDefault="00817390" w:rsidP="00AA0DB7">
            <w:pPr>
              <w:spacing w:after="0"/>
              <w:jc w:val="center"/>
              <w:rPr>
                <w:ins w:id="180" w:author="W Ozan - MTK" w:date="2025-11-06T15:29:00Z"/>
                <w:rFonts w:ascii="Arial" w:hAnsi="Arial"/>
                <w:sz w:val="18"/>
              </w:rPr>
            </w:pPr>
            <w:ins w:id="181" w:author="W Ozan - MTK" w:date="2025-11-06T15:29:00Z">
              <w:r w:rsidRPr="005C3D46">
                <w:rPr>
                  <w:rFonts w:ascii="Arial" w:hAnsi="Arial"/>
                  <w:sz w:val="18"/>
                </w:rPr>
                <w:t>DLBWP.0</w:t>
              </w:r>
              <w:r w:rsidRPr="005C3D46">
                <w:rPr>
                  <w:rFonts w:ascii="Arial" w:hAnsi="Arial"/>
                  <w:sz w:val="18"/>
                  <w:lang w:eastAsia="zh-CN"/>
                </w:rPr>
                <w:t>.1</w:t>
              </w:r>
            </w:ins>
          </w:p>
        </w:tc>
      </w:tr>
      <w:tr w:rsidR="00817390" w:rsidRPr="005C3D46" w14:paraId="2A835039" w14:textId="77777777" w:rsidTr="00A04E29">
        <w:trPr>
          <w:cantSplit/>
          <w:jc w:val="center"/>
          <w:ins w:id="182" w:author="W Ozan - MTK" w:date="2025-11-06T15:29:00Z"/>
        </w:trPr>
        <w:tc>
          <w:tcPr>
            <w:tcW w:w="2405" w:type="dxa"/>
            <w:tcBorders>
              <w:top w:val="single" w:sz="4" w:space="0" w:color="auto"/>
              <w:left w:val="single" w:sz="4" w:space="0" w:color="auto"/>
              <w:bottom w:val="single" w:sz="4" w:space="0" w:color="auto"/>
              <w:right w:val="single" w:sz="4" w:space="0" w:color="auto"/>
            </w:tcBorders>
            <w:hideMark/>
          </w:tcPr>
          <w:p w14:paraId="68BEFBC5" w14:textId="77777777" w:rsidR="00817390" w:rsidRPr="005C3D46" w:rsidRDefault="00817390" w:rsidP="00AA0DB7">
            <w:pPr>
              <w:spacing w:after="0"/>
              <w:rPr>
                <w:ins w:id="183" w:author="W Ozan - MTK" w:date="2025-11-06T15:29:00Z"/>
                <w:rFonts w:ascii="Arial" w:hAnsi="Arial" w:cs="Arial"/>
                <w:sz w:val="18"/>
              </w:rPr>
            </w:pPr>
            <w:ins w:id="184" w:author="W Ozan - MTK" w:date="2025-11-06T15:29:00Z">
              <w:r w:rsidRPr="005C3D46">
                <w:rPr>
                  <w:rFonts w:ascii="Arial" w:hAnsi="Arial" w:cs="v3.7.0"/>
                  <w:sz w:val="18"/>
                </w:rPr>
                <w:t>Dedicated</w:t>
              </w:r>
              <w:r>
                <w:rPr>
                  <w:rFonts w:ascii="Arial" w:hAnsi="Arial" w:cs="v3.7.0"/>
                  <w:sz w:val="18"/>
                </w:rPr>
                <w:t xml:space="preserve"> </w:t>
              </w:r>
              <w:r w:rsidRPr="005C3D46">
                <w:rPr>
                  <w:rFonts w:ascii="Arial" w:hAnsi="Arial" w:cs="v3.7.0"/>
                  <w:sz w:val="18"/>
                </w:rPr>
                <w:t>DL</w:t>
              </w:r>
              <w:r>
                <w:rPr>
                  <w:rFonts w:ascii="Arial" w:hAnsi="Arial" w:cs="v3.7.0"/>
                  <w:sz w:val="18"/>
                </w:rPr>
                <w:t xml:space="preserve"> </w:t>
              </w:r>
              <w:r w:rsidRPr="005C3D46">
                <w:rPr>
                  <w:rFonts w:ascii="Arial" w:hAnsi="Arial" w:cs="v3.7.0"/>
                  <w:sz w:val="18"/>
                </w:rPr>
                <w:t>BWP</w:t>
              </w:r>
              <w:r>
                <w:rPr>
                  <w:rFonts w:ascii="Arial" w:hAnsi="Arial" w:cs="v3.7.0"/>
                  <w:sz w:val="18"/>
                  <w:lang w:eastAsia="zh-CN"/>
                </w:rPr>
                <w:t xml:space="preserve"> </w:t>
              </w:r>
              <w:r w:rsidRPr="005C3D46">
                <w:rPr>
                  <w:rFonts w:ascii="Arial" w:hAnsi="Arial" w:cs="v3.7.0"/>
                  <w:sz w:val="18"/>
                  <w:lang w:eastAsia="zh-CN"/>
                </w:rPr>
                <w:t>Configuration</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1CDB3F3" w14:textId="51344B34" w:rsidR="00817390" w:rsidRPr="005C3D46" w:rsidRDefault="00817390" w:rsidP="00AA0DB7">
            <w:pPr>
              <w:spacing w:after="0"/>
              <w:rPr>
                <w:ins w:id="185" w:author="W Ozan - MTK" w:date="2025-11-06T15:29:00Z"/>
                <w:rFonts w:ascii="Arial" w:hAnsi="Arial" w:cs="Arial"/>
                <w:sz w:val="18"/>
              </w:rPr>
            </w:pPr>
            <w:ins w:id="186" w:author="W Ozan - MTK" w:date="2025-11-06T15:29:00Z">
              <w:r w:rsidRPr="005C3D46">
                <w:rPr>
                  <w:rFonts w:ascii="Arial" w:hAnsi="Arial" w:cs="Arial"/>
                  <w:sz w:val="18"/>
                </w:rPr>
                <w:t>Config</w:t>
              </w:r>
              <w:r>
                <w:rPr>
                  <w:rFonts w:ascii="Arial" w:hAnsi="Arial" w:cs="Arial"/>
                  <w:sz w:val="18"/>
                </w:rPr>
                <w:t xml:space="preserve"> </w:t>
              </w:r>
              <w:r w:rsidRPr="005C3D46">
                <w:rPr>
                  <w:rFonts w:ascii="Arial" w:hAnsi="Arial" w:cs="Arial"/>
                  <w:sz w:val="18"/>
                </w:rPr>
                <w:t>1</w:t>
              </w:r>
            </w:ins>
          </w:p>
        </w:tc>
        <w:tc>
          <w:tcPr>
            <w:tcW w:w="1559" w:type="dxa"/>
            <w:tcBorders>
              <w:top w:val="single" w:sz="4" w:space="0" w:color="auto"/>
              <w:left w:val="single" w:sz="4" w:space="0" w:color="auto"/>
              <w:bottom w:val="single" w:sz="4" w:space="0" w:color="auto"/>
              <w:right w:val="single" w:sz="4" w:space="0" w:color="auto"/>
            </w:tcBorders>
          </w:tcPr>
          <w:p w14:paraId="4B7D1CA9" w14:textId="77777777" w:rsidR="00817390" w:rsidRPr="005C3D46" w:rsidRDefault="00817390" w:rsidP="00AA0DB7">
            <w:pPr>
              <w:spacing w:after="0"/>
              <w:jc w:val="center"/>
              <w:rPr>
                <w:ins w:id="187" w:author="W Ozan - MTK" w:date="2025-11-06T15:29:00Z"/>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hideMark/>
          </w:tcPr>
          <w:p w14:paraId="19C15FC2" w14:textId="77777777" w:rsidR="00817390" w:rsidRPr="005C3D46" w:rsidRDefault="00817390" w:rsidP="00AA0DB7">
            <w:pPr>
              <w:spacing w:after="0"/>
              <w:jc w:val="center"/>
              <w:rPr>
                <w:ins w:id="188" w:author="W Ozan - MTK" w:date="2025-11-06T15:29:00Z"/>
                <w:rFonts w:ascii="Arial" w:hAnsi="Arial"/>
                <w:sz w:val="18"/>
              </w:rPr>
            </w:pPr>
            <w:ins w:id="189" w:author="W Ozan - MTK" w:date="2025-11-06T15:29:00Z">
              <w:r w:rsidRPr="005C3D46">
                <w:rPr>
                  <w:rFonts w:ascii="Arial" w:hAnsi="Arial"/>
                  <w:sz w:val="18"/>
                </w:rPr>
                <w:t>DLBWP.1</w:t>
              </w:r>
              <w:r w:rsidRPr="005C3D46">
                <w:rPr>
                  <w:rFonts w:ascii="Arial" w:hAnsi="Arial"/>
                  <w:sz w:val="18"/>
                  <w:lang w:eastAsia="zh-CN"/>
                </w:rPr>
                <w:t>.1</w:t>
              </w:r>
            </w:ins>
          </w:p>
        </w:tc>
      </w:tr>
      <w:tr w:rsidR="00817390" w:rsidRPr="005C3D46" w14:paraId="1B1108D3" w14:textId="77777777" w:rsidTr="00A04E29">
        <w:trPr>
          <w:cantSplit/>
          <w:jc w:val="center"/>
          <w:ins w:id="190" w:author="W Ozan - MTK" w:date="2025-11-06T15:29:00Z"/>
        </w:trPr>
        <w:tc>
          <w:tcPr>
            <w:tcW w:w="2405" w:type="dxa"/>
            <w:tcBorders>
              <w:top w:val="single" w:sz="4" w:space="0" w:color="auto"/>
              <w:left w:val="single" w:sz="4" w:space="0" w:color="auto"/>
              <w:bottom w:val="single" w:sz="4" w:space="0" w:color="auto"/>
              <w:right w:val="single" w:sz="4" w:space="0" w:color="auto"/>
            </w:tcBorders>
            <w:hideMark/>
          </w:tcPr>
          <w:p w14:paraId="0AA95DC5" w14:textId="77777777" w:rsidR="00817390" w:rsidRPr="005C3D46" w:rsidRDefault="00817390" w:rsidP="00AA0DB7">
            <w:pPr>
              <w:spacing w:after="0"/>
              <w:rPr>
                <w:ins w:id="191" w:author="W Ozan - MTK" w:date="2025-11-06T15:29:00Z"/>
                <w:rFonts w:ascii="Arial" w:hAnsi="Arial" w:cs="Arial"/>
                <w:sz w:val="18"/>
              </w:rPr>
            </w:pPr>
            <w:ins w:id="192" w:author="W Ozan - MTK" w:date="2025-11-06T15:29:00Z">
              <w:r w:rsidRPr="005C3D46">
                <w:rPr>
                  <w:rFonts w:ascii="Arial" w:hAnsi="Arial" w:cs="Arial"/>
                  <w:sz w:val="18"/>
                </w:rPr>
                <w:t>Initial</w:t>
              </w:r>
              <w:r>
                <w:rPr>
                  <w:rFonts w:ascii="Arial" w:hAnsi="Arial" w:cs="Arial"/>
                  <w:sz w:val="18"/>
                </w:rPr>
                <w:t xml:space="preserve"> </w:t>
              </w:r>
              <w:r w:rsidRPr="005C3D46">
                <w:rPr>
                  <w:rFonts w:ascii="Arial" w:hAnsi="Arial" w:cs="Arial"/>
                  <w:sz w:val="18"/>
                  <w:lang w:eastAsia="zh-CN"/>
                </w:rPr>
                <w:t>UL</w:t>
              </w:r>
              <w:r>
                <w:rPr>
                  <w:rFonts w:ascii="Arial" w:hAnsi="Arial" w:cs="Arial"/>
                  <w:sz w:val="18"/>
                  <w:lang w:eastAsia="zh-CN"/>
                </w:rPr>
                <w:t xml:space="preserve"> </w:t>
              </w:r>
              <w:r w:rsidRPr="005C3D46">
                <w:rPr>
                  <w:rFonts w:ascii="Arial" w:hAnsi="Arial" w:cs="Arial"/>
                  <w:sz w:val="18"/>
                </w:rPr>
                <w:t>BWP</w:t>
              </w:r>
              <w:r>
                <w:rPr>
                  <w:rFonts w:ascii="Arial" w:hAnsi="Arial" w:cs="Arial"/>
                  <w:sz w:val="18"/>
                </w:rPr>
                <w:t xml:space="preserve"> </w:t>
              </w:r>
              <w:r w:rsidRPr="005C3D46">
                <w:rPr>
                  <w:rFonts w:ascii="Arial" w:hAnsi="Arial" w:cs="Arial"/>
                  <w:sz w:val="18"/>
                </w:rPr>
                <w:t>Configuration</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E7F17D9" w14:textId="1CAE055B" w:rsidR="00817390" w:rsidRPr="005C3D46" w:rsidRDefault="00817390" w:rsidP="00AA0DB7">
            <w:pPr>
              <w:spacing w:after="0"/>
              <w:rPr>
                <w:ins w:id="193" w:author="W Ozan - MTK" w:date="2025-11-06T15:29:00Z"/>
                <w:rFonts w:ascii="Arial" w:hAnsi="Arial" w:cs="Arial"/>
                <w:sz w:val="18"/>
              </w:rPr>
            </w:pPr>
            <w:ins w:id="194" w:author="W Ozan - MTK" w:date="2025-11-06T15:29:00Z">
              <w:r w:rsidRPr="005C3D46">
                <w:rPr>
                  <w:rFonts w:ascii="Arial" w:hAnsi="Arial" w:cs="Arial"/>
                  <w:sz w:val="18"/>
                </w:rPr>
                <w:t>Config</w:t>
              </w:r>
              <w:r>
                <w:rPr>
                  <w:rFonts w:ascii="Arial" w:hAnsi="Arial" w:cs="Arial"/>
                  <w:sz w:val="18"/>
                </w:rPr>
                <w:t xml:space="preserve"> </w:t>
              </w:r>
              <w:r w:rsidRPr="005C3D46">
                <w:rPr>
                  <w:rFonts w:ascii="Arial" w:hAnsi="Arial" w:cs="Arial"/>
                  <w:sz w:val="18"/>
                </w:rPr>
                <w:t>1</w:t>
              </w:r>
            </w:ins>
          </w:p>
        </w:tc>
        <w:tc>
          <w:tcPr>
            <w:tcW w:w="1559" w:type="dxa"/>
            <w:tcBorders>
              <w:top w:val="single" w:sz="4" w:space="0" w:color="auto"/>
              <w:left w:val="single" w:sz="4" w:space="0" w:color="auto"/>
              <w:bottom w:val="single" w:sz="4" w:space="0" w:color="auto"/>
              <w:right w:val="single" w:sz="4" w:space="0" w:color="auto"/>
            </w:tcBorders>
          </w:tcPr>
          <w:p w14:paraId="0CC2AC0A" w14:textId="77777777" w:rsidR="00817390" w:rsidRPr="005C3D46" w:rsidRDefault="00817390" w:rsidP="00AA0DB7">
            <w:pPr>
              <w:spacing w:after="0"/>
              <w:jc w:val="center"/>
              <w:rPr>
                <w:ins w:id="195" w:author="W Ozan - MTK" w:date="2025-11-06T15:29:00Z"/>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hideMark/>
          </w:tcPr>
          <w:p w14:paraId="234EA4B2" w14:textId="77777777" w:rsidR="00817390" w:rsidRPr="005C3D46" w:rsidRDefault="00817390" w:rsidP="00AA0DB7">
            <w:pPr>
              <w:spacing w:after="0"/>
              <w:jc w:val="center"/>
              <w:rPr>
                <w:ins w:id="196" w:author="W Ozan - MTK" w:date="2025-11-06T15:29:00Z"/>
                <w:rFonts w:ascii="Arial" w:hAnsi="Arial"/>
                <w:sz w:val="18"/>
              </w:rPr>
            </w:pPr>
            <w:ins w:id="197" w:author="W Ozan - MTK" w:date="2025-11-06T15:29:00Z">
              <w:r w:rsidRPr="005C3D46">
                <w:rPr>
                  <w:rFonts w:ascii="Arial" w:hAnsi="Arial"/>
                  <w:sz w:val="18"/>
                </w:rPr>
                <w:t>ULBWP.0</w:t>
              </w:r>
              <w:r w:rsidRPr="005C3D46">
                <w:rPr>
                  <w:rFonts w:ascii="Arial" w:hAnsi="Arial"/>
                  <w:sz w:val="18"/>
                  <w:lang w:eastAsia="zh-CN"/>
                </w:rPr>
                <w:t>.1</w:t>
              </w:r>
            </w:ins>
          </w:p>
        </w:tc>
      </w:tr>
      <w:tr w:rsidR="00817390" w:rsidRPr="005C3D46" w14:paraId="7056F666" w14:textId="77777777" w:rsidTr="00A04E29">
        <w:trPr>
          <w:cantSplit/>
          <w:jc w:val="center"/>
          <w:ins w:id="198" w:author="W Ozan - MTK" w:date="2025-11-06T15:29:00Z"/>
        </w:trPr>
        <w:tc>
          <w:tcPr>
            <w:tcW w:w="2405" w:type="dxa"/>
            <w:tcBorders>
              <w:top w:val="single" w:sz="4" w:space="0" w:color="auto"/>
              <w:left w:val="single" w:sz="4" w:space="0" w:color="auto"/>
              <w:bottom w:val="single" w:sz="4" w:space="0" w:color="auto"/>
              <w:right w:val="single" w:sz="4" w:space="0" w:color="auto"/>
            </w:tcBorders>
            <w:hideMark/>
          </w:tcPr>
          <w:p w14:paraId="778C370E" w14:textId="77777777" w:rsidR="00817390" w:rsidRPr="005C3D46" w:rsidRDefault="00817390" w:rsidP="00AA0DB7">
            <w:pPr>
              <w:spacing w:after="0"/>
              <w:rPr>
                <w:ins w:id="199" w:author="W Ozan - MTK" w:date="2025-11-06T15:29:00Z"/>
                <w:rFonts w:ascii="Arial" w:hAnsi="Arial" w:cs="Arial"/>
                <w:sz w:val="18"/>
              </w:rPr>
            </w:pPr>
            <w:ins w:id="200" w:author="W Ozan - MTK" w:date="2025-11-06T15:29:00Z">
              <w:r w:rsidRPr="005C3D46">
                <w:rPr>
                  <w:rFonts w:ascii="Arial" w:hAnsi="Arial" w:cs="v3.7.0"/>
                  <w:sz w:val="18"/>
                </w:rPr>
                <w:t>Dedicated</w:t>
              </w:r>
              <w:r>
                <w:rPr>
                  <w:rFonts w:ascii="Arial" w:hAnsi="Arial" w:cs="v3.7.0"/>
                  <w:sz w:val="18"/>
                </w:rPr>
                <w:t xml:space="preserve"> </w:t>
              </w:r>
              <w:r w:rsidRPr="005C3D46">
                <w:rPr>
                  <w:rFonts w:ascii="Arial" w:hAnsi="Arial" w:cs="v3.7.0"/>
                  <w:sz w:val="18"/>
                  <w:lang w:eastAsia="zh-CN"/>
                </w:rPr>
                <w:t>U</w:t>
              </w:r>
              <w:r w:rsidRPr="005C3D46">
                <w:rPr>
                  <w:rFonts w:ascii="Arial" w:hAnsi="Arial" w:cs="v3.7.0"/>
                  <w:sz w:val="18"/>
                </w:rPr>
                <w:t>L</w:t>
              </w:r>
              <w:r>
                <w:rPr>
                  <w:rFonts w:ascii="Arial" w:hAnsi="Arial" w:cs="v3.7.0"/>
                  <w:sz w:val="18"/>
                </w:rPr>
                <w:t xml:space="preserve"> </w:t>
              </w:r>
              <w:r w:rsidRPr="005C3D46">
                <w:rPr>
                  <w:rFonts w:ascii="Arial" w:hAnsi="Arial" w:cs="v3.7.0"/>
                  <w:sz w:val="18"/>
                </w:rPr>
                <w:t>BWP</w:t>
              </w:r>
              <w:r>
                <w:rPr>
                  <w:rFonts w:ascii="Arial" w:hAnsi="Arial" w:cs="v3.7.0"/>
                  <w:sz w:val="18"/>
                  <w:lang w:eastAsia="zh-CN"/>
                </w:rPr>
                <w:t xml:space="preserve"> </w:t>
              </w:r>
              <w:r w:rsidRPr="005C3D46">
                <w:rPr>
                  <w:rFonts w:ascii="Arial" w:hAnsi="Arial" w:cs="v3.7.0"/>
                  <w:sz w:val="18"/>
                  <w:lang w:eastAsia="zh-CN"/>
                </w:rPr>
                <w:t>Configuration</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928FAF6" w14:textId="5CE562BE" w:rsidR="00817390" w:rsidRPr="005C3D46" w:rsidRDefault="00817390" w:rsidP="00AA0DB7">
            <w:pPr>
              <w:spacing w:after="0"/>
              <w:rPr>
                <w:ins w:id="201" w:author="W Ozan - MTK" w:date="2025-11-06T15:29:00Z"/>
                <w:rFonts w:ascii="Arial" w:hAnsi="Arial" w:cs="Arial"/>
                <w:sz w:val="18"/>
              </w:rPr>
            </w:pPr>
            <w:ins w:id="202" w:author="W Ozan - MTK" w:date="2025-11-06T15:29:00Z">
              <w:r w:rsidRPr="005C3D46">
                <w:rPr>
                  <w:rFonts w:ascii="Arial" w:hAnsi="Arial" w:cs="Arial"/>
                  <w:sz w:val="18"/>
                </w:rPr>
                <w:t>Config</w:t>
              </w:r>
              <w:r>
                <w:rPr>
                  <w:rFonts w:ascii="Arial" w:hAnsi="Arial" w:cs="Arial"/>
                  <w:sz w:val="18"/>
                </w:rPr>
                <w:t xml:space="preserve"> </w:t>
              </w:r>
              <w:r w:rsidRPr="005C3D46">
                <w:rPr>
                  <w:rFonts w:ascii="Arial" w:hAnsi="Arial" w:cs="Arial"/>
                  <w:sz w:val="18"/>
                </w:rPr>
                <w:t>1</w:t>
              </w:r>
            </w:ins>
          </w:p>
        </w:tc>
        <w:tc>
          <w:tcPr>
            <w:tcW w:w="1559" w:type="dxa"/>
            <w:tcBorders>
              <w:top w:val="single" w:sz="4" w:space="0" w:color="auto"/>
              <w:left w:val="single" w:sz="4" w:space="0" w:color="auto"/>
              <w:bottom w:val="single" w:sz="4" w:space="0" w:color="auto"/>
              <w:right w:val="single" w:sz="4" w:space="0" w:color="auto"/>
            </w:tcBorders>
          </w:tcPr>
          <w:p w14:paraId="14309858" w14:textId="77777777" w:rsidR="00817390" w:rsidRPr="005C3D46" w:rsidRDefault="00817390" w:rsidP="00AA0DB7">
            <w:pPr>
              <w:spacing w:after="0"/>
              <w:jc w:val="center"/>
              <w:rPr>
                <w:ins w:id="203" w:author="W Ozan - MTK" w:date="2025-11-06T15:29:00Z"/>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hideMark/>
          </w:tcPr>
          <w:p w14:paraId="27512DCE" w14:textId="77777777" w:rsidR="00817390" w:rsidRPr="005C3D46" w:rsidRDefault="00817390" w:rsidP="00AA0DB7">
            <w:pPr>
              <w:spacing w:after="0"/>
              <w:jc w:val="center"/>
              <w:rPr>
                <w:ins w:id="204" w:author="W Ozan - MTK" w:date="2025-11-06T15:29:00Z"/>
                <w:rFonts w:ascii="Arial" w:hAnsi="Arial"/>
                <w:sz w:val="18"/>
              </w:rPr>
            </w:pPr>
            <w:ins w:id="205" w:author="W Ozan - MTK" w:date="2025-11-06T15:29:00Z">
              <w:r w:rsidRPr="005C3D46">
                <w:rPr>
                  <w:rFonts w:ascii="Arial" w:hAnsi="Arial"/>
                  <w:sz w:val="18"/>
                </w:rPr>
                <w:t>ULBWP.1</w:t>
              </w:r>
              <w:r w:rsidRPr="005C3D46">
                <w:rPr>
                  <w:rFonts w:ascii="Arial" w:hAnsi="Arial"/>
                  <w:sz w:val="18"/>
                  <w:lang w:eastAsia="zh-CN"/>
                </w:rPr>
                <w:t>.1</w:t>
              </w:r>
            </w:ins>
          </w:p>
        </w:tc>
      </w:tr>
      <w:tr w:rsidR="00817390" w:rsidRPr="005C3D46" w14:paraId="54B9DCA0" w14:textId="77777777" w:rsidTr="00A04E29">
        <w:trPr>
          <w:cantSplit/>
          <w:jc w:val="center"/>
          <w:ins w:id="206" w:author="W Ozan - MTK" w:date="2025-11-06T15:29:00Z"/>
        </w:trPr>
        <w:tc>
          <w:tcPr>
            <w:tcW w:w="2405" w:type="dxa"/>
            <w:tcBorders>
              <w:top w:val="single" w:sz="4" w:space="0" w:color="auto"/>
              <w:left w:val="single" w:sz="4" w:space="0" w:color="auto"/>
              <w:bottom w:val="single" w:sz="4" w:space="0" w:color="auto"/>
              <w:right w:val="single" w:sz="4" w:space="0" w:color="auto"/>
            </w:tcBorders>
            <w:hideMark/>
          </w:tcPr>
          <w:p w14:paraId="53379A98" w14:textId="77777777" w:rsidR="00817390" w:rsidRPr="005C3D46" w:rsidRDefault="00817390" w:rsidP="00AA0DB7">
            <w:pPr>
              <w:spacing w:after="0"/>
              <w:rPr>
                <w:ins w:id="207" w:author="W Ozan - MTK" w:date="2025-11-06T15:29:00Z"/>
                <w:rFonts w:ascii="Arial" w:hAnsi="Arial" w:cs="Arial"/>
                <w:sz w:val="18"/>
                <w:lang w:eastAsia="zh-CN"/>
              </w:rPr>
            </w:pPr>
            <w:ins w:id="208" w:author="W Ozan - MTK" w:date="2025-11-06T15:29:00Z">
              <w:r w:rsidRPr="005C3D46">
                <w:rPr>
                  <w:rFonts w:ascii="Arial" w:hAnsi="Arial" w:cs="Arial"/>
                  <w:sz w:val="18"/>
                </w:rPr>
                <w:t>PDSCH</w:t>
              </w:r>
              <w:r>
                <w:rPr>
                  <w:rFonts w:ascii="Arial" w:hAnsi="Arial" w:cs="Arial"/>
                  <w:sz w:val="18"/>
                </w:rPr>
                <w:t xml:space="preserve"> </w:t>
              </w:r>
              <w:r w:rsidRPr="005C3D46">
                <w:rPr>
                  <w:rFonts w:ascii="Arial" w:hAnsi="Arial" w:cs="Arial"/>
                  <w:sz w:val="18"/>
                </w:rPr>
                <w:t>Reference</w:t>
              </w:r>
              <w:r>
                <w:rPr>
                  <w:rFonts w:ascii="Arial" w:hAnsi="Arial" w:cs="Arial"/>
                  <w:sz w:val="18"/>
                </w:rPr>
                <w:t xml:space="preserve"> </w:t>
              </w:r>
              <w:r w:rsidRPr="005C3D46">
                <w:rPr>
                  <w:rFonts w:ascii="Arial" w:hAnsi="Arial" w:cs="Arial"/>
                  <w:sz w:val="18"/>
                </w:rPr>
                <w:t>measurement</w:t>
              </w:r>
              <w:r>
                <w:rPr>
                  <w:rFonts w:ascii="Arial" w:hAnsi="Arial" w:cs="Arial"/>
                  <w:sz w:val="18"/>
                </w:rPr>
                <w:t xml:space="preserve"> </w:t>
              </w:r>
              <w:r w:rsidRPr="005C3D46">
                <w:rPr>
                  <w:rFonts w:ascii="Arial" w:hAnsi="Arial" w:cs="Arial"/>
                  <w:sz w:val="18"/>
                </w:rPr>
                <w:t>channel</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73296A8" w14:textId="77777777" w:rsidR="00817390" w:rsidRPr="005C3D46" w:rsidRDefault="00817390" w:rsidP="00AA0DB7">
            <w:pPr>
              <w:spacing w:after="0"/>
              <w:rPr>
                <w:ins w:id="209" w:author="W Ozan - MTK" w:date="2025-11-06T15:29:00Z"/>
                <w:rFonts w:ascii="Arial" w:hAnsi="Arial" w:cs="Arial"/>
                <w:sz w:val="18"/>
              </w:rPr>
            </w:pPr>
            <w:ins w:id="210" w:author="W Ozan - MTK" w:date="2025-11-06T15:29:00Z">
              <w:r w:rsidRPr="005C3D46">
                <w:rPr>
                  <w:rFonts w:ascii="Arial" w:hAnsi="Arial" w:cs="Arial"/>
                  <w:sz w:val="18"/>
                </w:rPr>
                <w:t>Config</w:t>
              </w:r>
              <w:r>
                <w:rPr>
                  <w:rFonts w:ascii="Arial" w:eastAsia="Malgun Gothic" w:hAnsi="Arial"/>
                  <w:sz w:val="18"/>
                  <w:szCs w:val="18"/>
                </w:rPr>
                <w:t xml:space="preserve"> </w:t>
              </w:r>
              <w:r w:rsidRPr="005C3D46">
                <w:rPr>
                  <w:rFonts w:ascii="Arial" w:eastAsia="Malgun Gothic" w:hAnsi="Arial"/>
                  <w:sz w:val="18"/>
                  <w:szCs w:val="18"/>
                </w:rPr>
                <w:t>1</w:t>
              </w:r>
            </w:ins>
          </w:p>
        </w:tc>
        <w:tc>
          <w:tcPr>
            <w:tcW w:w="1559" w:type="dxa"/>
            <w:tcBorders>
              <w:top w:val="single" w:sz="4" w:space="0" w:color="auto"/>
              <w:left w:val="single" w:sz="4" w:space="0" w:color="auto"/>
              <w:bottom w:val="single" w:sz="4" w:space="0" w:color="auto"/>
              <w:right w:val="single" w:sz="4" w:space="0" w:color="auto"/>
            </w:tcBorders>
          </w:tcPr>
          <w:p w14:paraId="0ACA71EB" w14:textId="77777777" w:rsidR="00817390" w:rsidRPr="005C3D46" w:rsidRDefault="00817390" w:rsidP="00AA0DB7">
            <w:pPr>
              <w:spacing w:after="0"/>
              <w:jc w:val="center"/>
              <w:rPr>
                <w:ins w:id="211" w:author="W Ozan - MTK" w:date="2025-11-06T15:29:00Z"/>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hideMark/>
          </w:tcPr>
          <w:p w14:paraId="1380F168" w14:textId="77777777" w:rsidR="00817390" w:rsidRPr="005C3D46" w:rsidRDefault="00817390" w:rsidP="00AA0DB7">
            <w:pPr>
              <w:spacing w:after="0"/>
              <w:jc w:val="center"/>
              <w:rPr>
                <w:ins w:id="212" w:author="W Ozan - MTK" w:date="2025-11-06T15:29:00Z"/>
                <w:rFonts w:ascii="Arial" w:hAnsi="Arial" w:cs="Arial"/>
                <w:sz w:val="18"/>
                <w:szCs w:val="16"/>
                <w:lang w:eastAsia="zh-CN"/>
              </w:rPr>
            </w:pPr>
            <w:ins w:id="213" w:author="W Ozan - MTK" w:date="2025-11-06T15:29:00Z">
              <w:r w:rsidRPr="005C3D46">
                <w:rPr>
                  <w:rFonts w:ascii="Arial" w:hAnsi="Arial" w:cs="Arial"/>
                  <w:sz w:val="18"/>
                  <w:szCs w:val="16"/>
                  <w:lang w:eastAsia="zh-CN"/>
                </w:rPr>
                <w:t>SR.1.1</w:t>
              </w:r>
              <w:r>
                <w:rPr>
                  <w:rFonts w:ascii="Arial" w:hAnsi="Arial" w:cs="Arial"/>
                  <w:sz w:val="18"/>
                  <w:szCs w:val="16"/>
                  <w:lang w:eastAsia="zh-CN"/>
                </w:rPr>
                <w:t xml:space="preserve"> </w:t>
              </w:r>
              <w:r w:rsidRPr="005C3D46">
                <w:rPr>
                  <w:rFonts w:ascii="Arial" w:hAnsi="Arial" w:cs="Arial"/>
                  <w:sz w:val="18"/>
                  <w:szCs w:val="16"/>
                  <w:lang w:eastAsia="zh-CN"/>
                </w:rPr>
                <w:t>FDD</w:t>
              </w:r>
            </w:ins>
          </w:p>
        </w:tc>
      </w:tr>
      <w:tr w:rsidR="00817390" w:rsidRPr="005C3D46" w14:paraId="58FAFFBE" w14:textId="77777777" w:rsidTr="00A04E29">
        <w:trPr>
          <w:cantSplit/>
          <w:jc w:val="center"/>
          <w:ins w:id="214" w:author="W Ozan - MTK" w:date="2025-11-06T15:29:00Z"/>
        </w:trPr>
        <w:tc>
          <w:tcPr>
            <w:tcW w:w="2405" w:type="dxa"/>
            <w:tcBorders>
              <w:top w:val="single" w:sz="4" w:space="0" w:color="auto"/>
              <w:left w:val="single" w:sz="4" w:space="0" w:color="auto"/>
              <w:bottom w:val="nil"/>
              <w:right w:val="single" w:sz="4" w:space="0" w:color="auto"/>
            </w:tcBorders>
            <w:hideMark/>
          </w:tcPr>
          <w:p w14:paraId="2E321CC3" w14:textId="77777777" w:rsidR="00817390" w:rsidRPr="005C3D46" w:rsidRDefault="00817390" w:rsidP="00AA0DB7">
            <w:pPr>
              <w:pStyle w:val="TAL"/>
              <w:keepNext w:val="0"/>
              <w:keepLines w:val="0"/>
              <w:rPr>
                <w:ins w:id="215" w:author="W Ozan - MTK" w:date="2025-11-06T15:29:00Z"/>
              </w:rPr>
            </w:pPr>
            <w:ins w:id="216" w:author="W Ozan - MTK" w:date="2025-11-06T15:29:00Z">
              <w:r w:rsidRPr="005C3D46">
                <w:rPr>
                  <w:rFonts w:cs="Arial"/>
                </w:rPr>
                <w:t>CSI-RS</w:t>
              </w:r>
              <w:r>
                <w:rPr>
                  <w:rFonts w:cs="Arial"/>
                </w:rPr>
                <w:t xml:space="preserve"> </w:t>
              </w:r>
              <w:r w:rsidRPr="005C3D46">
                <w:rPr>
                  <w:rFonts w:cs="Arial"/>
                </w:rPr>
                <w:t>for</w:t>
              </w:r>
              <w:r>
                <w:rPr>
                  <w:rFonts w:cs="Arial"/>
                </w:rPr>
                <w:t xml:space="preserve"> </w:t>
              </w:r>
              <w:r w:rsidRPr="005C3D46">
                <w:rPr>
                  <w:rFonts w:cs="Arial"/>
                </w:rPr>
                <w:t>tracking</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38642A6" w14:textId="77777777" w:rsidR="00817390" w:rsidRPr="005C3D46" w:rsidRDefault="00817390" w:rsidP="00AA0DB7">
            <w:pPr>
              <w:pStyle w:val="TAL"/>
              <w:keepNext w:val="0"/>
              <w:keepLines w:val="0"/>
              <w:rPr>
                <w:ins w:id="217" w:author="W Ozan - MTK" w:date="2025-11-06T15:29:00Z"/>
              </w:rPr>
            </w:pPr>
            <w:ins w:id="218" w:author="W Ozan - MTK" w:date="2025-11-06T15:29:00Z">
              <w:r w:rsidRPr="005C3D46">
                <w:rPr>
                  <w:rFonts w:cs="Arial"/>
                </w:rPr>
                <w:t>Config</w:t>
              </w:r>
              <w:r>
                <w:rPr>
                  <w:rFonts w:eastAsia="Malgun Gothic"/>
                  <w:szCs w:val="18"/>
                </w:rPr>
                <w:t xml:space="preserve"> </w:t>
              </w:r>
              <w:r w:rsidRPr="005C3D46">
                <w:rPr>
                  <w:rFonts w:eastAsia="Malgun Gothic"/>
                  <w:szCs w:val="18"/>
                </w:rPr>
                <w:t>1</w:t>
              </w:r>
            </w:ins>
          </w:p>
        </w:tc>
        <w:tc>
          <w:tcPr>
            <w:tcW w:w="1559" w:type="dxa"/>
            <w:tcBorders>
              <w:top w:val="single" w:sz="4" w:space="0" w:color="auto"/>
              <w:left w:val="single" w:sz="4" w:space="0" w:color="auto"/>
              <w:bottom w:val="nil"/>
              <w:right w:val="single" w:sz="4" w:space="0" w:color="auto"/>
            </w:tcBorders>
          </w:tcPr>
          <w:p w14:paraId="60B7C407" w14:textId="77777777" w:rsidR="00817390" w:rsidRPr="005C3D46" w:rsidRDefault="00817390" w:rsidP="00AA0DB7">
            <w:pPr>
              <w:pStyle w:val="TAC"/>
              <w:keepNext w:val="0"/>
              <w:keepLines w:val="0"/>
              <w:rPr>
                <w:ins w:id="219" w:author="W Ozan - MTK" w:date="2025-11-06T15:29:00Z"/>
              </w:rPr>
            </w:pPr>
          </w:p>
        </w:tc>
        <w:tc>
          <w:tcPr>
            <w:tcW w:w="2552" w:type="dxa"/>
            <w:tcBorders>
              <w:top w:val="single" w:sz="4" w:space="0" w:color="auto"/>
              <w:left w:val="single" w:sz="4" w:space="0" w:color="auto"/>
              <w:bottom w:val="single" w:sz="4" w:space="0" w:color="auto"/>
              <w:right w:val="single" w:sz="4" w:space="0" w:color="auto"/>
            </w:tcBorders>
            <w:hideMark/>
          </w:tcPr>
          <w:p w14:paraId="04E825B3" w14:textId="77777777" w:rsidR="00817390" w:rsidRPr="005C3D46" w:rsidRDefault="00817390" w:rsidP="00AA0DB7">
            <w:pPr>
              <w:pStyle w:val="TAC"/>
              <w:keepNext w:val="0"/>
              <w:keepLines w:val="0"/>
              <w:rPr>
                <w:ins w:id="220" w:author="W Ozan - MTK" w:date="2025-11-06T15:29:00Z"/>
                <w:lang w:eastAsia="zh-CN"/>
              </w:rPr>
            </w:pPr>
            <w:ins w:id="221" w:author="W Ozan - MTK" w:date="2025-11-06T15:29:00Z">
              <w:r w:rsidRPr="005C3D46">
                <w:rPr>
                  <w:rFonts w:cs="Arial"/>
                  <w:szCs w:val="16"/>
                  <w:lang w:eastAsia="zh-CN"/>
                </w:rPr>
                <w:t>TRS.1.1</w:t>
              </w:r>
              <w:r>
                <w:rPr>
                  <w:rFonts w:cs="Arial"/>
                  <w:szCs w:val="16"/>
                  <w:lang w:eastAsia="zh-CN"/>
                </w:rPr>
                <w:t xml:space="preserve"> </w:t>
              </w:r>
              <w:r w:rsidRPr="005C3D46">
                <w:rPr>
                  <w:rFonts w:cs="Arial"/>
                  <w:szCs w:val="16"/>
                  <w:lang w:eastAsia="zh-CN"/>
                </w:rPr>
                <w:t>FDD</w:t>
              </w:r>
            </w:ins>
          </w:p>
        </w:tc>
      </w:tr>
      <w:tr w:rsidR="00817390" w:rsidRPr="005C3D46" w14:paraId="4CF2C407" w14:textId="77777777" w:rsidTr="00A04E29">
        <w:trPr>
          <w:cantSplit/>
          <w:jc w:val="center"/>
          <w:ins w:id="222" w:author="W Ozan - MTK" w:date="2025-11-06T15:29:00Z"/>
        </w:trPr>
        <w:tc>
          <w:tcPr>
            <w:tcW w:w="2405" w:type="dxa"/>
            <w:tcBorders>
              <w:top w:val="single" w:sz="4" w:space="0" w:color="auto"/>
              <w:left w:val="single" w:sz="4" w:space="0" w:color="auto"/>
              <w:bottom w:val="single" w:sz="4" w:space="0" w:color="auto"/>
              <w:right w:val="single" w:sz="4" w:space="0" w:color="auto"/>
            </w:tcBorders>
            <w:hideMark/>
          </w:tcPr>
          <w:p w14:paraId="318D8CE5" w14:textId="77777777" w:rsidR="00817390" w:rsidRPr="005C3D46" w:rsidRDefault="00817390" w:rsidP="00AA0DB7">
            <w:pPr>
              <w:spacing w:after="0"/>
              <w:rPr>
                <w:ins w:id="223" w:author="W Ozan - MTK" w:date="2025-11-06T15:29:00Z"/>
                <w:rFonts w:ascii="Arial" w:hAnsi="Arial" w:cs="Arial"/>
                <w:sz w:val="18"/>
              </w:rPr>
            </w:pPr>
            <w:ins w:id="224" w:author="W Ozan - MTK" w:date="2025-11-06T15:29:00Z">
              <w:r w:rsidRPr="005C3D46">
                <w:rPr>
                  <w:rFonts w:ascii="Arial" w:hAnsi="Arial" w:cs="Arial"/>
                  <w:sz w:val="18"/>
                </w:rPr>
                <w:t>RMSI</w:t>
              </w:r>
              <w:r>
                <w:rPr>
                  <w:rFonts w:ascii="Arial" w:hAnsi="Arial" w:cs="Arial"/>
                  <w:sz w:val="18"/>
                </w:rPr>
                <w:t xml:space="preserve"> </w:t>
              </w:r>
              <w:r w:rsidRPr="005C3D46">
                <w:rPr>
                  <w:rFonts w:ascii="Arial" w:hAnsi="Arial" w:cs="Arial"/>
                  <w:sz w:val="18"/>
                </w:rPr>
                <w:t>CORESET</w:t>
              </w:r>
              <w:r>
                <w:rPr>
                  <w:rFonts w:ascii="Arial" w:hAnsi="Arial" w:cs="Arial"/>
                  <w:sz w:val="18"/>
                </w:rPr>
                <w:t xml:space="preserve"> </w:t>
              </w:r>
              <w:r w:rsidRPr="005C3D46">
                <w:rPr>
                  <w:rFonts w:ascii="Arial" w:hAnsi="Arial" w:cs="Arial"/>
                  <w:sz w:val="18"/>
                </w:rPr>
                <w:t>parameters</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E6308FB" w14:textId="77777777" w:rsidR="00817390" w:rsidRPr="005C3D46" w:rsidRDefault="00817390" w:rsidP="00AA0DB7">
            <w:pPr>
              <w:spacing w:after="0"/>
              <w:rPr>
                <w:ins w:id="225" w:author="W Ozan - MTK" w:date="2025-11-06T15:29:00Z"/>
                <w:rFonts w:ascii="Arial" w:hAnsi="Arial" w:cs="Arial"/>
                <w:sz w:val="18"/>
              </w:rPr>
            </w:pPr>
            <w:ins w:id="226" w:author="W Ozan - MTK" w:date="2025-11-06T15:29:00Z">
              <w:r w:rsidRPr="005C3D46">
                <w:rPr>
                  <w:rFonts w:ascii="Arial" w:hAnsi="Arial" w:cs="Arial"/>
                  <w:sz w:val="18"/>
                </w:rPr>
                <w:t>Config</w:t>
              </w:r>
              <w:r>
                <w:rPr>
                  <w:rFonts w:ascii="Arial" w:eastAsia="Malgun Gothic" w:hAnsi="Arial"/>
                  <w:sz w:val="18"/>
                  <w:szCs w:val="18"/>
                </w:rPr>
                <w:t xml:space="preserve"> </w:t>
              </w:r>
              <w:r w:rsidRPr="005C3D46">
                <w:rPr>
                  <w:rFonts w:ascii="Arial" w:eastAsia="Malgun Gothic" w:hAnsi="Arial"/>
                  <w:sz w:val="18"/>
                  <w:szCs w:val="18"/>
                </w:rPr>
                <w:t>1</w:t>
              </w:r>
            </w:ins>
          </w:p>
        </w:tc>
        <w:tc>
          <w:tcPr>
            <w:tcW w:w="1559" w:type="dxa"/>
            <w:tcBorders>
              <w:top w:val="single" w:sz="4" w:space="0" w:color="auto"/>
              <w:left w:val="single" w:sz="4" w:space="0" w:color="auto"/>
              <w:bottom w:val="single" w:sz="4" w:space="0" w:color="auto"/>
              <w:right w:val="single" w:sz="4" w:space="0" w:color="auto"/>
            </w:tcBorders>
          </w:tcPr>
          <w:p w14:paraId="585C4C37" w14:textId="77777777" w:rsidR="00817390" w:rsidRPr="005C3D46" w:rsidRDefault="00817390" w:rsidP="00AA0DB7">
            <w:pPr>
              <w:spacing w:after="0"/>
              <w:jc w:val="center"/>
              <w:rPr>
                <w:ins w:id="227" w:author="W Ozan - MTK" w:date="2025-11-06T15:29:00Z"/>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hideMark/>
          </w:tcPr>
          <w:p w14:paraId="67E4BB4F" w14:textId="77777777" w:rsidR="00817390" w:rsidRPr="005C3D46" w:rsidRDefault="00817390" w:rsidP="00AA0DB7">
            <w:pPr>
              <w:spacing w:after="0"/>
              <w:jc w:val="center"/>
              <w:rPr>
                <w:ins w:id="228" w:author="W Ozan - MTK" w:date="2025-11-06T15:29:00Z"/>
                <w:rFonts w:ascii="Arial" w:hAnsi="Arial" w:cs="Arial"/>
                <w:sz w:val="18"/>
                <w:szCs w:val="16"/>
                <w:lang w:eastAsia="zh-CN"/>
              </w:rPr>
            </w:pPr>
            <w:ins w:id="229" w:author="W Ozan - MTK" w:date="2025-11-06T15:29:00Z">
              <w:r w:rsidRPr="005C3D46">
                <w:rPr>
                  <w:rFonts w:ascii="Arial" w:hAnsi="Arial" w:cs="Arial"/>
                  <w:sz w:val="18"/>
                  <w:szCs w:val="16"/>
                  <w:lang w:eastAsia="zh-CN"/>
                </w:rPr>
                <w:t>CR.1.1</w:t>
              </w:r>
              <w:r>
                <w:rPr>
                  <w:rFonts w:ascii="Arial" w:hAnsi="Arial" w:cs="Arial"/>
                  <w:sz w:val="18"/>
                  <w:szCs w:val="16"/>
                  <w:lang w:eastAsia="zh-CN"/>
                </w:rPr>
                <w:t xml:space="preserve"> </w:t>
              </w:r>
              <w:r w:rsidRPr="005C3D46">
                <w:rPr>
                  <w:rFonts w:ascii="Arial" w:hAnsi="Arial" w:cs="Arial"/>
                  <w:sz w:val="18"/>
                  <w:szCs w:val="16"/>
                  <w:lang w:eastAsia="zh-CN"/>
                </w:rPr>
                <w:t>FDD</w:t>
              </w:r>
            </w:ins>
          </w:p>
        </w:tc>
      </w:tr>
      <w:tr w:rsidR="00817390" w:rsidRPr="005C3D46" w14:paraId="031BCA8C" w14:textId="77777777" w:rsidTr="00A04E29">
        <w:trPr>
          <w:cantSplit/>
          <w:jc w:val="center"/>
          <w:ins w:id="230" w:author="W Ozan - MTK" w:date="2025-11-06T15:29:00Z"/>
        </w:trPr>
        <w:tc>
          <w:tcPr>
            <w:tcW w:w="2405" w:type="dxa"/>
            <w:tcBorders>
              <w:top w:val="single" w:sz="4" w:space="0" w:color="auto"/>
              <w:left w:val="single" w:sz="4" w:space="0" w:color="auto"/>
              <w:bottom w:val="single" w:sz="4" w:space="0" w:color="auto"/>
              <w:right w:val="single" w:sz="4" w:space="0" w:color="auto"/>
            </w:tcBorders>
            <w:hideMark/>
          </w:tcPr>
          <w:p w14:paraId="09DDF1CF" w14:textId="77777777" w:rsidR="00817390" w:rsidRPr="005C3D46" w:rsidRDefault="00817390" w:rsidP="00AA0DB7">
            <w:pPr>
              <w:spacing w:after="0"/>
              <w:rPr>
                <w:ins w:id="231" w:author="W Ozan - MTK" w:date="2025-11-06T15:29:00Z"/>
                <w:rFonts w:ascii="Arial" w:hAnsi="Arial" w:cs="Arial"/>
                <w:sz w:val="18"/>
              </w:rPr>
            </w:pPr>
            <w:ins w:id="232" w:author="W Ozan - MTK" w:date="2025-11-06T15:29:00Z">
              <w:r w:rsidRPr="005C3D46">
                <w:rPr>
                  <w:rFonts w:ascii="Arial" w:hAnsi="Arial" w:cs="Arial"/>
                  <w:sz w:val="18"/>
                  <w:lang w:eastAsia="zh-CN"/>
                </w:rPr>
                <w:lastRenderedPageBreak/>
                <w:t>Dedicated</w:t>
              </w:r>
              <w:r>
                <w:rPr>
                  <w:rFonts w:ascii="Arial" w:hAnsi="Arial" w:cs="Arial"/>
                  <w:sz w:val="18"/>
                  <w:lang w:eastAsia="zh-CN"/>
                </w:rPr>
                <w:t xml:space="preserve"> </w:t>
              </w:r>
              <w:r w:rsidRPr="005C3D46">
                <w:rPr>
                  <w:rFonts w:ascii="Arial" w:hAnsi="Arial" w:cs="Arial"/>
                  <w:sz w:val="18"/>
                </w:rPr>
                <w:t>CORESET</w:t>
              </w:r>
              <w:r>
                <w:rPr>
                  <w:rFonts w:ascii="Arial" w:hAnsi="Arial" w:cs="Arial"/>
                  <w:sz w:val="18"/>
                </w:rPr>
                <w:t xml:space="preserve"> </w:t>
              </w:r>
              <w:r w:rsidRPr="005C3D46">
                <w:rPr>
                  <w:rFonts w:ascii="Arial" w:hAnsi="Arial" w:cs="Arial"/>
                  <w:sz w:val="18"/>
                </w:rPr>
                <w:t>parameters</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2924F7E" w14:textId="77777777" w:rsidR="00817390" w:rsidRPr="005C3D46" w:rsidRDefault="00817390" w:rsidP="00AA0DB7">
            <w:pPr>
              <w:spacing w:after="0"/>
              <w:rPr>
                <w:ins w:id="233" w:author="W Ozan - MTK" w:date="2025-11-06T15:29:00Z"/>
                <w:rFonts w:ascii="Arial" w:hAnsi="Arial" w:cs="Arial"/>
                <w:sz w:val="18"/>
              </w:rPr>
            </w:pPr>
            <w:ins w:id="234" w:author="W Ozan - MTK" w:date="2025-11-06T15:29:00Z">
              <w:r w:rsidRPr="005C3D46">
                <w:rPr>
                  <w:rFonts w:ascii="Arial" w:hAnsi="Arial" w:cs="Arial"/>
                  <w:sz w:val="18"/>
                </w:rPr>
                <w:t>Config</w:t>
              </w:r>
              <w:r>
                <w:rPr>
                  <w:rFonts w:ascii="Arial" w:eastAsia="Malgun Gothic" w:hAnsi="Arial"/>
                  <w:sz w:val="18"/>
                  <w:szCs w:val="18"/>
                </w:rPr>
                <w:t xml:space="preserve"> </w:t>
              </w:r>
              <w:r w:rsidRPr="005C3D46">
                <w:rPr>
                  <w:rFonts w:ascii="Arial" w:eastAsia="Malgun Gothic" w:hAnsi="Arial"/>
                  <w:sz w:val="18"/>
                  <w:szCs w:val="18"/>
                </w:rPr>
                <w:t>1</w:t>
              </w:r>
            </w:ins>
          </w:p>
        </w:tc>
        <w:tc>
          <w:tcPr>
            <w:tcW w:w="1559" w:type="dxa"/>
            <w:tcBorders>
              <w:top w:val="single" w:sz="4" w:space="0" w:color="auto"/>
              <w:left w:val="single" w:sz="4" w:space="0" w:color="auto"/>
              <w:bottom w:val="single" w:sz="4" w:space="0" w:color="auto"/>
              <w:right w:val="single" w:sz="4" w:space="0" w:color="auto"/>
            </w:tcBorders>
          </w:tcPr>
          <w:p w14:paraId="62005E93" w14:textId="77777777" w:rsidR="00817390" w:rsidRPr="005C3D46" w:rsidRDefault="00817390" w:rsidP="00AA0DB7">
            <w:pPr>
              <w:spacing w:after="0"/>
              <w:jc w:val="center"/>
              <w:rPr>
                <w:ins w:id="235" w:author="W Ozan - MTK" w:date="2025-11-06T15:29:00Z"/>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hideMark/>
          </w:tcPr>
          <w:p w14:paraId="43392A62" w14:textId="77777777" w:rsidR="00817390" w:rsidRPr="005C3D46" w:rsidRDefault="00817390" w:rsidP="00AA0DB7">
            <w:pPr>
              <w:spacing w:after="0"/>
              <w:jc w:val="center"/>
              <w:rPr>
                <w:ins w:id="236" w:author="W Ozan - MTK" w:date="2025-11-06T15:29:00Z"/>
                <w:rFonts w:ascii="Arial" w:hAnsi="Arial" w:cs="Arial"/>
                <w:sz w:val="18"/>
                <w:szCs w:val="16"/>
                <w:lang w:eastAsia="zh-CN"/>
              </w:rPr>
            </w:pPr>
            <w:ins w:id="237" w:author="W Ozan - MTK" w:date="2025-11-06T15:29:00Z">
              <w:r w:rsidRPr="005C3D46">
                <w:rPr>
                  <w:rFonts w:ascii="Arial" w:hAnsi="Arial" w:cs="Arial"/>
                  <w:sz w:val="18"/>
                  <w:szCs w:val="16"/>
                  <w:lang w:eastAsia="zh-CN"/>
                </w:rPr>
                <w:t>CCR.1.1</w:t>
              </w:r>
              <w:r>
                <w:rPr>
                  <w:rFonts w:ascii="Arial" w:hAnsi="Arial" w:cs="Arial"/>
                  <w:sz w:val="18"/>
                  <w:szCs w:val="16"/>
                  <w:lang w:eastAsia="zh-CN"/>
                </w:rPr>
                <w:t xml:space="preserve"> </w:t>
              </w:r>
              <w:r w:rsidRPr="005C3D46">
                <w:rPr>
                  <w:rFonts w:ascii="Arial" w:hAnsi="Arial" w:cs="Arial"/>
                  <w:sz w:val="18"/>
                  <w:szCs w:val="16"/>
                  <w:lang w:eastAsia="zh-CN"/>
                </w:rPr>
                <w:t>FDD</w:t>
              </w:r>
              <w:r>
                <w:rPr>
                  <w:rFonts w:ascii="Arial" w:hAnsi="Arial" w:cs="Arial"/>
                  <w:sz w:val="18"/>
                  <w:szCs w:val="16"/>
                  <w:lang w:eastAsia="zh-CN"/>
                </w:rPr>
                <w:t xml:space="preserve"> </w:t>
              </w:r>
            </w:ins>
          </w:p>
        </w:tc>
      </w:tr>
      <w:tr w:rsidR="00817390" w:rsidRPr="005C3D46" w14:paraId="64F4700C" w14:textId="77777777" w:rsidTr="00A04E29">
        <w:trPr>
          <w:cantSplit/>
          <w:jc w:val="center"/>
          <w:ins w:id="238" w:author="W Ozan - MTK" w:date="2025-11-06T15:29:00Z"/>
        </w:trPr>
        <w:tc>
          <w:tcPr>
            <w:tcW w:w="2405" w:type="dxa"/>
            <w:tcBorders>
              <w:top w:val="single" w:sz="4" w:space="0" w:color="auto"/>
              <w:left w:val="single" w:sz="4" w:space="0" w:color="auto"/>
              <w:bottom w:val="nil"/>
              <w:right w:val="single" w:sz="4" w:space="0" w:color="auto"/>
            </w:tcBorders>
            <w:hideMark/>
          </w:tcPr>
          <w:p w14:paraId="243590CD" w14:textId="77777777" w:rsidR="00817390" w:rsidRPr="005C3D46" w:rsidRDefault="00817390" w:rsidP="00AA0DB7">
            <w:pPr>
              <w:spacing w:after="0"/>
              <w:rPr>
                <w:ins w:id="239" w:author="W Ozan - MTK" w:date="2025-11-06T15:29:00Z"/>
                <w:rFonts w:ascii="Arial" w:hAnsi="Arial" w:cs="Arial"/>
                <w:sz w:val="18"/>
              </w:rPr>
            </w:pPr>
            <w:ins w:id="240" w:author="W Ozan - MTK" w:date="2025-11-06T15:29:00Z">
              <w:r w:rsidRPr="005C3D46">
                <w:rPr>
                  <w:rFonts w:ascii="Arial" w:hAnsi="Arial" w:cs="Arial"/>
                  <w:bCs/>
                  <w:sz w:val="18"/>
                </w:rPr>
                <w:t>OCNG</w:t>
              </w:r>
              <w:r>
                <w:rPr>
                  <w:rFonts w:ascii="Arial" w:hAnsi="Arial" w:cs="Arial"/>
                  <w:bCs/>
                  <w:sz w:val="18"/>
                </w:rPr>
                <w:t xml:space="preserve"> </w:t>
              </w:r>
              <w:r w:rsidRPr="005C3D46">
                <w:rPr>
                  <w:rFonts w:ascii="Arial" w:hAnsi="Arial" w:cs="Arial"/>
                  <w:bCs/>
                  <w:sz w:val="18"/>
                </w:rPr>
                <w:t>Patterns</w:t>
              </w:r>
            </w:ins>
          </w:p>
        </w:tc>
        <w:tc>
          <w:tcPr>
            <w:tcW w:w="1276" w:type="dxa"/>
            <w:tcBorders>
              <w:top w:val="single" w:sz="4" w:space="0" w:color="auto"/>
              <w:left w:val="single" w:sz="4" w:space="0" w:color="auto"/>
              <w:bottom w:val="single" w:sz="4" w:space="0" w:color="auto"/>
              <w:right w:val="single" w:sz="4" w:space="0" w:color="auto"/>
            </w:tcBorders>
            <w:hideMark/>
          </w:tcPr>
          <w:p w14:paraId="3600D9C5" w14:textId="5D238B79" w:rsidR="00817390" w:rsidRPr="005C3D46" w:rsidRDefault="00817390" w:rsidP="00AA0DB7">
            <w:pPr>
              <w:spacing w:after="0"/>
              <w:rPr>
                <w:ins w:id="241" w:author="W Ozan - MTK" w:date="2025-11-06T15:29:00Z"/>
                <w:rFonts w:ascii="Arial" w:hAnsi="Arial" w:cs="Arial"/>
                <w:sz w:val="18"/>
              </w:rPr>
            </w:pPr>
            <w:ins w:id="242" w:author="W Ozan - MTK" w:date="2025-11-06T15:29:00Z">
              <w:r w:rsidRPr="005C3D46">
                <w:rPr>
                  <w:rFonts w:ascii="Arial" w:hAnsi="Arial" w:cs="Arial"/>
                  <w:sz w:val="18"/>
                  <w:lang w:eastAsia="ja-JP"/>
                </w:rPr>
                <w:t>Config</w:t>
              </w:r>
              <w:r>
                <w:rPr>
                  <w:rFonts w:ascii="Arial" w:hAnsi="Arial" w:cs="Arial"/>
                  <w:sz w:val="18"/>
                  <w:lang w:eastAsia="ja-JP"/>
                </w:rPr>
                <w:t xml:space="preserve"> </w:t>
              </w:r>
              <w:r w:rsidRPr="005C3D46">
                <w:rPr>
                  <w:rFonts w:ascii="Arial" w:hAnsi="Arial" w:cs="Arial"/>
                  <w:sz w:val="18"/>
                  <w:lang w:eastAsia="ja-JP"/>
                </w:rPr>
                <w:t>1</w:t>
              </w:r>
            </w:ins>
          </w:p>
        </w:tc>
        <w:tc>
          <w:tcPr>
            <w:tcW w:w="1559" w:type="dxa"/>
            <w:tcBorders>
              <w:top w:val="single" w:sz="4" w:space="0" w:color="auto"/>
              <w:left w:val="single" w:sz="4" w:space="0" w:color="auto"/>
              <w:bottom w:val="single" w:sz="4" w:space="0" w:color="auto"/>
              <w:right w:val="single" w:sz="4" w:space="0" w:color="auto"/>
            </w:tcBorders>
          </w:tcPr>
          <w:p w14:paraId="59AF377A" w14:textId="77777777" w:rsidR="00817390" w:rsidRPr="005C3D46" w:rsidRDefault="00817390" w:rsidP="00AA0DB7">
            <w:pPr>
              <w:spacing w:after="0"/>
              <w:jc w:val="center"/>
              <w:rPr>
                <w:ins w:id="243" w:author="W Ozan - MTK" w:date="2025-11-06T15:29:00Z"/>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hideMark/>
          </w:tcPr>
          <w:p w14:paraId="31F02627" w14:textId="6BC61372" w:rsidR="00817390" w:rsidRPr="005C3D46" w:rsidRDefault="00817390" w:rsidP="00AA0DB7">
            <w:pPr>
              <w:spacing w:after="0"/>
              <w:jc w:val="center"/>
              <w:rPr>
                <w:ins w:id="244" w:author="W Ozan - MTK" w:date="2025-11-06T15:29:00Z"/>
                <w:rFonts w:ascii="Arial" w:hAnsi="Arial" w:cs="Arial"/>
                <w:sz w:val="18"/>
              </w:rPr>
            </w:pPr>
            <w:ins w:id="245" w:author="W Ozan - MTK" w:date="2025-11-06T15:29:00Z">
              <w:r w:rsidRPr="005C3D46">
                <w:rPr>
                  <w:rFonts w:ascii="Arial" w:hAnsi="Arial" w:cs="Arial"/>
                  <w:sz w:val="18"/>
                  <w:szCs w:val="16"/>
                  <w:lang w:eastAsia="zh-CN"/>
                </w:rPr>
                <w:t>OP.1</w:t>
              </w:r>
            </w:ins>
            <w:ins w:id="246" w:author="W Ozan - MTK" w:date="2025-11-06T15:50:00Z">
              <w:r w:rsidR="005233DF">
                <w:rPr>
                  <w:rFonts w:ascii="Arial" w:hAnsi="Arial" w:cs="Arial"/>
                  <w:sz w:val="18"/>
                  <w:szCs w:val="16"/>
                  <w:vertAlign w:val="superscript"/>
                  <w:lang w:eastAsia="zh-CN"/>
                </w:rPr>
                <w:t>NOTE 6</w:t>
              </w:r>
            </w:ins>
          </w:p>
        </w:tc>
      </w:tr>
      <w:tr w:rsidR="00817390" w:rsidRPr="005C3D46" w14:paraId="4336E48A" w14:textId="77777777" w:rsidTr="00A04E29">
        <w:trPr>
          <w:cantSplit/>
          <w:jc w:val="center"/>
          <w:ins w:id="247" w:author="W Ozan - MTK" w:date="2025-11-06T15:29:00Z"/>
        </w:trPr>
        <w:tc>
          <w:tcPr>
            <w:tcW w:w="3681" w:type="dxa"/>
            <w:gridSpan w:val="2"/>
            <w:tcBorders>
              <w:top w:val="single" w:sz="4" w:space="0" w:color="auto"/>
              <w:left w:val="single" w:sz="4" w:space="0" w:color="auto"/>
              <w:bottom w:val="single" w:sz="4" w:space="0" w:color="auto"/>
              <w:right w:val="single" w:sz="4" w:space="0" w:color="auto"/>
            </w:tcBorders>
            <w:hideMark/>
          </w:tcPr>
          <w:p w14:paraId="607B478A" w14:textId="77777777" w:rsidR="00817390" w:rsidRPr="005C3D46" w:rsidRDefault="00817390" w:rsidP="00AA0DB7">
            <w:pPr>
              <w:spacing w:after="0"/>
              <w:rPr>
                <w:ins w:id="248" w:author="W Ozan - MTK" w:date="2025-11-06T15:29:00Z"/>
                <w:rFonts w:ascii="Arial" w:hAnsi="Arial" w:cs="Arial"/>
                <w:bCs/>
                <w:sz w:val="18"/>
                <w:lang w:eastAsia="zh-CN"/>
              </w:rPr>
            </w:pPr>
            <w:ins w:id="249" w:author="W Ozan - MTK" w:date="2025-11-06T15:29:00Z">
              <w:r w:rsidRPr="005C3D46">
                <w:rPr>
                  <w:rFonts w:ascii="Arial" w:hAnsi="Arial" w:cs="Arial"/>
                  <w:bCs/>
                  <w:sz w:val="18"/>
                  <w:lang w:eastAsia="zh-CN"/>
                </w:rPr>
                <w:t>SMTC</w:t>
              </w:r>
              <w:r>
                <w:rPr>
                  <w:rFonts w:ascii="Arial" w:hAnsi="Arial" w:cs="Arial"/>
                  <w:bCs/>
                  <w:sz w:val="18"/>
                  <w:lang w:eastAsia="zh-CN"/>
                </w:rPr>
                <w:t xml:space="preserve"> </w:t>
              </w:r>
              <w:r w:rsidRPr="005C3D46">
                <w:rPr>
                  <w:rFonts w:ascii="Arial" w:hAnsi="Arial" w:cs="Arial"/>
                  <w:bCs/>
                  <w:sz w:val="18"/>
                  <w:lang w:eastAsia="zh-CN"/>
                </w:rPr>
                <w:t>Configuration</w:t>
              </w:r>
            </w:ins>
          </w:p>
        </w:tc>
        <w:tc>
          <w:tcPr>
            <w:tcW w:w="1559" w:type="dxa"/>
            <w:tcBorders>
              <w:top w:val="single" w:sz="4" w:space="0" w:color="auto"/>
              <w:left w:val="single" w:sz="4" w:space="0" w:color="auto"/>
              <w:bottom w:val="single" w:sz="4" w:space="0" w:color="auto"/>
              <w:right w:val="single" w:sz="4" w:space="0" w:color="auto"/>
            </w:tcBorders>
          </w:tcPr>
          <w:p w14:paraId="74746AF2" w14:textId="77777777" w:rsidR="00817390" w:rsidRPr="005C3D46" w:rsidRDefault="00817390" w:rsidP="00AA0DB7">
            <w:pPr>
              <w:spacing w:after="0"/>
              <w:jc w:val="center"/>
              <w:rPr>
                <w:ins w:id="250" w:author="W Ozan - MTK" w:date="2025-11-06T15:29:00Z"/>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hideMark/>
          </w:tcPr>
          <w:p w14:paraId="3137C2BF" w14:textId="77777777" w:rsidR="00817390" w:rsidRPr="005C3D46" w:rsidRDefault="00817390" w:rsidP="00AA0DB7">
            <w:pPr>
              <w:spacing w:after="0"/>
              <w:jc w:val="center"/>
              <w:rPr>
                <w:ins w:id="251" w:author="W Ozan - MTK" w:date="2025-11-06T15:29:00Z"/>
                <w:rFonts w:ascii="Arial" w:hAnsi="Arial" w:cs="Arial"/>
                <w:sz w:val="18"/>
                <w:szCs w:val="16"/>
                <w:lang w:eastAsia="zh-CN"/>
              </w:rPr>
            </w:pPr>
            <w:ins w:id="252" w:author="W Ozan - MTK" w:date="2025-11-06T15:29:00Z">
              <w:r w:rsidRPr="005C3D46">
                <w:rPr>
                  <w:rFonts w:ascii="Arial" w:hAnsi="Arial" w:cs="Arial"/>
                  <w:sz w:val="18"/>
                  <w:szCs w:val="16"/>
                  <w:lang w:eastAsia="zh-CN"/>
                </w:rPr>
                <w:t>SMTC.1</w:t>
              </w:r>
            </w:ins>
          </w:p>
        </w:tc>
      </w:tr>
      <w:tr w:rsidR="00817390" w:rsidRPr="005C3D46" w14:paraId="0EFA800A" w14:textId="77777777" w:rsidTr="00A04E29">
        <w:trPr>
          <w:cantSplit/>
          <w:jc w:val="center"/>
          <w:ins w:id="253" w:author="W Ozan - MTK" w:date="2025-11-06T15:29:00Z"/>
        </w:trPr>
        <w:tc>
          <w:tcPr>
            <w:tcW w:w="2405" w:type="dxa"/>
            <w:tcBorders>
              <w:top w:val="single" w:sz="4" w:space="0" w:color="auto"/>
              <w:left w:val="single" w:sz="4" w:space="0" w:color="auto"/>
              <w:bottom w:val="single" w:sz="4" w:space="0" w:color="auto"/>
              <w:right w:val="single" w:sz="4" w:space="0" w:color="auto"/>
            </w:tcBorders>
            <w:hideMark/>
          </w:tcPr>
          <w:p w14:paraId="2BEA6317" w14:textId="77777777" w:rsidR="00817390" w:rsidRPr="005C3D46" w:rsidRDefault="00817390" w:rsidP="00AA0DB7">
            <w:pPr>
              <w:spacing w:after="0"/>
              <w:rPr>
                <w:ins w:id="254" w:author="W Ozan - MTK" w:date="2025-11-06T15:29:00Z"/>
                <w:rFonts w:ascii="Arial" w:hAnsi="Arial" w:cs="Arial"/>
                <w:bCs/>
                <w:sz w:val="18"/>
                <w:lang w:eastAsia="zh-CN"/>
              </w:rPr>
            </w:pPr>
            <w:ins w:id="255" w:author="W Ozan - MTK" w:date="2025-11-06T15:29:00Z">
              <w:r w:rsidRPr="005C3D46">
                <w:rPr>
                  <w:rFonts w:ascii="Arial" w:hAnsi="Arial" w:cs="Arial"/>
                  <w:bCs/>
                  <w:sz w:val="18"/>
                  <w:lang w:eastAsia="zh-CN"/>
                </w:rPr>
                <w:t>SSB</w:t>
              </w:r>
              <w:r>
                <w:rPr>
                  <w:rFonts w:ascii="Arial" w:hAnsi="Arial" w:cs="Arial"/>
                  <w:bCs/>
                  <w:sz w:val="18"/>
                  <w:lang w:eastAsia="zh-CN"/>
                </w:rPr>
                <w:t xml:space="preserve"> </w:t>
              </w:r>
              <w:r w:rsidRPr="005C3D46">
                <w:rPr>
                  <w:rFonts w:ascii="Arial" w:hAnsi="Arial" w:cs="Arial"/>
                  <w:bCs/>
                  <w:sz w:val="18"/>
                  <w:lang w:eastAsia="zh-CN"/>
                </w:rPr>
                <w:t>Configuration</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9E844D7" w14:textId="1606F632" w:rsidR="00817390" w:rsidRPr="005C3D46" w:rsidRDefault="00817390" w:rsidP="00AA0DB7">
            <w:pPr>
              <w:spacing w:after="0"/>
              <w:rPr>
                <w:ins w:id="256" w:author="W Ozan - MTK" w:date="2025-11-06T15:29:00Z"/>
                <w:rFonts w:ascii="Arial" w:hAnsi="Arial" w:cs="Arial"/>
                <w:sz w:val="18"/>
              </w:rPr>
            </w:pPr>
            <w:ins w:id="257" w:author="W Ozan - MTK" w:date="2025-11-06T15:29:00Z">
              <w:r w:rsidRPr="005C3D46">
                <w:rPr>
                  <w:rFonts w:ascii="Arial" w:hAnsi="Arial" w:cs="Arial"/>
                  <w:sz w:val="18"/>
                </w:rPr>
                <w:t>Config</w:t>
              </w:r>
              <w:r>
                <w:rPr>
                  <w:rFonts w:ascii="Arial" w:eastAsia="Malgun Gothic" w:hAnsi="Arial"/>
                  <w:sz w:val="18"/>
                  <w:szCs w:val="18"/>
                </w:rPr>
                <w:t xml:space="preserve"> </w:t>
              </w:r>
              <w:r w:rsidRPr="005C3D46">
                <w:rPr>
                  <w:rFonts w:ascii="Arial" w:hAnsi="Arial" w:cs="Arial"/>
                  <w:sz w:val="18"/>
                </w:rPr>
                <w:t>1</w:t>
              </w:r>
            </w:ins>
          </w:p>
        </w:tc>
        <w:tc>
          <w:tcPr>
            <w:tcW w:w="1559" w:type="dxa"/>
            <w:tcBorders>
              <w:top w:val="single" w:sz="4" w:space="0" w:color="auto"/>
              <w:left w:val="single" w:sz="4" w:space="0" w:color="auto"/>
              <w:bottom w:val="single" w:sz="4" w:space="0" w:color="auto"/>
              <w:right w:val="single" w:sz="4" w:space="0" w:color="auto"/>
            </w:tcBorders>
          </w:tcPr>
          <w:p w14:paraId="3EA5E3FE" w14:textId="77777777" w:rsidR="00817390" w:rsidRPr="005C3D46" w:rsidRDefault="00817390" w:rsidP="00AA0DB7">
            <w:pPr>
              <w:spacing w:after="0"/>
              <w:jc w:val="center"/>
              <w:rPr>
                <w:ins w:id="258" w:author="W Ozan - MTK" w:date="2025-11-06T15:29:00Z"/>
                <w:rFonts w:ascii="Arial" w:hAnsi="Arial" w:cs="Arial"/>
                <w:sz w:val="18"/>
                <w:lang w:eastAsia="zh-CN"/>
              </w:rPr>
            </w:pPr>
          </w:p>
        </w:tc>
        <w:tc>
          <w:tcPr>
            <w:tcW w:w="2552" w:type="dxa"/>
            <w:tcBorders>
              <w:top w:val="single" w:sz="4" w:space="0" w:color="auto"/>
              <w:left w:val="single" w:sz="4" w:space="0" w:color="auto"/>
              <w:bottom w:val="single" w:sz="4" w:space="0" w:color="auto"/>
              <w:right w:val="single" w:sz="4" w:space="0" w:color="auto"/>
            </w:tcBorders>
            <w:hideMark/>
          </w:tcPr>
          <w:p w14:paraId="7D2852B9" w14:textId="77777777" w:rsidR="00817390" w:rsidRPr="005C3D46" w:rsidRDefault="00817390" w:rsidP="00AA0DB7">
            <w:pPr>
              <w:spacing w:after="0"/>
              <w:jc w:val="center"/>
              <w:rPr>
                <w:ins w:id="259" w:author="W Ozan - MTK" w:date="2025-11-06T15:29:00Z"/>
                <w:rFonts w:ascii="Arial" w:hAnsi="Arial" w:cs="Arial"/>
                <w:sz w:val="18"/>
                <w:szCs w:val="16"/>
                <w:lang w:eastAsia="zh-CN"/>
              </w:rPr>
            </w:pPr>
            <w:ins w:id="260" w:author="W Ozan - MTK" w:date="2025-11-06T15:29:00Z">
              <w:r w:rsidRPr="005C3D46">
                <w:rPr>
                  <w:rFonts w:ascii="Arial" w:hAnsi="Arial" w:cs="Arial"/>
                  <w:sz w:val="18"/>
                  <w:szCs w:val="16"/>
                  <w:lang w:eastAsia="zh-CN"/>
                </w:rPr>
                <w:t>SSB.1</w:t>
              </w:r>
              <w:r>
                <w:rPr>
                  <w:rFonts w:ascii="Arial" w:hAnsi="Arial" w:cs="Arial"/>
                  <w:sz w:val="18"/>
                  <w:szCs w:val="16"/>
                  <w:lang w:eastAsia="zh-CN"/>
                </w:rPr>
                <w:t xml:space="preserve"> </w:t>
              </w:r>
              <w:r w:rsidRPr="005C3D46">
                <w:rPr>
                  <w:rFonts w:ascii="Arial" w:hAnsi="Arial" w:cs="Arial"/>
                  <w:sz w:val="18"/>
                  <w:szCs w:val="16"/>
                  <w:lang w:eastAsia="zh-CN"/>
                </w:rPr>
                <w:t>FR1</w:t>
              </w:r>
            </w:ins>
          </w:p>
        </w:tc>
      </w:tr>
      <w:tr w:rsidR="00817390" w:rsidRPr="005C3D46" w14:paraId="39D63D80" w14:textId="77777777" w:rsidTr="00A04E29">
        <w:trPr>
          <w:cantSplit/>
          <w:jc w:val="center"/>
          <w:ins w:id="261" w:author="W Ozan - MTK" w:date="2025-11-06T15:29:00Z"/>
        </w:trPr>
        <w:tc>
          <w:tcPr>
            <w:tcW w:w="3681" w:type="dxa"/>
            <w:gridSpan w:val="2"/>
            <w:tcBorders>
              <w:top w:val="single" w:sz="4" w:space="0" w:color="auto"/>
              <w:left w:val="single" w:sz="4" w:space="0" w:color="auto"/>
              <w:bottom w:val="single" w:sz="4" w:space="0" w:color="auto"/>
              <w:right w:val="single" w:sz="4" w:space="0" w:color="auto"/>
            </w:tcBorders>
            <w:hideMark/>
          </w:tcPr>
          <w:p w14:paraId="0CC2EC71" w14:textId="77777777" w:rsidR="00817390" w:rsidRPr="005C3D46" w:rsidRDefault="00817390" w:rsidP="00AA0DB7">
            <w:pPr>
              <w:spacing w:after="0"/>
              <w:rPr>
                <w:ins w:id="262" w:author="W Ozan - MTK" w:date="2025-11-06T15:29:00Z"/>
                <w:rFonts w:ascii="Arial" w:hAnsi="Arial" w:cs="Arial"/>
                <w:sz w:val="18"/>
              </w:rPr>
            </w:pPr>
            <w:ins w:id="263" w:author="W Ozan - MTK" w:date="2025-11-06T15:29:00Z">
              <w:r w:rsidRPr="005C3D46">
                <w:rPr>
                  <w:rFonts w:ascii="Arial" w:hAnsi="Arial" w:cs="Arial"/>
                  <w:bCs/>
                  <w:sz w:val="18"/>
                </w:rPr>
                <w:t>Correlation</w:t>
              </w:r>
              <w:r>
                <w:rPr>
                  <w:rFonts w:ascii="Arial" w:hAnsi="Arial" w:cs="Arial"/>
                  <w:bCs/>
                  <w:sz w:val="18"/>
                </w:rPr>
                <w:t xml:space="preserve"> </w:t>
              </w:r>
              <w:r w:rsidRPr="005C3D46">
                <w:rPr>
                  <w:rFonts w:ascii="Arial" w:hAnsi="Arial" w:cs="Arial"/>
                  <w:bCs/>
                  <w:sz w:val="18"/>
                </w:rPr>
                <w:t>Matrix</w:t>
              </w:r>
              <w:r>
                <w:rPr>
                  <w:rFonts w:ascii="Arial" w:hAnsi="Arial" w:cs="Arial"/>
                  <w:bCs/>
                  <w:sz w:val="18"/>
                </w:rPr>
                <w:t xml:space="preserve"> </w:t>
              </w:r>
              <w:r w:rsidRPr="005C3D46">
                <w:rPr>
                  <w:rFonts w:ascii="Arial" w:hAnsi="Arial" w:cs="Arial"/>
                  <w:bCs/>
                  <w:sz w:val="18"/>
                </w:rPr>
                <w:t>and</w:t>
              </w:r>
              <w:r>
                <w:rPr>
                  <w:rFonts w:ascii="Arial" w:hAnsi="Arial" w:cs="Arial"/>
                  <w:bCs/>
                  <w:sz w:val="18"/>
                </w:rPr>
                <w:t xml:space="preserve"> </w:t>
              </w:r>
              <w:r w:rsidRPr="005C3D46">
                <w:rPr>
                  <w:rFonts w:ascii="Arial" w:hAnsi="Arial" w:cs="Arial"/>
                  <w:bCs/>
                  <w:sz w:val="18"/>
                </w:rPr>
                <w:t>Antenna</w:t>
              </w:r>
              <w:r>
                <w:rPr>
                  <w:rFonts w:ascii="Arial" w:hAnsi="Arial" w:cs="Arial"/>
                  <w:bCs/>
                  <w:sz w:val="18"/>
                </w:rPr>
                <w:t xml:space="preserve"> </w:t>
              </w:r>
              <w:r w:rsidRPr="005C3D46">
                <w:rPr>
                  <w:rFonts w:ascii="Arial" w:hAnsi="Arial" w:cs="Arial"/>
                  <w:bCs/>
                  <w:sz w:val="18"/>
                </w:rPr>
                <w:t>Configuration</w:t>
              </w:r>
            </w:ins>
          </w:p>
        </w:tc>
        <w:tc>
          <w:tcPr>
            <w:tcW w:w="1559" w:type="dxa"/>
            <w:tcBorders>
              <w:top w:val="single" w:sz="4" w:space="0" w:color="auto"/>
              <w:left w:val="single" w:sz="4" w:space="0" w:color="auto"/>
              <w:bottom w:val="single" w:sz="4" w:space="0" w:color="auto"/>
              <w:right w:val="single" w:sz="4" w:space="0" w:color="auto"/>
            </w:tcBorders>
          </w:tcPr>
          <w:p w14:paraId="2CF556A9" w14:textId="77777777" w:rsidR="00817390" w:rsidRPr="005C3D46" w:rsidRDefault="00817390" w:rsidP="00AA0DB7">
            <w:pPr>
              <w:spacing w:after="0"/>
              <w:jc w:val="center"/>
              <w:rPr>
                <w:ins w:id="264" w:author="W Ozan - MTK" w:date="2025-11-06T15:29:00Z"/>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hideMark/>
          </w:tcPr>
          <w:p w14:paraId="5B0A6BCB" w14:textId="77777777" w:rsidR="00817390" w:rsidRPr="005C3D46" w:rsidRDefault="00817390" w:rsidP="00AA0DB7">
            <w:pPr>
              <w:spacing w:after="0"/>
              <w:jc w:val="center"/>
              <w:rPr>
                <w:ins w:id="265" w:author="W Ozan - MTK" w:date="2025-11-06T15:29:00Z"/>
                <w:rFonts w:ascii="Arial" w:hAnsi="Arial" w:cs="Arial"/>
                <w:sz w:val="18"/>
              </w:rPr>
            </w:pPr>
            <w:ins w:id="266" w:author="W Ozan - MTK" w:date="2025-11-06T15:29:00Z">
              <w:r w:rsidRPr="005C3D46">
                <w:rPr>
                  <w:rFonts w:ascii="Arial" w:hAnsi="Arial" w:cs="Arial"/>
                  <w:sz w:val="18"/>
                </w:rPr>
                <w:t>1x2</w:t>
              </w:r>
              <w:r>
                <w:rPr>
                  <w:rFonts w:ascii="Arial" w:hAnsi="Arial" w:cs="Arial"/>
                  <w:sz w:val="18"/>
                </w:rPr>
                <w:t xml:space="preserve"> </w:t>
              </w:r>
              <w:r w:rsidRPr="005C3D46">
                <w:rPr>
                  <w:rFonts w:ascii="Arial" w:hAnsi="Arial" w:cs="Arial"/>
                  <w:sz w:val="18"/>
                </w:rPr>
                <w:t>Low</w:t>
              </w:r>
            </w:ins>
          </w:p>
        </w:tc>
      </w:tr>
      <w:tr w:rsidR="00817390" w:rsidRPr="005C3D46" w14:paraId="48E4F91E" w14:textId="77777777" w:rsidTr="00A04E29">
        <w:trPr>
          <w:cantSplit/>
          <w:jc w:val="center"/>
          <w:ins w:id="267" w:author="W Ozan - MTK" w:date="2025-11-06T15:29:00Z"/>
        </w:trPr>
        <w:tc>
          <w:tcPr>
            <w:tcW w:w="3681" w:type="dxa"/>
            <w:gridSpan w:val="2"/>
            <w:tcBorders>
              <w:top w:val="single" w:sz="4" w:space="0" w:color="auto"/>
              <w:left w:val="single" w:sz="4" w:space="0" w:color="auto"/>
              <w:bottom w:val="single" w:sz="4" w:space="0" w:color="auto"/>
              <w:right w:val="single" w:sz="4" w:space="0" w:color="auto"/>
            </w:tcBorders>
            <w:hideMark/>
          </w:tcPr>
          <w:p w14:paraId="6B022520" w14:textId="77777777" w:rsidR="00817390" w:rsidRPr="005C3D46" w:rsidRDefault="00817390" w:rsidP="00AA0DB7">
            <w:pPr>
              <w:spacing w:after="0"/>
              <w:rPr>
                <w:ins w:id="268" w:author="W Ozan - MTK" w:date="2025-11-06T15:29:00Z"/>
                <w:rFonts w:ascii="Arial" w:hAnsi="Arial" w:cs="Arial"/>
                <w:bCs/>
                <w:sz w:val="18"/>
              </w:rPr>
            </w:pPr>
            <w:ins w:id="269" w:author="W Ozan - MTK" w:date="2025-11-06T15:29:00Z">
              <w:r w:rsidRPr="005C3D46">
                <w:rPr>
                  <w:rFonts w:ascii="Arial" w:hAnsi="Arial" w:cs="Arial"/>
                  <w:bCs/>
                  <w:sz w:val="18"/>
                </w:rPr>
                <w:t>EPRE</w:t>
              </w:r>
              <w:r>
                <w:rPr>
                  <w:rFonts w:ascii="Arial" w:hAnsi="Arial" w:cs="Arial"/>
                  <w:bCs/>
                  <w:sz w:val="18"/>
                </w:rPr>
                <w:t xml:space="preserve"> </w:t>
              </w:r>
              <w:r w:rsidRPr="005C3D46">
                <w:rPr>
                  <w:rFonts w:ascii="Arial" w:hAnsi="Arial" w:cs="Arial"/>
                  <w:bCs/>
                  <w:sz w:val="18"/>
                </w:rPr>
                <w:t>ratio</w:t>
              </w:r>
              <w:r>
                <w:rPr>
                  <w:rFonts w:ascii="Arial" w:hAnsi="Arial" w:cs="Arial"/>
                  <w:bCs/>
                  <w:sz w:val="18"/>
                </w:rPr>
                <w:t xml:space="preserve"> </w:t>
              </w:r>
              <w:r w:rsidRPr="005C3D46">
                <w:rPr>
                  <w:rFonts w:ascii="Arial" w:hAnsi="Arial" w:cs="Arial"/>
                  <w:bCs/>
                  <w:sz w:val="18"/>
                </w:rPr>
                <w:t>of</w:t>
              </w:r>
              <w:r>
                <w:rPr>
                  <w:rFonts w:ascii="Arial" w:hAnsi="Arial" w:cs="Arial"/>
                  <w:bCs/>
                  <w:sz w:val="18"/>
                </w:rPr>
                <w:t xml:space="preserve"> </w:t>
              </w:r>
              <w:r w:rsidRPr="005C3D46">
                <w:rPr>
                  <w:rFonts w:ascii="Arial" w:hAnsi="Arial" w:cs="Arial"/>
                  <w:bCs/>
                  <w:sz w:val="18"/>
                </w:rPr>
                <w:t>PSS</w:t>
              </w:r>
              <w:r>
                <w:rPr>
                  <w:rFonts w:ascii="Arial" w:hAnsi="Arial" w:cs="Arial"/>
                  <w:bCs/>
                  <w:sz w:val="18"/>
                </w:rPr>
                <w:t xml:space="preserve"> </w:t>
              </w:r>
              <w:r w:rsidRPr="005C3D46">
                <w:rPr>
                  <w:rFonts w:ascii="Arial" w:hAnsi="Arial" w:cs="Arial"/>
                  <w:bCs/>
                  <w:sz w:val="18"/>
                </w:rPr>
                <w:t>to</w:t>
              </w:r>
              <w:r>
                <w:rPr>
                  <w:rFonts w:ascii="Arial" w:hAnsi="Arial" w:cs="Arial"/>
                  <w:bCs/>
                  <w:sz w:val="18"/>
                </w:rPr>
                <w:t xml:space="preserve"> </w:t>
              </w:r>
              <w:r w:rsidRPr="005C3D46">
                <w:rPr>
                  <w:rFonts w:ascii="Arial" w:hAnsi="Arial" w:cs="Arial"/>
                  <w:bCs/>
                  <w:sz w:val="18"/>
                </w:rPr>
                <w:t>SSS</w:t>
              </w:r>
            </w:ins>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4C571D5B" w14:textId="77777777" w:rsidR="00817390" w:rsidRPr="005C3D46" w:rsidRDefault="00817390" w:rsidP="00AA0DB7">
            <w:pPr>
              <w:spacing w:after="0"/>
              <w:jc w:val="center"/>
              <w:rPr>
                <w:ins w:id="270" w:author="W Ozan - MTK" w:date="2025-11-06T15:29:00Z"/>
                <w:rFonts w:ascii="Arial" w:hAnsi="Arial" w:cs="Arial"/>
                <w:sz w:val="18"/>
              </w:rPr>
            </w:pPr>
            <w:ins w:id="271" w:author="W Ozan - MTK" w:date="2025-11-06T15:29:00Z">
              <w:r w:rsidRPr="005C3D46">
                <w:rPr>
                  <w:rFonts w:ascii="Arial" w:hAnsi="Arial" w:cs="Arial"/>
                  <w:sz w:val="18"/>
                </w:rPr>
                <w:t>dB</w:t>
              </w:r>
            </w:ins>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450E1914" w14:textId="77777777" w:rsidR="00817390" w:rsidRPr="005C3D46" w:rsidRDefault="00817390" w:rsidP="00AA0DB7">
            <w:pPr>
              <w:spacing w:after="0"/>
              <w:jc w:val="center"/>
              <w:rPr>
                <w:ins w:id="272" w:author="W Ozan - MTK" w:date="2025-11-06T15:29:00Z"/>
                <w:rFonts w:ascii="Arial" w:hAnsi="Arial" w:cs="v4.2.0"/>
                <w:sz w:val="18"/>
                <w:lang w:eastAsia="zh-CN"/>
              </w:rPr>
            </w:pPr>
            <w:ins w:id="273" w:author="W Ozan - MTK" w:date="2025-11-06T15:29:00Z">
              <w:r w:rsidRPr="005C3D46">
                <w:rPr>
                  <w:rFonts w:ascii="Arial" w:hAnsi="Arial" w:cs="v4.2.0"/>
                  <w:sz w:val="18"/>
                  <w:lang w:eastAsia="zh-CN"/>
                </w:rPr>
                <w:t>0</w:t>
              </w:r>
            </w:ins>
          </w:p>
        </w:tc>
      </w:tr>
      <w:tr w:rsidR="00817390" w:rsidRPr="005C3D46" w14:paraId="66433AFB" w14:textId="77777777" w:rsidTr="00A04E29">
        <w:trPr>
          <w:cantSplit/>
          <w:jc w:val="center"/>
          <w:ins w:id="274" w:author="W Ozan - MTK" w:date="2025-11-06T15:29:00Z"/>
        </w:trPr>
        <w:tc>
          <w:tcPr>
            <w:tcW w:w="3681" w:type="dxa"/>
            <w:gridSpan w:val="2"/>
            <w:tcBorders>
              <w:top w:val="single" w:sz="4" w:space="0" w:color="auto"/>
              <w:left w:val="single" w:sz="4" w:space="0" w:color="auto"/>
              <w:bottom w:val="single" w:sz="4" w:space="0" w:color="auto"/>
              <w:right w:val="single" w:sz="4" w:space="0" w:color="auto"/>
            </w:tcBorders>
            <w:hideMark/>
          </w:tcPr>
          <w:p w14:paraId="1335E079" w14:textId="77777777" w:rsidR="00817390" w:rsidRPr="005C3D46" w:rsidRDefault="00817390" w:rsidP="00AA0DB7">
            <w:pPr>
              <w:spacing w:after="0"/>
              <w:rPr>
                <w:ins w:id="275" w:author="W Ozan - MTK" w:date="2025-11-06T15:29:00Z"/>
                <w:rFonts w:ascii="Arial" w:hAnsi="Arial" w:cs="Arial"/>
                <w:bCs/>
                <w:sz w:val="18"/>
              </w:rPr>
            </w:pPr>
            <w:ins w:id="276" w:author="W Ozan - MTK" w:date="2025-11-06T15:29:00Z">
              <w:r w:rsidRPr="005C3D46">
                <w:rPr>
                  <w:rFonts w:ascii="Arial" w:hAnsi="Arial" w:cs="Arial"/>
                  <w:bCs/>
                  <w:sz w:val="18"/>
                </w:rPr>
                <w:t>EPRE</w:t>
              </w:r>
              <w:r>
                <w:rPr>
                  <w:rFonts w:ascii="Arial" w:hAnsi="Arial" w:cs="Arial"/>
                  <w:bCs/>
                  <w:sz w:val="18"/>
                </w:rPr>
                <w:t xml:space="preserve"> </w:t>
              </w:r>
              <w:r w:rsidRPr="005C3D46">
                <w:rPr>
                  <w:rFonts w:ascii="Arial" w:hAnsi="Arial" w:cs="Arial"/>
                  <w:bCs/>
                  <w:sz w:val="18"/>
                </w:rPr>
                <w:t>ratio</w:t>
              </w:r>
              <w:r>
                <w:rPr>
                  <w:rFonts w:ascii="Arial" w:hAnsi="Arial" w:cs="Arial"/>
                  <w:bCs/>
                  <w:sz w:val="18"/>
                </w:rPr>
                <w:t xml:space="preserve"> </w:t>
              </w:r>
              <w:r w:rsidRPr="005C3D46">
                <w:rPr>
                  <w:rFonts w:ascii="Arial" w:hAnsi="Arial" w:cs="Arial"/>
                  <w:bCs/>
                  <w:sz w:val="18"/>
                </w:rPr>
                <w:t>of</w:t>
              </w:r>
              <w:r>
                <w:rPr>
                  <w:rFonts w:ascii="Arial" w:hAnsi="Arial" w:cs="Arial"/>
                  <w:bCs/>
                  <w:sz w:val="18"/>
                </w:rPr>
                <w:t xml:space="preserve"> </w:t>
              </w:r>
              <w:r w:rsidRPr="005C3D46">
                <w:rPr>
                  <w:rFonts w:ascii="Arial" w:hAnsi="Arial" w:cs="Arial"/>
                  <w:bCs/>
                  <w:sz w:val="18"/>
                </w:rPr>
                <w:t>PBCH</w:t>
              </w:r>
              <w:r>
                <w:rPr>
                  <w:rFonts w:ascii="Arial" w:hAnsi="Arial" w:cs="Arial"/>
                  <w:bCs/>
                  <w:sz w:val="18"/>
                </w:rPr>
                <w:t xml:space="preserve"> </w:t>
              </w:r>
              <w:r w:rsidRPr="005C3D46">
                <w:rPr>
                  <w:rFonts w:ascii="Arial" w:hAnsi="Arial" w:cs="Arial"/>
                  <w:bCs/>
                  <w:sz w:val="18"/>
                </w:rPr>
                <w:t>DMRS</w:t>
              </w:r>
              <w:r>
                <w:rPr>
                  <w:rFonts w:ascii="Arial" w:hAnsi="Arial" w:cs="Arial"/>
                  <w:bCs/>
                  <w:sz w:val="18"/>
                </w:rPr>
                <w:t xml:space="preserve"> </w:t>
              </w:r>
              <w:r w:rsidRPr="005C3D46">
                <w:rPr>
                  <w:rFonts w:ascii="Arial" w:hAnsi="Arial" w:cs="Arial"/>
                  <w:bCs/>
                  <w:sz w:val="18"/>
                </w:rPr>
                <w:t>to</w:t>
              </w:r>
              <w:r>
                <w:rPr>
                  <w:rFonts w:ascii="Arial" w:hAnsi="Arial" w:cs="Arial"/>
                  <w:bCs/>
                  <w:sz w:val="18"/>
                </w:rPr>
                <w:t xml:space="preserve"> </w:t>
              </w:r>
              <w:r w:rsidRPr="005C3D46">
                <w:rPr>
                  <w:rFonts w:ascii="Arial" w:hAnsi="Arial" w:cs="Arial"/>
                  <w:bCs/>
                  <w:sz w:val="18"/>
                </w:rPr>
                <w:t>SSS</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4F13D01" w14:textId="77777777" w:rsidR="00817390" w:rsidRPr="005C3D46" w:rsidRDefault="00817390" w:rsidP="00AA0DB7">
            <w:pPr>
              <w:spacing w:after="0"/>
              <w:rPr>
                <w:ins w:id="277" w:author="W Ozan - MTK" w:date="2025-11-06T15:29:00Z"/>
                <w:rFonts w:ascii="Arial" w:hAnsi="Arial" w:cs="Arial"/>
                <w:sz w:val="1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05BE07F0" w14:textId="77777777" w:rsidR="00817390" w:rsidRPr="005C3D46" w:rsidRDefault="00817390" w:rsidP="00AA0DB7">
            <w:pPr>
              <w:spacing w:after="0"/>
              <w:rPr>
                <w:ins w:id="278" w:author="W Ozan - MTK" w:date="2025-11-06T15:29:00Z"/>
                <w:rFonts w:ascii="Arial" w:hAnsi="Arial" w:cs="v4.2.0"/>
                <w:sz w:val="18"/>
                <w:lang w:eastAsia="zh-CN"/>
              </w:rPr>
            </w:pPr>
          </w:p>
        </w:tc>
      </w:tr>
      <w:tr w:rsidR="00817390" w:rsidRPr="005C3D46" w14:paraId="78A63FAF" w14:textId="77777777" w:rsidTr="00A04E29">
        <w:trPr>
          <w:cantSplit/>
          <w:jc w:val="center"/>
          <w:ins w:id="279" w:author="W Ozan - MTK" w:date="2025-11-06T15:29:00Z"/>
        </w:trPr>
        <w:tc>
          <w:tcPr>
            <w:tcW w:w="3681" w:type="dxa"/>
            <w:gridSpan w:val="2"/>
            <w:tcBorders>
              <w:top w:val="single" w:sz="4" w:space="0" w:color="auto"/>
              <w:left w:val="single" w:sz="4" w:space="0" w:color="auto"/>
              <w:bottom w:val="single" w:sz="4" w:space="0" w:color="auto"/>
              <w:right w:val="single" w:sz="4" w:space="0" w:color="auto"/>
            </w:tcBorders>
            <w:hideMark/>
          </w:tcPr>
          <w:p w14:paraId="3C3AA340" w14:textId="77777777" w:rsidR="00817390" w:rsidRPr="005C3D46" w:rsidRDefault="00817390" w:rsidP="00AA0DB7">
            <w:pPr>
              <w:spacing w:after="0"/>
              <w:rPr>
                <w:ins w:id="280" w:author="W Ozan - MTK" w:date="2025-11-06T15:29:00Z"/>
                <w:rFonts w:ascii="Arial" w:hAnsi="Arial" w:cs="Arial"/>
                <w:bCs/>
                <w:sz w:val="18"/>
              </w:rPr>
            </w:pPr>
            <w:ins w:id="281" w:author="W Ozan - MTK" w:date="2025-11-06T15:29:00Z">
              <w:r w:rsidRPr="005C3D46">
                <w:rPr>
                  <w:rFonts w:ascii="Arial" w:hAnsi="Arial" w:cs="Arial"/>
                  <w:bCs/>
                  <w:sz w:val="18"/>
                </w:rPr>
                <w:t>EPRE</w:t>
              </w:r>
              <w:r>
                <w:rPr>
                  <w:rFonts w:ascii="Arial" w:hAnsi="Arial" w:cs="Arial"/>
                  <w:bCs/>
                  <w:sz w:val="18"/>
                </w:rPr>
                <w:t xml:space="preserve"> </w:t>
              </w:r>
              <w:r w:rsidRPr="005C3D46">
                <w:rPr>
                  <w:rFonts w:ascii="Arial" w:hAnsi="Arial" w:cs="Arial"/>
                  <w:bCs/>
                  <w:sz w:val="18"/>
                </w:rPr>
                <w:t>ratio</w:t>
              </w:r>
              <w:r>
                <w:rPr>
                  <w:rFonts w:ascii="Arial" w:hAnsi="Arial" w:cs="Arial"/>
                  <w:bCs/>
                  <w:sz w:val="18"/>
                </w:rPr>
                <w:t xml:space="preserve"> </w:t>
              </w:r>
              <w:r w:rsidRPr="005C3D46">
                <w:rPr>
                  <w:rFonts w:ascii="Arial" w:hAnsi="Arial" w:cs="Arial"/>
                  <w:bCs/>
                  <w:sz w:val="18"/>
                </w:rPr>
                <w:t>of</w:t>
              </w:r>
              <w:r>
                <w:rPr>
                  <w:rFonts w:ascii="Arial" w:hAnsi="Arial" w:cs="Arial"/>
                  <w:bCs/>
                  <w:sz w:val="18"/>
                </w:rPr>
                <w:t xml:space="preserve"> </w:t>
              </w:r>
              <w:r w:rsidRPr="005C3D46">
                <w:rPr>
                  <w:rFonts w:ascii="Arial" w:hAnsi="Arial" w:cs="Arial"/>
                  <w:bCs/>
                  <w:sz w:val="18"/>
                </w:rPr>
                <w:t>PBCH</w:t>
              </w:r>
              <w:r>
                <w:rPr>
                  <w:rFonts w:ascii="Arial" w:hAnsi="Arial" w:cs="Arial"/>
                  <w:bCs/>
                  <w:sz w:val="18"/>
                </w:rPr>
                <w:t xml:space="preserve"> </w:t>
              </w:r>
              <w:r w:rsidRPr="005C3D46">
                <w:rPr>
                  <w:rFonts w:ascii="Arial" w:hAnsi="Arial" w:cs="Arial"/>
                  <w:bCs/>
                  <w:sz w:val="18"/>
                </w:rPr>
                <w:t>to</w:t>
              </w:r>
              <w:r>
                <w:rPr>
                  <w:rFonts w:ascii="Arial" w:hAnsi="Arial" w:cs="Arial"/>
                  <w:bCs/>
                  <w:sz w:val="18"/>
                </w:rPr>
                <w:t xml:space="preserve"> </w:t>
              </w:r>
              <w:r w:rsidRPr="005C3D46">
                <w:rPr>
                  <w:rFonts w:ascii="Arial" w:hAnsi="Arial" w:cs="Arial"/>
                  <w:bCs/>
                  <w:sz w:val="18"/>
                </w:rPr>
                <w:t>PBCH</w:t>
              </w:r>
              <w:r>
                <w:rPr>
                  <w:rFonts w:ascii="Arial" w:hAnsi="Arial" w:cs="Arial"/>
                  <w:bCs/>
                  <w:sz w:val="18"/>
                </w:rPr>
                <w:t xml:space="preserve"> </w:t>
              </w:r>
              <w:r w:rsidRPr="005C3D46">
                <w:rPr>
                  <w:rFonts w:ascii="Arial" w:hAnsi="Arial" w:cs="Arial"/>
                  <w:bCs/>
                  <w:sz w:val="18"/>
                </w:rPr>
                <w:t>DMRS</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0958F97" w14:textId="77777777" w:rsidR="00817390" w:rsidRPr="005C3D46" w:rsidRDefault="00817390" w:rsidP="00AA0DB7">
            <w:pPr>
              <w:spacing w:after="0"/>
              <w:rPr>
                <w:ins w:id="282" w:author="W Ozan - MTK" w:date="2025-11-06T15:29:00Z"/>
                <w:rFonts w:ascii="Arial" w:hAnsi="Arial" w:cs="Arial"/>
                <w:sz w:val="1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74B25650" w14:textId="77777777" w:rsidR="00817390" w:rsidRPr="005C3D46" w:rsidRDefault="00817390" w:rsidP="00AA0DB7">
            <w:pPr>
              <w:spacing w:after="0"/>
              <w:rPr>
                <w:ins w:id="283" w:author="W Ozan - MTK" w:date="2025-11-06T15:29:00Z"/>
                <w:rFonts w:ascii="Arial" w:hAnsi="Arial" w:cs="v4.2.0"/>
                <w:sz w:val="18"/>
                <w:lang w:eastAsia="zh-CN"/>
              </w:rPr>
            </w:pPr>
          </w:p>
        </w:tc>
      </w:tr>
      <w:tr w:rsidR="00817390" w:rsidRPr="005C3D46" w14:paraId="6853BA47" w14:textId="77777777" w:rsidTr="00A04E29">
        <w:trPr>
          <w:cantSplit/>
          <w:jc w:val="center"/>
          <w:ins w:id="284" w:author="W Ozan - MTK" w:date="2025-11-06T15:29:00Z"/>
        </w:trPr>
        <w:tc>
          <w:tcPr>
            <w:tcW w:w="3681" w:type="dxa"/>
            <w:gridSpan w:val="2"/>
            <w:tcBorders>
              <w:top w:val="single" w:sz="4" w:space="0" w:color="auto"/>
              <w:left w:val="single" w:sz="4" w:space="0" w:color="auto"/>
              <w:bottom w:val="single" w:sz="4" w:space="0" w:color="auto"/>
              <w:right w:val="single" w:sz="4" w:space="0" w:color="auto"/>
            </w:tcBorders>
            <w:hideMark/>
          </w:tcPr>
          <w:p w14:paraId="1CE609E6" w14:textId="77777777" w:rsidR="00817390" w:rsidRPr="005C3D46" w:rsidRDefault="00817390" w:rsidP="00AA0DB7">
            <w:pPr>
              <w:spacing w:after="0"/>
              <w:rPr>
                <w:ins w:id="285" w:author="W Ozan - MTK" w:date="2025-11-06T15:29:00Z"/>
                <w:rFonts w:ascii="Arial" w:hAnsi="Arial" w:cs="Arial"/>
                <w:bCs/>
                <w:sz w:val="18"/>
              </w:rPr>
            </w:pPr>
            <w:ins w:id="286" w:author="W Ozan - MTK" w:date="2025-11-06T15:29:00Z">
              <w:r w:rsidRPr="005C3D46">
                <w:rPr>
                  <w:rFonts w:ascii="Arial" w:hAnsi="Arial" w:cs="Arial"/>
                  <w:bCs/>
                  <w:sz w:val="18"/>
                </w:rPr>
                <w:t>EPRE</w:t>
              </w:r>
              <w:r>
                <w:rPr>
                  <w:rFonts w:ascii="Arial" w:hAnsi="Arial" w:cs="Arial"/>
                  <w:bCs/>
                  <w:sz w:val="18"/>
                </w:rPr>
                <w:t xml:space="preserve"> </w:t>
              </w:r>
              <w:r w:rsidRPr="005C3D46">
                <w:rPr>
                  <w:rFonts w:ascii="Arial" w:hAnsi="Arial" w:cs="Arial"/>
                  <w:bCs/>
                  <w:sz w:val="18"/>
                </w:rPr>
                <w:t>ratio</w:t>
              </w:r>
              <w:r>
                <w:rPr>
                  <w:rFonts w:ascii="Arial" w:hAnsi="Arial" w:cs="Arial"/>
                  <w:bCs/>
                  <w:sz w:val="18"/>
                </w:rPr>
                <w:t xml:space="preserve"> </w:t>
              </w:r>
              <w:r w:rsidRPr="005C3D46">
                <w:rPr>
                  <w:rFonts w:ascii="Arial" w:hAnsi="Arial" w:cs="Arial"/>
                  <w:bCs/>
                  <w:sz w:val="18"/>
                </w:rPr>
                <w:t>of</w:t>
              </w:r>
              <w:r>
                <w:rPr>
                  <w:rFonts w:ascii="Arial" w:hAnsi="Arial" w:cs="Arial"/>
                  <w:bCs/>
                  <w:sz w:val="18"/>
                </w:rPr>
                <w:t xml:space="preserve"> </w:t>
              </w:r>
              <w:r w:rsidRPr="005C3D46">
                <w:rPr>
                  <w:rFonts w:ascii="Arial" w:hAnsi="Arial" w:cs="Arial"/>
                  <w:bCs/>
                  <w:sz w:val="18"/>
                </w:rPr>
                <w:t>PDCCH</w:t>
              </w:r>
              <w:r>
                <w:rPr>
                  <w:rFonts w:ascii="Arial" w:hAnsi="Arial" w:cs="Arial"/>
                  <w:bCs/>
                  <w:sz w:val="18"/>
                </w:rPr>
                <w:t xml:space="preserve"> </w:t>
              </w:r>
              <w:r w:rsidRPr="005C3D46">
                <w:rPr>
                  <w:rFonts w:ascii="Arial" w:hAnsi="Arial" w:cs="Arial"/>
                  <w:bCs/>
                  <w:sz w:val="18"/>
                </w:rPr>
                <w:t>DMRS</w:t>
              </w:r>
              <w:r>
                <w:rPr>
                  <w:rFonts w:ascii="Arial" w:hAnsi="Arial" w:cs="Arial"/>
                  <w:bCs/>
                  <w:sz w:val="18"/>
                </w:rPr>
                <w:t xml:space="preserve"> </w:t>
              </w:r>
              <w:r w:rsidRPr="005C3D46">
                <w:rPr>
                  <w:rFonts w:ascii="Arial" w:hAnsi="Arial" w:cs="Arial"/>
                  <w:bCs/>
                  <w:sz w:val="18"/>
                </w:rPr>
                <w:t>to</w:t>
              </w:r>
              <w:r>
                <w:rPr>
                  <w:rFonts w:ascii="Arial" w:hAnsi="Arial" w:cs="Arial"/>
                  <w:bCs/>
                  <w:sz w:val="18"/>
                </w:rPr>
                <w:t xml:space="preserve"> </w:t>
              </w:r>
              <w:r w:rsidRPr="005C3D46">
                <w:rPr>
                  <w:rFonts w:ascii="Arial" w:hAnsi="Arial" w:cs="Arial"/>
                  <w:bCs/>
                  <w:sz w:val="18"/>
                </w:rPr>
                <w:t>SSS</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01670A1" w14:textId="77777777" w:rsidR="00817390" w:rsidRPr="005C3D46" w:rsidRDefault="00817390" w:rsidP="00AA0DB7">
            <w:pPr>
              <w:spacing w:after="0"/>
              <w:rPr>
                <w:ins w:id="287" w:author="W Ozan - MTK" w:date="2025-11-06T15:29:00Z"/>
                <w:rFonts w:ascii="Arial" w:hAnsi="Arial" w:cs="Arial"/>
                <w:sz w:val="1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37EBB38B" w14:textId="77777777" w:rsidR="00817390" w:rsidRPr="005C3D46" w:rsidRDefault="00817390" w:rsidP="00AA0DB7">
            <w:pPr>
              <w:spacing w:after="0"/>
              <w:rPr>
                <w:ins w:id="288" w:author="W Ozan - MTK" w:date="2025-11-06T15:29:00Z"/>
                <w:rFonts w:ascii="Arial" w:hAnsi="Arial" w:cs="v4.2.0"/>
                <w:sz w:val="18"/>
                <w:lang w:eastAsia="zh-CN"/>
              </w:rPr>
            </w:pPr>
          </w:p>
        </w:tc>
      </w:tr>
      <w:tr w:rsidR="00817390" w:rsidRPr="005C3D46" w14:paraId="15DB5A36" w14:textId="77777777" w:rsidTr="00A04E29">
        <w:trPr>
          <w:cantSplit/>
          <w:jc w:val="center"/>
          <w:ins w:id="289" w:author="W Ozan - MTK" w:date="2025-11-06T15:29:00Z"/>
        </w:trPr>
        <w:tc>
          <w:tcPr>
            <w:tcW w:w="3681" w:type="dxa"/>
            <w:gridSpan w:val="2"/>
            <w:tcBorders>
              <w:top w:val="single" w:sz="4" w:space="0" w:color="auto"/>
              <w:left w:val="single" w:sz="4" w:space="0" w:color="auto"/>
              <w:bottom w:val="single" w:sz="4" w:space="0" w:color="auto"/>
              <w:right w:val="single" w:sz="4" w:space="0" w:color="auto"/>
            </w:tcBorders>
            <w:hideMark/>
          </w:tcPr>
          <w:p w14:paraId="6F1E2D60" w14:textId="77777777" w:rsidR="00817390" w:rsidRPr="005C3D46" w:rsidRDefault="00817390" w:rsidP="00AA0DB7">
            <w:pPr>
              <w:spacing w:after="0"/>
              <w:rPr>
                <w:ins w:id="290" w:author="W Ozan - MTK" w:date="2025-11-06T15:29:00Z"/>
                <w:rFonts w:ascii="Arial" w:hAnsi="Arial" w:cs="Arial"/>
                <w:bCs/>
                <w:sz w:val="18"/>
              </w:rPr>
            </w:pPr>
            <w:ins w:id="291" w:author="W Ozan - MTK" w:date="2025-11-06T15:29:00Z">
              <w:r w:rsidRPr="005C3D46">
                <w:rPr>
                  <w:rFonts w:ascii="Arial" w:hAnsi="Arial" w:cs="Arial"/>
                  <w:bCs/>
                  <w:sz w:val="18"/>
                </w:rPr>
                <w:t>EPRE</w:t>
              </w:r>
              <w:r>
                <w:rPr>
                  <w:rFonts w:ascii="Arial" w:hAnsi="Arial" w:cs="Arial"/>
                  <w:bCs/>
                  <w:sz w:val="18"/>
                </w:rPr>
                <w:t xml:space="preserve"> </w:t>
              </w:r>
              <w:r w:rsidRPr="005C3D46">
                <w:rPr>
                  <w:rFonts w:ascii="Arial" w:hAnsi="Arial" w:cs="Arial"/>
                  <w:bCs/>
                  <w:sz w:val="18"/>
                </w:rPr>
                <w:t>ratio</w:t>
              </w:r>
              <w:r>
                <w:rPr>
                  <w:rFonts w:ascii="Arial" w:hAnsi="Arial" w:cs="Arial"/>
                  <w:bCs/>
                  <w:sz w:val="18"/>
                </w:rPr>
                <w:t xml:space="preserve"> </w:t>
              </w:r>
              <w:r w:rsidRPr="005C3D46">
                <w:rPr>
                  <w:rFonts w:ascii="Arial" w:hAnsi="Arial" w:cs="Arial"/>
                  <w:bCs/>
                  <w:sz w:val="18"/>
                </w:rPr>
                <w:t>of</w:t>
              </w:r>
              <w:r>
                <w:rPr>
                  <w:rFonts w:ascii="Arial" w:hAnsi="Arial" w:cs="Arial"/>
                  <w:bCs/>
                  <w:sz w:val="18"/>
                </w:rPr>
                <w:t xml:space="preserve"> </w:t>
              </w:r>
              <w:r w:rsidRPr="005C3D46">
                <w:rPr>
                  <w:rFonts w:ascii="Arial" w:hAnsi="Arial" w:cs="Arial"/>
                  <w:bCs/>
                  <w:sz w:val="18"/>
                </w:rPr>
                <w:t>PDCCH</w:t>
              </w:r>
              <w:r>
                <w:rPr>
                  <w:rFonts w:ascii="Arial" w:hAnsi="Arial" w:cs="Arial"/>
                  <w:bCs/>
                  <w:sz w:val="18"/>
                </w:rPr>
                <w:t xml:space="preserve"> </w:t>
              </w:r>
              <w:r w:rsidRPr="005C3D46">
                <w:rPr>
                  <w:rFonts w:ascii="Arial" w:hAnsi="Arial" w:cs="Arial"/>
                  <w:bCs/>
                  <w:sz w:val="18"/>
                </w:rPr>
                <w:t>to</w:t>
              </w:r>
              <w:r>
                <w:rPr>
                  <w:rFonts w:ascii="Arial" w:hAnsi="Arial" w:cs="Arial"/>
                  <w:bCs/>
                  <w:sz w:val="18"/>
                </w:rPr>
                <w:t xml:space="preserve"> </w:t>
              </w:r>
              <w:r w:rsidRPr="005C3D46">
                <w:rPr>
                  <w:rFonts w:ascii="Arial" w:hAnsi="Arial" w:cs="Arial"/>
                  <w:bCs/>
                  <w:sz w:val="18"/>
                </w:rPr>
                <w:t>PDCCH</w:t>
              </w:r>
              <w:r>
                <w:rPr>
                  <w:rFonts w:ascii="Arial" w:hAnsi="Arial" w:cs="Arial"/>
                  <w:bCs/>
                  <w:sz w:val="18"/>
                </w:rPr>
                <w:t xml:space="preserve"> </w:t>
              </w:r>
              <w:r w:rsidRPr="005C3D46">
                <w:rPr>
                  <w:rFonts w:ascii="Arial" w:hAnsi="Arial" w:cs="Arial"/>
                  <w:bCs/>
                  <w:sz w:val="18"/>
                </w:rPr>
                <w:t>DMRS</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3BFB82E" w14:textId="77777777" w:rsidR="00817390" w:rsidRPr="005C3D46" w:rsidRDefault="00817390" w:rsidP="00AA0DB7">
            <w:pPr>
              <w:spacing w:after="0"/>
              <w:rPr>
                <w:ins w:id="292" w:author="W Ozan - MTK" w:date="2025-11-06T15:29:00Z"/>
                <w:rFonts w:ascii="Arial" w:hAnsi="Arial" w:cs="Arial"/>
                <w:sz w:val="1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1D09A3BD" w14:textId="77777777" w:rsidR="00817390" w:rsidRPr="005C3D46" w:rsidRDefault="00817390" w:rsidP="00AA0DB7">
            <w:pPr>
              <w:spacing w:after="0"/>
              <w:rPr>
                <w:ins w:id="293" w:author="W Ozan - MTK" w:date="2025-11-06T15:29:00Z"/>
                <w:rFonts w:ascii="Arial" w:hAnsi="Arial" w:cs="v4.2.0"/>
                <w:sz w:val="18"/>
                <w:lang w:eastAsia="zh-CN"/>
              </w:rPr>
            </w:pPr>
          </w:p>
        </w:tc>
      </w:tr>
      <w:tr w:rsidR="00817390" w:rsidRPr="005C3D46" w14:paraId="3790B871" w14:textId="77777777" w:rsidTr="00A04E29">
        <w:trPr>
          <w:cantSplit/>
          <w:jc w:val="center"/>
          <w:ins w:id="294" w:author="W Ozan - MTK" w:date="2025-11-06T15:29:00Z"/>
        </w:trPr>
        <w:tc>
          <w:tcPr>
            <w:tcW w:w="3681" w:type="dxa"/>
            <w:gridSpan w:val="2"/>
            <w:tcBorders>
              <w:top w:val="single" w:sz="4" w:space="0" w:color="auto"/>
              <w:left w:val="single" w:sz="4" w:space="0" w:color="auto"/>
              <w:bottom w:val="single" w:sz="4" w:space="0" w:color="auto"/>
              <w:right w:val="single" w:sz="4" w:space="0" w:color="auto"/>
            </w:tcBorders>
            <w:hideMark/>
          </w:tcPr>
          <w:p w14:paraId="1B208736" w14:textId="77777777" w:rsidR="00817390" w:rsidRPr="005C3D46" w:rsidRDefault="00817390" w:rsidP="00AA0DB7">
            <w:pPr>
              <w:spacing w:after="0"/>
              <w:rPr>
                <w:ins w:id="295" w:author="W Ozan - MTK" w:date="2025-11-06T15:29:00Z"/>
                <w:rFonts w:ascii="Arial" w:hAnsi="Arial" w:cs="Arial"/>
                <w:bCs/>
                <w:sz w:val="18"/>
              </w:rPr>
            </w:pPr>
            <w:ins w:id="296" w:author="W Ozan - MTK" w:date="2025-11-06T15:29:00Z">
              <w:r w:rsidRPr="005C3D46">
                <w:rPr>
                  <w:rFonts w:ascii="Arial" w:hAnsi="Arial" w:cs="Arial"/>
                  <w:bCs/>
                  <w:sz w:val="18"/>
                </w:rPr>
                <w:t>EPRE</w:t>
              </w:r>
              <w:r>
                <w:rPr>
                  <w:rFonts w:ascii="Arial" w:hAnsi="Arial" w:cs="Arial"/>
                  <w:bCs/>
                  <w:sz w:val="18"/>
                </w:rPr>
                <w:t xml:space="preserve"> </w:t>
              </w:r>
              <w:r w:rsidRPr="005C3D46">
                <w:rPr>
                  <w:rFonts w:ascii="Arial" w:hAnsi="Arial" w:cs="Arial"/>
                  <w:bCs/>
                  <w:sz w:val="18"/>
                </w:rPr>
                <w:t>ratio</w:t>
              </w:r>
              <w:r>
                <w:rPr>
                  <w:rFonts w:ascii="Arial" w:hAnsi="Arial" w:cs="Arial"/>
                  <w:bCs/>
                  <w:sz w:val="18"/>
                </w:rPr>
                <w:t xml:space="preserve"> </w:t>
              </w:r>
              <w:r w:rsidRPr="005C3D46">
                <w:rPr>
                  <w:rFonts w:ascii="Arial" w:hAnsi="Arial" w:cs="Arial"/>
                  <w:bCs/>
                  <w:sz w:val="18"/>
                </w:rPr>
                <w:t>of</w:t>
              </w:r>
              <w:r>
                <w:rPr>
                  <w:rFonts w:ascii="Arial" w:hAnsi="Arial" w:cs="Arial"/>
                  <w:bCs/>
                  <w:sz w:val="18"/>
                </w:rPr>
                <w:t xml:space="preserve"> </w:t>
              </w:r>
              <w:r w:rsidRPr="005C3D46">
                <w:rPr>
                  <w:rFonts w:ascii="Arial" w:hAnsi="Arial" w:cs="Arial"/>
                  <w:bCs/>
                  <w:sz w:val="18"/>
                </w:rPr>
                <w:t>PDSCH</w:t>
              </w:r>
              <w:r>
                <w:rPr>
                  <w:rFonts w:ascii="Arial" w:hAnsi="Arial" w:cs="Arial"/>
                  <w:bCs/>
                  <w:sz w:val="18"/>
                </w:rPr>
                <w:t xml:space="preserve"> </w:t>
              </w:r>
              <w:r w:rsidRPr="005C3D46">
                <w:rPr>
                  <w:rFonts w:ascii="Arial" w:hAnsi="Arial" w:cs="Arial"/>
                  <w:bCs/>
                  <w:sz w:val="18"/>
                </w:rPr>
                <w:t>DMRS</w:t>
              </w:r>
              <w:r>
                <w:rPr>
                  <w:rFonts w:ascii="Arial" w:hAnsi="Arial" w:cs="Arial"/>
                  <w:bCs/>
                  <w:sz w:val="18"/>
                </w:rPr>
                <w:t xml:space="preserve"> </w:t>
              </w:r>
              <w:r w:rsidRPr="005C3D46">
                <w:rPr>
                  <w:rFonts w:ascii="Arial" w:hAnsi="Arial" w:cs="Arial"/>
                  <w:bCs/>
                  <w:sz w:val="18"/>
                </w:rPr>
                <w:t>to</w:t>
              </w:r>
              <w:r>
                <w:rPr>
                  <w:rFonts w:ascii="Arial" w:hAnsi="Arial" w:cs="Arial"/>
                  <w:bCs/>
                  <w:sz w:val="18"/>
                </w:rPr>
                <w:t xml:space="preserve"> </w:t>
              </w:r>
              <w:r w:rsidRPr="005C3D46">
                <w:rPr>
                  <w:rFonts w:ascii="Arial" w:hAnsi="Arial" w:cs="Arial"/>
                  <w:bCs/>
                  <w:sz w:val="18"/>
                </w:rPr>
                <w:t>SSS</w:t>
              </w:r>
              <w:r>
                <w:rPr>
                  <w:rFonts w:ascii="Arial" w:hAnsi="Arial" w:cs="Arial"/>
                  <w:bCs/>
                  <w:sz w:val="18"/>
                </w:rPr>
                <w:t xml:space="preserve"> </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9EFE1EE" w14:textId="77777777" w:rsidR="00817390" w:rsidRPr="005C3D46" w:rsidRDefault="00817390" w:rsidP="00AA0DB7">
            <w:pPr>
              <w:spacing w:after="0"/>
              <w:rPr>
                <w:ins w:id="297" w:author="W Ozan - MTK" w:date="2025-11-06T15:29:00Z"/>
                <w:rFonts w:ascii="Arial" w:hAnsi="Arial" w:cs="Arial"/>
                <w:sz w:val="1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12BB53F6" w14:textId="77777777" w:rsidR="00817390" w:rsidRPr="005C3D46" w:rsidRDefault="00817390" w:rsidP="00AA0DB7">
            <w:pPr>
              <w:spacing w:after="0"/>
              <w:rPr>
                <w:ins w:id="298" w:author="W Ozan - MTK" w:date="2025-11-06T15:29:00Z"/>
                <w:rFonts w:ascii="Arial" w:hAnsi="Arial" w:cs="v4.2.0"/>
                <w:sz w:val="18"/>
                <w:lang w:eastAsia="zh-CN"/>
              </w:rPr>
            </w:pPr>
          </w:p>
        </w:tc>
      </w:tr>
      <w:tr w:rsidR="00817390" w:rsidRPr="005C3D46" w14:paraId="137908FF" w14:textId="77777777" w:rsidTr="00A04E29">
        <w:trPr>
          <w:cantSplit/>
          <w:jc w:val="center"/>
          <w:ins w:id="299" w:author="W Ozan - MTK" w:date="2025-11-06T15:29:00Z"/>
        </w:trPr>
        <w:tc>
          <w:tcPr>
            <w:tcW w:w="3681" w:type="dxa"/>
            <w:gridSpan w:val="2"/>
            <w:tcBorders>
              <w:top w:val="single" w:sz="4" w:space="0" w:color="auto"/>
              <w:left w:val="single" w:sz="4" w:space="0" w:color="auto"/>
              <w:bottom w:val="single" w:sz="4" w:space="0" w:color="auto"/>
              <w:right w:val="single" w:sz="4" w:space="0" w:color="auto"/>
            </w:tcBorders>
            <w:hideMark/>
          </w:tcPr>
          <w:p w14:paraId="4600AA1B" w14:textId="77777777" w:rsidR="00817390" w:rsidRPr="005C3D46" w:rsidRDefault="00817390" w:rsidP="00AA0DB7">
            <w:pPr>
              <w:spacing w:after="0"/>
              <w:rPr>
                <w:ins w:id="300" w:author="W Ozan - MTK" w:date="2025-11-06T15:29:00Z"/>
                <w:rFonts w:ascii="Arial" w:hAnsi="Arial" w:cs="Arial"/>
                <w:bCs/>
                <w:sz w:val="18"/>
              </w:rPr>
            </w:pPr>
            <w:ins w:id="301" w:author="W Ozan - MTK" w:date="2025-11-06T15:29:00Z">
              <w:r w:rsidRPr="005C3D46">
                <w:rPr>
                  <w:rFonts w:ascii="Arial" w:hAnsi="Arial" w:cs="Arial"/>
                  <w:bCs/>
                  <w:sz w:val="18"/>
                </w:rPr>
                <w:t>EPRE</w:t>
              </w:r>
              <w:r>
                <w:rPr>
                  <w:rFonts w:ascii="Arial" w:hAnsi="Arial" w:cs="Arial"/>
                  <w:bCs/>
                  <w:sz w:val="18"/>
                </w:rPr>
                <w:t xml:space="preserve"> </w:t>
              </w:r>
              <w:r w:rsidRPr="005C3D46">
                <w:rPr>
                  <w:rFonts w:ascii="Arial" w:hAnsi="Arial" w:cs="Arial"/>
                  <w:bCs/>
                  <w:sz w:val="18"/>
                </w:rPr>
                <w:t>ratio</w:t>
              </w:r>
              <w:r>
                <w:rPr>
                  <w:rFonts w:ascii="Arial" w:hAnsi="Arial" w:cs="Arial"/>
                  <w:bCs/>
                  <w:sz w:val="18"/>
                </w:rPr>
                <w:t xml:space="preserve"> </w:t>
              </w:r>
              <w:r w:rsidRPr="005C3D46">
                <w:rPr>
                  <w:rFonts w:ascii="Arial" w:hAnsi="Arial" w:cs="Arial"/>
                  <w:bCs/>
                  <w:sz w:val="18"/>
                </w:rPr>
                <w:t>of</w:t>
              </w:r>
              <w:r>
                <w:rPr>
                  <w:rFonts w:ascii="Arial" w:hAnsi="Arial" w:cs="Arial"/>
                  <w:bCs/>
                  <w:sz w:val="18"/>
                </w:rPr>
                <w:t xml:space="preserve"> </w:t>
              </w:r>
              <w:r w:rsidRPr="005C3D46">
                <w:rPr>
                  <w:rFonts w:ascii="Arial" w:hAnsi="Arial" w:cs="Arial"/>
                  <w:bCs/>
                  <w:sz w:val="18"/>
                </w:rPr>
                <w:t>PDSCH</w:t>
              </w:r>
              <w:r>
                <w:rPr>
                  <w:rFonts w:ascii="Arial" w:hAnsi="Arial" w:cs="Arial"/>
                  <w:bCs/>
                  <w:sz w:val="18"/>
                </w:rPr>
                <w:t xml:space="preserve"> </w:t>
              </w:r>
              <w:r w:rsidRPr="005C3D46">
                <w:rPr>
                  <w:rFonts w:ascii="Arial" w:hAnsi="Arial" w:cs="Arial"/>
                  <w:bCs/>
                  <w:sz w:val="18"/>
                </w:rPr>
                <w:t>to</w:t>
              </w:r>
              <w:r>
                <w:rPr>
                  <w:rFonts w:ascii="Arial" w:hAnsi="Arial" w:cs="Arial"/>
                  <w:bCs/>
                  <w:sz w:val="18"/>
                </w:rPr>
                <w:t xml:space="preserve"> </w:t>
              </w:r>
              <w:r w:rsidRPr="005C3D46">
                <w:rPr>
                  <w:rFonts w:ascii="Arial" w:hAnsi="Arial" w:cs="Arial"/>
                  <w:bCs/>
                  <w:sz w:val="18"/>
                </w:rPr>
                <w:t>PDSCH</w:t>
              </w:r>
              <w:r>
                <w:rPr>
                  <w:rFonts w:ascii="Arial" w:hAnsi="Arial" w:cs="Arial"/>
                  <w:bCs/>
                  <w:sz w:val="18"/>
                </w:rPr>
                <w:t xml:space="preserve"> DMRS</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28AAC98" w14:textId="77777777" w:rsidR="00817390" w:rsidRPr="005C3D46" w:rsidRDefault="00817390" w:rsidP="00AA0DB7">
            <w:pPr>
              <w:spacing w:after="0"/>
              <w:rPr>
                <w:ins w:id="302" w:author="W Ozan - MTK" w:date="2025-11-06T15:29:00Z"/>
                <w:rFonts w:ascii="Arial" w:hAnsi="Arial" w:cs="Arial"/>
                <w:sz w:val="1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3D0C1471" w14:textId="77777777" w:rsidR="00817390" w:rsidRPr="005C3D46" w:rsidRDefault="00817390" w:rsidP="00AA0DB7">
            <w:pPr>
              <w:spacing w:after="0"/>
              <w:rPr>
                <w:ins w:id="303" w:author="W Ozan - MTK" w:date="2025-11-06T15:29:00Z"/>
                <w:rFonts w:ascii="Arial" w:hAnsi="Arial" w:cs="v4.2.0"/>
                <w:sz w:val="18"/>
                <w:lang w:eastAsia="zh-CN"/>
              </w:rPr>
            </w:pPr>
          </w:p>
        </w:tc>
      </w:tr>
      <w:tr w:rsidR="00817390" w:rsidRPr="005C3D46" w14:paraId="502BD1A6" w14:textId="77777777" w:rsidTr="00A04E29">
        <w:trPr>
          <w:cantSplit/>
          <w:jc w:val="center"/>
          <w:ins w:id="304" w:author="W Ozan - MTK" w:date="2025-11-06T15:29:00Z"/>
        </w:trPr>
        <w:tc>
          <w:tcPr>
            <w:tcW w:w="3681" w:type="dxa"/>
            <w:gridSpan w:val="2"/>
            <w:tcBorders>
              <w:top w:val="single" w:sz="4" w:space="0" w:color="auto"/>
              <w:left w:val="single" w:sz="4" w:space="0" w:color="auto"/>
              <w:bottom w:val="single" w:sz="4" w:space="0" w:color="auto"/>
              <w:right w:val="single" w:sz="4" w:space="0" w:color="auto"/>
            </w:tcBorders>
            <w:hideMark/>
          </w:tcPr>
          <w:p w14:paraId="255ADF3A" w14:textId="77777777" w:rsidR="00817390" w:rsidRPr="005C3D46" w:rsidRDefault="00817390" w:rsidP="00AA0DB7">
            <w:pPr>
              <w:spacing w:after="0"/>
              <w:rPr>
                <w:ins w:id="305" w:author="W Ozan - MTK" w:date="2025-11-06T15:29:00Z"/>
                <w:rFonts w:ascii="Arial" w:hAnsi="Arial" w:cs="Arial"/>
                <w:bCs/>
                <w:sz w:val="18"/>
              </w:rPr>
            </w:pPr>
            <w:ins w:id="306" w:author="W Ozan - MTK" w:date="2025-11-06T15:29:00Z">
              <w:r w:rsidRPr="005C3D46">
                <w:rPr>
                  <w:rFonts w:ascii="Arial" w:hAnsi="Arial" w:cs="Arial"/>
                  <w:bCs/>
                  <w:sz w:val="18"/>
                </w:rPr>
                <w:t>EPRE</w:t>
              </w:r>
              <w:r>
                <w:rPr>
                  <w:rFonts w:ascii="Arial" w:hAnsi="Arial" w:cs="Arial"/>
                  <w:bCs/>
                  <w:sz w:val="18"/>
                </w:rPr>
                <w:t xml:space="preserve"> </w:t>
              </w:r>
              <w:r w:rsidRPr="005C3D46">
                <w:rPr>
                  <w:rFonts w:ascii="Arial" w:hAnsi="Arial" w:cs="Arial"/>
                  <w:bCs/>
                  <w:sz w:val="18"/>
                </w:rPr>
                <w:t>ratio</w:t>
              </w:r>
              <w:r>
                <w:rPr>
                  <w:rFonts w:ascii="Arial" w:hAnsi="Arial" w:cs="Arial"/>
                  <w:bCs/>
                  <w:sz w:val="18"/>
                </w:rPr>
                <w:t xml:space="preserve"> </w:t>
              </w:r>
              <w:r w:rsidRPr="005C3D46">
                <w:rPr>
                  <w:rFonts w:ascii="Arial" w:hAnsi="Arial" w:cs="Arial"/>
                  <w:bCs/>
                  <w:sz w:val="18"/>
                </w:rPr>
                <w:t>of</w:t>
              </w:r>
              <w:r>
                <w:rPr>
                  <w:rFonts w:ascii="Arial" w:hAnsi="Arial" w:cs="Arial"/>
                  <w:bCs/>
                  <w:sz w:val="18"/>
                </w:rPr>
                <w:t xml:space="preserve"> </w:t>
              </w:r>
              <w:r w:rsidRPr="005C3D46">
                <w:rPr>
                  <w:rFonts w:ascii="Arial" w:hAnsi="Arial" w:cs="Arial"/>
                  <w:bCs/>
                  <w:sz w:val="18"/>
                </w:rPr>
                <w:t>OCNG</w:t>
              </w:r>
              <w:r>
                <w:rPr>
                  <w:rFonts w:ascii="Arial" w:hAnsi="Arial" w:cs="Arial"/>
                  <w:bCs/>
                  <w:sz w:val="18"/>
                </w:rPr>
                <w:t xml:space="preserve"> </w:t>
              </w:r>
              <w:r w:rsidRPr="005C3D46">
                <w:rPr>
                  <w:rFonts w:ascii="Arial" w:hAnsi="Arial" w:cs="Arial"/>
                  <w:bCs/>
                  <w:sz w:val="18"/>
                </w:rPr>
                <w:t>DMRS</w:t>
              </w:r>
              <w:r>
                <w:rPr>
                  <w:rFonts w:ascii="Arial" w:hAnsi="Arial" w:cs="Arial"/>
                  <w:bCs/>
                  <w:sz w:val="18"/>
                </w:rPr>
                <w:t xml:space="preserve"> </w:t>
              </w:r>
              <w:r w:rsidRPr="005C3D46">
                <w:rPr>
                  <w:rFonts w:ascii="Arial" w:hAnsi="Arial" w:cs="Arial"/>
                  <w:bCs/>
                  <w:sz w:val="18"/>
                </w:rPr>
                <w:t>to</w:t>
              </w:r>
              <w:r>
                <w:rPr>
                  <w:rFonts w:ascii="Arial" w:hAnsi="Arial" w:cs="Arial"/>
                  <w:bCs/>
                  <w:sz w:val="18"/>
                </w:rPr>
                <w:t xml:space="preserve"> </w:t>
              </w:r>
              <w:r w:rsidRPr="005C3D46">
                <w:rPr>
                  <w:rFonts w:ascii="Arial" w:hAnsi="Arial" w:cs="Arial"/>
                  <w:bCs/>
                  <w:sz w:val="18"/>
                </w:rPr>
                <w:t>SSS</w:t>
              </w:r>
              <w:r>
                <w:rPr>
                  <w:rFonts w:ascii="Arial" w:hAnsi="Arial" w:cs="Arial"/>
                  <w:bCs/>
                  <w:sz w:val="18"/>
                </w:rPr>
                <w:t xml:space="preserve"> </w:t>
              </w:r>
              <w:r w:rsidRPr="005C3D46">
                <w:rPr>
                  <w:rFonts w:ascii="Arial" w:hAnsi="Arial" w:cs="Arial"/>
                  <w:bCs/>
                  <w:sz w:val="18"/>
                  <w:vertAlign w:val="superscript"/>
                </w:rPr>
                <w:t>Note</w:t>
              </w:r>
              <w:r>
                <w:rPr>
                  <w:rFonts w:ascii="Arial" w:hAnsi="Arial" w:cs="Arial"/>
                  <w:bCs/>
                  <w:sz w:val="18"/>
                  <w:vertAlign w:val="superscript"/>
                </w:rPr>
                <w:t xml:space="preserve"> </w:t>
              </w:r>
              <w:r w:rsidRPr="005C3D46">
                <w:rPr>
                  <w:rFonts w:ascii="Arial" w:hAnsi="Arial" w:cs="Arial"/>
                  <w:bCs/>
                  <w:sz w:val="18"/>
                  <w:vertAlign w:val="superscript"/>
                </w:rPr>
                <w:t>1</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A327D94" w14:textId="77777777" w:rsidR="00817390" w:rsidRPr="005C3D46" w:rsidRDefault="00817390" w:rsidP="00AA0DB7">
            <w:pPr>
              <w:spacing w:after="0"/>
              <w:rPr>
                <w:ins w:id="307" w:author="W Ozan - MTK" w:date="2025-11-06T15:29:00Z"/>
                <w:rFonts w:ascii="Arial" w:hAnsi="Arial" w:cs="Arial"/>
                <w:sz w:val="1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6E085182" w14:textId="77777777" w:rsidR="00817390" w:rsidRPr="005C3D46" w:rsidRDefault="00817390" w:rsidP="00AA0DB7">
            <w:pPr>
              <w:spacing w:after="0"/>
              <w:rPr>
                <w:ins w:id="308" w:author="W Ozan - MTK" w:date="2025-11-06T15:29:00Z"/>
                <w:rFonts w:ascii="Arial" w:hAnsi="Arial" w:cs="v4.2.0"/>
                <w:sz w:val="18"/>
                <w:lang w:eastAsia="zh-CN"/>
              </w:rPr>
            </w:pPr>
          </w:p>
        </w:tc>
      </w:tr>
      <w:tr w:rsidR="00817390" w:rsidRPr="005C3D46" w14:paraId="77BDE287" w14:textId="77777777" w:rsidTr="00A04E29">
        <w:trPr>
          <w:cantSplit/>
          <w:jc w:val="center"/>
          <w:ins w:id="309" w:author="W Ozan - MTK" w:date="2025-11-06T15:29:00Z"/>
        </w:trPr>
        <w:tc>
          <w:tcPr>
            <w:tcW w:w="3681" w:type="dxa"/>
            <w:gridSpan w:val="2"/>
            <w:tcBorders>
              <w:top w:val="single" w:sz="4" w:space="0" w:color="auto"/>
              <w:left w:val="single" w:sz="4" w:space="0" w:color="auto"/>
              <w:bottom w:val="single" w:sz="4" w:space="0" w:color="auto"/>
              <w:right w:val="single" w:sz="4" w:space="0" w:color="auto"/>
            </w:tcBorders>
            <w:hideMark/>
          </w:tcPr>
          <w:p w14:paraId="3C16BD06" w14:textId="77777777" w:rsidR="00817390" w:rsidRPr="005C3D46" w:rsidRDefault="00817390" w:rsidP="00AA0DB7">
            <w:pPr>
              <w:spacing w:after="0"/>
              <w:rPr>
                <w:ins w:id="310" w:author="W Ozan - MTK" w:date="2025-11-06T15:29:00Z"/>
                <w:rFonts w:ascii="Arial" w:hAnsi="Arial" w:cs="Arial"/>
                <w:bCs/>
                <w:sz w:val="18"/>
              </w:rPr>
            </w:pPr>
            <w:ins w:id="311" w:author="W Ozan - MTK" w:date="2025-11-06T15:29:00Z">
              <w:r w:rsidRPr="005C3D46">
                <w:rPr>
                  <w:rFonts w:ascii="Arial" w:hAnsi="Arial" w:cs="Arial"/>
                  <w:bCs/>
                  <w:sz w:val="18"/>
                </w:rPr>
                <w:t>EPRE</w:t>
              </w:r>
              <w:r>
                <w:rPr>
                  <w:rFonts w:ascii="Arial" w:hAnsi="Arial" w:cs="Arial"/>
                  <w:bCs/>
                  <w:sz w:val="18"/>
                </w:rPr>
                <w:t xml:space="preserve"> </w:t>
              </w:r>
              <w:r w:rsidRPr="005C3D46">
                <w:rPr>
                  <w:rFonts w:ascii="Arial" w:hAnsi="Arial" w:cs="Arial"/>
                  <w:bCs/>
                  <w:sz w:val="18"/>
                </w:rPr>
                <w:t>ratio</w:t>
              </w:r>
              <w:r>
                <w:rPr>
                  <w:rFonts w:ascii="Arial" w:hAnsi="Arial" w:cs="Arial"/>
                  <w:bCs/>
                  <w:sz w:val="18"/>
                </w:rPr>
                <w:t xml:space="preserve"> </w:t>
              </w:r>
              <w:r w:rsidRPr="005C3D46">
                <w:rPr>
                  <w:rFonts w:ascii="Arial" w:hAnsi="Arial" w:cs="Arial"/>
                  <w:bCs/>
                  <w:sz w:val="18"/>
                </w:rPr>
                <w:t>of</w:t>
              </w:r>
              <w:r>
                <w:rPr>
                  <w:rFonts w:ascii="Arial" w:hAnsi="Arial" w:cs="Arial"/>
                  <w:bCs/>
                  <w:sz w:val="18"/>
                </w:rPr>
                <w:t xml:space="preserve"> </w:t>
              </w:r>
              <w:r w:rsidRPr="005C3D46">
                <w:rPr>
                  <w:rFonts w:ascii="Arial" w:hAnsi="Arial" w:cs="Arial"/>
                  <w:bCs/>
                  <w:sz w:val="18"/>
                </w:rPr>
                <w:t>OCNG</w:t>
              </w:r>
              <w:r>
                <w:rPr>
                  <w:rFonts w:ascii="Arial" w:hAnsi="Arial" w:cs="Arial"/>
                  <w:bCs/>
                  <w:sz w:val="18"/>
                </w:rPr>
                <w:t xml:space="preserve"> </w:t>
              </w:r>
              <w:r w:rsidRPr="005C3D46">
                <w:rPr>
                  <w:rFonts w:ascii="Arial" w:hAnsi="Arial" w:cs="Arial"/>
                  <w:bCs/>
                  <w:sz w:val="18"/>
                </w:rPr>
                <w:t>to</w:t>
              </w:r>
              <w:r>
                <w:rPr>
                  <w:rFonts w:ascii="Arial" w:hAnsi="Arial" w:cs="Arial"/>
                  <w:bCs/>
                  <w:sz w:val="18"/>
                </w:rPr>
                <w:t xml:space="preserve"> </w:t>
              </w:r>
              <w:r w:rsidRPr="005C3D46">
                <w:rPr>
                  <w:rFonts w:ascii="Arial" w:hAnsi="Arial" w:cs="Arial"/>
                  <w:bCs/>
                  <w:sz w:val="18"/>
                </w:rPr>
                <w:t>OCNG</w:t>
              </w:r>
              <w:r>
                <w:rPr>
                  <w:rFonts w:ascii="Arial" w:hAnsi="Arial" w:cs="Arial"/>
                  <w:bCs/>
                  <w:sz w:val="18"/>
                </w:rPr>
                <w:t xml:space="preserve"> </w:t>
              </w:r>
              <w:r w:rsidRPr="005C3D46">
                <w:rPr>
                  <w:rFonts w:ascii="Arial" w:hAnsi="Arial" w:cs="Arial"/>
                  <w:bCs/>
                  <w:sz w:val="18"/>
                </w:rPr>
                <w:t>DMRS</w:t>
              </w:r>
              <w:r>
                <w:rPr>
                  <w:rFonts w:ascii="Arial" w:hAnsi="Arial" w:cs="Arial"/>
                  <w:bCs/>
                  <w:sz w:val="18"/>
                </w:rPr>
                <w:t xml:space="preserve"> </w:t>
              </w:r>
              <w:r w:rsidRPr="005C3D46">
                <w:rPr>
                  <w:rFonts w:ascii="Arial" w:hAnsi="Arial" w:cs="Arial"/>
                  <w:bCs/>
                  <w:sz w:val="18"/>
                  <w:vertAlign w:val="superscript"/>
                </w:rPr>
                <w:t>Note</w:t>
              </w:r>
              <w:r>
                <w:rPr>
                  <w:rFonts w:ascii="Arial" w:hAnsi="Arial" w:cs="Arial"/>
                  <w:bCs/>
                  <w:sz w:val="18"/>
                  <w:vertAlign w:val="superscript"/>
                </w:rPr>
                <w:t xml:space="preserve"> </w:t>
              </w:r>
              <w:r w:rsidRPr="005C3D46">
                <w:rPr>
                  <w:rFonts w:ascii="Arial" w:hAnsi="Arial" w:cs="Arial"/>
                  <w:bCs/>
                  <w:sz w:val="18"/>
                  <w:vertAlign w:val="superscript"/>
                </w:rPr>
                <w:t>1</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F5E6259" w14:textId="77777777" w:rsidR="00817390" w:rsidRPr="005C3D46" w:rsidRDefault="00817390" w:rsidP="00AA0DB7">
            <w:pPr>
              <w:spacing w:after="0"/>
              <w:rPr>
                <w:ins w:id="312" w:author="W Ozan - MTK" w:date="2025-11-06T15:29:00Z"/>
                <w:rFonts w:ascii="Arial" w:hAnsi="Arial" w:cs="Arial"/>
                <w:sz w:val="1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72EFE1FF" w14:textId="77777777" w:rsidR="00817390" w:rsidRPr="005C3D46" w:rsidRDefault="00817390" w:rsidP="00AA0DB7">
            <w:pPr>
              <w:spacing w:after="0"/>
              <w:rPr>
                <w:ins w:id="313" w:author="W Ozan - MTK" w:date="2025-11-06T15:29:00Z"/>
                <w:rFonts w:ascii="Arial" w:hAnsi="Arial" w:cs="v4.2.0"/>
                <w:sz w:val="18"/>
                <w:lang w:eastAsia="zh-CN"/>
              </w:rPr>
            </w:pPr>
          </w:p>
        </w:tc>
      </w:tr>
      <w:tr w:rsidR="00817390" w:rsidRPr="005C3D46" w14:paraId="5107F5E1" w14:textId="77777777" w:rsidTr="00A04E29">
        <w:trPr>
          <w:cantSplit/>
          <w:jc w:val="center"/>
          <w:ins w:id="314" w:author="W Ozan - MTK" w:date="2025-11-06T15:29:00Z"/>
        </w:trPr>
        <w:tc>
          <w:tcPr>
            <w:tcW w:w="3681" w:type="dxa"/>
            <w:gridSpan w:val="2"/>
            <w:tcBorders>
              <w:top w:val="single" w:sz="4" w:space="0" w:color="auto"/>
              <w:left w:val="single" w:sz="4" w:space="0" w:color="auto"/>
              <w:bottom w:val="single" w:sz="4" w:space="0" w:color="auto"/>
              <w:right w:val="single" w:sz="4" w:space="0" w:color="auto"/>
            </w:tcBorders>
            <w:hideMark/>
          </w:tcPr>
          <w:p w14:paraId="4AA84EA7" w14:textId="77777777" w:rsidR="00817390" w:rsidRPr="005C3D46" w:rsidRDefault="00817390" w:rsidP="00AA0DB7">
            <w:pPr>
              <w:spacing w:after="0"/>
              <w:rPr>
                <w:ins w:id="315" w:author="W Ozan - MTK" w:date="2025-11-06T15:29:00Z"/>
                <w:rFonts w:ascii="Arial" w:hAnsi="Arial" w:cs="Arial"/>
                <w:sz w:val="18"/>
              </w:rPr>
            </w:pPr>
            <w:proofErr w:type="spellStart"/>
            <w:ins w:id="316" w:author="W Ozan - MTK" w:date="2025-11-06T15:29:00Z">
              <w:r w:rsidRPr="005C3D46">
                <w:rPr>
                  <w:rFonts w:ascii="Arial" w:hAnsi="Arial" w:cs="Arial"/>
                  <w:sz w:val="18"/>
                </w:rPr>
                <w:t>N</w:t>
              </w:r>
              <w:r w:rsidRPr="005C3D46">
                <w:rPr>
                  <w:rFonts w:ascii="Arial" w:hAnsi="Arial" w:cs="Arial"/>
                  <w:sz w:val="18"/>
                  <w:vertAlign w:val="subscript"/>
                </w:rPr>
                <w:t>oc</w:t>
              </w:r>
              <w:r w:rsidRPr="005C3D46">
                <w:rPr>
                  <w:rFonts w:ascii="Arial" w:hAnsi="Arial" w:cs="Arial"/>
                  <w:sz w:val="18"/>
                  <w:vertAlign w:val="superscript"/>
                </w:rPr>
                <w:t>Note</w:t>
              </w:r>
              <w:proofErr w:type="spellEnd"/>
              <w:r>
                <w:rPr>
                  <w:rFonts w:ascii="Arial" w:hAnsi="Arial" w:cs="Arial"/>
                  <w:sz w:val="18"/>
                  <w:vertAlign w:val="superscript"/>
                </w:rPr>
                <w:t xml:space="preserve"> </w:t>
              </w:r>
              <w:r w:rsidRPr="005C3D46">
                <w:rPr>
                  <w:rFonts w:ascii="Arial" w:hAnsi="Arial" w:cs="Arial"/>
                  <w:sz w:val="18"/>
                  <w:vertAlign w:val="superscript"/>
                </w:rPr>
                <w:t>2</w:t>
              </w:r>
            </w:ins>
          </w:p>
        </w:tc>
        <w:tc>
          <w:tcPr>
            <w:tcW w:w="1559" w:type="dxa"/>
            <w:tcBorders>
              <w:top w:val="single" w:sz="4" w:space="0" w:color="auto"/>
              <w:left w:val="single" w:sz="4" w:space="0" w:color="auto"/>
              <w:bottom w:val="single" w:sz="4" w:space="0" w:color="auto"/>
              <w:right w:val="single" w:sz="4" w:space="0" w:color="auto"/>
            </w:tcBorders>
            <w:hideMark/>
          </w:tcPr>
          <w:p w14:paraId="35DE2F04" w14:textId="77777777" w:rsidR="00817390" w:rsidRPr="005C3D46" w:rsidRDefault="00817390" w:rsidP="00AA0DB7">
            <w:pPr>
              <w:spacing w:after="0"/>
              <w:jc w:val="center"/>
              <w:rPr>
                <w:ins w:id="317" w:author="W Ozan - MTK" w:date="2025-11-06T15:29:00Z"/>
                <w:rFonts w:ascii="Arial" w:hAnsi="Arial" w:cs="Arial"/>
                <w:sz w:val="18"/>
              </w:rPr>
            </w:pPr>
            <w:ins w:id="318" w:author="W Ozan - MTK" w:date="2025-11-06T15:29:00Z">
              <w:r w:rsidRPr="005C3D46">
                <w:rPr>
                  <w:rFonts w:ascii="Arial" w:hAnsi="Arial" w:cs="Arial"/>
                  <w:sz w:val="18"/>
                </w:rPr>
                <w:t>dBm/15</w:t>
              </w:r>
              <w:r>
                <w:rPr>
                  <w:rFonts w:ascii="Arial" w:hAnsi="Arial" w:cs="Arial"/>
                  <w:sz w:val="18"/>
                </w:rPr>
                <w:t xml:space="preserve"> </w:t>
              </w:r>
              <w:r w:rsidRPr="005C3D46">
                <w:rPr>
                  <w:rFonts w:ascii="Arial" w:hAnsi="Arial" w:cs="Arial"/>
                  <w:sz w:val="18"/>
                </w:rPr>
                <w:t>kHz</w:t>
              </w:r>
            </w:ins>
          </w:p>
        </w:tc>
        <w:tc>
          <w:tcPr>
            <w:tcW w:w="2552" w:type="dxa"/>
            <w:tcBorders>
              <w:top w:val="single" w:sz="4" w:space="0" w:color="auto"/>
              <w:left w:val="single" w:sz="4" w:space="0" w:color="auto"/>
              <w:bottom w:val="single" w:sz="4" w:space="0" w:color="auto"/>
              <w:right w:val="single" w:sz="4" w:space="0" w:color="auto"/>
            </w:tcBorders>
            <w:vAlign w:val="center"/>
            <w:hideMark/>
          </w:tcPr>
          <w:p w14:paraId="27BE77D5" w14:textId="77777777" w:rsidR="00817390" w:rsidRPr="005C3D46" w:rsidRDefault="00817390" w:rsidP="00AA0DB7">
            <w:pPr>
              <w:spacing w:after="0"/>
              <w:jc w:val="center"/>
              <w:rPr>
                <w:ins w:id="319" w:author="W Ozan - MTK" w:date="2025-11-06T15:29:00Z"/>
                <w:rFonts w:ascii="Arial" w:hAnsi="Arial" w:cs="v4.2.0"/>
                <w:sz w:val="18"/>
                <w:lang w:eastAsia="zh-CN"/>
              </w:rPr>
            </w:pPr>
            <w:ins w:id="320" w:author="W Ozan - MTK" w:date="2025-11-06T15:29:00Z">
              <w:r w:rsidRPr="005C3D46">
                <w:rPr>
                  <w:rFonts w:ascii="Arial" w:hAnsi="Arial" w:cs="Arial"/>
                  <w:sz w:val="18"/>
                </w:rPr>
                <w:t>-104</w:t>
              </w:r>
            </w:ins>
          </w:p>
        </w:tc>
      </w:tr>
      <w:tr w:rsidR="00817390" w:rsidRPr="005C3D46" w14:paraId="503EEB7F" w14:textId="77777777" w:rsidTr="00A04E29">
        <w:trPr>
          <w:cantSplit/>
          <w:jc w:val="center"/>
          <w:ins w:id="321" w:author="W Ozan - MTK" w:date="2025-11-06T15:29:00Z"/>
        </w:trPr>
        <w:tc>
          <w:tcPr>
            <w:tcW w:w="3681" w:type="dxa"/>
            <w:gridSpan w:val="2"/>
            <w:tcBorders>
              <w:top w:val="single" w:sz="4" w:space="0" w:color="auto"/>
              <w:left w:val="single" w:sz="4" w:space="0" w:color="auto"/>
              <w:bottom w:val="single" w:sz="4" w:space="0" w:color="auto"/>
              <w:right w:val="single" w:sz="4" w:space="0" w:color="auto"/>
            </w:tcBorders>
            <w:hideMark/>
          </w:tcPr>
          <w:p w14:paraId="397087DD" w14:textId="77777777" w:rsidR="00817390" w:rsidRPr="005C3D46" w:rsidRDefault="00817390" w:rsidP="00AA0DB7">
            <w:pPr>
              <w:spacing w:after="0"/>
              <w:rPr>
                <w:ins w:id="322" w:author="W Ozan - MTK" w:date="2025-11-06T15:29:00Z"/>
                <w:rFonts w:ascii="Arial" w:hAnsi="Arial" w:cs="v4.2.0"/>
                <w:sz w:val="18"/>
              </w:rPr>
            </w:pPr>
            <w:ins w:id="323" w:author="W Ozan - MTK" w:date="2025-11-06T15:29:00Z">
              <w:r w:rsidRPr="005C3D46">
                <w:rPr>
                  <w:rFonts w:ascii="Arial" w:hAnsi="Arial" w:cs="v4.2.0"/>
                  <w:sz w:val="18"/>
                </w:rPr>
                <w:t>SS-RSRP</w:t>
              </w:r>
              <w:r>
                <w:rPr>
                  <w:rFonts w:ascii="Arial" w:hAnsi="Arial" w:cs="Arial"/>
                  <w:sz w:val="18"/>
                  <w:vertAlign w:val="superscript"/>
                </w:rPr>
                <w:t xml:space="preserve"> </w:t>
              </w:r>
              <w:r w:rsidRPr="005C3D46">
                <w:rPr>
                  <w:rFonts w:ascii="Arial" w:hAnsi="Arial" w:cs="Arial"/>
                  <w:sz w:val="18"/>
                  <w:vertAlign w:val="superscript"/>
                </w:rPr>
                <w:t>Note</w:t>
              </w:r>
              <w:r>
                <w:rPr>
                  <w:rFonts w:ascii="Arial" w:hAnsi="Arial" w:cs="Arial"/>
                  <w:sz w:val="18"/>
                  <w:vertAlign w:val="superscript"/>
                </w:rPr>
                <w:t xml:space="preserve"> </w:t>
              </w:r>
              <w:r w:rsidRPr="005C3D46">
                <w:rPr>
                  <w:rFonts w:ascii="Arial" w:hAnsi="Arial" w:cs="Arial"/>
                  <w:sz w:val="18"/>
                  <w:vertAlign w:val="superscript"/>
                </w:rPr>
                <w:t>3</w:t>
              </w:r>
            </w:ins>
          </w:p>
        </w:tc>
        <w:tc>
          <w:tcPr>
            <w:tcW w:w="1559" w:type="dxa"/>
            <w:tcBorders>
              <w:top w:val="single" w:sz="4" w:space="0" w:color="auto"/>
              <w:left w:val="single" w:sz="4" w:space="0" w:color="auto"/>
              <w:bottom w:val="single" w:sz="4" w:space="0" w:color="auto"/>
              <w:right w:val="single" w:sz="4" w:space="0" w:color="auto"/>
            </w:tcBorders>
            <w:hideMark/>
          </w:tcPr>
          <w:p w14:paraId="2D18FBEF" w14:textId="77777777" w:rsidR="00817390" w:rsidRPr="005C3D46" w:rsidRDefault="00817390" w:rsidP="00AA0DB7">
            <w:pPr>
              <w:spacing w:after="0"/>
              <w:jc w:val="center"/>
              <w:rPr>
                <w:ins w:id="324" w:author="W Ozan - MTK" w:date="2025-11-06T15:29:00Z"/>
                <w:rFonts w:ascii="Arial" w:hAnsi="Arial" w:cs="v4.2.0"/>
                <w:sz w:val="18"/>
              </w:rPr>
            </w:pPr>
            <w:ins w:id="325" w:author="W Ozan - MTK" w:date="2025-11-06T15:29:00Z">
              <w:r w:rsidRPr="005C3D46">
                <w:rPr>
                  <w:rFonts w:ascii="Arial" w:hAnsi="Arial" w:cs="v4.2.0"/>
                  <w:sz w:val="18"/>
                </w:rPr>
                <w:t>dBm/15</w:t>
              </w:r>
              <w:r>
                <w:rPr>
                  <w:rFonts w:ascii="Arial" w:hAnsi="Arial" w:cs="v4.2.0"/>
                  <w:sz w:val="18"/>
                </w:rPr>
                <w:t xml:space="preserve"> </w:t>
              </w:r>
              <w:r w:rsidRPr="005C3D46">
                <w:rPr>
                  <w:rFonts w:ascii="Arial" w:hAnsi="Arial" w:cs="v4.2.0"/>
                  <w:sz w:val="18"/>
                </w:rPr>
                <w:t>kHz</w:t>
              </w:r>
            </w:ins>
          </w:p>
        </w:tc>
        <w:tc>
          <w:tcPr>
            <w:tcW w:w="2552" w:type="dxa"/>
            <w:tcBorders>
              <w:top w:val="single" w:sz="4" w:space="0" w:color="auto"/>
              <w:left w:val="single" w:sz="4" w:space="0" w:color="auto"/>
              <w:bottom w:val="single" w:sz="4" w:space="0" w:color="auto"/>
              <w:right w:val="single" w:sz="4" w:space="0" w:color="auto"/>
            </w:tcBorders>
            <w:vAlign w:val="center"/>
            <w:hideMark/>
          </w:tcPr>
          <w:p w14:paraId="3285C0B7" w14:textId="77777777" w:rsidR="00817390" w:rsidRPr="005C3D46" w:rsidRDefault="00817390" w:rsidP="00AA0DB7">
            <w:pPr>
              <w:spacing w:after="0"/>
              <w:jc w:val="center"/>
              <w:rPr>
                <w:ins w:id="326" w:author="W Ozan - MTK" w:date="2025-11-06T15:29:00Z"/>
                <w:rFonts w:ascii="Arial" w:hAnsi="Arial" w:cs="v4.2.0"/>
                <w:sz w:val="18"/>
                <w:lang w:eastAsia="zh-CN"/>
              </w:rPr>
            </w:pPr>
            <w:ins w:id="327" w:author="W Ozan - MTK" w:date="2025-11-06T15:29:00Z">
              <w:r w:rsidRPr="005C3D46">
                <w:rPr>
                  <w:rFonts w:ascii="Arial" w:hAnsi="Arial" w:cs="v4.2.0"/>
                  <w:sz w:val="18"/>
                </w:rPr>
                <w:t>-87</w:t>
              </w:r>
            </w:ins>
          </w:p>
        </w:tc>
      </w:tr>
      <w:tr w:rsidR="00817390" w:rsidRPr="005C3D46" w14:paraId="5DA647B1" w14:textId="77777777" w:rsidTr="00A04E29">
        <w:trPr>
          <w:cantSplit/>
          <w:jc w:val="center"/>
          <w:ins w:id="328" w:author="W Ozan - MTK" w:date="2025-11-06T15:29:00Z"/>
        </w:trPr>
        <w:tc>
          <w:tcPr>
            <w:tcW w:w="3681" w:type="dxa"/>
            <w:gridSpan w:val="2"/>
            <w:tcBorders>
              <w:top w:val="single" w:sz="4" w:space="0" w:color="auto"/>
              <w:left w:val="single" w:sz="4" w:space="0" w:color="auto"/>
              <w:bottom w:val="single" w:sz="4" w:space="0" w:color="auto"/>
              <w:right w:val="single" w:sz="4" w:space="0" w:color="auto"/>
            </w:tcBorders>
            <w:hideMark/>
          </w:tcPr>
          <w:p w14:paraId="18DD37C3" w14:textId="77777777" w:rsidR="00817390" w:rsidRPr="005C3D46" w:rsidRDefault="00817390" w:rsidP="00AA0DB7">
            <w:pPr>
              <w:spacing w:after="0"/>
              <w:rPr>
                <w:ins w:id="329" w:author="W Ozan - MTK" w:date="2025-11-06T15:29:00Z"/>
                <w:rFonts w:ascii="Arial" w:hAnsi="Arial" w:cs="Arial"/>
                <w:sz w:val="18"/>
              </w:rPr>
            </w:pPr>
            <w:proofErr w:type="spellStart"/>
            <w:ins w:id="330" w:author="W Ozan - MTK" w:date="2025-11-06T15:29:00Z">
              <w:r w:rsidRPr="005C3D46">
                <w:rPr>
                  <w:rFonts w:ascii="Arial" w:hAnsi="Arial" w:cs="Arial"/>
                  <w:sz w:val="18"/>
                </w:rPr>
                <w:t>Ê</w:t>
              </w:r>
              <w:r w:rsidRPr="005C3D46">
                <w:rPr>
                  <w:rFonts w:ascii="Arial" w:hAnsi="Arial" w:cs="Arial"/>
                  <w:sz w:val="18"/>
                  <w:vertAlign w:val="subscript"/>
                </w:rPr>
                <w:t>s</w:t>
              </w:r>
              <w:proofErr w:type="spellEnd"/>
              <w:r w:rsidRPr="005C3D46">
                <w:rPr>
                  <w:rFonts w:ascii="Arial" w:hAnsi="Arial" w:cs="Arial"/>
                  <w:sz w:val="18"/>
                </w:rPr>
                <w:t>/</w:t>
              </w:r>
              <w:proofErr w:type="spellStart"/>
              <w:r w:rsidRPr="005C3D46">
                <w:rPr>
                  <w:rFonts w:ascii="Arial" w:hAnsi="Arial" w:cs="Arial"/>
                  <w:sz w:val="18"/>
                </w:rPr>
                <w:t>I</w:t>
              </w:r>
              <w:r w:rsidRPr="005C3D46">
                <w:rPr>
                  <w:rFonts w:ascii="Arial" w:hAnsi="Arial" w:cs="Arial"/>
                  <w:sz w:val="18"/>
                  <w:vertAlign w:val="subscript"/>
                </w:rPr>
                <w:t>ot</w:t>
              </w:r>
              <w:proofErr w:type="spellEnd"/>
            </w:ins>
          </w:p>
        </w:tc>
        <w:tc>
          <w:tcPr>
            <w:tcW w:w="1559" w:type="dxa"/>
            <w:tcBorders>
              <w:top w:val="single" w:sz="4" w:space="0" w:color="auto"/>
              <w:left w:val="single" w:sz="4" w:space="0" w:color="auto"/>
              <w:bottom w:val="single" w:sz="4" w:space="0" w:color="auto"/>
              <w:right w:val="single" w:sz="4" w:space="0" w:color="auto"/>
            </w:tcBorders>
            <w:hideMark/>
          </w:tcPr>
          <w:p w14:paraId="79B0F865" w14:textId="77777777" w:rsidR="00817390" w:rsidRPr="005C3D46" w:rsidRDefault="00817390" w:rsidP="00AA0DB7">
            <w:pPr>
              <w:spacing w:after="0"/>
              <w:jc w:val="center"/>
              <w:rPr>
                <w:ins w:id="331" w:author="W Ozan - MTK" w:date="2025-11-06T15:29:00Z"/>
                <w:rFonts w:ascii="Arial" w:hAnsi="Arial" w:cs="Arial"/>
                <w:sz w:val="18"/>
              </w:rPr>
            </w:pPr>
            <w:ins w:id="332" w:author="W Ozan - MTK" w:date="2025-11-06T15:29:00Z">
              <w:r w:rsidRPr="005C3D46">
                <w:rPr>
                  <w:rFonts w:ascii="Arial" w:hAnsi="Arial" w:cs="Arial"/>
                  <w:sz w:val="18"/>
                </w:rPr>
                <w:t>dB</w:t>
              </w:r>
            </w:ins>
          </w:p>
        </w:tc>
        <w:tc>
          <w:tcPr>
            <w:tcW w:w="2552" w:type="dxa"/>
            <w:tcBorders>
              <w:top w:val="single" w:sz="4" w:space="0" w:color="auto"/>
              <w:left w:val="single" w:sz="4" w:space="0" w:color="auto"/>
              <w:bottom w:val="single" w:sz="4" w:space="0" w:color="auto"/>
              <w:right w:val="single" w:sz="4" w:space="0" w:color="auto"/>
            </w:tcBorders>
            <w:hideMark/>
          </w:tcPr>
          <w:p w14:paraId="1536429D" w14:textId="77777777" w:rsidR="00817390" w:rsidRPr="005C3D46" w:rsidRDefault="00817390" w:rsidP="00AA0DB7">
            <w:pPr>
              <w:spacing w:after="0"/>
              <w:jc w:val="center"/>
              <w:rPr>
                <w:ins w:id="333" w:author="W Ozan - MTK" w:date="2025-11-06T15:29:00Z"/>
                <w:rFonts w:ascii="Arial" w:hAnsi="Arial" w:cs="v4.2.0"/>
                <w:sz w:val="18"/>
                <w:lang w:eastAsia="zh-CN"/>
              </w:rPr>
            </w:pPr>
            <w:ins w:id="334" w:author="W Ozan - MTK" w:date="2025-11-06T15:29:00Z">
              <w:r w:rsidRPr="005C3D46">
                <w:rPr>
                  <w:rFonts w:ascii="Arial" w:hAnsi="Arial" w:cs="Arial"/>
                  <w:sz w:val="18"/>
                </w:rPr>
                <w:t>17</w:t>
              </w:r>
            </w:ins>
          </w:p>
        </w:tc>
      </w:tr>
      <w:tr w:rsidR="00817390" w:rsidRPr="005C3D46" w14:paraId="2EDD411C" w14:textId="77777777" w:rsidTr="00A04E29">
        <w:trPr>
          <w:cantSplit/>
          <w:jc w:val="center"/>
          <w:ins w:id="335" w:author="W Ozan - MTK" w:date="2025-11-06T15:29:00Z"/>
        </w:trPr>
        <w:tc>
          <w:tcPr>
            <w:tcW w:w="3681" w:type="dxa"/>
            <w:gridSpan w:val="2"/>
            <w:tcBorders>
              <w:top w:val="single" w:sz="4" w:space="0" w:color="auto"/>
              <w:left w:val="single" w:sz="4" w:space="0" w:color="auto"/>
              <w:bottom w:val="single" w:sz="4" w:space="0" w:color="auto"/>
              <w:right w:val="single" w:sz="4" w:space="0" w:color="auto"/>
            </w:tcBorders>
            <w:hideMark/>
          </w:tcPr>
          <w:p w14:paraId="4F193627" w14:textId="77777777" w:rsidR="00817390" w:rsidRPr="005C3D46" w:rsidRDefault="00817390" w:rsidP="00AA0DB7">
            <w:pPr>
              <w:spacing w:after="0"/>
              <w:rPr>
                <w:ins w:id="336" w:author="W Ozan - MTK" w:date="2025-11-06T15:29:00Z"/>
                <w:rFonts w:ascii="Arial" w:hAnsi="Arial" w:cs="Arial"/>
                <w:sz w:val="18"/>
              </w:rPr>
            </w:pPr>
            <w:proofErr w:type="spellStart"/>
            <w:ins w:id="337" w:author="W Ozan - MTK" w:date="2025-11-06T15:29:00Z">
              <w:r w:rsidRPr="005C3D46">
                <w:rPr>
                  <w:rFonts w:ascii="Arial" w:hAnsi="Arial" w:cs="Arial"/>
                  <w:sz w:val="18"/>
                </w:rPr>
                <w:t>Ê</w:t>
              </w:r>
              <w:r w:rsidRPr="005C3D46">
                <w:rPr>
                  <w:rFonts w:ascii="Arial" w:hAnsi="Arial" w:cs="Arial"/>
                  <w:sz w:val="18"/>
                  <w:vertAlign w:val="subscript"/>
                </w:rPr>
                <w:t>s</w:t>
              </w:r>
              <w:proofErr w:type="spellEnd"/>
              <w:r w:rsidRPr="005C3D46">
                <w:rPr>
                  <w:rFonts w:ascii="Arial" w:hAnsi="Arial" w:cs="Arial"/>
                  <w:sz w:val="18"/>
                </w:rPr>
                <w:t>/</w:t>
              </w:r>
              <w:proofErr w:type="spellStart"/>
              <w:r w:rsidRPr="005C3D46">
                <w:rPr>
                  <w:rFonts w:ascii="Arial" w:hAnsi="Arial" w:cs="Arial"/>
                  <w:sz w:val="18"/>
                </w:rPr>
                <w:t>N</w:t>
              </w:r>
              <w:r w:rsidRPr="005C3D46">
                <w:rPr>
                  <w:rFonts w:ascii="Arial" w:hAnsi="Arial" w:cs="Arial"/>
                  <w:sz w:val="18"/>
                  <w:vertAlign w:val="subscript"/>
                </w:rPr>
                <w:t>oc</w:t>
              </w:r>
              <w:proofErr w:type="spellEnd"/>
            </w:ins>
          </w:p>
        </w:tc>
        <w:tc>
          <w:tcPr>
            <w:tcW w:w="1559" w:type="dxa"/>
            <w:tcBorders>
              <w:top w:val="single" w:sz="4" w:space="0" w:color="auto"/>
              <w:left w:val="single" w:sz="4" w:space="0" w:color="auto"/>
              <w:bottom w:val="single" w:sz="4" w:space="0" w:color="auto"/>
              <w:right w:val="single" w:sz="4" w:space="0" w:color="auto"/>
            </w:tcBorders>
            <w:hideMark/>
          </w:tcPr>
          <w:p w14:paraId="153F62BE" w14:textId="77777777" w:rsidR="00817390" w:rsidRPr="005C3D46" w:rsidRDefault="00817390" w:rsidP="00AA0DB7">
            <w:pPr>
              <w:spacing w:after="0"/>
              <w:jc w:val="center"/>
              <w:rPr>
                <w:ins w:id="338" w:author="W Ozan - MTK" w:date="2025-11-06T15:29:00Z"/>
                <w:rFonts w:ascii="Arial" w:hAnsi="Arial" w:cs="Arial"/>
                <w:sz w:val="18"/>
              </w:rPr>
            </w:pPr>
            <w:ins w:id="339" w:author="W Ozan - MTK" w:date="2025-11-06T15:29:00Z">
              <w:r w:rsidRPr="005C3D46">
                <w:rPr>
                  <w:rFonts w:ascii="Arial" w:hAnsi="Arial" w:cs="Arial"/>
                  <w:sz w:val="18"/>
                </w:rPr>
                <w:t>dB</w:t>
              </w:r>
            </w:ins>
          </w:p>
        </w:tc>
        <w:tc>
          <w:tcPr>
            <w:tcW w:w="2552" w:type="dxa"/>
            <w:tcBorders>
              <w:top w:val="single" w:sz="4" w:space="0" w:color="auto"/>
              <w:left w:val="single" w:sz="4" w:space="0" w:color="auto"/>
              <w:bottom w:val="single" w:sz="4" w:space="0" w:color="auto"/>
              <w:right w:val="single" w:sz="4" w:space="0" w:color="auto"/>
            </w:tcBorders>
            <w:hideMark/>
          </w:tcPr>
          <w:p w14:paraId="3BBBCE11" w14:textId="77777777" w:rsidR="00817390" w:rsidRPr="005C3D46" w:rsidRDefault="00817390" w:rsidP="00AA0DB7">
            <w:pPr>
              <w:spacing w:after="0"/>
              <w:jc w:val="center"/>
              <w:rPr>
                <w:ins w:id="340" w:author="W Ozan - MTK" w:date="2025-11-06T15:29:00Z"/>
                <w:rFonts w:ascii="Arial" w:hAnsi="Arial" w:cs="v4.2.0"/>
                <w:sz w:val="18"/>
                <w:lang w:eastAsia="zh-CN"/>
              </w:rPr>
            </w:pPr>
            <w:ins w:id="341" w:author="W Ozan - MTK" w:date="2025-11-06T15:29:00Z">
              <w:r w:rsidRPr="005C3D46">
                <w:rPr>
                  <w:rFonts w:ascii="Arial" w:hAnsi="Arial" w:cs="Arial"/>
                  <w:sz w:val="18"/>
                </w:rPr>
                <w:t>17</w:t>
              </w:r>
            </w:ins>
          </w:p>
        </w:tc>
      </w:tr>
      <w:tr w:rsidR="00817390" w:rsidRPr="005C3D46" w14:paraId="3067A43D" w14:textId="77777777" w:rsidTr="00A04E29">
        <w:trPr>
          <w:cantSplit/>
          <w:jc w:val="center"/>
          <w:ins w:id="342" w:author="W Ozan - MTK" w:date="2025-11-06T15:29:00Z"/>
        </w:trPr>
        <w:tc>
          <w:tcPr>
            <w:tcW w:w="2405" w:type="dxa"/>
            <w:tcBorders>
              <w:top w:val="single" w:sz="4" w:space="0" w:color="auto"/>
              <w:left w:val="single" w:sz="4" w:space="0" w:color="auto"/>
              <w:bottom w:val="single" w:sz="4" w:space="0" w:color="auto"/>
              <w:right w:val="single" w:sz="4" w:space="0" w:color="auto"/>
            </w:tcBorders>
            <w:hideMark/>
          </w:tcPr>
          <w:p w14:paraId="7917AE54" w14:textId="77777777" w:rsidR="00817390" w:rsidRPr="005C3D46" w:rsidRDefault="00817390" w:rsidP="00AA0DB7">
            <w:pPr>
              <w:spacing w:after="0"/>
              <w:rPr>
                <w:ins w:id="343" w:author="W Ozan - MTK" w:date="2025-11-06T15:29:00Z"/>
                <w:rFonts w:ascii="Arial" w:hAnsi="Arial" w:cs="Arial"/>
                <w:sz w:val="18"/>
              </w:rPr>
            </w:pPr>
            <w:proofErr w:type="spellStart"/>
            <w:ins w:id="344" w:author="W Ozan - MTK" w:date="2025-11-06T15:29:00Z">
              <w:r w:rsidRPr="005C3D46">
                <w:rPr>
                  <w:rFonts w:ascii="Arial" w:hAnsi="Arial" w:cs="Arial"/>
                  <w:sz w:val="18"/>
                </w:rPr>
                <w:t>N</w:t>
              </w:r>
              <w:r w:rsidRPr="005C3D46">
                <w:rPr>
                  <w:rFonts w:ascii="Arial" w:hAnsi="Arial" w:cs="Arial"/>
                  <w:sz w:val="18"/>
                  <w:vertAlign w:val="subscript"/>
                </w:rPr>
                <w:t>oc</w:t>
              </w:r>
              <w:r w:rsidRPr="005C3D46">
                <w:rPr>
                  <w:rFonts w:ascii="Arial" w:hAnsi="Arial" w:cs="Arial"/>
                  <w:sz w:val="18"/>
                  <w:vertAlign w:val="superscript"/>
                </w:rPr>
                <w:t>Note</w:t>
              </w:r>
              <w:proofErr w:type="spellEnd"/>
              <w:r>
                <w:rPr>
                  <w:rFonts w:ascii="Arial" w:hAnsi="Arial" w:cs="Arial"/>
                  <w:sz w:val="18"/>
                  <w:vertAlign w:val="superscript"/>
                </w:rPr>
                <w:t xml:space="preserve"> </w:t>
              </w:r>
              <w:r w:rsidRPr="005C3D46">
                <w:rPr>
                  <w:rFonts w:ascii="Arial" w:hAnsi="Arial" w:cs="Arial"/>
                  <w:sz w:val="18"/>
                  <w:vertAlign w:val="superscript"/>
                </w:rPr>
                <w:t>2</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C87C095" w14:textId="236097D7" w:rsidR="00817390" w:rsidRPr="005C3D46" w:rsidRDefault="00817390" w:rsidP="00AA0DB7">
            <w:pPr>
              <w:spacing w:after="0"/>
              <w:rPr>
                <w:ins w:id="345" w:author="W Ozan - MTK" w:date="2025-11-06T15:29:00Z"/>
                <w:rFonts w:ascii="Arial" w:hAnsi="Arial" w:cs="Arial"/>
                <w:sz w:val="18"/>
              </w:rPr>
            </w:pPr>
            <w:ins w:id="346" w:author="W Ozan - MTK" w:date="2025-11-06T15:29:00Z">
              <w:r w:rsidRPr="005C3D46">
                <w:rPr>
                  <w:rFonts w:ascii="Arial" w:hAnsi="Arial" w:cs="Arial"/>
                  <w:sz w:val="18"/>
                </w:rPr>
                <w:t>Config</w:t>
              </w:r>
              <w:r>
                <w:rPr>
                  <w:rFonts w:ascii="Arial" w:eastAsia="Malgun Gothic" w:hAnsi="Arial"/>
                  <w:sz w:val="18"/>
                  <w:szCs w:val="18"/>
                </w:rPr>
                <w:t xml:space="preserve"> </w:t>
              </w:r>
              <w:r w:rsidRPr="005C3D46">
                <w:rPr>
                  <w:rFonts w:ascii="Arial" w:hAnsi="Arial" w:cs="Arial"/>
                  <w:sz w:val="18"/>
                </w:rPr>
                <w:t>1</w:t>
              </w:r>
            </w:ins>
          </w:p>
        </w:tc>
        <w:tc>
          <w:tcPr>
            <w:tcW w:w="1559" w:type="dxa"/>
            <w:tcBorders>
              <w:top w:val="single" w:sz="4" w:space="0" w:color="auto"/>
              <w:left w:val="single" w:sz="4" w:space="0" w:color="auto"/>
              <w:bottom w:val="single" w:sz="4" w:space="0" w:color="auto"/>
              <w:right w:val="single" w:sz="4" w:space="0" w:color="auto"/>
            </w:tcBorders>
            <w:hideMark/>
          </w:tcPr>
          <w:p w14:paraId="1EF3D58B" w14:textId="77777777" w:rsidR="00817390" w:rsidRPr="005C3D46" w:rsidRDefault="00817390" w:rsidP="00AA0DB7">
            <w:pPr>
              <w:spacing w:after="0"/>
              <w:jc w:val="center"/>
              <w:rPr>
                <w:ins w:id="347" w:author="W Ozan - MTK" w:date="2025-11-06T15:29:00Z"/>
                <w:rFonts w:ascii="Arial" w:hAnsi="Arial" w:cs="Arial"/>
                <w:sz w:val="18"/>
              </w:rPr>
            </w:pPr>
            <w:ins w:id="348" w:author="W Ozan - MTK" w:date="2025-11-06T15:29:00Z">
              <w:r w:rsidRPr="005C3D46">
                <w:rPr>
                  <w:rFonts w:ascii="Arial" w:hAnsi="Arial" w:cs="Arial"/>
                  <w:sz w:val="18"/>
                </w:rPr>
                <w:t>dBm/SCS</w:t>
              </w:r>
            </w:ins>
          </w:p>
        </w:tc>
        <w:tc>
          <w:tcPr>
            <w:tcW w:w="2552" w:type="dxa"/>
            <w:tcBorders>
              <w:top w:val="single" w:sz="4" w:space="0" w:color="auto"/>
              <w:left w:val="single" w:sz="4" w:space="0" w:color="auto"/>
              <w:bottom w:val="single" w:sz="4" w:space="0" w:color="auto"/>
              <w:right w:val="single" w:sz="4" w:space="0" w:color="auto"/>
            </w:tcBorders>
            <w:hideMark/>
          </w:tcPr>
          <w:p w14:paraId="0B53FEEE" w14:textId="77777777" w:rsidR="00817390" w:rsidRPr="005C3D46" w:rsidRDefault="00817390" w:rsidP="00AA0DB7">
            <w:pPr>
              <w:spacing w:after="0"/>
              <w:jc w:val="center"/>
              <w:rPr>
                <w:ins w:id="349" w:author="W Ozan - MTK" w:date="2025-11-06T15:29:00Z"/>
                <w:rFonts w:ascii="Arial" w:hAnsi="Arial" w:cs="v4.2.0"/>
                <w:sz w:val="18"/>
              </w:rPr>
            </w:pPr>
            <w:ins w:id="350" w:author="W Ozan - MTK" w:date="2025-11-06T15:29:00Z">
              <w:r w:rsidRPr="005C3D46">
                <w:rPr>
                  <w:rFonts w:ascii="Arial" w:hAnsi="Arial" w:cs="Arial"/>
                  <w:sz w:val="18"/>
                </w:rPr>
                <w:t>-104</w:t>
              </w:r>
            </w:ins>
          </w:p>
        </w:tc>
      </w:tr>
      <w:tr w:rsidR="00817390" w:rsidRPr="005C3D46" w14:paraId="1B0FBC4D" w14:textId="77777777" w:rsidTr="00A04E29">
        <w:trPr>
          <w:cantSplit/>
          <w:jc w:val="center"/>
          <w:ins w:id="351" w:author="W Ozan - MTK" w:date="2025-11-06T15:29:00Z"/>
        </w:trPr>
        <w:tc>
          <w:tcPr>
            <w:tcW w:w="2405" w:type="dxa"/>
            <w:tcBorders>
              <w:top w:val="single" w:sz="4" w:space="0" w:color="auto"/>
              <w:left w:val="single" w:sz="4" w:space="0" w:color="auto"/>
              <w:bottom w:val="single" w:sz="4" w:space="0" w:color="auto"/>
              <w:right w:val="single" w:sz="4" w:space="0" w:color="auto"/>
            </w:tcBorders>
            <w:hideMark/>
          </w:tcPr>
          <w:p w14:paraId="73280B4C" w14:textId="77777777" w:rsidR="00817390" w:rsidRPr="005C3D46" w:rsidRDefault="00817390" w:rsidP="00AA0DB7">
            <w:pPr>
              <w:spacing w:after="0"/>
              <w:rPr>
                <w:ins w:id="352" w:author="W Ozan - MTK" w:date="2025-11-06T15:29:00Z"/>
                <w:rFonts w:ascii="Arial" w:hAnsi="Arial" w:cs="Arial"/>
                <w:sz w:val="18"/>
              </w:rPr>
            </w:pPr>
            <w:ins w:id="353" w:author="W Ozan - MTK" w:date="2025-11-06T15:29:00Z">
              <w:r w:rsidRPr="005C3D46">
                <w:rPr>
                  <w:rFonts w:ascii="Arial" w:hAnsi="Arial" w:cs="Arial"/>
                  <w:sz w:val="18"/>
                </w:rPr>
                <w:t>Io</w:t>
              </w:r>
              <w:r w:rsidRPr="005C3D46">
                <w:rPr>
                  <w:rFonts w:ascii="Arial" w:hAnsi="Arial" w:cs="Arial"/>
                  <w:sz w:val="18"/>
                  <w:vertAlign w:val="superscript"/>
                </w:rPr>
                <w:t>Note3</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24663C9" w14:textId="1CB63E7B" w:rsidR="00817390" w:rsidRPr="005C3D46" w:rsidRDefault="00817390" w:rsidP="00AA0DB7">
            <w:pPr>
              <w:spacing w:after="0"/>
              <w:rPr>
                <w:ins w:id="354" w:author="W Ozan - MTK" w:date="2025-11-06T15:29:00Z"/>
                <w:rFonts w:ascii="Arial" w:hAnsi="Arial" w:cs="Arial"/>
                <w:sz w:val="18"/>
              </w:rPr>
            </w:pPr>
            <w:ins w:id="355" w:author="W Ozan - MTK" w:date="2025-11-06T15:29:00Z">
              <w:r w:rsidRPr="005C3D46">
                <w:rPr>
                  <w:rFonts w:ascii="Arial" w:hAnsi="Arial" w:cs="Arial"/>
                  <w:sz w:val="18"/>
                </w:rPr>
                <w:t>Config</w:t>
              </w:r>
              <w:r>
                <w:rPr>
                  <w:rFonts w:ascii="Arial" w:eastAsia="Malgun Gothic" w:hAnsi="Arial"/>
                  <w:sz w:val="18"/>
                  <w:szCs w:val="18"/>
                </w:rPr>
                <w:t xml:space="preserve"> </w:t>
              </w:r>
              <w:r w:rsidRPr="005C3D46">
                <w:rPr>
                  <w:rFonts w:ascii="Arial" w:hAnsi="Arial" w:cs="Arial"/>
                  <w:sz w:val="18"/>
                </w:rPr>
                <w:t>1</w:t>
              </w:r>
            </w:ins>
          </w:p>
        </w:tc>
        <w:tc>
          <w:tcPr>
            <w:tcW w:w="1559" w:type="dxa"/>
            <w:tcBorders>
              <w:top w:val="single" w:sz="4" w:space="0" w:color="auto"/>
              <w:left w:val="single" w:sz="4" w:space="0" w:color="auto"/>
              <w:bottom w:val="single" w:sz="4" w:space="0" w:color="auto"/>
              <w:right w:val="single" w:sz="4" w:space="0" w:color="auto"/>
            </w:tcBorders>
            <w:hideMark/>
          </w:tcPr>
          <w:p w14:paraId="416EF58E" w14:textId="77777777" w:rsidR="00817390" w:rsidRPr="005C3D46" w:rsidRDefault="00817390" w:rsidP="00AA0DB7">
            <w:pPr>
              <w:spacing w:after="0"/>
              <w:jc w:val="center"/>
              <w:rPr>
                <w:ins w:id="356" w:author="W Ozan - MTK" w:date="2025-11-06T15:29:00Z"/>
                <w:rFonts w:ascii="Arial" w:hAnsi="Arial" w:cs="Arial"/>
                <w:sz w:val="18"/>
              </w:rPr>
            </w:pPr>
            <w:ins w:id="357" w:author="W Ozan - MTK" w:date="2025-11-06T15:29:00Z">
              <w:r w:rsidRPr="005C3D46">
                <w:rPr>
                  <w:rFonts w:ascii="Arial" w:hAnsi="Arial" w:cs="Arial"/>
                  <w:sz w:val="18"/>
                </w:rPr>
                <w:t>dBm/9.36</w:t>
              </w:r>
              <w:r>
                <w:rPr>
                  <w:rFonts w:ascii="Arial" w:hAnsi="Arial" w:cs="Arial"/>
                  <w:sz w:val="18"/>
                </w:rPr>
                <w:t xml:space="preserve"> MHz</w:t>
              </w:r>
            </w:ins>
          </w:p>
        </w:tc>
        <w:tc>
          <w:tcPr>
            <w:tcW w:w="2552" w:type="dxa"/>
            <w:tcBorders>
              <w:top w:val="single" w:sz="4" w:space="0" w:color="auto"/>
              <w:left w:val="single" w:sz="4" w:space="0" w:color="auto"/>
              <w:bottom w:val="single" w:sz="4" w:space="0" w:color="auto"/>
              <w:right w:val="single" w:sz="4" w:space="0" w:color="auto"/>
            </w:tcBorders>
            <w:vAlign w:val="center"/>
            <w:hideMark/>
          </w:tcPr>
          <w:p w14:paraId="58CF12C4" w14:textId="77777777" w:rsidR="00817390" w:rsidRPr="005C3D46" w:rsidRDefault="00817390" w:rsidP="00AA0DB7">
            <w:pPr>
              <w:spacing w:after="0"/>
              <w:jc w:val="center"/>
              <w:rPr>
                <w:ins w:id="358" w:author="W Ozan - MTK" w:date="2025-11-06T15:29:00Z"/>
                <w:rFonts w:ascii="Arial" w:hAnsi="Arial" w:cs="v4.2.0"/>
                <w:sz w:val="18"/>
                <w:lang w:eastAsia="zh-CN"/>
              </w:rPr>
            </w:pPr>
            <w:ins w:id="359" w:author="W Ozan - MTK" w:date="2025-11-06T15:29:00Z">
              <w:r w:rsidRPr="005C3D46">
                <w:rPr>
                  <w:rFonts w:ascii="Arial" w:hAnsi="Arial" w:cs="v4.2.0"/>
                  <w:sz w:val="18"/>
                  <w:lang w:eastAsia="zh-CN"/>
                </w:rPr>
                <w:t>-58.96</w:t>
              </w:r>
            </w:ins>
          </w:p>
        </w:tc>
      </w:tr>
      <w:tr w:rsidR="00817390" w:rsidRPr="005C3D46" w14:paraId="4217F600" w14:textId="77777777" w:rsidTr="00A04E29">
        <w:trPr>
          <w:cantSplit/>
          <w:jc w:val="center"/>
          <w:ins w:id="360" w:author="W Ozan - MTK" w:date="2025-11-06T15:29:00Z"/>
        </w:trPr>
        <w:tc>
          <w:tcPr>
            <w:tcW w:w="3681" w:type="dxa"/>
            <w:gridSpan w:val="2"/>
            <w:tcBorders>
              <w:top w:val="single" w:sz="4" w:space="0" w:color="auto"/>
              <w:left w:val="single" w:sz="4" w:space="0" w:color="auto"/>
              <w:bottom w:val="single" w:sz="4" w:space="0" w:color="auto"/>
              <w:right w:val="single" w:sz="4" w:space="0" w:color="auto"/>
            </w:tcBorders>
            <w:hideMark/>
          </w:tcPr>
          <w:p w14:paraId="7241766A" w14:textId="28C430F8" w:rsidR="00817390" w:rsidRPr="005C3D46" w:rsidRDefault="00817390" w:rsidP="00AA0DB7">
            <w:pPr>
              <w:spacing w:after="0"/>
              <w:rPr>
                <w:ins w:id="361" w:author="W Ozan - MTK" w:date="2025-11-06T15:29:00Z"/>
                <w:rFonts w:ascii="Arial" w:hAnsi="Arial" w:cs="Arial"/>
                <w:bCs/>
                <w:sz w:val="18"/>
                <w:lang w:eastAsia="zh-CN"/>
              </w:rPr>
            </w:pPr>
            <w:ins w:id="362" w:author="W Ozan - MTK" w:date="2025-11-06T15:29:00Z">
              <w:r w:rsidRPr="005C3D46">
                <w:rPr>
                  <w:rFonts w:ascii="Arial" w:hAnsi="Arial" w:cs="Arial"/>
                  <w:sz w:val="18"/>
                  <w:szCs w:val="16"/>
                  <w:lang w:eastAsia="zh-CN"/>
                </w:rPr>
                <w:t>Time</w:t>
              </w:r>
              <w:r>
                <w:rPr>
                  <w:rFonts w:ascii="Arial" w:hAnsi="Arial" w:cs="Arial"/>
                  <w:sz w:val="18"/>
                  <w:szCs w:val="16"/>
                  <w:lang w:eastAsia="zh-CN"/>
                </w:rPr>
                <w:t xml:space="preserve"> </w:t>
              </w:r>
              <w:r w:rsidRPr="005C3D46">
                <w:rPr>
                  <w:rFonts w:ascii="Arial" w:hAnsi="Arial" w:cs="Arial"/>
                  <w:sz w:val="18"/>
                  <w:szCs w:val="16"/>
                  <w:lang w:eastAsia="zh-CN"/>
                </w:rPr>
                <w:t>offset</w:t>
              </w:r>
              <w:r>
                <w:rPr>
                  <w:rFonts w:ascii="Arial" w:hAnsi="Arial" w:cs="Arial"/>
                  <w:sz w:val="18"/>
                  <w:szCs w:val="16"/>
                  <w:lang w:eastAsia="zh-CN"/>
                </w:rPr>
                <w:t xml:space="preserve"> </w:t>
              </w:r>
              <w:r w:rsidRPr="005C3D46">
                <w:rPr>
                  <w:rFonts w:ascii="Arial" w:hAnsi="Arial" w:cs="Arial"/>
                  <w:sz w:val="18"/>
                  <w:szCs w:val="16"/>
                  <w:lang w:eastAsia="zh-CN"/>
                </w:rPr>
                <w:t>to</w:t>
              </w:r>
              <w:r>
                <w:rPr>
                  <w:rFonts w:ascii="Arial" w:hAnsi="Arial" w:cs="Arial"/>
                  <w:sz w:val="18"/>
                  <w:szCs w:val="16"/>
                  <w:lang w:eastAsia="zh-CN"/>
                </w:rPr>
                <w:t xml:space="preserve"> </w:t>
              </w:r>
              <w:r w:rsidRPr="005C3D46">
                <w:rPr>
                  <w:rFonts w:ascii="Arial" w:hAnsi="Arial" w:cs="Arial"/>
                  <w:sz w:val="18"/>
                  <w:szCs w:val="16"/>
                  <w:lang w:eastAsia="zh-CN"/>
                </w:rPr>
                <w:t>Cell</w:t>
              </w:r>
              <w:r>
                <w:rPr>
                  <w:rFonts w:ascii="Arial" w:hAnsi="Arial" w:cs="Arial"/>
                  <w:sz w:val="18"/>
                  <w:szCs w:val="16"/>
                  <w:lang w:eastAsia="zh-CN"/>
                </w:rPr>
                <w:t xml:space="preserve"> </w:t>
              </w:r>
              <w:r w:rsidRPr="005C3D46">
                <w:rPr>
                  <w:rFonts w:ascii="Arial" w:hAnsi="Arial" w:cs="Arial"/>
                  <w:sz w:val="18"/>
                  <w:szCs w:val="16"/>
                  <w:lang w:eastAsia="zh-CN"/>
                </w:rPr>
                <w:t>1</w:t>
              </w:r>
              <w:r>
                <w:rPr>
                  <w:rFonts w:ascii="Arial" w:hAnsi="Arial" w:cs="Arial"/>
                  <w:sz w:val="18"/>
                  <w:szCs w:val="16"/>
                  <w:lang w:eastAsia="zh-CN"/>
                </w:rPr>
                <w:t xml:space="preserve"> </w:t>
              </w:r>
            </w:ins>
            <w:ins w:id="363" w:author="W Ozan - MTK" w:date="2025-11-06T15:50:00Z">
              <w:r w:rsidR="005233DF">
                <w:rPr>
                  <w:rFonts w:ascii="Arial" w:hAnsi="Arial" w:cs="Arial"/>
                  <w:sz w:val="18"/>
                  <w:szCs w:val="16"/>
                  <w:vertAlign w:val="superscript"/>
                  <w:lang w:eastAsia="zh-CN"/>
                </w:rPr>
                <w:t>NOTE 4</w:t>
              </w:r>
            </w:ins>
          </w:p>
        </w:tc>
        <w:tc>
          <w:tcPr>
            <w:tcW w:w="1559" w:type="dxa"/>
            <w:tcBorders>
              <w:top w:val="single" w:sz="4" w:space="0" w:color="auto"/>
              <w:left w:val="single" w:sz="4" w:space="0" w:color="auto"/>
              <w:bottom w:val="single" w:sz="4" w:space="0" w:color="auto"/>
              <w:right w:val="single" w:sz="4" w:space="0" w:color="auto"/>
            </w:tcBorders>
            <w:hideMark/>
          </w:tcPr>
          <w:p w14:paraId="5468C73A" w14:textId="77777777" w:rsidR="00817390" w:rsidRPr="005C3D46" w:rsidRDefault="00817390" w:rsidP="00AA0DB7">
            <w:pPr>
              <w:spacing w:after="0"/>
              <w:jc w:val="center"/>
              <w:rPr>
                <w:ins w:id="364" w:author="W Ozan - MTK" w:date="2025-11-06T15:29:00Z"/>
                <w:rFonts w:ascii="Arial" w:hAnsi="Arial" w:cs="Arial"/>
                <w:sz w:val="18"/>
              </w:rPr>
            </w:pPr>
            <w:ins w:id="365" w:author="W Ozan - MTK" w:date="2025-11-06T15:29:00Z">
              <w:r w:rsidRPr="005C3D46">
                <w:rPr>
                  <w:rFonts w:ascii="Arial" w:hAnsi="Arial" w:cs="Arial"/>
                  <w:bCs/>
                  <w:sz w:val="18"/>
                  <w:szCs w:val="16"/>
                </w:rPr>
                <w:sym w:font="Symbol" w:char="F06D"/>
              </w:r>
              <w:r w:rsidRPr="005C3D46">
                <w:rPr>
                  <w:rFonts w:ascii="Arial" w:hAnsi="Arial" w:cs="Arial"/>
                  <w:bCs/>
                  <w:sz w:val="18"/>
                  <w:szCs w:val="16"/>
                </w:rPr>
                <w:t>s</w:t>
              </w:r>
            </w:ins>
          </w:p>
        </w:tc>
        <w:tc>
          <w:tcPr>
            <w:tcW w:w="2552" w:type="dxa"/>
            <w:tcBorders>
              <w:top w:val="single" w:sz="4" w:space="0" w:color="auto"/>
              <w:left w:val="single" w:sz="4" w:space="0" w:color="auto"/>
              <w:bottom w:val="single" w:sz="4" w:space="0" w:color="auto"/>
              <w:right w:val="single" w:sz="4" w:space="0" w:color="auto"/>
            </w:tcBorders>
            <w:vAlign w:val="center"/>
            <w:hideMark/>
          </w:tcPr>
          <w:p w14:paraId="52AFECB0" w14:textId="77777777" w:rsidR="00817390" w:rsidRPr="005C3D46" w:rsidRDefault="00817390" w:rsidP="00AA0DB7">
            <w:pPr>
              <w:spacing w:after="0"/>
              <w:jc w:val="center"/>
              <w:rPr>
                <w:ins w:id="366" w:author="W Ozan - MTK" w:date="2025-11-06T15:29:00Z"/>
                <w:rFonts w:ascii="Arial" w:hAnsi="Arial" w:cs="Arial"/>
                <w:sz w:val="18"/>
                <w:lang w:eastAsia="zh-CN"/>
              </w:rPr>
            </w:pPr>
            <w:ins w:id="367" w:author="W Ozan - MTK" w:date="2025-11-06T15:29:00Z">
              <w:r w:rsidRPr="005C3D46">
                <w:rPr>
                  <w:rFonts w:ascii="Arial" w:hAnsi="Arial" w:cs="Arial"/>
                  <w:sz w:val="18"/>
                  <w:lang w:eastAsia="zh-CN"/>
                </w:rPr>
                <w:t>-</w:t>
              </w:r>
            </w:ins>
          </w:p>
        </w:tc>
      </w:tr>
      <w:tr w:rsidR="00817390" w:rsidRPr="005C3D46" w14:paraId="12098D59" w14:textId="77777777" w:rsidTr="00A04E29">
        <w:trPr>
          <w:cantSplit/>
          <w:jc w:val="center"/>
          <w:ins w:id="368" w:author="W Ozan - MTK" w:date="2025-11-06T15:29:00Z"/>
        </w:trPr>
        <w:tc>
          <w:tcPr>
            <w:tcW w:w="3681" w:type="dxa"/>
            <w:gridSpan w:val="2"/>
            <w:tcBorders>
              <w:top w:val="single" w:sz="4" w:space="0" w:color="auto"/>
              <w:left w:val="single" w:sz="4" w:space="0" w:color="auto"/>
              <w:bottom w:val="single" w:sz="4" w:space="0" w:color="auto"/>
              <w:right w:val="single" w:sz="4" w:space="0" w:color="auto"/>
            </w:tcBorders>
            <w:hideMark/>
          </w:tcPr>
          <w:p w14:paraId="2C454494" w14:textId="77777777" w:rsidR="00817390" w:rsidRPr="005C3D46" w:rsidRDefault="00817390" w:rsidP="00AA0DB7">
            <w:pPr>
              <w:keepNext/>
              <w:spacing w:after="0"/>
              <w:rPr>
                <w:ins w:id="369" w:author="W Ozan - MTK" w:date="2025-11-06T15:29:00Z"/>
                <w:rFonts w:ascii="Arial" w:hAnsi="Arial" w:cs="Arial"/>
                <w:sz w:val="18"/>
              </w:rPr>
            </w:pPr>
            <w:ins w:id="370" w:author="W Ozan - MTK" w:date="2025-11-06T15:29:00Z">
              <w:r w:rsidRPr="005C3D46">
                <w:rPr>
                  <w:rFonts w:ascii="Arial" w:hAnsi="Arial" w:cs="v4.2.0"/>
                  <w:sz w:val="18"/>
                </w:rPr>
                <w:t>Propagation</w:t>
              </w:r>
              <w:r>
                <w:rPr>
                  <w:rFonts w:ascii="Arial" w:hAnsi="Arial" w:cs="v4.2.0"/>
                  <w:sz w:val="18"/>
                </w:rPr>
                <w:t xml:space="preserve"> </w:t>
              </w:r>
              <w:r w:rsidRPr="005C3D46">
                <w:rPr>
                  <w:rFonts w:ascii="Arial" w:hAnsi="Arial" w:cs="v4.2.0"/>
                  <w:sz w:val="18"/>
                </w:rPr>
                <w:t>Condition</w:t>
              </w:r>
              <w:r>
                <w:rPr>
                  <w:rFonts w:ascii="Arial" w:hAnsi="Arial" w:cs="v4.2.0"/>
                  <w:sz w:val="18"/>
                </w:rPr>
                <w:t xml:space="preserve"> </w:t>
              </w:r>
            </w:ins>
          </w:p>
        </w:tc>
        <w:tc>
          <w:tcPr>
            <w:tcW w:w="1559" w:type="dxa"/>
            <w:tcBorders>
              <w:top w:val="single" w:sz="4" w:space="0" w:color="auto"/>
              <w:left w:val="single" w:sz="4" w:space="0" w:color="auto"/>
              <w:bottom w:val="single" w:sz="4" w:space="0" w:color="auto"/>
              <w:right w:val="single" w:sz="4" w:space="0" w:color="auto"/>
            </w:tcBorders>
          </w:tcPr>
          <w:p w14:paraId="7864AECA" w14:textId="77777777" w:rsidR="00817390" w:rsidRPr="005C3D46" w:rsidRDefault="00817390" w:rsidP="00AA0DB7">
            <w:pPr>
              <w:keepNext/>
              <w:spacing w:after="0"/>
              <w:jc w:val="center"/>
              <w:rPr>
                <w:ins w:id="371" w:author="W Ozan - MTK" w:date="2025-11-06T15:29:00Z"/>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hideMark/>
          </w:tcPr>
          <w:p w14:paraId="49927118" w14:textId="77777777" w:rsidR="00817390" w:rsidRPr="005C3D46" w:rsidRDefault="00817390" w:rsidP="00AA0DB7">
            <w:pPr>
              <w:keepNext/>
              <w:spacing w:after="0"/>
              <w:jc w:val="center"/>
              <w:rPr>
                <w:ins w:id="372" w:author="W Ozan - MTK" w:date="2025-11-06T15:29:00Z"/>
                <w:rFonts w:ascii="Arial" w:hAnsi="Arial" w:cs="v4.2.0"/>
                <w:sz w:val="18"/>
              </w:rPr>
            </w:pPr>
            <w:ins w:id="373" w:author="W Ozan - MTK" w:date="2025-11-06T15:29:00Z">
              <w:r w:rsidRPr="005C3D46">
                <w:rPr>
                  <w:rFonts w:ascii="Arial" w:hAnsi="Arial" w:cs="v4.2.0"/>
                  <w:sz w:val="18"/>
                </w:rPr>
                <w:t>AWGN</w:t>
              </w:r>
            </w:ins>
          </w:p>
        </w:tc>
      </w:tr>
      <w:tr w:rsidR="00817390" w:rsidRPr="005C3D46" w14:paraId="696D52C4" w14:textId="77777777" w:rsidTr="00A04E29">
        <w:trPr>
          <w:cantSplit/>
          <w:jc w:val="center"/>
          <w:ins w:id="374" w:author="W Ozan - MTK" w:date="2025-11-06T15:29:00Z"/>
        </w:trPr>
        <w:tc>
          <w:tcPr>
            <w:tcW w:w="7792" w:type="dxa"/>
            <w:gridSpan w:val="4"/>
            <w:tcBorders>
              <w:top w:val="single" w:sz="4" w:space="0" w:color="auto"/>
              <w:left w:val="single" w:sz="4" w:space="0" w:color="auto"/>
              <w:bottom w:val="single" w:sz="4" w:space="0" w:color="auto"/>
              <w:right w:val="single" w:sz="4" w:space="0" w:color="auto"/>
            </w:tcBorders>
            <w:hideMark/>
          </w:tcPr>
          <w:p w14:paraId="13804AD4" w14:textId="77777777" w:rsidR="00817390" w:rsidRPr="005C3D46" w:rsidRDefault="00817390" w:rsidP="00AA0DB7">
            <w:pPr>
              <w:spacing w:after="0"/>
              <w:ind w:left="851" w:hanging="851"/>
              <w:rPr>
                <w:ins w:id="375" w:author="W Ozan - MTK" w:date="2025-11-06T15:29:00Z"/>
                <w:rFonts w:ascii="Arial" w:hAnsi="Arial"/>
                <w:sz w:val="18"/>
                <w:szCs w:val="18"/>
              </w:rPr>
            </w:pPr>
            <w:ins w:id="376" w:author="W Ozan - MTK" w:date="2025-11-06T15:29:00Z">
              <w:r>
                <w:rPr>
                  <w:rFonts w:ascii="Arial" w:hAnsi="Arial"/>
                  <w:sz w:val="18"/>
                  <w:szCs w:val="18"/>
                </w:rPr>
                <w:t xml:space="preserve">NOTE </w:t>
              </w:r>
              <w:r w:rsidRPr="005C3D46">
                <w:rPr>
                  <w:rFonts w:ascii="Arial" w:hAnsi="Arial"/>
                  <w:sz w:val="18"/>
                  <w:szCs w:val="18"/>
                </w:rPr>
                <w:t>1</w:t>
              </w:r>
              <w:r>
                <w:rPr>
                  <w:rFonts w:ascii="Arial" w:hAnsi="Arial"/>
                  <w:sz w:val="18"/>
                  <w:szCs w:val="18"/>
                </w:rPr>
                <w:t>:</w:t>
              </w:r>
              <w:r w:rsidRPr="005C3D46">
                <w:rPr>
                  <w:rFonts w:ascii="Arial" w:hAnsi="Arial"/>
                  <w:sz w:val="18"/>
                  <w:szCs w:val="18"/>
                  <w:lang w:eastAsia="zh-CN"/>
                </w:rPr>
                <w:tab/>
              </w:r>
              <w:r w:rsidRPr="005C3D46">
                <w:rPr>
                  <w:rFonts w:ascii="Arial" w:hAnsi="Arial"/>
                  <w:sz w:val="18"/>
                </w:rPr>
                <w:t>OCNG</w:t>
              </w:r>
              <w:r>
                <w:rPr>
                  <w:rFonts w:ascii="Arial" w:hAnsi="Arial"/>
                  <w:sz w:val="18"/>
                </w:rPr>
                <w:t xml:space="preserve"> </w:t>
              </w:r>
              <w:r w:rsidRPr="005C3D46">
                <w:rPr>
                  <w:rFonts w:ascii="Arial" w:hAnsi="Arial"/>
                  <w:sz w:val="18"/>
                </w:rPr>
                <w:t>shall</w:t>
              </w:r>
              <w:r>
                <w:rPr>
                  <w:rFonts w:ascii="Arial" w:hAnsi="Arial"/>
                  <w:sz w:val="18"/>
                </w:rPr>
                <w:t xml:space="preserve"> </w:t>
              </w:r>
              <w:r w:rsidRPr="005C3D46">
                <w:rPr>
                  <w:rFonts w:ascii="Arial" w:hAnsi="Arial"/>
                  <w:sz w:val="18"/>
                </w:rPr>
                <w:t>be</w:t>
              </w:r>
              <w:r>
                <w:rPr>
                  <w:rFonts w:ascii="Arial" w:hAnsi="Arial"/>
                  <w:sz w:val="18"/>
                </w:rPr>
                <w:t xml:space="preserve"> </w:t>
              </w:r>
              <w:r w:rsidRPr="005C3D46">
                <w:rPr>
                  <w:rFonts w:ascii="Arial" w:hAnsi="Arial"/>
                  <w:sz w:val="18"/>
                </w:rPr>
                <w:t>used</w:t>
              </w:r>
              <w:r>
                <w:rPr>
                  <w:rFonts w:ascii="Arial" w:hAnsi="Arial"/>
                  <w:sz w:val="18"/>
                </w:rPr>
                <w:t xml:space="preserve"> </w:t>
              </w:r>
              <w:r w:rsidRPr="005C3D46">
                <w:rPr>
                  <w:rFonts w:ascii="Arial" w:hAnsi="Arial"/>
                  <w:sz w:val="18"/>
                </w:rPr>
                <w:t>such</w:t>
              </w:r>
              <w:r>
                <w:rPr>
                  <w:rFonts w:ascii="Arial" w:hAnsi="Arial"/>
                  <w:sz w:val="18"/>
                </w:rPr>
                <w:t xml:space="preserve"> </w:t>
              </w:r>
              <w:r w:rsidRPr="005C3D46">
                <w:rPr>
                  <w:rFonts w:ascii="Arial" w:hAnsi="Arial"/>
                  <w:sz w:val="18"/>
                </w:rPr>
                <w:t>that</w:t>
              </w:r>
              <w:r>
                <w:rPr>
                  <w:rFonts w:ascii="Arial" w:hAnsi="Arial"/>
                  <w:sz w:val="18"/>
                </w:rPr>
                <w:t xml:space="preserve"> </w:t>
              </w:r>
              <w:r w:rsidRPr="005C3D46">
                <w:rPr>
                  <w:rFonts w:ascii="Arial" w:hAnsi="Arial"/>
                  <w:sz w:val="18"/>
                </w:rPr>
                <w:t>both</w:t>
              </w:r>
              <w:r>
                <w:rPr>
                  <w:rFonts w:ascii="Arial" w:hAnsi="Arial"/>
                  <w:sz w:val="18"/>
                </w:rPr>
                <w:t xml:space="preserve"> </w:t>
              </w:r>
              <w:r w:rsidRPr="005C3D46">
                <w:rPr>
                  <w:rFonts w:ascii="Arial" w:hAnsi="Arial"/>
                  <w:sz w:val="18"/>
                </w:rPr>
                <w:t>cells</w:t>
              </w:r>
              <w:r>
                <w:rPr>
                  <w:rFonts w:ascii="Arial" w:hAnsi="Arial"/>
                  <w:sz w:val="18"/>
                </w:rPr>
                <w:t xml:space="preserve"> </w:t>
              </w:r>
              <w:r w:rsidRPr="005C3D46">
                <w:rPr>
                  <w:rFonts w:ascii="Arial" w:hAnsi="Arial"/>
                  <w:sz w:val="18"/>
                </w:rPr>
                <w:t>are</w:t>
              </w:r>
              <w:r>
                <w:rPr>
                  <w:rFonts w:ascii="Arial" w:hAnsi="Arial"/>
                  <w:sz w:val="18"/>
                </w:rPr>
                <w:t xml:space="preserve"> </w:t>
              </w:r>
              <w:r w:rsidRPr="005C3D46">
                <w:rPr>
                  <w:rFonts w:ascii="Arial" w:hAnsi="Arial"/>
                  <w:sz w:val="18"/>
                </w:rPr>
                <w:t>fully</w:t>
              </w:r>
              <w:r>
                <w:rPr>
                  <w:rFonts w:ascii="Arial" w:hAnsi="Arial"/>
                  <w:sz w:val="18"/>
                </w:rPr>
                <w:t xml:space="preserve"> </w:t>
              </w:r>
              <w:r w:rsidRPr="005C3D46">
                <w:rPr>
                  <w:rFonts w:ascii="Arial" w:hAnsi="Arial"/>
                  <w:sz w:val="18"/>
                </w:rPr>
                <w:t>allocated</w:t>
              </w:r>
              <w:r>
                <w:rPr>
                  <w:rFonts w:ascii="Arial" w:hAnsi="Arial"/>
                  <w:sz w:val="18"/>
                </w:rPr>
                <w:t xml:space="preserve"> </w:t>
              </w:r>
              <w:r w:rsidRPr="005C3D46">
                <w:rPr>
                  <w:rFonts w:ascii="Arial" w:hAnsi="Arial"/>
                  <w:sz w:val="18"/>
                </w:rPr>
                <w:t>and</w:t>
              </w:r>
              <w:r>
                <w:rPr>
                  <w:rFonts w:ascii="Arial" w:hAnsi="Arial"/>
                  <w:sz w:val="18"/>
                </w:rPr>
                <w:t xml:space="preserve"> </w:t>
              </w:r>
              <w:r w:rsidRPr="005C3D46">
                <w:rPr>
                  <w:rFonts w:ascii="Arial" w:hAnsi="Arial"/>
                  <w:sz w:val="18"/>
                </w:rPr>
                <w:t>a</w:t>
              </w:r>
              <w:r>
                <w:rPr>
                  <w:rFonts w:ascii="Arial" w:hAnsi="Arial"/>
                  <w:sz w:val="18"/>
                </w:rPr>
                <w:t xml:space="preserve"> </w:t>
              </w:r>
              <w:r w:rsidRPr="005C3D46">
                <w:rPr>
                  <w:rFonts w:ascii="Arial" w:hAnsi="Arial"/>
                  <w:sz w:val="18"/>
                </w:rPr>
                <w:t>constant</w:t>
              </w:r>
              <w:r>
                <w:rPr>
                  <w:rFonts w:ascii="Arial" w:hAnsi="Arial"/>
                  <w:sz w:val="18"/>
                </w:rPr>
                <w:t xml:space="preserve"> </w:t>
              </w:r>
              <w:r w:rsidRPr="005C3D46">
                <w:rPr>
                  <w:rFonts w:ascii="Arial" w:hAnsi="Arial"/>
                  <w:sz w:val="18"/>
                </w:rPr>
                <w:t>total</w:t>
              </w:r>
              <w:r>
                <w:rPr>
                  <w:rFonts w:ascii="Arial" w:hAnsi="Arial"/>
                  <w:sz w:val="18"/>
                </w:rPr>
                <w:t xml:space="preserve"> </w:t>
              </w:r>
              <w:r w:rsidRPr="005C3D46">
                <w:rPr>
                  <w:rFonts w:ascii="Arial" w:hAnsi="Arial"/>
                  <w:sz w:val="18"/>
                </w:rPr>
                <w:t>transmitted</w:t>
              </w:r>
              <w:r>
                <w:rPr>
                  <w:rFonts w:ascii="Arial" w:hAnsi="Arial"/>
                  <w:sz w:val="18"/>
                </w:rPr>
                <w:t xml:space="preserve"> </w:t>
              </w:r>
              <w:r w:rsidRPr="005C3D46">
                <w:rPr>
                  <w:rFonts w:ascii="Arial" w:hAnsi="Arial"/>
                  <w:sz w:val="18"/>
                </w:rPr>
                <w:t>power</w:t>
              </w:r>
              <w:r>
                <w:rPr>
                  <w:rFonts w:ascii="Arial" w:hAnsi="Arial"/>
                  <w:sz w:val="18"/>
                </w:rPr>
                <w:t xml:space="preserve"> </w:t>
              </w:r>
              <w:r w:rsidRPr="005C3D46">
                <w:rPr>
                  <w:rFonts w:ascii="Arial" w:hAnsi="Arial"/>
                  <w:sz w:val="18"/>
                </w:rPr>
                <w:t>spectral</w:t>
              </w:r>
              <w:r>
                <w:rPr>
                  <w:rFonts w:ascii="Arial" w:hAnsi="Arial"/>
                  <w:sz w:val="18"/>
                </w:rPr>
                <w:t xml:space="preserve"> </w:t>
              </w:r>
              <w:r w:rsidRPr="005C3D46">
                <w:rPr>
                  <w:rFonts w:ascii="Arial" w:hAnsi="Arial"/>
                  <w:sz w:val="18"/>
                </w:rPr>
                <w:t>density</w:t>
              </w:r>
              <w:r>
                <w:rPr>
                  <w:rFonts w:ascii="Arial" w:hAnsi="Arial"/>
                  <w:sz w:val="18"/>
                </w:rPr>
                <w:t xml:space="preserve"> </w:t>
              </w:r>
              <w:r w:rsidRPr="005C3D46">
                <w:rPr>
                  <w:rFonts w:ascii="Arial" w:hAnsi="Arial"/>
                  <w:sz w:val="18"/>
                </w:rPr>
                <w:t>is</w:t>
              </w:r>
              <w:r>
                <w:rPr>
                  <w:rFonts w:ascii="Arial" w:hAnsi="Arial"/>
                  <w:sz w:val="18"/>
                </w:rPr>
                <w:t xml:space="preserve"> </w:t>
              </w:r>
              <w:r w:rsidRPr="005C3D46">
                <w:rPr>
                  <w:rFonts w:ascii="Arial" w:hAnsi="Arial"/>
                  <w:sz w:val="18"/>
                </w:rPr>
                <w:t>achieved</w:t>
              </w:r>
              <w:r>
                <w:rPr>
                  <w:rFonts w:ascii="Arial" w:hAnsi="Arial"/>
                  <w:sz w:val="18"/>
                </w:rPr>
                <w:t xml:space="preserve"> </w:t>
              </w:r>
              <w:r w:rsidRPr="005C3D46">
                <w:rPr>
                  <w:rFonts w:ascii="Arial" w:hAnsi="Arial"/>
                  <w:sz w:val="18"/>
                </w:rPr>
                <w:t>for</w:t>
              </w:r>
              <w:r>
                <w:rPr>
                  <w:rFonts w:ascii="Arial" w:hAnsi="Arial"/>
                  <w:sz w:val="18"/>
                </w:rPr>
                <w:t xml:space="preserve"> </w:t>
              </w:r>
              <w:r w:rsidRPr="005C3D46">
                <w:rPr>
                  <w:rFonts w:ascii="Arial" w:hAnsi="Arial"/>
                  <w:sz w:val="18"/>
                </w:rPr>
                <w:t>all</w:t>
              </w:r>
              <w:r>
                <w:rPr>
                  <w:rFonts w:ascii="Arial" w:hAnsi="Arial"/>
                  <w:sz w:val="18"/>
                </w:rPr>
                <w:t xml:space="preserve"> </w:t>
              </w:r>
              <w:r w:rsidRPr="005C3D46">
                <w:rPr>
                  <w:rFonts w:ascii="Arial" w:hAnsi="Arial"/>
                  <w:sz w:val="18"/>
                </w:rPr>
                <w:t>OFDM</w:t>
              </w:r>
              <w:r>
                <w:rPr>
                  <w:rFonts w:ascii="Arial" w:hAnsi="Arial"/>
                  <w:sz w:val="18"/>
                </w:rPr>
                <w:t xml:space="preserve"> </w:t>
              </w:r>
              <w:r w:rsidRPr="005C3D46">
                <w:rPr>
                  <w:rFonts w:ascii="Arial" w:hAnsi="Arial"/>
                  <w:sz w:val="18"/>
                </w:rPr>
                <w:t>symbols.</w:t>
              </w:r>
            </w:ins>
          </w:p>
          <w:p w14:paraId="3BC36309" w14:textId="77777777" w:rsidR="00817390" w:rsidRPr="005C3D46" w:rsidRDefault="00817390" w:rsidP="00AA0DB7">
            <w:pPr>
              <w:spacing w:after="0"/>
              <w:ind w:left="851" w:hanging="851"/>
              <w:rPr>
                <w:ins w:id="377" w:author="W Ozan - MTK" w:date="2025-11-06T15:29:00Z"/>
                <w:rFonts w:ascii="Arial" w:hAnsi="Arial"/>
                <w:sz w:val="18"/>
                <w:szCs w:val="18"/>
              </w:rPr>
            </w:pPr>
            <w:ins w:id="378" w:author="W Ozan - MTK" w:date="2025-11-06T15:29:00Z">
              <w:r>
                <w:rPr>
                  <w:rFonts w:ascii="Arial" w:hAnsi="Arial"/>
                  <w:sz w:val="18"/>
                  <w:szCs w:val="18"/>
                </w:rPr>
                <w:t xml:space="preserve">NOTE </w:t>
              </w:r>
              <w:r w:rsidRPr="005C3D46">
                <w:rPr>
                  <w:rFonts w:ascii="Arial" w:hAnsi="Arial"/>
                  <w:sz w:val="18"/>
                  <w:szCs w:val="18"/>
                </w:rPr>
                <w:t>2</w:t>
              </w:r>
              <w:r>
                <w:rPr>
                  <w:rFonts w:ascii="Arial" w:hAnsi="Arial"/>
                  <w:sz w:val="18"/>
                  <w:szCs w:val="18"/>
                </w:rPr>
                <w:t>:</w:t>
              </w:r>
              <w:r w:rsidRPr="005C3D46">
                <w:rPr>
                  <w:rFonts w:ascii="Arial" w:hAnsi="Arial"/>
                  <w:sz w:val="18"/>
                  <w:szCs w:val="18"/>
                </w:rPr>
                <w:tab/>
              </w:r>
              <w:r w:rsidRPr="005C3D46">
                <w:rPr>
                  <w:rFonts w:ascii="Arial" w:hAnsi="Arial"/>
                  <w:sz w:val="18"/>
                </w:rPr>
                <w:t>Interference</w:t>
              </w:r>
              <w:r>
                <w:rPr>
                  <w:rFonts w:ascii="Arial" w:hAnsi="Arial"/>
                  <w:sz w:val="18"/>
                </w:rPr>
                <w:t xml:space="preserve"> </w:t>
              </w:r>
              <w:r w:rsidRPr="005C3D46">
                <w:rPr>
                  <w:rFonts w:ascii="Arial" w:hAnsi="Arial"/>
                  <w:sz w:val="18"/>
                </w:rPr>
                <w:t>from</w:t>
              </w:r>
              <w:r>
                <w:rPr>
                  <w:rFonts w:ascii="Arial" w:hAnsi="Arial"/>
                  <w:sz w:val="18"/>
                </w:rPr>
                <w:t xml:space="preserve"> </w:t>
              </w:r>
              <w:r w:rsidRPr="005C3D46">
                <w:rPr>
                  <w:rFonts w:ascii="Arial" w:hAnsi="Arial"/>
                  <w:sz w:val="18"/>
                </w:rPr>
                <w:t>other</w:t>
              </w:r>
              <w:r>
                <w:rPr>
                  <w:rFonts w:ascii="Arial" w:hAnsi="Arial"/>
                  <w:sz w:val="18"/>
                </w:rPr>
                <w:t xml:space="preserve"> </w:t>
              </w:r>
              <w:r w:rsidRPr="005C3D46">
                <w:rPr>
                  <w:rFonts w:ascii="Arial" w:hAnsi="Arial"/>
                  <w:sz w:val="18"/>
                </w:rPr>
                <w:t>cells</w:t>
              </w:r>
              <w:r>
                <w:rPr>
                  <w:rFonts w:ascii="Arial" w:hAnsi="Arial"/>
                  <w:sz w:val="18"/>
                </w:rPr>
                <w:t xml:space="preserve"> </w:t>
              </w:r>
              <w:r w:rsidRPr="005C3D46">
                <w:rPr>
                  <w:rFonts w:ascii="Arial" w:hAnsi="Arial"/>
                  <w:sz w:val="18"/>
                </w:rPr>
                <w:t>and</w:t>
              </w:r>
              <w:r>
                <w:rPr>
                  <w:rFonts w:ascii="Arial" w:hAnsi="Arial"/>
                  <w:sz w:val="18"/>
                </w:rPr>
                <w:t xml:space="preserve"> </w:t>
              </w:r>
              <w:r w:rsidRPr="005C3D46">
                <w:rPr>
                  <w:rFonts w:ascii="Arial" w:hAnsi="Arial"/>
                  <w:sz w:val="18"/>
                </w:rPr>
                <w:t>noise</w:t>
              </w:r>
              <w:r>
                <w:rPr>
                  <w:rFonts w:ascii="Arial" w:hAnsi="Arial"/>
                  <w:sz w:val="18"/>
                </w:rPr>
                <w:t xml:space="preserve"> </w:t>
              </w:r>
              <w:r w:rsidRPr="005C3D46">
                <w:rPr>
                  <w:rFonts w:ascii="Arial" w:hAnsi="Arial"/>
                  <w:sz w:val="18"/>
                </w:rPr>
                <w:t>sources</w:t>
              </w:r>
              <w:r>
                <w:rPr>
                  <w:rFonts w:ascii="Arial" w:hAnsi="Arial"/>
                  <w:sz w:val="18"/>
                </w:rPr>
                <w:t xml:space="preserve"> </w:t>
              </w:r>
              <w:r w:rsidRPr="005C3D46">
                <w:rPr>
                  <w:rFonts w:ascii="Arial" w:hAnsi="Arial"/>
                  <w:sz w:val="18"/>
                </w:rPr>
                <w:t>not</w:t>
              </w:r>
              <w:r>
                <w:rPr>
                  <w:rFonts w:ascii="Arial" w:hAnsi="Arial"/>
                  <w:sz w:val="18"/>
                </w:rPr>
                <w:t xml:space="preserve"> </w:t>
              </w:r>
              <w:r w:rsidRPr="005C3D46">
                <w:rPr>
                  <w:rFonts w:ascii="Arial" w:hAnsi="Arial"/>
                  <w:sz w:val="18"/>
                </w:rPr>
                <w:t>specified</w:t>
              </w:r>
              <w:r>
                <w:rPr>
                  <w:rFonts w:ascii="Arial" w:hAnsi="Arial"/>
                  <w:sz w:val="18"/>
                </w:rPr>
                <w:t xml:space="preserve"> </w:t>
              </w:r>
              <w:r w:rsidRPr="005C3D46">
                <w:rPr>
                  <w:rFonts w:ascii="Arial" w:hAnsi="Arial"/>
                  <w:sz w:val="18"/>
                </w:rPr>
                <w:t>in</w:t>
              </w:r>
              <w:r>
                <w:rPr>
                  <w:rFonts w:ascii="Arial" w:hAnsi="Arial"/>
                  <w:sz w:val="18"/>
                </w:rPr>
                <w:t xml:space="preserve"> </w:t>
              </w:r>
              <w:r w:rsidRPr="005C3D46">
                <w:rPr>
                  <w:rFonts w:ascii="Arial" w:hAnsi="Arial"/>
                  <w:sz w:val="18"/>
                </w:rPr>
                <w:t>the</w:t>
              </w:r>
              <w:r>
                <w:rPr>
                  <w:rFonts w:ascii="Arial" w:hAnsi="Arial"/>
                  <w:sz w:val="18"/>
                </w:rPr>
                <w:t xml:space="preserve"> </w:t>
              </w:r>
              <w:r w:rsidRPr="005C3D46">
                <w:rPr>
                  <w:rFonts w:ascii="Arial" w:hAnsi="Arial"/>
                  <w:sz w:val="18"/>
                </w:rPr>
                <w:t>test</w:t>
              </w:r>
              <w:r>
                <w:rPr>
                  <w:rFonts w:ascii="Arial" w:hAnsi="Arial"/>
                  <w:sz w:val="18"/>
                </w:rPr>
                <w:t xml:space="preserve"> </w:t>
              </w:r>
              <w:r w:rsidRPr="005C3D46">
                <w:rPr>
                  <w:rFonts w:ascii="Arial" w:hAnsi="Arial"/>
                  <w:sz w:val="18"/>
                </w:rPr>
                <w:t>is</w:t>
              </w:r>
              <w:r>
                <w:rPr>
                  <w:rFonts w:ascii="Arial" w:hAnsi="Arial"/>
                  <w:sz w:val="18"/>
                </w:rPr>
                <w:t xml:space="preserve"> </w:t>
              </w:r>
              <w:r w:rsidRPr="005C3D46">
                <w:rPr>
                  <w:rFonts w:ascii="Arial" w:hAnsi="Arial"/>
                  <w:sz w:val="18"/>
                </w:rPr>
                <w:t>assumed</w:t>
              </w:r>
              <w:r>
                <w:rPr>
                  <w:rFonts w:ascii="Arial" w:hAnsi="Arial"/>
                  <w:sz w:val="18"/>
                </w:rPr>
                <w:t xml:space="preserve"> </w:t>
              </w:r>
              <w:r w:rsidRPr="005C3D46">
                <w:rPr>
                  <w:rFonts w:ascii="Arial" w:hAnsi="Arial"/>
                  <w:sz w:val="18"/>
                </w:rPr>
                <w:t>to</w:t>
              </w:r>
              <w:r>
                <w:rPr>
                  <w:rFonts w:ascii="Arial" w:hAnsi="Arial"/>
                  <w:sz w:val="18"/>
                </w:rPr>
                <w:t xml:space="preserve"> </w:t>
              </w:r>
              <w:r w:rsidRPr="005C3D46">
                <w:rPr>
                  <w:rFonts w:ascii="Arial" w:hAnsi="Arial"/>
                  <w:sz w:val="18"/>
                </w:rPr>
                <w:t>be</w:t>
              </w:r>
              <w:r>
                <w:rPr>
                  <w:rFonts w:ascii="Arial" w:hAnsi="Arial"/>
                  <w:sz w:val="18"/>
                </w:rPr>
                <w:t xml:space="preserve"> </w:t>
              </w:r>
              <w:r w:rsidRPr="005C3D46">
                <w:rPr>
                  <w:rFonts w:ascii="Arial" w:hAnsi="Arial"/>
                  <w:sz w:val="18"/>
                </w:rPr>
                <w:t>constant</w:t>
              </w:r>
              <w:r>
                <w:rPr>
                  <w:rFonts w:ascii="Arial" w:hAnsi="Arial"/>
                  <w:sz w:val="18"/>
                </w:rPr>
                <w:t xml:space="preserve"> </w:t>
              </w:r>
              <w:r w:rsidRPr="005C3D46">
                <w:rPr>
                  <w:rFonts w:ascii="Arial" w:hAnsi="Arial"/>
                  <w:sz w:val="18"/>
                </w:rPr>
                <w:t>over</w:t>
              </w:r>
              <w:r>
                <w:rPr>
                  <w:rFonts w:ascii="Arial" w:hAnsi="Arial"/>
                  <w:sz w:val="18"/>
                </w:rPr>
                <w:t xml:space="preserve"> </w:t>
              </w:r>
              <w:r w:rsidRPr="005C3D46">
                <w:rPr>
                  <w:rFonts w:ascii="Arial" w:hAnsi="Arial"/>
                  <w:sz w:val="18"/>
                </w:rPr>
                <w:t>subcarriers</w:t>
              </w:r>
              <w:r>
                <w:rPr>
                  <w:rFonts w:ascii="Arial" w:hAnsi="Arial"/>
                  <w:sz w:val="18"/>
                </w:rPr>
                <w:t xml:space="preserve"> </w:t>
              </w:r>
              <w:r w:rsidRPr="005C3D46">
                <w:rPr>
                  <w:rFonts w:ascii="Arial" w:hAnsi="Arial"/>
                  <w:sz w:val="18"/>
                </w:rPr>
                <w:t>and</w:t>
              </w:r>
              <w:r>
                <w:rPr>
                  <w:rFonts w:ascii="Arial" w:hAnsi="Arial"/>
                  <w:sz w:val="18"/>
                </w:rPr>
                <w:t xml:space="preserve"> </w:t>
              </w:r>
              <w:r w:rsidRPr="005C3D46">
                <w:rPr>
                  <w:rFonts w:ascii="Arial" w:hAnsi="Arial"/>
                  <w:sz w:val="18"/>
                </w:rPr>
                <w:t>time</w:t>
              </w:r>
              <w:r>
                <w:rPr>
                  <w:rFonts w:ascii="Arial" w:hAnsi="Arial"/>
                  <w:sz w:val="18"/>
                </w:rPr>
                <w:t xml:space="preserve"> </w:t>
              </w:r>
              <w:r w:rsidRPr="005C3D46">
                <w:rPr>
                  <w:rFonts w:ascii="Arial" w:hAnsi="Arial"/>
                  <w:sz w:val="18"/>
                </w:rPr>
                <w:t>and</w:t>
              </w:r>
              <w:r>
                <w:rPr>
                  <w:rFonts w:ascii="Arial" w:hAnsi="Arial"/>
                  <w:sz w:val="18"/>
                </w:rPr>
                <w:t xml:space="preserve"> </w:t>
              </w:r>
              <w:r w:rsidRPr="005C3D46">
                <w:rPr>
                  <w:rFonts w:ascii="Arial" w:hAnsi="Arial"/>
                  <w:sz w:val="18"/>
                </w:rPr>
                <w:t>shall</w:t>
              </w:r>
              <w:r>
                <w:rPr>
                  <w:rFonts w:ascii="Arial" w:hAnsi="Arial"/>
                  <w:sz w:val="18"/>
                </w:rPr>
                <w:t xml:space="preserve"> </w:t>
              </w:r>
              <w:r w:rsidRPr="005C3D46">
                <w:rPr>
                  <w:rFonts w:ascii="Arial" w:hAnsi="Arial"/>
                  <w:sz w:val="18"/>
                </w:rPr>
                <w:t>be</w:t>
              </w:r>
              <w:r>
                <w:rPr>
                  <w:rFonts w:ascii="Arial" w:hAnsi="Arial"/>
                  <w:sz w:val="18"/>
                </w:rPr>
                <w:t xml:space="preserve"> </w:t>
              </w:r>
              <w:proofErr w:type="spellStart"/>
              <w:r w:rsidRPr="005C3D46">
                <w:rPr>
                  <w:rFonts w:ascii="Arial" w:hAnsi="Arial"/>
                  <w:sz w:val="18"/>
                </w:rPr>
                <w:t>modeled</w:t>
              </w:r>
              <w:proofErr w:type="spellEnd"/>
              <w:r>
                <w:rPr>
                  <w:rFonts w:ascii="Arial" w:hAnsi="Arial"/>
                  <w:sz w:val="18"/>
                </w:rPr>
                <w:t xml:space="preserve"> </w:t>
              </w:r>
              <w:r w:rsidRPr="005C3D46">
                <w:rPr>
                  <w:rFonts w:ascii="Arial" w:hAnsi="Arial"/>
                  <w:sz w:val="18"/>
                </w:rPr>
                <w:t>as</w:t>
              </w:r>
              <w:r>
                <w:rPr>
                  <w:rFonts w:ascii="Arial" w:hAnsi="Arial"/>
                  <w:sz w:val="18"/>
                </w:rPr>
                <w:t xml:space="preserve"> </w:t>
              </w:r>
              <w:r w:rsidRPr="005C3D46">
                <w:rPr>
                  <w:rFonts w:ascii="Arial" w:hAnsi="Arial"/>
                  <w:sz w:val="18"/>
                </w:rPr>
                <w:t>AWGN</w:t>
              </w:r>
              <w:r>
                <w:rPr>
                  <w:rFonts w:ascii="Arial" w:hAnsi="Arial"/>
                  <w:sz w:val="18"/>
                </w:rPr>
                <w:t xml:space="preserve"> </w:t>
              </w:r>
              <w:r w:rsidRPr="005C3D46">
                <w:rPr>
                  <w:rFonts w:ascii="Arial" w:hAnsi="Arial"/>
                  <w:sz w:val="18"/>
                </w:rPr>
                <w:t>of</w:t>
              </w:r>
              <w:r>
                <w:rPr>
                  <w:rFonts w:ascii="Arial" w:hAnsi="Arial"/>
                  <w:sz w:val="18"/>
                </w:rPr>
                <w:t xml:space="preserve"> </w:t>
              </w:r>
              <w:r w:rsidRPr="005C3D46">
                <w:rPr>
                  <w:rFonts w:ascii="Arial" w:hAnsi="Arial"/>
                  <w:sz w:val="18"/>
                </w:rPr>
                <w:t>appropriate</w:t>
              </w:r>
              <w:r>
                <w:rPr>
                  <w:rFonts w:ascii="Arial" w:hAnsi="Arial"/>
                  <w:sz w:val="18"/>
                </w:rPr>
                <w:t xml:space="preserve"> </w:t>
              </w:r>
              <w:r w:rsidRPr="005C3D46">
                <w:rPr>
                  <w:rFonts w:ascii="Arial" w:hAnsi="Arial"/>
                  <w:sz w:val="18"/>
                </w:rPr>
                <w:t>power</w:t>
              </w:r>
              <w:r>
                <w:rPr>
                  <w:rFonts w:ascii="Arial" w:hAnsi="Arial"/>
                  <w:sz w:val="18"/>
                </w:rPr>
                <w:t xml:space="preserve"> </w:t>
              </w:r>
              <w:r w:rsidRPr="005C3D46">
                <w:rPr>
                  <w:rFonts w:ascii="Arial" w:hAnsi="Arial"/>
                  <w:sz w:val="18"/>
                </w:rPr>
                <w:t>for</w:t>
              </w:r>
              <w:r>
                <w:rPr>
                  <w:rFonts w:ascii="Arial" w:hAnsi="Arial"/>
                  <w:sz w:val="18"/>
                </w:rPr>
                <w:t xml:space="preserve"> </w:t>
              </w:r>
              <w:proofErr w:type="spellStart"/>
              <w:r w:rsidRPr="005C3D46">
                <w:rPr>
                  <w:rFonts w:ascii="Arial" w:hAnsi="Arial"/>
                  <w:sz w:val="18"/>
                  <w:szCs w:val="18"/>
                </w:rPr>
                <w:t>N</w:t>
              </w:r>
              <w:r w:rsidRPr="005C3D46">
                <w:rPr>
                  <w:rFonts w:ascii="Arial" w:hAnsi="Arial"/>
                  <w:sz w:val="18"/>
                  <w:szCs w:val="18"/>
                  <w:vertAlign w:val="subscript"/>
                </w:rPr>
                <w:t>oc</w:t>
              </w:r>
              <w:proofErr w:type="spellEnd"/>
              <w:r>
                <w:rPr>
                  <w:rFonts w:ascii="Arial" w:hAnsi="Arial"/>
                  <w:sz w:val="18"/>
                  <w:szCs w:val="18"/>
                </w:rPr>
                <w:t xml:space="preserve"> </w:t>
              </w:r>
              <w:r w:rsidRPr="005C3D46">
                <w:rPr>
                  <w:rFonts w:ascii="Arial" w:hAnsi="Arial"/>
                  <w:sz w:val="18"/>
                  <w:szCs w:val="18"/>
                </w:rPr>
                <w:t>to</w:t>
              </w:r>
              <w:r>
                <w:rPr>
                  <w:rFonts w:ascii="Arial" w:hAnsi="Arial"/>
                  <w:sz w:val="18"/>
                  <w:szCs w:val="18"/>
                </w:rPr>
                <w:t xml:space="preserve"> </w:t>
              </w:r>
              <w:r w:rsidRPr="005C3D46">
                <w:rPr>
                  <w:rFonts w:ascii="Arial" w:hAnsi="Arial"/>
                  <w:sz w:val="18"/>
                  <w:szCs w:val="18"/>
                </w:rPr>
                <w:t>be</w:t>
              </w:r>
              <w:r>
                <w:rPr>
                  <w:rFonts w:ascii="Arial" w:hAnsi="Arial"/>
                  <w:sz w:val="18"/>
                  <w:szCs w:val="18"/>
                </w:rPr>
                <w:t xml:space="preserve"> </w:t>
              </w:r>
              <w:r w:rsidRPr="005C3D46">
                <w:rPr>
                  <w:rFonts w:ascii="Arial" w:hAnsi="Arial"/>
                  <w:sz w:val="18"/>
                  <w:szCs w:val="18"/>
                </w:rPr>
                <w:t>fulfilled</w:t>
              </w:r>
              <w:r>
                <w:rPr>
                  <w:rFonts w:ascii="Arial" w:hAnsi="Arial" w:cs="Arial"/>
                  <w:sz w:val="18"/>
                  <w:szCs w:val="16"/>
                </w:rPr>
                <w:t xml:space="preserve"> </w:t>
              </w:r>
              <w:r w:rsidRPr="005C3D46">
                <w:rPr>
                  <w:rFonts w:ascii="Arial" w:hAnsi="Arial" w:cs="Arial"/>
                  <w:sz w:val="18"/>
                  <w:szCs w:val="16"/>
                </w:rPr>
                <w:t>within</w:t>
              </w:r>
              <w:r>
                <w:rPr>
                  <w:rFonts w:ascii="Arial" w:hAnsi="Arial" w:cs="Arial"/>
                  <w:sz w:val="18"/>
                  <w:szCs w:val="16"/>
                </w:rPr>
                <w:t xml:space="preserve"> </w:t>
              </w:r>
              <w:proofErr w:type="spellStart"/>
              <w:r w:rsidRPr="005C3D46">
                <w:rPr>
                  <w:rFonts w:ascii="Arial" w:hAnsi="Arial" w:cs="Arial"/>
                  <w:sz w:val="18"/>
                  <w:szCs w:val="18"/>
                </w:rPr>
                <w:t>BW</w:t>
              </w:r>
              <w:r w:rsidRPr="005C3D46">
                <w:rPr>
                  <w:rFonts w:ascii="Arial" w:hAnsi="Arial" w:cs="Arial"/>
                  <w:sz w:val="18"/>
                  <w:szCs w:val="18"/>
                  <w:vertAlign w:val="subscript"/>
                </w:rPr>
                <w:t>occupied</w:t>
              </w:r>
              <w:proofErr w:type="spellEnd"/>
              <w:r w:rsidRPr="005C3D46">
                <w:rPr>
                  <w:rFonts w:ascii="Arial" w:hAnsi="Arial"/>
                  <w:sz w:val="18"/>
                  <w:szCs w:val="18"/>
                </w:rPr>
                <w:t>.</w:t>
              </w:r>
            </w:ins>
          </w:p>
          <w:p w14:paraId="51BB16B4" w14:textId="77777777" w:rsidR="00817390" w:rsidRPr="005C3D46" w:rsidRDefault="00817390" w:rsidP="00AA0DB7">
            <w:pPr>
              <w:spacing w:after="0"/>
              <w:ind w:left="851" w:hanging="851"/>
              <w:rPr>
                <w:ins w:id="379" w:author="W Ozan - MTK" w:date="2025-11-06T15:29:00Z"/>
                <w:rFonts w:ascii="Arial" w:hAnsi="Arial"/>
                <w:sz w:val="18"/>
                <w:lang w:eastAsia="zh-CN"/>
              </w:rPr>
            </w:pPr>
            <w:ins w:id="380" w:author="W Ozan - MTK" w:date="2025-11-06T15:29:00Z">
              <w:r>
                <w:rPr>
                  <w:rFonts w:ascii="Arial" w:hAnsi="Arial"/>
                  <w:sz w:val="18"/>
                  <w:lang w:eastAsia="ja-JP"/>
                </w:rPr>
                <w:t xml:space="preserve">NOTE </w:t>
              </w:r>
              <w:r w:rsidRPr="005C3D46">
                <w:rPr>
                  <w:rFonts w:ascii="Arial" w:hAnsi="Arial"/>
                  <w:sz w:val="18"/>
                  <w:lang w:eastAsia="ja-JP"/>
                </w:rPr>
                <w:t>3</w:t>
              </w:r>
              <w:r>
                <w:rPr>
                  <w:rFonts w:ascii="Arial" w:hAnsi="Arial"/>
                  <w:sz w:val="18"/>
                  <w:lang w:eastAsia="ja-JP"/>
                </w:rPr>
                <w:t>:</w:t>
              </w:r>
              <w:r w:rsidRPr="005C3D46">
                <w:rPr>
                  <w:rFonts w:ascii="Arial" w:hAnsi="Arial"/>
                  <w:sz w:val="18"/>
                  <w:lang w:eastAsia="ja-JP"/>
                </w:rPr>
                <w:tab/>
                <w:t>SS-RSRP</w:t>
              </w:r>
              <w:r>
                <w:rPr>
                  <w:rFonts w:ascii="Arial" w:hAnsi="Arial"/>
                  <w:sz w:val="18"/>
                  <w:lang w:eastAsia="ja-JP"/>
                </w:rPr>
                <w:t xml:space="preserve"> </w:t>
              </w:r>
              <w:r w:rsidRPr="005C3D46">
                <w:rPr>
                  <w:rFonts w:ascii="Arial" w:hAnsi="Arial"/>
                  <w:sz w:val="18"/>
                  <w:lang w:eastAsia="ja-JP"/>
                </w:rPr>
                <w:t>and</w:t>
              </w:r>
              <w:r>
                <w:rPr>
                  <w:rFonts w:ascii="Arial" w:hAnsi="Arial"/>
                  <w:sz w:val="18"/>
                  <w:lang w:eastAsia="ja-JP"/>
                </w:rPr>
                <w:t xml:space="preserve"> </w:t>
              </w:r>
              <w:r w:rsidRPr="005C3D46">
                <w:rPr>
                  <w:rFonts w:ascii="Arial" w:hAnsi="Arial"/>
                  <w:sz w:val="18"/>
                  <w:lang w:eastAsia="ja-JP"/>
                </w:rPr>
                <w:t>Io</w:t>
              </w:r>
              <w:r>
                <w:rPr>
                  <w:rFonts w:ascii="Arial" w:hAnsi="Arial"/>
                  <w:sz w:val="18"/>
                  <w:lang w:eastAsia="ja-JP"/>
                </w:rPr>
                <w:t xml:space="preserve"> </w:t>
              </w:r>
              <w:r w:rsidRPr="005C3D46">
                <w:rPr>
                  <w:rFonts w:ascii="Arial" w:hAnsi="Arial"/>
                  <w:sz w:val="18"/>
                  <w:lang w:eastAsia="ja-JP"/>
                </w:rPr>
                <w:t>levels</w:t>
              </w:r>
              <w:r>
                <w:rPr>
                  <w:rFonts w:ascii="Arial" w:hAnsi="Arial"/>
                  <w:sz w:val="18"/>
                  <w:lang w:eastAsia="ja-JP"/>
                </w:rPr>
                <w:t xml:space="preserve"> </w:t>
              </w:r>
              <w:r w:rsidRPr="005C3D46">
                <w:rPr>
                  <w:rFonts w:ascii="Arial" w:hAnsi="Arial"/>
                  <w:sz w:val="18"/>
                  <w:lang w:eastAsia="ja-JP"/>
                </w:rPr>
                <w:t>have</w:t>
              </w:r>
              <w:r>
                <w:rPr>
                  <w:rFonts w:ascii="Arial" w:hAnsi="Arial"/>
                  <w:sz w:val="18"/>
                  <w:lang w:eastAsia="ja-JP"/>
                </w:rPr>
                <w:t xml:space="preserve"> </w:t>
              </w:r>
              <w:r w:rsidRPr="005C3D46">
                <w:rPr>
                  <w:rFonts w:ascii="Arial" w:hAnsi="Arial"/>
                  <w:sz w:val="18"/>
                  <w:lang w:eastAsia="ja-JP"/>
                </w:rPr>
                <w:t>been</w:t>
              </w:r>
              <w:r>
                <w:rPr>
                  <w:rFonts w:ascii="Arial" w:hAnsi="Arial"/>
                  <w:sz w:val="18"/>
                  <w:lang w:eastAsia="ja-JP"/>
                </w:rPr>
                <w:t xml:space="preserve"> </w:t>
              </w:r>
              <w:r w:rsidRPr="005C3D46">
                <w:rPr>
                  <w:rFonts w:ascii="Arial" w:hAnsi="Arial"/>
                  <w:sz w:val="18"/>
                  <w:lang w:eastAsia="ja-JP"/>
                </w:rPr>
                <w:t>derived</w:t>
              </w:r>
              <w:r>
                <w:rPr>
                  <w:rFonts w:ascii="Arial" w:hAnsi="Arial"/>
                  <w:sz w:val="18"/>
                  <w:lang w:eastAsia="ja-JP"/>
                </w:rPr>
                <w:t xml:space="preserve"> </w:t>
              </w:r>
              <w:r w:rsidRPr="005C3D46">
                <w:rPr>
                  <w:rFonts w:ascii="Arial" w:hAnsi="Arial"/>
                  <w:sz w:val="18"/>
                  <w:lang w:eastAsia="ja-JP"/>
                </w:rPr>
                <w:t>from</w:t>
              </w:r>
              <w:r>
                <w:rPr>
                  <w:rFonts w:ascii="Arial" w:hAnsi="Arial"/>
                  <w:sz w:val="18"/>
                  <w:lang w:eastAsia="ja-JP"/>
                </w:rPr>
                <w:t xml:space="preserve"> </w:t>
              </w:r>
              <w:r w:rsidRPr="005C3D46">
                <w:rPr>
                  <w:rFonts w:ascii="Arial" w:hAnsi="Arial"/>
                  <w:sz w:val="18"/>
                  <w:lang w:eastAsia="ja-JP"/>
                </w:rPr>
                <w:t>other</w:t>
              </w:r>
              <w:r>
                <w:rPr>
                  <w:rFonts w:ascii="Arial" w:hAnsi="Arial"/>
                  <w:sz w:val="18"/>
                  <w:lang w:eastAsia="ja-JP"/>
                </w:rPr>
                <w:t xml:space="preserve"> </w:t>
              </w:r>
              <w:r w:rsidRPr="005C3D46">
                <w:rPr>
                  <w:rFonts w:ascii="Arial" w:hAnsi="Arial"/>
                  <w:sz w:val="18"/>
                  <w:lang w:eastAsia="ja-JP"/>
                </w:rPr>
                <w:t>parameters</w:t>
              </w:r>
              <w:r>
                <w:rPr>
                  <w:rFonts w:ascii="Arial" w:hAnsi="Arial"/>
                  <w:sz w:val="18"/>
                  <w:lang w:eastAsia="ja-JP"/>
                </w:rPr>
                <w:t xml:space="preserve"> </w:t>
              </w:r>
              <w:r w:rsidRPr="005C3D46">
                <w:rPr>
                  <w:rFonts w:ascii="Arial" w:hAnsi="Arial"/>
                  <w:sz w:val="18"/>
                  <w:lang w:eastAsia="ja-JP"/>
                </w:rPr>
                <w:t>for</w:t>
              </w:r>
              <w:r>
                <w:rPr>
                  <w:rFonts w:ascii="Arial" w:hAnsi="Arial"/>
                  <w:sz w:val="18"/>
                  <w:lang w:eastAsia="ja-JP"/>
                </w:rPr>
                <w:t xml:space="preserve"> </w:t>
              </w:r>
              <w:r w:rsidRPr="005C3D46">
                <w:rPr>
                  <w:rFonts w:ascii="Arial" w:hAnsi="Arial"/>
                  <w:sz w:val="18"/>
                  <w:lang w:eastAsia="ja-JP"/>
                </w:rPr>
                <w:t>information</w:t>
              </w:r>
              <w:r>
                <w:rPr>
                  <w:rFonts w:ascii="Arial" w:hAnsi="Arial"/>
                  <w:sz w:val="18"/>
                  <w:lang w:eastAsia="ja-JP"/>
                </w:rPr>
                <w:t xml:space="preserve"> </w:t>
              </w:r>
              <w:r w:rsidRPr="005C3D46">
                <w:rPr>
                  <w:rFonts w:ascii="Arial" w:hAnsi="Arial"/>
                  <w:sz w:val="18"/>
                  <w:lang w:eastAsia="ja-JP"/>
                </w:rPr>
                <w:t>purposes.</w:t>
              </w:r>
              <w:r>
                <w:rPr>
                  <w:rFonts w:ascii="Arial" w:hAnsi="Arial"/>
                  <w:sz w:val="18"/>
                  <w:lang w:eastAsia="ja-JP"/>
                </w:rPr>
                <w:t xml:space="preserve"> </w:t>
              </w:r>
              <w:r w:rsidRPr="005C3D46">
                <w:rPr>
                  <w:rFonts w:ascii="Arial" w:hAnsi="Arial"/>
                  <w:sz w:val="18"/>
                  <w:lang w:eastAsia="ja-JP"/>
                </w:rPr>
                <w:t>They</w:t>
              </w:r>
              <w:r>
                <w:rPr>
                  <w:rFonts w:ascii="Arial" w:hAnsi="Arial"/>
                  <w:sz w:val="18"/>
                  <w:lang w:eastAsia="ja-JP"/>
                </w:rPr>
                <w:t xml:space="preserve"> </w:t>
              </w:r>
              <w:r w:rsidRPr="005C3D46">
                <w:rPr>
                  <w:rFonts w:ascii="Arial" w:hAnsi="Arial"/>
                  <w:sz w:val="18"/>
                  <w:lang w:eastAsia="ja-JP"/>
                </w:rPr>
                <w:t>are</w:t>
              </w:r>
              <w:r>
                <w:rPr>
                  <w:rFonts w:ascii="Arial" w:hAnsi="Arial"/>
                  <w:sz w:val="18"/>
                  <w:lang w:eastAsia="ja-JP"/>
                </w:rPr>
                <w:t xml:space="preserve"> </w:t>
              </w:r>
              <w:r w:rsidRPr="005C3D46">
                <w:rPr>
                  <w:rFonts w:ascii="Arial" w:hAnsi="Arial"/>
                  <w:sz w:val="18"/>
                  <w:lang w:eastAsia="ja-JP"/>
                </w:rPr>
                <w:t>not</w:t>
              </w:r>
              <w:r>
                <w:rPr>
                  <w:rFonts w:ascii="Arial" w:hAnsi="Arial"/>
                  <w:sz w:val="18"/>
                  <w:lang w:eastAsia="ja-JP"/>
                </w:rPr>
                <w:t xml:space="preserve"> </w:t>
              </w:r>
              <w:r w:rsidRPr="005C3D46">
                <w:rPr>
                  <w:rFonts w:ascii="Arial" w:hAnsi="Arial"/>
                  <w:sz w:val="18"/>
                  <w:lang w:eastAsia="ja-JP"/>
                </w:rPr>
                <w:t>settable</w:t>
              </w:r>
              <w:r>
                <w:rPr>
                  <w:rFonts w:ascii="Arial" w:hAnsi="Arial"/>
                  <w:sz w:val="18"/>
                  <w:lang w:eastAsia="ja-JP"/>
                </w:rPr>
                <w:t xml:space="preserve"> </w:t>
              </w:r>
              <w:r w:rsidRPr="005C3D46">
                <w:rPr>
                  <w:rFonts w:ascii="Arial" w:hAnsi="Arial"/>
                  <w:sz w:val="18"/>
                  <w:lang w:eastAsia="ja-JP"/>
                </w:rPr>
                <w:t>parameters</w:t>
              </w:r>
              <w:r>
                <w:rPr>
                  <w:rFonts w:ascii="Arial" w:hAnsi="Arial"/>
                  <w:sz w:val="18"/>
                  <w:lang w:eastAsia="ja-JP"/>
                </w:rPr>
                <w:t xml:space="preserve"> </w:t>
              </w:r>
              <w:proofErr w:type="spellStart"/>
              <w:r w:rsidRPr="005C3D46">
                <w:rPr>
                  <w:rFonts w:ascii="Arial" w:hAnsi="Arial"/>
                  <w:sz w:val="18"/>
                  <w:lang w:eastAsia="ja-JP"/>
                </w:rPr>
                <w:t>themselves</w:t>
              </w:r>
              <w:r w:rsidRPr="005C3D46">
                <w:rPr>
                  <w:rFonts w:ascii="Arial" w:hAnsi="Arial"/>
                  <w:sz w:val="18"/>
                </w:rPr>
                <w:t>s</w:t>
              </w:r>
              <w:proofErr w:type="spellEnd"/>
              <w:r w:rsidRPr="005C3D46">
                <w:rPr>
                  <w:rFonts w:ascii="Arial" w:hAnsi="Arial"/>
                  <w:sz w:val="18"/>
                </w:rPr>
                <w:t>.</w:t>
              </w:r>
            </w:ins>
          </w:p>
          <w:p w14:paraId="1586272E" w14:textId="2BD08319" w:rsidR="00817390" w:rsidRPr="005C3D46" w:rsidRDefault="005233DF" w:rsidP="00AA0DB7">
            <w:pPr>
              <w:spacing w:after="0"/>
              <w:ind w:left="851" w:hanging="851"/>
              <w:rPr>
                <w:ins w:id="381" w:author="W Ozan - MTK" w:date="2025-11-06T15:29:00Z"/>
                <w:rFonts w:ascii="Arial" w:hAnsi="Arial"/>
                <w:sz w:val="18"/>
                <w:lang w:eastAsia="zh-CN"/>
              </w:rPr>
            </w:pPr>
            <w:ins w:id="382" w:author="W Ozan - MTK" w:date="2025-11-06T15:50:00Z">
              <w:r>
                <w:rPr>
                  <w:rFonts w:ascii="Arial" w:hAnsi="Arial"/>
                  <w:sz w:val="18"/>
                  <w:lang w:eastAsia="ja-JP"/>
                </w:rPr>
                <w:t>NOTE 4</w:t>
              </w:r>
            </w:ins>
            <w:ins w:id="383" w:author="W Ozan - MTK" w:date="2025-11-06T15:29:00Z">
              <w:r w:rsidR="00817390">
                <w:rPr>
                  <w:rFonts w:ascii="Arial" w:hAnsi="Arial"/>
                  <w:sz w:val="18"/>
                  <w:lang w:eastAsia="ja-JP"/>
                </w:rPr>
                <w:t>:</w:t>
              </w:r>
              <w:r w:rsidR="00817390" w:rsidRPr="005C3D46">
                <w:rPr>
                  <w:rFonts w:ascii="Arial" w:hAnsi="Arial"/>
                  <w:sz w:val="18"/>
                  <w:lang w:eastAsia="ja-JP"/>
                </w:rPr>
                <w:tab/>
              </w:r>
              <w:r w:rsidR="00817390" w:rsidRPr="005C3D46">
                <w:rPr>
                  <w:rFonts w:ascii="Arial" w:hAnsi="Arial"/>
                  <w:sz w:val="18"/>
                  <w:lang w:eastAsia="zh-CN"/>
                </w:rPr>
                <w:t>Receive</w:t>
              </w:r>
              <w:r w:rsidR="00817390">
                <w:rPr>
                  <w:rFonts w:ascii="Arial" w:hAnsi="Arial"/>
                  <w:sz w:val="18"/>
                  <w:lang w:eastAsia="zh-CN"/>
                </w:rPr>
                <w:t xml:space="preserve"> </w:t>
              </w:r>
              <w:r w:rsidR="00817390" w:rsidRPr="005C3D46">
                <w:rPr>
                  <w:rFonts w:ascii="Arial" w:hAnsi="Arial"/>
                  <w:sz w:val="18"/>
                  <w:lang w:eastAsia="zh-CN"/>
                </w:rPr>
                <w:t>time</w:t>
              </w:r>
              <w:r w:rsidR="00817390">
                <w:rPr>
                  <w:rFonts w:ascii="Arial" w:hAnsi="Arial"/>
                  <w:sz w:val="18"/>
                  <w:lang w:eastAsia="zh-CN"/>
                </w:rPr>
                <w:t xml:space="preserve"> </w:t>
              </w:r>
              <w:r w:rsidR="00817390" w:rsidRPr="005C3D46">
                <w:rPr>
                  <w:rFonts w:ascii="Arial" w:hAnsi="Arial"/>
                  <w:sz w:val="18"/>
                  <w:lang w:eastAsia="zh-CN"/>
                </w:rPr>
                <w:t>difference</w:t>
              </w:r>
              <w:r w:rsidR="00817390">
                <w:rPr>
                  <w:rFonts w:ascii="Arial" w:hAnsi="Arial"/>
                  <w:sz w:val="18"/>
                  <w:lang w:eastAsia="zh-CN"/>
                </w:rPr>
                <w:t xml:space="preserve"> </w:t>
              </w:r>
              <w:r w:rsidR="00817390" w:rsidRPr="005C3D46">
                <w:rPr>
                  <w:rFonts w:ascii="Arial" w:hAnsi="Arial"/>
                  <w:sz w:val="18"/>
                  <w:lang w:eastAsia="zh-CN"/>
                </w:rPr>
                <w:t>between</w:t>
              </w:r>
              <w:r w:rsidR="00817390">
                <w:rPr>
                  <w:rFonts w:ascii="Arial" w:hAnsi="Arial"/>
                  <w:sz w:val="18"/>
                  <w:lang w:eastAsia="zh-CN"/>
                </w:rPr>
                <w:t xml:space="preserve"> </w:t>
              </w:r>
              <w:r w:rsidR="00817390" w:rsidRPr="005C3D46">
                <w:rPr>
                  <w:rFonts w:ascii="Arial" w:hAnsi="Arial"/>
                  <w:sz w:val="18"/>
                  <w:lang w:eastAsia="zh-CN"/>
                </w:rPr>
                <w:t>slot</w:t>
              </w:r>
              <w:r w:rsidR="00817390">
                <w:rPr>
                  <w:rFonts w:ascii="Arial" w:hAnsi="Arial"/>
                  <w:sz w:val="18"/>
                  <w:lang w:eastAsia="zh-CN"/>
                </w:rPr>
                <w:t xml:space="preserve"> </w:t>
              </w:r>
              <w:r w:rsidR="00817390" w:rsidRPr="005C3D46">
                <w:rPr>
                  <w:rFonts w:ascii="Arial" w:hAnsi="Arial"/>
                  <w:sz w:val="18"/>
                  <w:lang w:eastAsia="zh-CN"/>
                </w:rPr>
                <w:t>boundaries</w:t>
              </w:r>
              <w:r w:rsidR="00817390">
                <w:rPr>
                  <w:rFonts w:ascii="Arial" w:hAnsi="Arial"/>
                  <w:sz w:val="18"/>
                  <w:lang w:eastAsia="zh-CN"/>
                </w:rPr>
                <w:t xml:space="preserve"> </w:t>
              </w:r>
              <w:r w:rsidR="00817390" w:rsidRPr="005C3D46">
                <w:rPr>
                  <w:rFonts w:ascii="Arial" w:hAnsi="Arial"/>
                  <w:sz w:val="18"/>
                  <w:lang w:eastAsia="zh-CN"/>
                </w:rPr>
                <w:t>of</w:t>
              </w:r>
              <w:r w:rsidR="00817390">
                <w:rPr>
                  <w:rFonts w:ascii="Arial" w:hAnsi="Arial"/>
                  <w:sz w:val="18"/>
                  <w:lang w:eastAsia="zh-CN"/>
                </w:rPr>
                <w:t xml:space="preserve"> </w:t>
              </w:r>
              <w:r w:rsidR="00817390" w:rsidRPr="005C3D46">
                <w:rPr>
                  <w:rFonts w:ascii="Arial" w:hAnsi="Arial"/>
                  <w:sz w:val="18"/>
                  <w:lang w:eastAsia="zh-CN"/>
                </w:rPr>
                <w:t>signals</w:t>
              </w:r>
              <w:r w:rsidR="00817390">
                <w:rPr>
                  <w:rFonts w:ascii="Arial" w:hAnsi="Arial"/>
                  <w:sz w:val="18"/>
                  <w:lang w:eastAsia="zh-CN"/>
                </w:rPr>
                <w:t xml:space="preserve"> </w:t>
              </w:r>
              <w:r w:rsidR="00817390" w:rsidRPr="005C3D46">
                <w:rPr>
                  <w:rFonts w:ascii="Arial" w:hAnsi="Arial"/>
                  <w:sz w:val="18"/>
                  <w:lang w:eastAsia="zh-CN"/>
                </w:rPr>
                <w:t>received</w:t>
              </w:r>
              <w:r w:rsidR="00817390">
                <w:rPr>
                  <w:rFonts w:ascii="Arial" w:hAnsi="Arial"/>
                  <w:sz w:val="18"/>
                  <w:lang w:eastAsia="zh-CN"/>
                </w:rPr>
                <w:t xml:space="preserve"> </w:t>
              </w:r>
              <w:r w:rsidR="00817390" w:rsidRPr="005C3D46">
                <w:rPr>
                  <w:rFonts w:ascii="Arial" w:hAnsi="Arial"/>
                  <w:sz w:val="18"/>
                  <w:lang w:eastAsia="zh-CN"/>
                </w:rPr>
                <w:t>from</w:t>
              </w:r>
              <w:r w:rsidR="00817390">
                <w:rPr>
                  <w:rFonts w:ascii="Arial" w:hAnsi="Arial"/>
                  <w:sz w:val="18"/>
                  <w:lang w:eastAsia="zh-CN"/>
                </w:rPr>
                <w:t xml:space="preserve"> </w:t>
              </w:r>
              <w:r w:rsidR="00817390" w:rsidRPr="005C3D46">
                <w:rPr>
                  <w:rFonts w:ascii="Arial" w:hAnsi="Arial"/>
                  <w:sz w:val="18"/>
                  <w:lang w:eastAsia="zh-CN"/>
                </w:rPr>
                <w:t>the</w:t>
              </w:r>
              <w:r w:rsidR="00817390">
                <w:rPr>
                  <w:rFonts w:ascii="Arial" w:hAnsi="Arial"/>
                  <w:sz w:val="18"/>
                  <w:lang w:eastAsia="zh-CN"/>
                </w:rPr>
                <w:t xml:space="preserve"> </w:t>
              </w:r>
              <w:r w:rsidR="00817390" w:rsidRPr="005C3D46">
                <w:rPr>
                  <w:rFonts w:ascii="Arial" w:hAnsi="Arial"/>
                  <w:sz w:val="18"/>
                  <w:lang w:eastAsia="zh-CN"/>
                </w:rPr>
                <w:t>two</w:t>
              </w:r>
              <w:r w:rsidR="00817390">
                <w:rPr>
                  <w:rFonts w:ascii="Arial" w:hAnsi="Arial"/>
                  <w:sz w:val="18"/>
                  <w:lang w:eastAsia="zh-CN"/>
                </w:rPr>
                <w:t xml:space="preserve"> </w:t>
              </w:r>
              <w:r w:rsidR="00817390" w:rsidRPr="005C3D46">
                <w:rPr>
                  <w:rFonts w:ascii="Arial" w:hAnsi="Arial"/>
                  <w:sz w:val="18"/>
                  <w:lang w:eastAsia="zh-CN"/>
                </w:rPr>
                <w:t>cells</w:t>
              </w:r>
              <w:r w:rsidR="00817390">
                <w:rPr>
                  <w:rFonts w:ascii="Arial" w:hAnsi="Arial"/>
                  <w:sz w:val="18"/>
                  <w:lang w:eastAsia="zh-CN"/>
                </w:rPr>
                <w:t xml:space="preserve"> </w:t>
              </w:r>
              <w:r w:rsidR="00817390" w:rsidRPr="005C3D46">
                <w:rPr>
                  <w:rFonts w:ascii="Arial" w:hAnsi="Arial"/>
                  <w:sz w:val="18"/>
                  <w:lang w:eastAsia="zh-CN"/>
                </w:rPr>
                <w:t>at</w:t>
              </w:r>
              <w:r w:rsidR="00817390">
                <w:rPr>
                  <w:rFonts w:ascii="Arial" w:hAnsi="Arial"/>
                  <w:sz w:val="18"/>
                  <w:lang w:eastAsia="zh-CN"/>
                </w:rPr>
                <w:t xml:space="preserve"> </w:t>
              </w:r>
              <w:r w:rsidR="00817390" w:rsidRPr="005C3D46">
                <w:rPr>
                  <w:rFonts w:ascii="Arial" w:hAnsi="Arial"/>
                  <w:sz w:val="18"/>
                  <w:lang w:eastAsia="zh-CN"/>
                </w:rPr>
                <w:t>the</w:t>
              </w:r>
              <w:r w:rsidR="00817390">
                <w:rPr>
                  <w:rFonts w:ascii="Arial" w:hAnsi="Arial"/>
                  <w:sz w:val="18"/>
                  <w:lang w:eastAsia="zh-CN"/>
                </w:rPr>
                <w:t xml:space="preserve"> </w:t>
              </w:r>
              <w:r w:rsidR="00817390" w:rsidRPr="005C3D46">
                <w:rPr>
                  <w:rFonts w:ascii="Arial" w:hAnsi="Arial"/>
                  <w:sz w:val="18"/>
                  <w:lang w:eastAsia="zh-CN"/>
                </w:rPr>
                <w:t>UE</w:t>
              </w:r>
              <w:r w:rsidR="00817390">
                <w:rPr>
                  <w:rFonts w:ascii="Arial" w:hAnsi="Arial"/>
                  <w:sz w:val="18"/>
                  <w:lang w:eastAsia="zh-CN"/>
                </w:rPr>
                <w:t xml:space="preserve"> </w:t>
              </w:r>
              <w:r w:rsidR="00817390" w:rsidRPr="005C3D46">
                <w:rPr>
                  <w:rFonts w:ascii="Arial" w:hAnsi="Arial"/>
                  <w:sz w:val="18"/>
                  <w:lang w:eastAsia="zh-CN"/>
                </w:rPr>
                <w:t>antenna</w:t>
              </w:r>
              <w:r w:rsidR="00817390">
                <w:rPr>
                  <w:rFonts w:ascii="Arial" w:hAnsi="Arial"/>
                  <w:sz w:val="18"/>
                  <w:lang w:eastAsia="zh-CN"/>
                </w:rPr>
                <w:t xml:space="preserve"> </w:t>
              </w:r>
              <w:r w:rsidR="00817390" w:rsidRPr="005C3D46">
                <w:rPr>
                  <w:rFonts w:ascii="Arial" w:hAnsi="Arial"/>
                  <w:sz w:val="18"/>
                  <w:lang w:eastAsia="zh-CN"/>
                </w:rPr>
                <w:t>connector</w:t>
              </w:r>
              <w:r w:rsidR="00817390">
                <w:rPr>
                  <w:rFonts w:ascii="Arial" w:hAnsi="Arial"/>
                  <w:sz w:val="18"/>
                  <w:lang w:eastAsia="zh-CN"/>
                </w:rPr>
                <w:t xml:space="preserve"> </w:t>
              </w:r>
              <w:r w:rsidR="00817390" w:rsidRPr="005C3D46">
                <w:rPr>
                  <w:rFonts w:ascii="Arial" w:hAnsi="Arial"/>
                  <w:sz w:val="18"/>
                  <w:lang w:eastAsia="zh-CN"/>
                </w:rPr>
                <w:t>including</w:t>
              </w:r>
              <w:r w:rsidR="00817390">
                <w:rPr>
                  <w:rFonts w:ascii="Arial" w:hAnsi="Arial"/>
                  <w:sz w:val="18"/>
                  <w:lang w:eastAsia="zh-CN"/>
                </w:rPr>
                <w:t xml:space="preserve"> </w:t>
              </w:r>
              <w:r w:rsidR="00817390" w:rsidRPr="005C3D46">
                <w:rPr>
                  <w:rFonts w:ascii="Arial" w:hAnsi="Arial"/>
                  <w:sz w:val="18"/>
                  <w:lang w:eastAsia="zh-CN"/>
                </w:rPr>
                <w:t>time</w:t>
              </w:r>
              <w:r w:rsidR="00817390">
                <w:rPr>
                  <w:rFonts w:ascii="Arial" w:hAnsi="Arial"/>
                  <w:sz w:val="18"/>
                  <w:lang w:eastAsia="zh-CN"/>
                </w:rPr>
                <w:t xml:space="preserve"> </w:t>
              </w:r>
              <w:r w:rsidR="00817390" w:rsidRPr="005C3D46">
                <w:rPr>
                  <w:rFonts w:ascii="Arial" w:hAnsi="Arial"/>
                  <w:sz w:val="18"/>
                  <w:lang w:eastAsia="zh-CN"/>
                </w:rPr>
                <w:t>alignment</w:t>
              </w:r>
              <w:r w:rsidR="00817390">
                <w:rPr>
                  <w:rFonts w:ascii="Arial" w:hAnsi="Arial"/>
                  <w:sz w:val="18"/>
                  <w:lang w:eastAsia="zh-CN"/>
                </w:rPr>
                <w:t xml:space="preserve"> </w:t>
              </w:r>
              <w:r w:rsidR="00817390" w:rsidRPr="005C3D46">
                <w:rPr>
                  <w:rFonts w:ascii="Arial" w:hAnsi="Arial"/>
                  <w:sz w:val="18"/>
                  <w:lang w:eastAsia="zh-CN"/>
                </w:rPr>
                <w:t>error</w:t>
              </w:r>
              <w:r w:rsidR="00817390">
                <w:rPr>
                  <w:rFonts w:ascii="Arial" w:hAnsi="Arial"/>
                  <w:sz w:val="18"/>
                  <w:lang w:eastAsia="zh-CN"/>
                </w:rPr>
                <w:t xml:space="preserve"> </w:t>
              </w:r>
              <w:r w:rsidR="00817390" w:rsidRPr="005C3D46">
                <w:rPr>
                  <w:rFonts w:ascii="Arial" w:hAnsi="Arial"/>
                  <w:sz w:val="18"/>
                  <w:lang w:eastAsia="zh-CN"/>
                </w:rPr>
                <w:t>between</w:t>
              </w:r>
              <w:r w:rsidR="00817390">
                <w:rPr>
                  <w:rFonts w:ascii="Arial" w:hAnsi="Arial"/>
                  <w:sz w:val="18"/>
                  <w:lang w:eastAsia="zh-CN"/>
                </w:rPr>
                <w:t xml:space="preserve"> </w:t>
              </w:r>
              <w:r w:rsidR="00817390" w:rsidRPr="005C3D46">
                <w:rPr>
                  <w:rFonts w:ascii="Arial" w:hAnsi="Arial"/>
                  <w:sz w:val="18"/>
                  <w:lang w:eastAsia="zh-CN"/>
                </w:rPr>
                <w:t>the</w:t>
              </w:r>
              <w:r w:rsidR="00817390">
                <w:rPr>
                  <w:rFonts w:ascii="Arial" w:hAnsi="Arial"/>
                  <w:sz w:val="18"/>
                  <w:lang w:eastAsia="zh-CN"/>
                </w:rPr>
                <w:t xml:space="preserve"> </w:t>
              </w:r>
              <w:r w:rsidR="00817390" w:rsidRPr="005C3D46">
                <w:rPr>
                  <w:rFonts w:ascii="Arial" w:hAnsi="Arial"/>
                  <w:sz w:val="18"/>
                  <w:lang w:eastAsia="zh-CN"/>
                </w:rPr>
                <w:t>two</w:t>
              </w:r>
              <w:r w:rsidR="00817390">
                <w:rPr>
                  <w:rFonts w:ascii="Arial" w:hAnsi="Arial"/>
                  <w:sz w:val="18"/>
                  <w:lang w:eastAsia="zh-CN"/>
                </w:rPr>
                <w:t xml:space="preserve"> </w:t>
              </w:r>
              <w:r w:rsidR="00817390" w:rsidRPr="005C3D46">
                <w:rPr>
                  <w:rFonts w:ascii="Arial" w:hAnsi="Arial"/>
                  <w:sz w:val="18"/>
                  <w:lang w:eastAsia="zh-CN"/>
                </w:rPr>
                <w:t>cells.</w:t>
              </w:r>
            </w:ins>
          </w:p>
          <w:p w14:paraId="5699C9A1" w14:textId="771664A0" w:rsidR="00817390" w:rsidRPr="005C3D46" w:rsidRDefault="005233DF" w:rsidP="00AA0DB7">
            <w:pPr>
              <w:spacing w:after="0"/>
              <w:ind w:left="851" w:hanging="851"/>
              <w:rPr>
                <w:ins w:id="384" w:author="W Ozan - MTK" w:date="2025-11-06T15:29:00Z"/>
                <w:rFonts w:ascii="Arial" w:hAnsi="Arial" w:cs="v4.2.0"/>
                <w:sz w:val="18"/>
                <w:lang w:eastAsia="zh-CN"/>
              </w:rPr>
            </w:pPr>
            <w:ins w:id="385" w:author="W Ozan - MTK" w:date="2025-11-06T15:50:00Z">
              <w:r>
                <w:rPr>
                  <w:rFonts w:ascii="Arial" w:hAnsi="Arial"/>
                  <w:sz w:val="18"/>
                  <w:szCs w:val="18"/>
                </w:rPr>
                <w:t>NOTE 5</w:t>
              </w:r>
            </w:ins>
            <w:ins w:id="386" w:author="W Ozan - MTK" w:date="2025-11-06T15:29:00Z">
              <w:r w:rsidR="00817390" w:rsidRPr="005233DF">
                <w:rPr>
                  <w:rFonts w:ascii="Arial" w:hAnsi="Arial"/>
                  <w:sz w:val="18"/>
                  <w:szCs w:val="18"/>
                </w:rPr>
                <w:t>:</w:t>
              </w:r>
              <w:r w:rsidR="00817390" w:rsidRPr="005233DF">
                <w:rPr>
                  <w:rFonts w:ascii="Arial" w:hAnsi="Arial"/>
                  <w:sz w:val="18"/>
                  <w:lang w:eastAsia="ja-JP"/>
                </w:rPr>
                <w:tab/>
              </w:r>
              <w:r w:rsidR="00817390" w:rsidRPr="005233DF">
                <w:rPr>
                  <w:rFonts w:ascii="Arial" w:hAnsi="Arial"/>
                  <w:sz w:val="18"/>
                  <w:szCs w:val="18"/>
                </w:rPr>
                <w:t xml:space="preserve">For unpaired spectrum, a DL BWP is linked with an UL BWP. </w:t>
              </w:r>
              <w:r w:rsidR="00817390" w:rsidRPr="005233DF">
                <w:rPr>
                  <w:rFonts w:ascii="Arial" w:hAnsi="Arial" w:cs="v4.2.0"/>
                  <w:sz w:val="18"/>
                  <w:lang w:eastAsia="zh-CN"/>
                </w:rPr>
                <w:t xml:space="preserve">DLBWP.0.2 is linked with ULBWP.0.2 </w:t>
              </w:r>
              <w:r w:rsidR="00817390" w:rsidRPr="005233DF">
                <w:rPr>
                  <w:rFonts w:ascii="Arial" w:hAnsi="Arial"/>
                  <w:sz w:val="18"/>
                </w:rPr>
                <w:t>defined in clause 12 of TS 38.213 [3]</w:t>
              </w:r>
              <w:r w:rsidR="00817390" w:rsidRPr="005233DF">
                <w:rPr>
                  <w:rFonts w:ascii="Arial" w:hAnsi="Arial" w:cs="v4.2.0"/>
                  <w:sz w:val="18"/>
                  <w:lang w:eastAsia="zh-CN"/>
                </w:rPr>
                <w:t>.</w:t>
              </w:r>
            </w:ins>
          </w:p>
          <w:p w14:paraId="64D90EFC" w14:textId="0CB5E1C1" w:rsidR="00817390" w:rsidRPr="005C3D46" w:rsidRDefault="005233DF" w:rsidP="00AA0DB7">
            <w:pPr>
              <w:pStyle w:val="TAN"/>
              <w:keepNext w:val="0"/>
              <w:keepLines w:val="0"/>
              <w:rPr>
                <w:ins w:id="387" w:author="W Ozan - MTK" w:date="2025-11-06T15:29:00Z"/>
                <w:rFonts w:cs="v4.2.0"/>
                <w:lang w:eastAsia="zh-CN"/>
              </w:rPr>
            </w:pPr>
            <w:ins w:id="388" w:author="W Ozan - MTK" w:date="2025-11-06T15:50:00Z">
              <w:r>
                <w:rPr>
                  <w:szCs w:val="18"/>
                </w:rPr>
                <w:t>NOTE 6</w:t>
              </w:r>
            </w:ins>
            <w:ins w:id="389" w:author="W Ozan - MTK" w:date="2025-11-06T15:29:00Z">
              <w:r w:rsidR="00817390">
                <w:rPr>
                  <w:szCs w:val="18"/>
                </w:rPr>
                <w:t>:</w:t>
              </w:r>
              <w:r w:rsidR="00817390" w:rsidRPr="005C3D46">
                <w:rPr>
                  <w:lang w:eastAsia="ja-JP"/>
                </w:rPr>
                <w:tab/>
                <w:t>All</w:t>
              </w:r>
              <w:r w:rsidR="00817390">
                <w:rPr>
                  <w:lang w:eastAsia="ja-JP"/>
                </w:rPr>
                <w:t xml:space="preserve"> </w:t>
              </w:r>
              <w:r w:rsidR="00817390" w:rsidRPr="005C3D46">
                <w:rPr>
                  <w:lang w:eastAsia="ja-JP"/>
                </w:rPr>
                <w:t>UL/DL</w:t>
              </w:r>
              <w:r w:rsidR="00817390">
                <w:rPr>
                  <w:lang w:eastAsia="ja-JP"/>
                </w:rPr>
                <w:t xml:space="preserve"> </w:t>
              </w:r>
              <w:r w:rsidR="00817390" w:rsidRPr="005C3D46">
                <w:rPr>
                  <w:lang w:eastAsia="ja-JP"/>
                </w:rPr>
                <w:t>transmission</w:t>
              </w:r>
              <w:r w:rsidR="00817390">
                <w:rPr>
                  <w:lang w:eastAsia="ja-JP"/>
                </w:rPr>
                <w:t xml:space="preserve"> </w:t>
              </w:r>
              <w:r w:rsidR="00817390" w:rsidRPr="005C3D46">
                <w:rPr>
                  <w:lang w:eastAsia="ja-JP"/>
                </w:rPr>
                <w:t>shall</w:t>
              </w:r>
              <w:r w:rsidR="00817390">
                <w:rPr>
                  <w:lang w:eastAsia="ja-JP"/>
                </w:rPr>
                <w:t xml:space="preserve"> </w:t>
              </w:r>
              <w:r w:rsidR="00817390" w:rsidRPr="005C3D46">
                <w:rPr>
                  <w:lang w:eastAsia="ja-JP"/>
                </w:rPr>
                <w:t>be</w:t>
              </w:r>
              <w:r w:rsidR="00817390">
                <w:rPr>
                  <w:lang w:eastAsia="ja-JP"/>
                </w:rPr>
                <w:t xml:space="preserve"> </w:t>
              </w:r>
              <w:r w:rsidR="00817390" w:rsidRPr="005C3D46">
                <w:rPr>
                  <w:lang w:eastAsia="ja-JP"/>
                </w:rPr>
                <w:t>confined</w:t>
              </w:r>
              <w:r w:rsidR="00817390">
                <w:rPr>
                  <w:lang w:eastAsia="ja-JP"/>
                </w:rPr>
                <w:t xml:space="preserve"> </w:t>
              </w:r>
              <w:r w:rsidR="00817390" w:rsidRPr="005C3D46">
                <w:rPr>
                  <w:lang w:eastAsia="ja-JP"/>
                </w:rPr>
                <w:t>within</w:t>
              </w:r>
              <w:r w:rsidR="00817390">
                <w:rPr>
                  <w:lang w:eastAsia="ja-JP"/>
                </w:rPr>
                <w:t xml:space="preserve"> </w:t>
              </w:r>
              <w:proofErr w:type="spellStart"/>
              <w:r w:rsidR="00817390" w:rsidRPr="005C3D46">
                <w:t>BW</w:t>
              </w:r>
              <w:r w:rsidR="00817390" w:rsidRPr="005C3D46">
                <w:rPr>
                  <w:vertAlign w:val="subscript"/>
                </w:rPr>
                <w:t>occupied</w:t>
              </w:r>
              <w:proofErr w:type="spellEnd"/>
              <w:r w:rsidR="00817390">
                <w:rPr>
                  <w:lang w:eastAsia="ja-JP"/>
                </w:rPr>
                <w:t xml:space="preserve"> </w:t>
              </w:r>
              <w:r w:rsidR="00817390" w:rsidRPr="005C3D46">
                <w:rPr>
                  <w:lang w:eastAsia="ja-JP"/>
                </w:rPr>
                <w:t>(i.e.</w:t>
              </w:r>
              <w:r w:rsidR="00817390">
                <w:rPr>
                  <w:lang w:eastAsia="ja-JP"/>
                </w:rPr>
                <w:t xml:space="preserve"> </w:t>
              </w:r>
              <w:r w:rsidR="00817390" w:rsidRPr="005C3D46">
                <w:rPr>
                  <w:lang w:eastAsia="ja-JP"/>
                </w:rPr>
                <w:t>1</w:t>
              </w:r>
              <w:r w:rsidR="00817390" w:rsidRPr="005C3D46">
                <w:rPr>
                  <w:rFonts w:eastAsia="Malgun Gothic"/>
                  <w:szCs w:val="18"/>
                </w:rPr>
                <w:t>0</w:t>
              </w:r>
              <w:r w:rsidR="00817390">
                <w:rPr>
                  <w:rFonts w:eastAsia="Malgun Gothic"/>
                  <w:szCs w:val="18"/>
                </w:rPr>
                <w:t xml:space="preserve"> </w:t>
              </w:r>
              <w:r w:rsidR="00817390" w:rsidRPr="005C3D46">
                <w:rPr>
                  <w:rFonts w:eastAsia="Malgun Gothic"/>
                  <w:szCs w:val="18"/>
                </w:rPr>
                <w:t>MHz,</w:t>
              </w:r>
              <w:r w:rsidR="00817390">
                <w:rPr>
                  <w:rFonts w:eastAsia="Malgun Gothic"/>
                  <w:szCs w:val="18"/>
                </w:rPr>
                <w:t xml:space="preserve"> </w:t>
              </w:r>
              <w:r w:rsidR="00817390" w:rsidRPr="005C3D46">
                <w:rPr>
                  <w:rFonts w:eastAsia="Malgun Gothic"/>
                  <w:szCs w:val="18"/>
                </w:rPr>
                <w:t>52</w:t>
              </w:r>
              <w:r w:rsidR="00817390">
                <w:rPr>
                  <w:rFonts w:eastAsia="Malgun Gothic"/>
                  <w:szCs w:val="18"/>
                </w:rPr>
                <w:t xml:space="preserve"> PRB</w:t>
              </w:r>
              <w:r w:rsidR="00817390" w:rsidRPr="005C3D46">
                <w:rPr>
                  <w:rFonts w:eastAsia="Malgun Gothic"/>
                  <w:szCs w:val="18"/>
                </w:rPr>
                <w:t>s)</w:t>
              </w:r>
              <w:r w:rsidR="00817390">
                <w:rPr>
                  <w:rFonts w:eastAsia="Malgun Gothic"/>
                  <w:szCs w:val="18"/>
                </w:rPr>
                <w:t xml:space="preserve"> </w:t>
              </w:r>
              <w:r w:rsidR="00817390" w:rsidRPr="005C3D46">
                <w:rPr>
                  <w:rFonts w:eastAsia="Malgun Gothic"/>
                  <w:szCs w:val="18"/>
                </w:rPr>
                <w:t>from</w:t>
              </w:r>
              <w:r w:rsidR="00817390">
                <w:rPr>
                  <w:rFonts w:eastAsia="Malgun Gothic"/>
                  <w:szCs w:val="18"/>
                </w:rPr>
                <w:t xml:space="preserve"> </w:t>
              </w:r>
              <w:proofErr w:type="spellStart"/>
              <w:r w:rsidR="00817390" w:rsidRPr="005C3D46">
                <w:t>F</w:t>
              </w:r>
              <w:r w:rsidR="00817390" w:rsidRPr="005C3D46">
                <w:rPr>
                  <w:vertAlign w:val="subscript"/>
                </w:rPr>
                <w:t>C,low</w:t>
              </w:r>
              <w:proofErr w:type="spellEnd"/>
              <w:r w:rsidR="00817390" w:rsidRPr="005C3D46">
                <w:rPr>
                  <w:rFonts w:eastAsia="Malgun Gothic"/>
                  <w:szCs w:val="18"/>
                </w:rPr>
                <w:t>,</w:t>
              </w:r>
              <w:r w:rsidR="00817390">
                <w:rPr>
                  <w:rFonts w:eastAsia="Malgun Gothic"/>
                  <w:szCs w:val="18"/>
                </w:rPr>
                <w:t xml:space="preserve"> </w:t>
              </w:r>
              <w:r w:rsidR="00817390" w:rsidRPr="005C3D46">
                <w:rPr>
                  <w:rFonts w:eastAsia="Malgun Gothic"/>
                  <w:szCs w:val="18"/>
                </w:rPr>
                <w:t>and</w:t>
              </w:r>
              <w:r w:rsidR="00817390">
                <w:rPr>
                  <w:rFonts w:eastAsia="Malgun Gothic"/>
                  <w:szCs w:val="18"/>
                </w:rPr>
                <w:t xml:space="preserve"> </w:t>
              </w:r>
              <w:r w:rsidR="00817390" w:rsidRPr="005C3D46">
                <w:rPr>
                  <w:rFonts w:eastAsia="Malgun Gothic"/>
                  <w:szCs w:val="18"/>
                </w:rPr>
                <w:t>Io</w:t>
              </w:r>
              <w:r w:rsidR="00817390">
                <w:rPr>
                  <w:rFonts w:eastAsia="Malgun Gothic"/>
                  <w:szCs w:val="18"/>
                </w:rPr>
                <w:t xml:space="preserve"> </w:t>
              </w:r>
              <w:r w:rsidR="00817390" w:rsidRPr="005C3D46">
                <w:rPr>
                  <w:rFonts w:eastAsia="Malgun Gothic"/>
                  <w:szCs w:val="18"/>
                </w:rPr>
                <w:t>is</w:t>
              </w:r>
              <w:r w:rsidR="00817390">
                <w:rPr>
                  <w:rFonts w:eastAsia="Malgun Gothic"/>
                  <w:szCs w:val="18"/>
                </w:rPr>
                <w:t xml:space="preserve"> </w:t>
              </w:r>
              <w:r w:rsidR="00817390" w:rsidRPr="005C3D46">
                <w:rPr>
                  <w:rFonts w:eastAsia="Malgun Gothic"/>
                  <w:szCs w:val="18"/>
                </w:rPr>
                <w:t>independent</w:t>
              </w:r>
              <w:r w:rsidR="00817390">
                <w:rPr>
                  <w:rFonts w:eastAsia="Malgun Gothic"/>
                  <w:szCs w:val="18"/>
                </w:rPr>
                <w:t xml:space="preserve"> </w:t>
              </w:r>
              <w:r w:rsidR="00817390" w:rsidRPr="005C3D46">
                <w:rPr>
                  <w:rFonts w:eastAsia="Malgun Gothic"/>
                  <w:szCs w:val="18"/>
                </w:rPr>
                <w:t>of</w:t>
              </w:r>
              <w:r w:rsidR="00817390">
                <w:rPr>
                  <w:rFonts w:eastAsia="Malgun Gothic"/>
                  <w:szCs w:val="18"/>
                </w:rPr>
                <w:t xml:space="preserve"> </w:t>
              </w:r>
              <w:r w:rsidR="00817390" w:rsidRPr="005C3D46">
                <w:rPr>
                  <w:rFonts w:eastAsia="Malgun Gothic"/>
                  <w:szCs w:val="18"/>
                </w:rPr>
                <w:t>the</w:t>
              </w:r>
              <w:r w:rsidR="00817390">
                <w:rPr>
                  <w:rFonts w:eastAsia="Malgun Gothic"/>
                  <w:szCs w:val="18"/>
                </w:rPr>
                <w:t xml:space="preserve"> </w:t>
              </w:r>
              <w:proofErr w:type="spellStart"/>
              <w:r w:rsidR="00817390" w:rsidRPr="005C3D46">
                <w:rPr>
                  <w:rFonts w:eastAsia="Malgun Gothic"/>
                  <w:szCs w:val="18"/>
                </w:rPr>
                <w:t>BW</w:t>
              </w:r>
              <w:r w:rsidR="00817390" w:rsidRPr="005C3D46">
                <w:rPr>
                  <w:rFonts w:eastAsia="Malgun Gothic"/>
                  <w:szCs w:val="18"/>
                  <w:vertAlign w:val="subscript"/>
                </w:rPr>
                <w:t>channel</w:t>
              </w:r>
              <w:proofErr w:type="spellEnd"/>
              <w:r w:rsidR="00817390">
                <w:rPr>
                  <w:rFonts w:eastAsia="Malgun Gothic"/>
                  <w:szCs w:val="18"/>
                </w:rPr>
                <w:t xml:space="preserve"> </w:t>
              </w:r>
              <w:r w:rsidR="00817390" w:rsidRPr="005C3D46">
                <w:rPr>
                  <w:rFonts w:eastAsia="Malgun Gothic"/>
                  <w:szCs w:val="18"/>
                </w:rPr>
                <w:t>configured</w:t>
              </w:r>
              <w:r w:rsidR="00817390" w:rsidRPr="005C3D46">
                <w:rPr>
                  <w:rFonts w:cs="v4.2.0"/>
                  <w:lang w:eastAsia="zh-CN"/>
                </w:rPr>
                <w:t>.</w:t>
              </w:r>
            </w:ins>
          </w:p>
          <w:p w14:paraId="7620D028" w14:textId="5FB24802" w:rsidR="00817390" w:rsidRPr="005C3D46" w:rsidRDefault="005233DF" w:rsidP="00AA0DB7">
            <w:pPr>
              <w:pStyle w:val="TAN"/>
              <w:keepNext w:val="0"/>
              <w:keepLines w:val="0"/>
              <w:rPr>
                <w:ins w:id="390" w:author="W Ozan - MTK" w:date="2025-11-06T15:29:00Z"/>
                <w:rFonts w:cs="v4.2.0"/>
                <w:lang w:eastAsia="zh-CN"/>
              </w:rPr>
            </w:pPr>
            <w:ins w:id="391" w:author="W Ozan - MTK" w:date="2025-11-06T15:51:00Z">
              <w:r>
                <w:rPr>
                  <w:szCs w:val="18"/>
                </w:rPr>
                <w:t>NOTE 7</w:t>
              </w:r>
            </w:ins>
            <w:ins w:id="392" w:author="W Ozan - MTK" w:date="2025-11-06T15:29:00Z">
              <w:r w:rsidR="00817390">
                <w:rPr>
                  <w:szCs w:val="18"/>
                </w:rPr>
                <w:t>:</w:t>
              </w:r>
              <w:r w:rsidR="00817390" w:rsidRPr="005C3D46">
                <w:rPr>
                  <w:lang w:eastAsia="ja-JP"/>
                </w:rPr>
                <w:tab/>
                <w:t>All</w:t>
              </w:r>
              <w:r w:rsidR="00817390">
                <w:rPr>
                  <w:lang w:eastAsia="ja-JP"/>
                </w:rPr>
                <w:t xml:space="preserve"> </w:t>
              </w:r>
              <w:r w:rsidR="00817390" w:rsidRPr="005C3D46">
                <w:rPr>
                  <w:lang w:eastAsia="ja-JP"/>
                </w:rPr>
                <w:t>UL/DL</w:t>
              </w:r>
              <w:r w:rsidR="00817390">
                <w:rPr>
                  <w:lang w:eastAsia="ja-JP"/>
                </w:rPr>
                <w:t xml:space="preserve"> </w:t>
              </w:r>
              <w:r w:rsidR="00817390" w:rsidRPr="005C3D46">
                <w:rPr>
                  <w:lang w:eastAsia="ja-JP"/>
                </w:rPr>
                <w:t>transmission</w:t>
              </w:r>
              <w:r w:rsidR="00817390">
                <w:rPr>
                  <w:lang w:eastAsia="ja-JP"/>
                </w:rPr>
                <w:t xml:space="preserve"> </w:t>
              </w:r>
              <w:r w:rsidR="00817390" w:rsidRPr="005C3D46">
                <w:rPr>
                  <w:lang w:eastAsia="ja-JP"/>
                </w:rPr>
                <w:t>shall</w:t>
              </w:r>
              <w:r w:rsidR="00817390">
                <w:rPr>
                  <w:lang w:eastAsia="ja-JP"/>
                </w:rPr>
                <w:t xml:space="preserve"> </w:t>
              </w:r>
              <w:r w:rsidR="00817390" w:rsidRPr="005C3D46">
                <w:rPr>
                  <w:lang w:eastAsia="ja-JP"/>
                </w:rPr>
                <w:t>be</w:t>
              </w:r>
              <w:r w:rsidR="00817390">
                <w:rPr>
                  <w:lang w:eastAsia="ja-JP"/>
                </w:rPr>
                <w:t xml:space="preserve"> </w:t>
              </w:r>
              <w:r w:rsidR="00817390" w:rsidRPr="005C3D46">
                <w:rPr>
                  <w:lang w:eastAsia="ja-JP"/>
                </w:rPr>
                <w:t>confined</w:t>
              </w:r>
              <w:r w:rsidR="00817390">
                <w:rPr>
                  <w:lang w:eastAsia="ja-JP"/>
                </w:rPr>
                <w:t xml:space="preserve"> </w:t>
              </w:r>
              <w:r w:rsidR="00817390" w:rsidRPr="005C3D46">
                <w:rPr>
                  <w:lang w:eastAsia="ja-JP"/>
                </w:rPr>
                <w:t>within</w:t>
              </w:r>
              <w:r w:rsidR="00817390">
                <w:rPr>
                  <w:lang w:eastAsia="ja-JP"/>
                </w:rPr>
                <w:t xml:space="preserve"> </w:t>
              </w:r>
              <w:proofErr w:type="spellStart"/>
              <w:r w:rsidR="00817390" w:rsidRPr="005C3D46">
                <w:t>BW</w:t>
              </w:r>
              <w:r w:rsidR="00817390" w:rsidRPr="005C3D46">
                <w:rPr>
                  <w:vertAlign w:val="subscript"/>
                </w:rPr>
                <w:t>occupied</w:t>
              </w:r>
              <w:proofErr w:type="spellEnd"/>
              <w:r w:rsidR="00817390">
                <w:rPr>
                  <w:lang w:eastAsia="ja-JP"/>
                </w:rPr>
                <w:t xml:space="preserve"> </w:t>
              </w:r>
              <w:r w:rsidR="00817390" w:rsidRPr="005C3D46">
                <w:rPr>
                  <w:lang w:eastAsia="ja-JP"/>
                </w:rPr>
                <w:t>(i.e.</w:t>
              </w:r>
              <w:r w:rsidR="00817390">
                <w:rPr>
                  <w:lang w:eastAsia="ja-JP"/>
                </w:rPr>
                <w:t xml:space="preserve"> </w:t>
              </w:r>
              <w:r w:rsidR="00817390" w:rsidRPr="005C3D46">
                <w:rPr>
                  <w:rFonts w:eastAsia="Malgun Gothic"/>
                  <w:szCs w:val="18"/>
                </w:rPr>
                <w:t>40</w:t>
              </w:r>
              <w:r w:rsidR="00817390">
                <w:rPr>
                  <w:rFonts w:eastAsia="Malgun Gothic"/>
                  <w:szCs w:val="18"/>
                </w:rPr>
                <w:t xml:space="preserve"> </w:t>
              </w:r>
              <w:r w:rsidR="00817390" w:rsidRPr="005C3D46">
                <w:rPr>
                  <w:rFonts w:eastAsia="Malgun Gothic"/>
                  <w:szCs w:val="18"/>
                </w:rPr>
                <w:t>MHz,</w:t>
              </w:r>
              <w:r w:rsidR="00817390">
                <w:rPr>
                  <w:rFonts w:eastAsia="Malgun Gothic"/>
                  <w:szCs w:val="18"/>
                </w:rPr>
                <w:t xml:space="preserve"> </w:t>
              </w:r>
              <w:r w:rsidR="00817390" w:rsidRPr="005C3D46">
                <w:rPr>
                  <w:rFonts w:eastAsia="Malgun Gothic"/>
                  <w:szCs w:val="18"/>
                </w:rPr>
                <w:t>106</w:t>
              </w:r>
              <w:r w:rsidR="00817390">
                <w:rPr>
                  <w:rFonts w:eastAsia="Malgun Gothic"/>
                  <w:szCs w:val="18"/>
                </w:rPr>
                <w:t xml:space="preserve"> PRB</w:t>
              </w:r>
              <w:r w:rsidR="00817390" w:rsidRPr="005C3D46">
                <w:rPr>
                  <w:rFonts w:eastAsia="Malgun Gothic"/>
                  <w:szCs w:val="18"/>
                </w:rPr>
                <w:t>s)</w:t>
              </w:r>
              <w:r w:rsidR="00817390">
                <w:rPr>
                  <w:rFonts w:eastAsia="Malgun Gothic"/>
                  <w:szCs w:val="18"/>
                </w:rPr>
                <w:t xml:space="preserve"> </w:t>
              </w:r>
              <w:r w:rsidR="00817390" w:rsidRPr="005C3D46">
                <w:rPr>
                  <w:rFonts w:eastAsia="Malgun Gothic"/>
                  <w:szCs w:val="18"/>
                </w:rPr>
                <w:t>from</w:t>
              </w:r>
              <w:r w:rsidR="00817390">
                <w:rPr>
                  <w:rFonts w:eastAsia="Malgun Gothic"/>
                  <w:szCs w:val="18"/>
                </w:rPr>
                <w:t xml:space="preserve"> </w:t>
              </w:r>
              <w:proofErr w:type="spellStart"/>
              <w:r w:rsidR="00817390" w:rsidRPr="005C3D46">
                <w:t>F</w:t>
              </w:r>
              <w:r w:rsidR="00817390" w:rsidRPr="005C3D46">
                <w:rPr>
                  <w:vertAlign w:val="subscript"/>
                </w:rPr>
                <w:t>C,low</w:t>
              </w:r>
              <w:proofErr w:type="spellEnd"/>
              <w:r w:rsidR="00817390" w:rsidRPr="005C3D46">
                <w:rPr>
                  <w:rFonts w:eastAsia="Malgun Gothic"/>
                  <w:szCs w:val="18"/>
                </w:rPr>
                <w:t>,</w:t>
              </w:r>
              <w:r w:rsidR="00817390">
                <w:rPr>
                  <w:rFonts w:eastAsia="Malgun Gothic"/>
                  <w:szCs w:val="18"/>
                </w:rPr>
                <w:t xml:space="preserve"> </w:t>
              </w:r>
              <w:r w:rsidR="00817390" w:rsidRPr="005C3D46">
                <w:rPr>
                  <w:rFonts w:eastAsia="Malgun Gothic"/>
                  <w:szCs w:val="18"/>
                </w:rPr>
                <w:t>and</w:t>
              </w:r>
              <w:r w:rsidR="00817390">
                <w:rPr>
                  <w:rFonts w:eastAsia="Malgun Gothic"/>
                  <w:szCs w:val="18"/>
                </w:rPr>
                <w:t xml:space="preserve"> </w:t>
              </w:r>
              <w:r w:rsidR="00817390" w:rsidRPr="005C3D46">
                <w:rPr>
                  <w:rFonts w:eastAsia="Malgun Gothic"/>
                  <w:szCs w:val="18"/>
                </w:rPr>
                <w:t>Io</w:t>
              </w:r>
              <w:r w:rsidR="00817390">
                <w:rPr>
                  <w:rFonts w:eastAsia="Malgun Gothic"/>
                  <w:szCs w:val="18"/>
                </w:rPr>
                <w:t xml:space="preserve"> </w:t>
              </w:r>
              <w:r w:rsidR="00817390" w:rsidRPr="005C3D46">
                <w:rPr>
                  <w:rFonts w:eastAsia="Malgun Gothic"/>
                  <w:szCs w:val="18"/>
                </w:rPr>
                <w:t>is</w:t>
              </w:r>
              <w:r w:rsidR="00817390">
                <w:rPr>
                  <w:rFonts w:eastAsia="Malgun Gothic"/>
                  <w:szCs w:val="18"/>
                </w:rPr>
                <w:t xml:space="preserve"> </w:t>
              </w:r>
              <w:r w:rsidR="00817390" w:rsidRPr="005C3D46">
                <w:rPr>
                  <w:rFonts w:eastAsia="Malgun Gothic"/>
                  <w:szCs w:val="18"/>
                </w:rPr>
                <w:t>independent</w:t>
              </w:r>
              <w:r w:rsidR="00817390">
                <w:rPr>
                  <w:rFonts w:eastAsia="Malgun Gothic"/>
                  <w:szCs w:val="18"/>
                </w:rPr>
                <w:t xml:space="preserve"> </w:t>
              </w:r>
              <w:r w:rsidR="00817390" w:rsidRPr="005C3D46">
                <w:rPr>
                  <w:rFonts w:eastAsia="Malgun Gothic"/>
                  <w:szCs w:val="18"/>
                </w:rPr>
                <w:t>of</w:t>
              </w:r>
              <w:r w:rsidR="00817390">
                <w:rPr>
                  <w:rFonts w:eastAsia="Malgun Gothic"/>
                  <w:szCs w:val="18"/>
                </w:rPr>
                <w:t xml:space="preserve"> </w:t>
              </w:r>
              <w:r w:rsidR="00817390" w:rsidRPr="005C3D46">
                <w:rPr>
                  <w:rFonts w:eastAsia="Malgun Gothic"/>
                  <w:szCs w:val="18"/>
                </w:rPr>
                <w:t>the</w:t>
              </w:r>
              <w:r w:rsidR="00817390">
                <w:rPr>
                  <w:rFonts w:eastAsia="Malgun Gothic"/>
                  <w:szCs w:val="18"/>
                </w:rPr>
                <w:t xml:space="preserve"> </w:t>
              </w:r>
              <w:proofErr w:type="spellStart"/>
              <w:r w:rsidR="00817390" w:rsidRPr="005C3D46">
                <w:rPr>
                  <w:rFonts w:eastAsia="Malgun Gothic"/>
                  <w:szCs w:val="18"/>
                </w:rPr>
                <w:t>BW</w:t>
              </w:r>
              <w:r w:rsidR="00817390" w:rsidRPr="005C3D46">
                <w:rPr>
                  <w:rFonts w:eastAsia="Malgun Gothic"/>
                  <w:szCs w:val="18"/>
                  <w:vertAlign w:val="subscript"/>
                </w:rPr>
                <w:t>channel</w:t>
              </w:r>
              <w:proofErr w:type="spellEnd"/>
              <w:r w:rsidR="00817390">
                <w:rPr>
                  <w:rFonts w:eastAsia="Malgun Gothic"/>
                  <w:szCs w:val="18"/>
                </w:rPr>
                <w:t xml:space="preserve"> </w:t>
              </w:r>
              <w:r w:rsidR="00817390" w:rsidRPr="005C3D46">
                <w:rPr>
                  <w:rFonts w:eastAsia="Malgun Gothic"/>
                  <w:szCs w:val="18"/>
                </w:rPr>
                <w:t>configured</w:t>
              </w:r>
              <w:r w:rsidR="00817390" w:rsidRPr="005C3D46">
                <w:rPr>
                  <w:rFonts w:cs="v4.2.0"/>
                  <w:lang w:eastAsia="zh-CN"/>
                </w:rPr>
                <w:t>.</w:t>
              </w:r>
            </w:ins>
          </w:p>
          <w:p w14:paraId="63DE7CF9" w14:textId="7F3BE93A" w:rsidR="00817390" w:rsidRPr="005C3D46" w:rsidRDefault="005233DF" w:rsidP="00AA0DB7">
            <w:pPr>
              <w:spacing w:after="0"/>
              <w:ind w:left="851" w:hanging="851"/>
              <w:rPr>
                <w:ins w:id="393" w:author="W Ozan - MTK" w:date="2025-11-06T15:29:00Z"/>
                <w:rFonts w:ascii="Arial" w:hAnsi="Arial"/>
                <w:sz w:val="18"/>
                <w:szCs w:val="18"/>
              </w:rPr>
            </w:pPr>
            <w:ins w:id="394" w:author="W Ozan - MTK" w:date="2025-11-06T15:51:00Z">
              <w:r>
                <w:rPr>
                  <w:rFonts w:ascii="Arial" w:hAnsi="Arial"/>
                  <w:sz w:val="18"/>
                  <w:szCs w:val="18"/>
                </w:rPr>
                <w:t>NOTE 8</w:t>
              </w:r>
            </w:ins>
            <w:ins w:id="395" w:author="W Ozan - MTK" w:date="2025-11-06T15:29:00Z">
              <w:r w:rsidR="00817390">
                <w:rPr>
                  <w:rFonts w:ascii="Arial" w:hAnsi="Arial"/>
                  <w:sz w:val="18"/>
                  <w:szCs w:val="18"/>
                </w:rPr>
                <w:t>:</w:t>
              </w:r>
              <w:r w:rsidR="00817390" w:rsidRPr="005C3D46">
                <w:rPr>
                  <w:rFonts w:ascii="Arial" w:hAnsi="Arial"/>
                  <w:sz w:val="18"/>
                  <w:szCs w:val="18"/>
                </w:rPr>
                <w:tab/>
              </w:r>
              <w:proofErr w:type="spellStart"/>
              <w:r w:rsidR="00817390" w:rsidRPr="005C3D46">
                <w:rPr>
                  <w:rFonts w:ascii="Arial" w:eastAsiaTheme="minorEastAsia" w:hAnsi="Arial"/>
                  <w:sz w:val="18"/>
                  <w:szCs w:val="18"/>
                </w:rPr>
                <w:t>N</w:t>
              </w:r>
              <w:r w:rsidR="00817390" w:rsidRPr="004950E4">
                <w:rPr>
                  <w:rFonts w:ascii="Arial" w:eastAsiaTheme="minorEastAsia" w:hAnsi="Arial"/>
                  <w:sz w:val="18"/>
                  <w:szCs w:val="18"/>
                  <w:vertAlign w:val="subscript"/>
                </w:rPr>
                <w:t>PRB</w:t>
              </w:r>
              <w:r w:rsidR="00817390" w:rsidRPr="005C3D46">
                <w:rPr>
                  <w:rFonts w:ascii="Arial" w:eastAsiaTheme="minorEastAsia" w:hAnsi="Arial"/>
                  <w:sz w:val="18"/>
                  <w:szCs w:val="18"/>
                  <w:vertAlign w:val="subscript"/>
                </w:rPr>
                <w:t>,c</w:t>
              </w:r>
              <w:proofErr w:type="spellEnd"/>
              <w:r w:rsidR="00817390" w:rsidRPr="005C3D46">
                <w:rPr>
                  <w:rFonts w:ascii="Arial" w:hAnsi="Arial"/>
                  <w:sz w:val="18"/>
                  <w:szCs w:val="18"/>
                </w:rPr>
                <w:t>.</w:t>
              </w:r>
              <w:r w:rsidR="00817390">
                <w:rPr>
                  <w:rFonts w:ascii="Arial" w:hAnsi="Arial"/>
                  <w:sz w:val="18"/>
                  <w:szCs w:val="18"/>
                </w:rPr>
                <w:t xml:space="preserve"> </w:t>
              </w:r>
              <w:r w:rsidR="00817390" w:rsidRPr="005C3D46">
                <w:rPr>
                  <w:rFonts w:ascii="Arial" w:hAnsi="Arial"/>
                  <w:sz w:val="18"/>
                  <w:szCs w:val="18"/>
                </w:rPr>
                <w:t>is</w:t>
              </w:r>
              <w:r w:rsidR="00817390">
                <w:rPr>
                  <w:rFonts w:ascii="Arial" w:hAnsi="Arial"/>
                  <w:sz w:val="18"/>
                  <w:szCs w:val="18"/>
                </w:rPr>
                <w:t xml:space="preserve"> </w:t>
              </w:r>
              <w:r w:rsidR="00817390" w:rsidRPr="005C3D46">
                <w:rPr>
                  <w:rFonts w:ascii="Arial" w:hAnsi="Arial"/>
                  <w:sz w:val="18"/>
                  <w:szCs w:val="18"/>
                </w:rPr>
                <w:t>derived</w:t>
              </w:r>
              <w:r w:rsidR="00817390">
                <w:rPr>
                  <w:rFonts w:ascii="Arial" w:hAnsi="Arial"/>
                  <w:sz w:val="18"/>
                  <w:szCs w:val="18"/>
                </w:rPr>
                <w:t xml:space="preserve"> </w:t>
              </w:r>
              <w:r w:rsidR="00817390" w:rsidRPr="005C3D46">
                <w:rPr>
                  <w:rFonts w:ascii="Arial" w:hAnsi="Arial"/>
                  <w:sz w:val="18"/>
                  <w:szCs w:val="18"/>
                </w:rPr>
                <w:t>from</w:t>
              </w:r>
              <w:r w:rsidR="00817390">
                <w:rPr>
                  <w:rFonts w:ascii="Arial" w:hAnsi="Arial"/>
                  <w:sz w:val="18"/>
                  <w:szCs w:val="18"/>
                </w:rPr>
                <w:t xml:space="preserve"> </w:t>
              </w:r>
              <w:r w:rsidR="00817390" w:rsidRPr="005C3D46">
                <w:rPr>
                  <w:rFonts w:ascii="Arial" w:hAnsi="Arial"/>
                  <w:sz w:val="18"/>
                  <w:szCs w:val="18"/>
                </w:rPr>
                <w:t>Table</w:t>
              </w:r>
              <w:r w:rsidR="00817390">
                <w:rPr>
                  <w:rFonts w:ascii="Arial" w:hAnsi="Arial"/>
                  <w:sz w:val="18"/>
                  <w:szCs w:val="18"/>
                </w:rPr>
                <w:t xml:space="preserve"> </w:t>
              </w:r>
              <w:r w:rsidR="00817390" w:rsidRPr="005C3D46">
                <w:rPr>
                  <w:rFonts w:ascii="Arial" w:hAnsi="Arial"/>
                  <w:sz w:val="18"/>
                  <w:szCs w:val="18"/>
                </w:rPr>
                <w:t>5.3.2-1</w:t>
              </w:r>
              <w:r w:rsidR="00817390">
                <w:rPr>
                  <w:rFonts w:ascii="Arial" w:hAnsi="Arial"/>
                  <w:sz w:val="18"/>
                  <w:szCs w:val="18"/>
                </w:rPr>
                <w:t xml:space="preserve"> </w:t>
              </w:r>
              <w:r w:rsidR="00817390" w:rsidRPr="005C3D46">
                <w:rPr>
                  <w:rFonts w:ascii="Arial" w:hAnsi="Arial"/>
                  <w:sz w:val="18"/>
                  <w:szCs w:val="18"/>
                </w:rPr>
                <w:t>in</w:t>
              </w:r>
              <w:r w:rsidR="00817390">
                <w:rPr>
                  <w:rFonts w:ascii="Arial" w:hAnsi="Arial"/>
                  <w:sz w:val="18"/>
                  <w:szCs w:val="18"/>
                </w:rPr>
                <w:t xml:space="preserve"> </w:t>
              </w:r>
              <w:r w:rsidR="00817390" w:rsidRPr="005C3D46">
                <w:rPr>
                  <w:rFonts w:ascii="Arial" w:hAnsi="Arial"/>
                  <w:sz w:val="18"/>
                  <w:szCs w:val="18"/>
                </w:rPr>
                <w:t>TS38.101-1[</w:t>
              </w:r>
              <w:r w:rsidR="00817390">
                <w:rPr>
                  <w:rFonts w:ascii="Arial" w:hAnsi="Arial"/>
                  <w:sz w:val="18"/>
                  <w:szCs w:val="18"/>
                </w:rPr>
                <w:t>18</w:t>
              </w:r>
              <w:r w:rsidR="00817390" w:rsidRPr="005C3D46">
                <w:rPr>
                  <w:rFonts w:ascii="Arial" w:hAnsi="Arial"/>
                  <w:sz w:val="18"/>
                  <w:szCs w:val="18"/>
                </w:rPr>
                <w:t>]</w:t>
              </w:r>
              <w:r w:rsidR="00817390">
                <w:rPr>
                  <w:rFonts w:ascii="Arial" w:hAnsi="Arial"/>
                  <w:sz w:val="18"/>
                  <w:szCs w:val="18"/>
                </w:rPr>
                <w:t xml:space="preserve"> </w:t>
              </w:r>
              <w:r w:rsidR="00817390" w:rsidRPr="005C3D46">
                <w:rPr>
                  <w:rFonts w:ascii="Arial" w:hAnsi="Arial"/>
                  <w:sz w:val="18"/>
                  <w:szCs w:val="18"/>
                </w:rPr>
                <w:t>with</w:t>
              </w:r>
              <w:r w:rsidR="00817390">
                <w:rPr>
                  <w:rFonts w:ascii="Arial" w:hAnsi="Arial"/>
                  <w:sz w:val="18"/>
                  <w:szCs w:val="18"/>
                </w:rPr>
                <w:t xml:space="preserve"> </w:t>
              </w:r>
              <w:r w:rsidR="00817390" w:rsidRPr="005C3D46">
                <w:rPr>
                  <w:rFonts w:ascii="Arial" w:hAnsi="Arial"/>
                  <w:sz w:val="18"/>
                  <w:szCs w:val="18"/>
                </w:rPr>
                <w:t>configured</w:t>
              </w:r>
              <w:r w:rsidR="00817390">
                <w:rPr>
                  <w:rFonts w:ascii="Arial" w:hAnsi="Arial"/>
                  <w:sz w:val="18"/>
                  <w:szCs w:val="18"/>
                </w:rPr>
                <w:t xml:space="preserve"> </w:t>
              </w:r>
              <w:proofErr w:type="spellStart"/>
              <w:r w:rsidR="00817390" w:rsidRPr="005C3D46">
                <w:rPr>
                  <w:rFonts w:ascii="Arial" w:hAnsi="Arial"/>
                  <w:sz w:val="18"/>
                  <w:szCs w:val="18"/>
                </w:rPr>
                <w:t>BW</w:t>
              </w:r>
              <w:r w:rsidR="00817390" w:rsidRPr="005C3D46">
                <w:rPr>
                  <w:rFonts w:ascii="Arial" w:hAnsi="Arial"/>
                  <w:sz w:val="18"/>
                  <w:szCs w:val="18"/>
                  <w:vertAlign w:val="subscript"/>
                </w:rPr>
                <w:t>channel</w:t>
              </w:r>
              <w:proofErr w:type="spellEnd"/>
              <w:r w:rsidR="00817390" w:rsidRPr="005C3D46">
                <w:rPr>
                  <w:rFonts w:ascii="Arial" w:hAnsi="Arial"/>
                  <w:sz w:val="18"/>
                  <w:szCs w:val="18"/>
                </w:rPr>
                <w:t>.</w:t>
              </w:r>
            </w:ins>
          </w:p>
        </w:tc>
      </w:tr>
    </w:tbl>
    <w:p w14:paraId="220D2224" w14:textId="77777777" w:rsidR="00817390" w:rsidRPr="005C3D46" w:rsidRDefault="00817390" w:rsidP="00817390">
      <w:pPr>
        <w:rPr>
          <w:ins w:id="396" w:author="W Ozan - MTK" w:date="2025-11-06T15:29:00Z"/>
          <w:lang w:eastAsia="zh-CN"/>
        </w:rPr>
      </w:pPr>
    </w:p>
    <w:p w14:paraId="6CE378FF" w14:textId="410F0B26" w:rsidR="00817390" w:rsidRPr="005C3D46" w:rsidRDefault="00817390" w:rsidP="00817390">
      <w:pPr>
        <w:pStyle w:val="TH"/>
        <w:keepNext w:val="0"/>
        <w:keepLines w:val="0"/>
        <w:rPr>
          <w:ins w:id="397" w:author="W Ozan - MTK" w:date="2025-11-06T15:29:00Z"/>
        </w:rPr>
      </w:pPr>
      <w:ins w:id="398" w:author="W Ozan - MTK" w:date="2025-11-06T15:29:00Z">
        <w:r w:rsidRPr="005C3D46">
          <w:rPr>
            <w:rFonts w:cs="v4.2.0"/>
          </w:rPr>
          <w:t xml:space="preserve">Table </w:t>
        </w:r>
        <w:r w:rsidRPr="005C3D46">
          <w:rPr>
            <w:rFonts w:eastAsia="MS Mincho"/>
            <w:bCs/>
          </w:rPr>
          <w:t>A</w:t>
        </w:r>
      </w:ins>
      <w:ins w:id="399" w:author="W Ozan - MTK" w:date="2025-11-06T15:31:00Z">
        <w:r w:rsidR="00A04E29">
          <w:rPr>
            <w:rFonts w:eastAsia="MS Mincho"/>
            <w:bCs/>
          </w:rPr>
          <w:t>.6.5.2.x</w:t>
        </w:r>
      </w:ins>
      <w:ins w:id="400" w:author="W Ozan - MTK" w:date="2025-11-06T15:29:00Z">
        <w:r w:rsidRPr="005C3D46">
          <w:rPr>
            <w:rFonts w:eastAsia="MS Mincho"/>
            <w:bCs/>
          </w:rPr>
          <w:t>.1</w:t>
        </w:r>
        <w:r w:rsidRPr="005C3D46">
          <w:rPr>
            <w:rFonts w:cs="v4.2.0"/>
          </w:rPr>
          <w:t>-</w:t>
        </w:r>
        <w:r w:rsidRPr="005C3D46">
          <w:rPr>
            <w:rFonts w:cs="v4.2.0"/>
            <w:lang w:eastAsia="zh-CN"/>
          </w:rPr>
          <w:t>4</w:t>
        </w:r>
        <w:r w:rsidRPr="005C3D46">
          <w:rPr>
            <w:rFonts w:cs="v4.2.0"/>
          </w:rPr>
          <w:t xml:space="preserve">: </w:t>
        </w:r>
        <w:r w:rsidRPr="005C3D46">
          <w:rPr>
            <w:rFonts w:cs="v4.2.0"/>
            <w:lang w:eastAsia="zh-CN"/>
          </w:rPr>
          <w:t>NR c</w:t>
        </w:r>
        <w:r w:rsidRPr="005C3D46">
          <w:rPr>
            <w:rFonts w:cs="v4.2.0"/>
          </w:rPr>
          <w:t xml:space="preserve">ell specific test parameters for NR </w:t>
        </w:r>
        <w:proofErr w:type="spellStart"/>
        <w:r w:rsidRPr="005C3D46">
          <w:rPr>
            <w:rFonts w:cs="v4.2.0"/>
          </w:rPr>
          <w:t>SCell</w:t>
        </w:r>
        <w:proofErr w:type="spellEnd"/>
        <w:r w:rsidRPr="005C3D46">
          <w:rPr>
            <w:rFonts w:cs="v4.2.0"/>
          </w:rPr>
          <w:t xml:space="preserve"> for </w:t>
        </w:r>
        <w:r w:rsidRPr="005C3D46">
          <w:t>interruptions during measurements on deactivated NR SCC in standalone NR</w:t>
        </w:r>
      </w:ins>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3"/>
        <w:gridCol w:w="1560"/>
        <w:gridCol w:w="1559"/>
        <w:gridCol w:w="2551"/>
      </w:tblGrid>
      <w:tr w:rsidR="00817390" w:rsidRPr="005C3D46" w14:paraId="2BE7303C" w14:textId="77777777" w:rsidTr="00A04E29">
        <w:trPr>
          <w:cantSplit/>
          <w:tblHeader/>
          <w:jc w:val="center"/>
          <w:ins w:id="401" w:author="W Ozan - MTK" w:date="2025-11-06T15:29:00Z"/>
        </w:trPr>
        <w:tc>
          <w:tcPr>
            <w:tcW w:w="3823" w:type="dxa"/>
            <w:gridSpan w:val="2"/>
            <w:tcBorders>
              <w:top w:val="single" w:sz="4" w:space="0" w:color="auto"/>
              <w:left w:val="single" w:sz="4" w:space="0" w:color="auto"/>
              <w:bottom w:val="single" w:sz="4" w:space="0" w:color="auto"/>
              <w:right w:val="single" w:sz="4" w:space="0" w:color="auto"/>
            </w:tcBorders>
            <w:hideMark/>
          </w:tcPr>
          <w:p w14:paraId="6DA5B822" w14:textId="77777777" w:rsidR="00817390" w:rsidRPr="005C3D46" w:rsidRDefault="00817390" w:rsidP="00AA0DB7">
            <w:pPr>
              <w:spacing w:after="0"/>
              <w:jc w:val="center"/>
              <w:rPr>
                <w:ins w:id="402" w:author="W Ozan - MTK" w:date="2025-11-06T15:29:00Z"/>
                <w:rFonts w:ascii="Arial" w:hAnsi="Arial"/>
                <w:b/>
                <w:sz w:val="18"/>
              </w:rPr>
            </w:pPr>
            <w:ins w:id="403" w:author="W Ozan - MTK" w:date="2025-11-06T15:29:00Z">
              <w:r w:rsidRPr="005C3D46">
                <w:rPr>
                  <w:rFonts w:ascii="Arial" w:hAnsi="Arial"/>
                  <w:b/>
                  <w:sz w:val="18"/>
                </w:rPr>
                <w:t>Parameter</w:t>
              </w:r>
            </w:ins>
          </w:p>
        </w:tc>
        <w:tc>
          <w:tcPr>
            <w:tcW w:w="1559" w:type="dxa"/>
            <w:tcBorders>
              <w:top w:val="single" w:sz="4" w:space="0" w:color="auto"/>
              <w:left w:val="single" w:sz="4" w:space="0" w:color="auto"/>
              <w:bottom w:val="single" w:sz="4" w:space="0" w:color="auto"/>
              <w:right w:val="single" w:sz="4" w:space="0" w:color="auto"/>
            </w:tcBorders>
            <w:hideMark/>
          </w:tcPr>
          <w:p w14:paraId="0995E6F7" w14:textId="77777777" w:rsidR="00817390" w:rsidRPr="005C3D46" w:rsidRDefault="00817390" w:rsidP="00AA0DB7">
            <w:pPr>
              <w:spacing w:after="0"/>
              <w:jc w:val="center"/>
              <w:rPr>
                <w:ins w:id="404" w:author="W Ozan - MTK" w:date="2025-11-06T15:29:00Z"/>
                <w:rFonts w:ascii="Arial" w:hAnsi="Arial"/>
                <w:b/>
                <w:sz w:val="18"/>
              </w:rPr>
            </w:pPr>
            <w:ins w:id="405" w:author="W Ozan - MTK" w:date="2025-11-06T15:29:00Z">
              <w:r w:rsidRPr="005C3D46">
                <w:rPr>
                  <w:rFonts w:ascii="Arial" w:hAnsi="Arial"/>
                  <w:b/>
                  <w:sz w:val="18"/>
                </w:rPr>
                <w:t>Unit</w:t>
              </w:r>
            </w:ins>
          </w:p>
        </w:tc>
        <w:tc>
          <w:tcPr>
            <w:tcW w:w="2551" w:type="dxa"/>
            <w:tcBorders>
              <w:top w:val="single" w:sz="4" w:space="0" w:color="auto"/>
              <w:left w:val="single" w:sz="4" w:space="0" w:color="auto"/>
              <w:bottom w:val="single" w:sz="4" w:space="0" w:color="auto"/>
              <w:right w:val="single" w:sz="4" w:space="0" w:color="auto"/>
            </w:tcBorders>
            <w:hideMark/>
          </w:tcPr>
          <w:p w14:paraId="56CA59E3" w14:textId="77777777" w:rsidR="00817390" w:rsidRPr="005C3D46" w:rsidRDefault="00817390" w:rsidP="00AA0DB7">
            <w:pPr>
              <w:spacing w:after="0"/>
              <w:jc w:val="center"/>
              <w:rPr>
                <w:ins w:id="406" w:author="W Ozan - MTK" w:date="2025-11-06T15:29:00Z"/>
                <w:rFonts w:ascii="Arial" w:hAnsi="Arial"/>
                <w:b/>
                <w:sz w:val="18"/>
                <w:lang w:eastAsia="zh-CN"/>
              </w:rPr>
            </w:pPr>
            <w:ins w:id="407" w:author="W Ozan - MTK" w:date="2025-11-06T15:29:00Z">
              <w:r w:rsidRPr="005C3D46">
                <w:rPr>
                  <w:rFonts w:ascii="Arial" w:hAnsi="Arial"/>
                  <w:b/>
                  <w:sz w:val="18"/>
                </w:rPr>
                <w:t>Cell</w:t>
              </w:r>
              <w:r>
                <w:rPr>
                  <w:rFonts w:ascii="Arial" w:hAnsi="Arial"/>
                  <w:b/>
                  <w:sz w:val="18"/>
                </w:rPr>
                <w:t xml:space="preserve"> </w:t>
              </w:r>
              <w:r w:rsidRPr="005C3D46">
                <w:rPr>
                  <w:rFonts w:ascii="Arial" w:hAnsi="Arial"/>
                  <w:b/>
                  <w:sz w:val="18"/>
                </w:rPr>
                <w:t>2</w:t>
              </w:r>
            </w:ins>
          </w:p>
        </w:tc>
      </w:tr>
      <w:tr w:rsidR="00817390" w:rsidRPr="005C3D46" w14:paraId="4EB71540" w14:textId="77777777" w:rsidTr="00A04E29">
        <w:trPr>
          <w:cantSplit/>
          <w:jc w:val="center"/>
          <w:ins w:id="408" w:author="W Ozan - MTK" w:date="2025-11-06T15:29:00Z"/>
        </w:trPr>
        <w:tc>
          <w:tcPr>
            <w:tcW w:w="3823" w:type="dxa"/>
            <w:gridSpan w:val="2"/>
            <w:tcBorders>
              <w:top w:val="single" w:sz="4" w:space="0" w:color="auto"/>
              <w:left w:val="single" w:sz="4" w:space="0" w:color="auto"/>
              <w:bottom w:val="single" w:sz="4" w:space="0" w:color="auto"/>
              <w:right w:val="single" w:sz="4" w:space="0" w:color="auto"/>
            </w:tcBorders>
            <w:hideMark/>
          </w:tcPr>
          <w:p w14:paraId="5F322E4F" w14:textId="77777777" w:rsidR="00817390" w:rsidRPr="005C3D46" w:rsidRDefault="00817390" w:rsidP="00AA0DB7">
            <w:pPr>
              <w:spacing w:after="0"/>
              <w:rPr>
                <w:ins w:id="409" w:author="W Ozan - MTK" w:date="2025-11-06T15:29:00Z"/>
                <w:rFonts w:ascii="Arial" w:hAnsi="Arial" w:cs="Arial"/>
                <w:sz w:val="18"/>
              </w:rPr>
            </w:pPr>
            <w:ins w:id="410" w:author="W Ozan - MTK" w:date="2025-11-06T15:29:00Z">
              <w:r w:rsidRPr="005C3D46">
                <w:rPr>
                  <w:rFonts w:ascii="Arial" w:hAnsi="Arial" w:cs="Arial"/>
                  <w:sz w:val="18"/>
                  <w:lang w:eastAsia="zh-CN"/>
                </w:rPr>
                <w:t>Frequency</w:t>
              </w:r>
              <w:r>
                <w:rPr>
                  <w:rFonts w:ascii="Arial" w:hAnsi="Arial" w:cs="Arial"/>
                  <w:sz w:val="18"/>
                  <w:lang w:eastAsia="zh-CN"/>
                </w:rPr>
                <w:t xml:space="preserve"> </w:t>
              </w:r>
              <w:r w:rsidRPr="005C3D46">
                <w:rPr>
                  <w:rFonts w:ascii="Arial" w:hAnsi="Arial" w:cs="Arial"/>
                  <w:sz w:val="18"/>
                  <w:lang w:eastAsia="zh-CN"/>
                </w:rPr>
                <w:t>Range</w:t>
              </w:r>
            </w:ins>
          </w:p>
        </w:tc>
        <w:tc>
          <w:tcPr>
            <w:tcW w:w="1559" w:type="dxa"/>
            <w:tcBorders>
              <w:top w:val="single" w:sz="4" w:space="0" w:color="auto"/>
              <w:left w:val="single" w:sz="4" w:space="0" w:color="auto"/>
              <w:bottom w:val="single" w:sz="4" w:space="0" w:color="auto"/>
              <w:right w:val="single" w:sz="4" w:space="0" w:color="auto"/>
            </w:tcBorders>
          </w:tcPr>
          <w:p w14:paraId="2327759A" w14:textId="77777777" w:rsidR="00817390" w:rsidRPr="005C3D46" w:rsidRDefault="00817390" w:rsidP="00AA0DB7">
            <w:pPr>
              <w:spacing w:after="0"/>
              <w:jc w:val="center"/>
              <w:rPr>
                <w:ins w:id="411" w:author="W Ozan - MTK" w:date="2025-11-06T15:29:00Z"/>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3BD753D0" w14:textId="77777777" w:rsidR="00817390" w:rsidRPr="005C3D46" w:rsidRDefault="00817390" w:rsidP="00AA0DB7">
            <w:pPr>
              <w:spacing w:after="0"/>
              <w:jc w:val="center"/>
              <w:rPr>
                <w:ins w:id="412" w:author="W Ozan - MTK" w:date="2025-11-06T15:29:00Z"/>
                <w:rFonts w:ascii="Arial" w:hAnsi="Arial" w:cs="v4.2.0"/>
                <w:sz w:val="18"/>
                <w:lang w:eastAsia="zh-CN"/>
              </w:rPr>
            </w:pPr>
            <w:ins w:id="413" w:author="W Ozan - MTK" w:date="2025-11-06T15:29:00Z">
              <w:r w:rsidRPr="005C3D46">
                <w:rPr>
                  <w:rFonts w:ascii="Arial" w:hAnsi="Arial" w:cs="v4.2.0"/>
                  <w:sz w:val="18"/>
                  <w:lang w:eastAsia="zh-CN"/>
                </w:rPr>
                <w:t>FR1</w:t>
              </w:r>
            </w:ins>
          </w:p>
        </w:tc>
      </w:tr>
      <w:tr w:rsidR="00817390" w:rsidRPr="005C3D46" w14:paraId="331EF26C" w14:textId="77777777" w:rsidTr="00A04E29">
        <w:trPr>
          <w:cantSplit/>
          <w:jc w:val="center"/>
          <w:ins w:id="414" w:author="W Ozan - MTK" w:date="2025-11-06T15:29:00Z"/>
        </w:trPr>
        <w:tc>
          <w:tcPr>
            <w:tcW w:w="2263" w:type="dxa"/>
            <w:tcBorders>
              <w:top w:val="single" w:sz="4" w:space="0" w:color="auto"/>
              <w:left w:val="single" w:sz="4" w:space="0" w:color="auto"/>
              <w:bottom w:val="single" w:sz="4" w:space="0" w:color="auto"/>
              <w:right w:val="single" w:sz="4" w:space="0" w:color="auto"/>
            </w:tcBorders>
            <w:hideMark/>
          </w:tcPr>
          <w:p w14:paraId="60B7050D" w14:textId="77777777" w:rsidR="00817390" w:rsidRPr="005C3D46" w:rsidRDefault="00817390" w:rsidP="00AA0DB7">
            <w:pPr>
              <w:spacing w:after="0"/>
              <w:rPr>
                <w:ins w:id="415" w:author="W Ozan - MTK" w:date="2025-11-06T15:29:00Z"/>
                <w:rFonts w:ascii="Arial" w:hAnsi="Arial" w:cs="Arial"/>
                <w:sz w:val="18"/>
                <w:lang w:eastAsia="ja-JP"/>
              </w:rPr>
            </w:pPr>
            <w:ins w:id="416" w:author="W Ozan - MTK" w:date="2025-11-06T15:29:00Z">
              <w:r w:rsidRPr="005C3D46">
                <w:rPr>
                  <w:rFonts w:ascii="Arial" w:hAnsi="Arial" w:cs="Arial"/>
                  <w:sz w:val="18"/>
                </w:rPr>
                <w:t>Duplex</w:t>
              </w:r>
              <w:r>
                <w:rPr>
                  <w:rFonts w:ascii="Arial" w:hAnsi="Arial" w:cs="Arial"/>
                  <w:sz w:val="18"/>
                </w:rPr>
                <w:t xml:space="preserve"> </w:t>
              </w:r>
              <w:r w:rsidRPr="005C3D46">
                <w:rPr>
                  <w:rFonts w:ascii="Arial" w:hAnsi="Arial" w:cs="Arial"/>
                  <w:sz w:val="18"/>
                </w:rPr>
                <w:t>mode</w:t>
              </w:r>
            </w:ins>
          </w:p>
        </w:tc>
        <w:tc>
          <w:tcPr>
            <w:tcW w:w="1560" w:type="dxa"/>
            <w:tcBorders>
              <w:top w:val="single" w:sz="4" w:space="0" w:color="auto"/>
              <w:left w:val="single" w:sz="4" w:space="0" w:color="auto"/>
              <w:bottom w:val="single" w:sz="4" w:space="0" w:color="auto"/>
              <w:right w:val="single" w:sz="4" w:space="0" w:color="auto"/>
            </w:tcBorders>
            <w:vAlign w:val="center"/>
            <w:hideMark/>
          </w:tcPr>
          <w:p w14:paraId="6849A487" w14:textId="77777777" w:rsidR="00817390" w:rsidRPr="005C3D46" w:rsidRDefault="00817390" w:rsidP="00AA0DB7">
            <w:pPr>
              <w:spacing w:after="0"/>
              <w:rPr>
                <w:ins w:id="417" w:author="W Ozan - MTK" w:date="2025-11-06T15:29:00Z"/>
                <w:rFonts w:ascii="Arial" w:hAnsi="Arial" w:cs="Arial"/>
                <w:sz w:val="18"/>
                <w:lang w:eastAsia="zh-CN"/>
              </w:rPr>
            </w:pPr>
            <w:proofErr w:type="spellStart"/>
            <w:ins w:id="418" w:author="W Ozan - MTK" w:date="2025-11-06T15:29:00Z">
              <w:r w:rsidRPr="005C3D46">
                <w:rPr>
                  <w:rFonts w:ascii="Arial" w:hAnsi="Arial" w:cs="Arial"/>
                  <w:sz w:val="18"/>
                </w:rPr>
                <w:t>Config</w:t>
              </w:r>
              <w:r w:rsidRPr="005C3D46">
                <w:rPr>
                  <w:rFonts w:ascii="Arial" w:hAnsi="Arial" w:cs="Arial"/>
                  <w:sz w:val="18"/>
                  <w:vertAlign w:val="subscript"/>
                </w:rPr>
                <w:t>SCell</w:t>
              </w:r>
              <w:proofErr w:type="spellEnd"/>
              <w:r>
                <w:rPr>
                  <w:rFonts w:ascii="Arial" w:hAnsi="Arial" w:cs="Arial"/>
                  <w:sz w:val="18"/>
                </w:rPr>
                <w:t xml:space="preserve"> </w:t>
              </w:r>
              <w:r w:rsidRPr="005C3D46">
                <w:rPr>
                  <w:rFonts w:ascii="Arial" w:hAnsi="Arial" w:cs="Arial"/>
                  <w:sz w:val="18"/>
                </w:rPr>
                <w:t>1</w:t>
              </w:r>
            </w:ins>
          </w:p>
        </w:tc>
        <w:tc>
          <w:tcPr>
            <w:tcW w:w="1559" w:type="dxa"/>
            <w:tcBorders>
              <w:top w:val="single" w:sz="4" w:space="0" w:color="auto"/>
              <w:left w:val="single" w:sz="4" w:space="0" w:color="auto"/>
              <w:bottom w:val="single" w:sz="4" w:space="0" w:color="auto"/>
              <w:right w:val="single" w:sz="4" w:space="0" w:color="auto"/>
            </w:tcBorders>
          </w:tcPr>
          <w:p w14:paraId="6C39C2F4" w14:textId="77777777" w:rsidR="00817390" w:rsidRPr="005C3D46" w:rsidRDefault="00817390" w:rsidP="00AA0DB7">
            <w:pPr>
              <w:spacing w:after="0"/>
              <w:jc w:val="center"/>
              <w:rPr>
                <w:ins w:id="419" w:author="W Ozan - MTK" w:date="2025-11-06T15:29:00Z"/>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7EF90AC4" w14:textId="77777777" w:rsidR="00817390" w:rsidRPr="005C3D46" w:rsidRDefault="00817390" w:rsidP="00AA0DB7">
            <w:pPr>
              <w:spacing w:after="0"/>
              <w:jc w:val="center"/>
              <w:rPr>
                <w:ins w:id="420" w:author="W Ozan - MTK" w:date="2025-11-06T15:29:00Z"/>
                <w:rFonts w:ascii="Arial" w:hAnsi="Arial" w:cs="Arial"/>
                <w:sz w:val="18"/>
              </w:rPr>
            </w:pPr>
            <w:ins w:id="421" w:author="W Ozan - MTK" w:date="2025-11-06T15:29:00Z">
              <w:r w:rsidRPr="005C3D46">
                <w:rPr>
                  <w:rFonts w:ascii="Arial" w:hAnsi="Arial" w:cs="Arial"/>
                  <w:sz w:val="18"/>
                </w:rPr>
                <w:t>FDD</w:t>
              </w:r>
            </w:ins>
          </w:p>
        </w:tc>
      </w:tr>
      <w:tr w:rsidR="00817390" w:rsidRPr="005C3D46" w14:paraId="4EBE46F9" w14:textId="77777777" w:rsidTr="00A04E29">
        <w:trPr>
          <w:cantSplit/>
          <w:jc w:val="center"/>
          <w:ins w:id="422" w:author="W Ozan - MTK" w:date="2025-11-06T15:29:00Z"/>
        </w:trPr>
        <w:tc>
          <w:tcPr>
            <w:tcW w:w="2263" w:type="dxa"/>
            <w:tcBorders>
              <w:top w:val="single" w:sz="4" w:space="0" w:color="auto"/>
              <w:left w:val="single" w:sz="4" w:space="0" w:color="auto"/>
              <w:bottom w:val="single" w:sz="4" w:space="0" w:color="auto"/>
              <w:right w:val="single" w:sz="4" w:space="0" w:color="auto"/>
            </w:tcBorders>
            <w:hideMark/>
          </w:tcPr>
          <w:p w14:paraId="742EFBA5" w14:textId="77777777" w:rsidR="00817390" w:rsidRPr="005C3D46" w:rsidRDefault="00817390" w:rsidP="00AA0DB7">
            <w:pPr>
              <w:spacing w:after="0"/>
              <w:rPr>
                <w:ins w:id="423" w:author="W Ozan - MTK" w:date="2025-11-06T15:29:00Z"/>
                <w:rFonts w:ascii="Arial" w:hAnsi="Arial" w:cs="Arial"/>
                <w:sz w:val="18"/>
              </w:rPr>
            </w:pPr>
            <w:proofErr w:type="spellStart"/>
            <w:ins w:id="424" w:author="W Ozan - MTK" w:date="2025-11-06T15:29:00Z">
              <w:r w:rsidRPr="005C3D46">
                <w:rPr>
                  <w:rFonts w:ascii="Arial" w:hAnsi="Arial" w:cs="Arial"/>
                  <w:sz w:val="18"/>
                </w:rPr>
                <w:t>BW</w:t>
              </w:r>
              <w:r w:rsidRPr="005C3D46">
                <w:rPr>
                  <w:rFonts w:ascii="Arial" w:hAnsi="Arial" w:cs="Arial"/>
                  <w:sz w:val="18"/>
                  <w:vertAlign w:val="subscript"/>
                </w:rPr>
                <w:t>channel</w:t>
              </w:r>
              <w:proofErr w:type="spellEnd"/>
            </w:ins>
          </w:p>
        </w:tc>
        <w:tc>
          <w:tcPr>
            <w:tcW w:w="1560" w:type="dxa"/>
            <w:tcBorders>
              <w:top w:val="single" w:sz="4" w:space="0" w:color="auto"/>
              <w:left w:val="single" w:sz="4" w:space="0" w:color="auto"/>
              <w:bottom w:val="single" w:sz="4" w:space="0" w:color="auto"/>
              <w:right w:val="single" w:sz="4" w:space="0" w:color="auto"/>
            </w:tcBorders>
            <w:vAlign w:val="center"/>
            <w:hideMark/>
          </w:tcPr>
          <w:p w14:paraId="4978ED7D" w14:textId="6AABE2F3" w:rsidR="00817390" w:rsidRPr="005C3D46" w:rsidRDefault="00817390" w:rsidP="00AA0DB7">
            <w:pPr>
              <w:spacing w:after="0"/>
              <w:rPr>
                <w:ins w:id="425" w:author="W Ozan - MTK" w:date="2025-11-06T15:29:00Z"/>
                <w:rFonts w:ascii="Arial" w:hAnsi="Arial" w:cs="Arial"/>
                <w:sz w:val="18"/>
              </w:rPr>
            </w:pPr>
            <w:proofErr w:type="spellStart"/>
            <w:ins w:id="426" w:author="W Ozan - MTK" w:date="2025-11-06T15:29:00Z">
              <w:r w:rsidRPr="005C3D46">
                <w:rPr>
                  <w:rFonts w:ascii="Arial" w:hAnsi="Arial" w:cs="Arial"/>
                  <w:sz w:val="18"/>
                </w:rPr>
                <w:t>Config</w:t>
              </w:r>
              <w:r w:rsidRPr="005C3D46">
                <w:rPr>
                  <w:rFonts w:ascii="Arial" w:hAnsi="Arial" w:cs="Arial"/>
                  <w:sz w:val="18"/>
                  <w:vertAlign w:val="subscript"/>
                </w:rPr>
                <w:t>SCell</w:t>
              </w:r>
              <w:proofErr w:type="spellEnd"/>
              <w:r>
                <w:rPr>
                  <w:rFonts w:ascii="Arial" w:eastAsia="Malgun Gothic" w:hAnsi="Arial"/>
                  <w:sz w:val="18"/>
                  <w:szCs w:val="18"/>
                </w:rPr>
                <w:t xml:space="preserve"> </w:t>
              </w:r>
              <w:r w:rsidRPr="005C3D46">
                <w:rPr>
                  <w:rFonts w:ascii="Arial" w:eastAsia="Malgun Gothic" w:hAnsi="Arial"/>
                  <w:sz w:val="18"/>
                  <w:szCs w:val="18"/>
                </w:rPr>
                <w:t>1</w:t>
              </w:r>
            </w:ins>
          </w:p>
        </w:tc>
        <w:tc>
          <w:tcPr>
            <w:tcW w:w="1559" w:type="dxa"/>
            <w:tcBorders>
              <w:top w:val="single" w:sz="4" w:space="0" w:color="auto"/>
              <w:left w:val="single" w:sz="4" w:space="0" w:color="auto"/>
              <w:bottom w:val="single" w:sz="4" w:space="0" w:color="auto"/>
              <w:right w:val="single" w:sz="4" w:space="0" w:color="auto"/>
            </w:tcBorders>
          </w:tcPr>
          <w:p w14:paraId="3F3BBAB0" w14:textId="77777777" w:rsidR="00817390" w:rsidRPr="005C3D46" w:rsidRDefault="00817390" w:rsidP="00AA0DB7">
            <w:pPr>
              <w:spacing w:after="0"/>
              <w:jc w:val="center"/>
              <w:rPr>
                <w:ins w:id="427" w:author="W Ozan - MTK" w:date="2025-11-06T15:29:00Z"/>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7175C973" w14:textId="76C56C42" w:rsidR="00817390" w:rsidRPr="005C3D46" w:rsidRDefault="005233DF" w:rsidP="00AA0DB7">
            <w:pPr>
              <w:spacing w:after="0"/>
              <w:jc w:val="center"/>
              <w:rPr>
                <w:ins w:id="428" w:author="W Ozan - MTK" w:date="2025-11-06T15:29:00Z"/>
                <w:rFonts w:ascii="Arial" w:eastAsia="Malgun Gothic" w:hAnsi="Arial" w:cs="Arial"/>
                <w:sz w:val="18"/>
                <w:szCs w:val="18"/>
              </w:rPr>
            </w:pPr>
            <w:ins w:id="429" w:author="W Ozan - MTK" w:date="2025-11-06T15:51:00Z">
              <w:r>
                <w:rPr>
                  <w:rFonts w:ascii="Arial" w:eastAsia="Malgun Gothic" w:hAnsi="Arial"/>
                  <w:sz w:val="18"/>
                  <w:szCs w:val="18"/>
                </w:rPr>
                <w:t>NOTE 8</w:t>
              </w:r>
            </w:ins>
          </w:p>
        </w:tc>
      </w:tr>
      <w:tr w:rsidR="00817390" w:rsidRPr="005C3D46" w14:paraId="377DE9E7" w14:textId="77777777" w:rsidTr="00A04E29">
        <w:trPr>
          <w:cantSplit/>
          <w:jc w:val="center"/>
          <w:ins w:id="430" w:author="W Ozan - MTK" w:date="2025-11-06T15:29:00Z"/>
        </w:trPr>
        <w:tc>
          <w:tcPr>
            <w:tcW w:w="2263" w:type="dxa"/>
            <w:tcBorders>
              <w:top w:val="single" w:sz="4" w:space="0" w:color="auto"/>
              <w:left w:val="single" w:sz="4" w:space="0" w:color="auto"/>
              <w:bottom w:val="nil"/>
              <w:right w:val="single" w:sz="4" w:space="0" w:color="auto"/>
            </w:tcBorders>
            <w:hideMark/>
          </w:tcPr>
          <w:p w14:paraId="6B5BAA50" w14:textId="77777777" w:rsidR="00817390" w:rsidRPr="005C3D46" w:rsidRDefault="00817390" w:rsidP="00AA0DB7">
            <w:pPr>
              <w:spacing w:after="0"/>
              <w:rPr>
                <w:ins w:id="431" w:author="W Ozan - MTK" w:date="2025-11-06T15:29:00Z"/>
                <w:rFonts w:ascii="Arial" w:hAnsi="Arial" w:cs="Arial"/>
                <w:sz w:val="18"/>
              </w:rPr>
            </w:pPr>
            <w:proofErr w:type="spellStart"/>
            <w:ins w:id="432" w:author="W Ozan - MTK" w:date="2025-11-06T15:29:00Z">
              <w:r w:rsidRPr="005C3D46">
                <w:rPr>
                  <w:rFonts w:ascii="Arial" w:hAnsi="Arial" w:cs="Arial"/>
                  <w:sz w:val="18"/>
                </w:rPr>
                <w:t>BW</w:t>
              </w:r>
              <w:r w:rsidRPr="005C3D46">
                <w:rPr>
                  <w:rFonts w:ascii="Arial" w:hAnsi="Arial" w:cs="Arial"/>
                  <w:sz w:val="18"/>
                  <w:vertAlign w:val="subscript"/>
                </w:rPr>
                <w:t>occupied</w:t>
              </w:r>
              <w:proofErr w:type="spellEnd"/>
            </w:ins>
          </w:p>
        </w:tc>
        <w:tc>
          <w:tcPr>
            <w:tcW w:w="1560" w:type="dxa"/>
            <w:tcBorders>
              <w:top w:val="single" w:sz="4" w:space="0" w:color="auto"/>
              <w:left w:val="single" w:sz="4" w:space="0" w:color="auto"/>
              <w:bottom w:val="single" w:sz="4" w:space="0" w:color="auto"/>
              <w:right w:val="single" w:sz="4" w:space="0" w:color="auto"/>
            </w:tcBorders>
            <w:vAlign w:val="center"/>
            <w:hideMark/>
          </w:tcPr>
          <w:p w14:paraId="36A1BFF1" w14:textId="1AE8D0E8" w:rsidR="00817390" w:rsidRPr="005C3D46" w:rsidRDefault="00817390" w:rsidP="00AA0DB7">
            <w:pPr>
              <w:spacing w:after="0"/>
              <w:rPr>
                <w:ins w:id="433" w:author="W Ozan - MTK" w:date="2025-11-06T15:29:00Z"/>
                <w:rFonts w:ascii="Arial" w:hAnsi="Arial" w:cs="Arial"/>
                <w:sz w:val="18"/>
              </w:rPr>
            </w:pPr>
            <w:proofErr w:type="spellStart"/>
            <w:ins w:id="434" w:author="W Ozan - MTK" w:date="2025-11-06T15:29:00Z">
              <w:r w:rsidRPr="005C3D46">
                <w:rPr>
                  <w:rFonts w:ascii="Arial" w:hAnsi="Arial" w:cs="Arial"/>
                  <w:sz w:val="18"/>
                </w:rPr>
                <w:t>Config</w:t>
              </w:r>
              <w:r w:rsidRPr="005C3D46">
                <w:rPr>
                  <w:rFonts w:ascii="Arial" w:hAnsi="Arial" w:cs="Arial"/>
                  <w:sz w:val="18"/>
                  <w:vertAlign w:val="subscript"/>
                </w:rPr>
                <w:t>SCell</w:t>
              </w:r>
              <w:proofErr w:type="spellEnd"/>
              <w:r>
                <w:rPr>
                  <w:rFonts w:ascii="Arial" w:eastAsia="Malgun Gothic" w:hAnsi="Arial"/>
                  <w:sz w:val="18"/>
                  <w:szCs w:val="18"/>
                </w:rPr>
                <w:t xml:space="preserve"> </w:t>
              </w:r>
              <w:r w:rsidRPr="005C3D46">
                <w:rPr>
                  <w:rFonts w:ascii="Arial" w:eastAsia="Malgun Gothic" w:hAnsi="Arial"/>
                  <w:sz w:val="18"/>
                  <w:szCs w:val="18"/>
                </w:rPr>
                <w:t>1</w:t>
              </w:r>
            </w:ins>
          </w:p>
        </w:tc>
        <w:tc>
          <w:tcPr>
            <w:tcW w:w="1559" w:type="dxa"/>
            <w:tcBorders>
              <w:top w:val="single" w:sz="4" w:space="0" w:color="auto"/>
              <w:left w:val="single" w:sz="4" w:space="0" w:color="auto"/>
              <w:bottom w:val="nil"/>
              <w:right w:val="single" w:sz="4" w:space="0" w:color="auto"/>
            </w:tcBorders>
            <w:hideMark/>
          </w:tcPr>
          <w:p w14:paraId="764D4435" w14:textId="77777777" w:rsidR="00817390" w:rsidRPr="005C3D46" w:rsidRDefault="00817390" w:rsidP="00AA0DB7">
            <w:pPr>
              <w:spacing w:after="0"/>
              <w:jc w:val="center"/>
              <w:rPr>
                <w:ins w:id="435" w:author="W Ozan - MTK" w:date="2025-11-06T15:29:00Z"/>
                <w:rFonts w:ascii="Arial" w:hAnsi="Arial" w:cs="Arial"/>
                <w:sz w:val="18"/>
              </w:rPr>
            </w:pPr>
            <w:ins w:id="436" w:author="W Ozan - MTK" w:date="2025-11-06T15:29:00Z">
              <w:r w:rsidRPr="005C3D46">
                <w:rPr>
                  <w:rFonts w:ascii="Arial" w:hAnsi="Arial" w:cs="Arial"/>
                  <w:sz w:val="18"/>
                  <w:lang w:eastAsia="ja-JP"/>
                </w:rPr>
                <w:t>RB</w:t>
              </w:r>
            </w:ins>
          </w:p>
        </w:tc>
        <w:tc>
          <w:tcPr>
            <w:tcW w:w="2551" w:type="dxa"/>
            <w:tcBorders>
              <w:top w:val="single" w:sz="4" w:space="0" w:color="auto"/>
              <w:left w:val="single" w:sz="4" w:space="0" w:color="auto"/>
              <w:bottom w:val="single" w:sz="4" w:space="0" w:color="auto"/>
              <w:right w:val="single" w:sz="4" w:space="0" w:color="auto"/>
            </w:tcBorders>
            <w:vAlign w:val="center"/>
            <w:hideMark/>
          </w:tcPr>
          <w:p w14:paraId="0D3EA649" w14:textId="24DF49DA" w:rsidR="00817390" w:rsidRPr="005C3D46" w:rsidRDefault="00817390" w:rsidP="00AA0DB7">
            <w:pPr>
              <w:spacing w:after="0"/>
              <w:jc w:val="center"/>
              <w:rPr>
                <w:ins w:id="437" w:author="W Ozan - MTK" w:date="2025-11-06T15:29:00Z"/>
                <w:rFonts w:ascii="Arial" w:eastAsia="Malgun Gothic" w:hAnsi="Arial"/>
                <w:sz w:val="18"/>
                <w:szCs w:val="18"/>
              </w:rPr>
            </w:pPr>
            <w:ins w:id="438" w:author="W Ozan - MTK" w:date="2025-11-06T15:29:00Z">
              <w:r w:rsidRPr="005C3D46">
                <w:rPr>
                  <w:rFonts w:ascii="Arial" w:hAnsi="Arial"/>
                  <w:sz w:val="18"/>
                  <w:szCs w:val="18"/>
                  <w:lang w:eastAsia="ja-JP"/>
                </w:rPr>
                <w:t>52</w:t>
              </w:r>
              <w:r>
                <w:rPr>
                  <w:rFonts w:ascii="Arial" w:hAnsi="Arial"/>
                  <w:sz w:val="18"/>
                  <w:szCs w:val="18"/>
                  <w:lang w:eastAsia="ja-JP"/>
                </w:rPr>
                <w:t xml:space="preserve"> </w:t>
              </w:r>
            </w:ins>
            <w:ins w:id="439" w:author="W Ozan - MTK" w:date="2025-11-06T15:50:00Z">
              <w:r w:rsidR="005233DF">
                <w:rPr>
                  <w:rFonts w:ascii="Arial" w:hAnsi="Arial"/>
                  <w:sz w:val="18"/>
                  <w:szCs w:val="18"/>
                  <w:vertAlign w:val="superscript"/>
                  <w:lang w:eastAsia="ja-JP"/>
                </w:rPr>
                <w:t>NOTE 6</w:t>
              </w:r>
            </w:ins>
          </w:p>
        </w:tc>
      </w:tr>
      <w:tr w:rsidR="00817390" w:rsidRPr="005C3D46" w14:paraId="48FF44B5" w14:textId="77777777" w:rsidTr="00A04E29">
        <w:trPr>
          <w:cantSplit/>
          <w:jc w:val="center"/>
          <w:ins w:id="440" w:author="W Ozan - MTK" w:date="2025-11-06T15:29:00Z"/>
        </w:trPr>
        <w:tc>
          <w:tcPr>
            <w:tcW w:w="2263" w:type="dxa"/>
            <w:tcBorders>
              <w:top w:val="single" w:sz="4" w:space="0" w:color="auto"/>
              <w:left w:val="single" w:sz="4" w:space="0" w:color="auto"/>
              <w:bottom w:val="single" w:sz="4" w:space="0" w:color="auto"/>
              <w:right w:val="single" w:sz="4" w:space="0" w:color="auto"/>
            </w:tcBorders>
            <w:hideMark/>
          </w:tcPr>
          <w:p w14:paraId="6FC519BE" w14:textId="77777777" w:rsidR="00817390" w:rsidRPr="005C3D46" w:rsidRDefault="00817390" w:rsidP="00AA0DB7">
            <w:pPr>
              <w:spacing w:after="0"/>
              <w:rPr>
                <w:ins w:id="441" w:author="W Ozan - MTK" w:date="2025-11-06T15:29:00Z"/>
                <w:rFonts w:ascii="Arial" w:hAnsi="Arial" w:cs="Arial"/>
                <w:sz w:val="18"/>
              </w:rPr>
            </w:pPr>
            <w:ins w:id="442" w:author="W Ozan - MTK" w:date="2025-11-06T15:29:00Z">
              <w:r w:rsidRPr="005C3D46">
                <w:rPr>
                  <w:rFonts w:ascii="Arial" w:hAnsi="Arial" w:cs="Arial"/>
                  <w:sz w:val="18"/>
                </w:rPr>
                <w:t>Initial</w:t>
              </w:r>
              <w:r>
                <w:rPr>
                  <w:rFonts w:ascii="Arial" w:hAnsi="Arial" w:cs="Arial"/>
                  <w:sz w:val="18"/>
                </w:rPr>
                <w:t xml:space="preserve"> </w:t>
              </w:r>
              <w:r w:rsidRPr="005C3D46">
                <w:rPr>
                  <w:rFonts w:ascii="Arial" w:hAnsi="Arial" w:cs="Arial"/>
                  <w:sz w:val="18"/>
                  <w:lang w:eastAsia="zh-CN"/>
                </w:rPr>
                <w:t>DL</w:t>
              </w:r>
              <w:r>
                <w:rPr>
                  <w:rFonts w:ascii="Arial" w:hAnsi="Arial" w:cs="Arial"/>
                  <w:sz w:val="18"/>
                  <w:lang w:eastAsia="zh-CN"/>
                </w:rPr>
                <w:t xml:space="preserve"> </w:t>
              </w:r>
              <w:r w:rsidRPr="005C3D46">
                <w:rPr>
                  <w:rFonts w:ascii="Arial" w:hAnsi="Arial" w:cs="Arial"/>
                  <w:sz w:val="18"/>
                </w:rPr>
                <w:t>BWP</w:t>
              </w:r>
              <w:r>
                <w:rPr>
                  <w:rFonts w:ascii="Arial" w:hAnsi="Arial" w:cs="Arial"/>
                  <w:sz w:val="18"/>
                </w:rPr>
                <w:t xml:space="preserve"> </w:t>
              </w:r>
              <w:r w:rsidRPr="005C3D46">
                <w:rPr>
                  <w:rFonts w:ascii="Arial" w:hAnsi="Arial" w:cs="Arial"/>
                  <w:sz w:val="18"/>
                </w:rPr>
                <w:t>Configuration</w:t>
              </w:r>
            </w:ins>
          </w:p>
        </w:tc>
        <w:tc>
          <w:tcPr>
            <w:tcW w:w="1560" w:type="dxa"/>
            <w:tcBorders>
              <w:top w:val="single" w:sz="4" w:space="0" w:color="auto"/>
              <w:left w:val="single" w:sz="4" w:space="0" w:color="auto"/>
              <w:bottom w:val="single" w:sz="4" w:space="0" w:color="auto"/>
              <w:right w:val="single" w:sz="4" w:space="0" w:color="auto"/>
            </w:tcBorders>
            <w:vAlign w:val="center"/>
            <w:hideMark/>
          </w:tcPr>
          <w:p w14:paraId="77797BDE" w14:textId="02B9792C" w:rsidR="00817390" w:rsidRPr="005C3D46" w:rsidRDefault="00817390" w:rsidP="00AA0DB7">
            <w:pPr>
              <w:spacing w:after="0"/>
              <w:rPr>
                <w:ins w:id="443" w:author="W Ozan - MTK" w:date="2025-11-06T15:29:00Z"/>
                <w:rFonts w:ascii="Arial" w:hAnsi="Arial" w:cs="Arial"/>
                <w:sz w:val="18"/>
              </w:rPr>
            </w:pPr>
            <w:proofErr w:type="spellStart"/>
            <w:ins w:id="444" w:author="W Ozan - MTK" w:date="2025-11-06T15:29:00Z">
              <w:r w:rsidRPr="005C3D46">
                <w:rPr>
                  <w:rFonts w:ascii="Arial" w:hAnsi="Arial" w:cs="Arial"/>
                  <w:sz w:val="18"/>
                </w:rPr>
                <w:t>Config</w:t>
              </w:r>
              <w:r w:rsidRPr="005C3D46">
                <w:rPr>
                  <w:rFonts w:ascii="Arial" w:hAnsi="Arial" w:cs="Arial"/>
                  <w:sz w:val="18"/>
                  <w:vertAlign w:val="subscript"/>
                </w:rPr>
                <w:t>SCell</w:t>
              </w:r>
              <w:proofErr w:type="spellEnd"/>
              <w:r>
                <w:rPr>
                  <w:rFonts w:ascii="Arial" w:hAnsi="Arial" w:cs="Arial"/>
                  <w:sz w:val="18"/>
                </w:rPr>
                <w:t xml:space="preserve"> </w:t>
              </w:r>
              <w:r w:rsidRPr="005C3D46">
                <w:rPr>
                  <w:rFonts w:ascii="Arial" w:hAnsi="Arial" w:cs="Arial"/>
                  <w:sz w:val="18"/>
                </w:rPr>
                <w:t>1</w:t>
              </w:r>
            </w:ins>
          </w:p>
        </w:tc>
        <w:tc>
          <w:tcPr>
            <w:tcW w:w="1559" w:type="dxa"/>
            <w:tcBorders>
              <w:top w:val="single" w:sz="4" w:space="0" w:color="auto"/>
              <w:left w:val="single" w:sz="4" w:space="0" w:color="auto"/>
              <w:bottom w:val="single" w:sz="4" w:space="0" w:color="auto"/>
              <w:right w:val="single" w:sz="4" w:space="0" w:color="auto"/>
            </w:tcBorders>
          </w:tcPr>
          <w:p w14:paraId="0A91D895" w14:textId="77777777" w:rsidR="00817390" w:rsidRPr="005C3D46" w:rsidRDefault="00817390" w:rsidP="00AA0DB7">
            <w:pPr>
              <w:spacing w:after="0"/>
              <w:jc w:val="center"/>
              <w:rPr>
                <w:ins w:id="445" w:author="W Ozan - MTK" w:date="2025-11-06T15:29:00Z"/>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182E7305" w14:textId="77777777" w:rsidR="00817390" w:rsidRPr="005C3D46" w:rsidRDefault="00817390" w:rsidP="00AA0DB7">
            <w:pPr>
              <w:spacing w:after="0"/>
              <w:jc w:val="center"/>
              <w:rPr>
                <w:ins w:id="446" w:author="W Ozan - MTK" w:date="2025-11-06T15:29:00Z"/>
                <w:rFonts w:ascii="Arial" w:hAnsi="Arial"/>
                <w:sz w:val="18"/>
              </w:rPr>
            </w:pPr>
            <w:ins w:id="447" w:author="W Ozan - MTK" w:date="2025-11-06T15:29:00Z">
              <w:r w:rsidRPr="005C3D46">
                <w:rPr>
                  <w:rFonts w:ascii="Arial" w:hAnsi="Arial"/>
                  <w:sz w:val="18"/>
                </w:rPr>
                <w:t>DLBWP.0</w:t>
              </w:r>
              <w:r w:rsidRPr="005C3D46">
                <w:rPr>
                  <w:rFonts w:ascii="Arial" w:hAnsi="Arial"/>
                  <w:sz w:val="18"/>
                  <w:lang w:eastAsia="zh-CN"/>
                </w:rPr>
                <w:t>.1</w:t>
              </w:r>
            </w:ins>
          </w:p>
        </w:tc>
      </w:tr>
      <w:tr w:rsidR="00817390" w:rsidRPr="005C3D46" w14:paraId="59F4546F" w14:textId="77777777" w:rsidTr="00A04E29">
        <w:trPr>
          <w:cantSplit/>
          <w:jc w:val="center"/>
          <w:ins w:id="448" w:author="W Ozan - MTK" w:date="2025-11-06T15:29:00Z"/>
        </w:trPr>
        <w:tc>
          <w:tcPr>
            <w:tcW w:w="2263" w:type="dxa"/>
            <w:tcBorders>
              <w:top w:val="single" w:sz="4" w:space="0" w:color="auto"/>
              <w:left w:val="single" w:sz="4" w:space="0" w:color="auto"/>
              <w:bottom w:val="single" w:sz="4" w:space="0" w:color="auto"/>
              <w:right w:val="single" w:sz="4" w:space="0" w:color="auto"/>
            </w:tcBorders>
            <w:hideMark/>
          </w:tcPr>
          <w:p w14:paraId="03FBAEF2" w14:textId="77777777" w:rsidR="00817390" w:rsidRPr="005C3D46" w:rsidRDefault="00817390" w:rsidP="00AA0DB7">
            <w:pPr>
              <w:spacing w:after="0"/>
              <w:rPr>
                <w:ins w:id="449" w:author="W Ozan - MTK" w:date="2025-11-06T15:29:00Z"/>
                <w:rFonts w:ascii="Arial" w:hAnsi="Arial" w:cs="Arial"/>
                <w:sz w:val="18"/>
              </w:rPr>
            </w:pPr>
            <w:ins w:id="450" w:author="W Ozan - MTK" w:date="2025-11-06T15:29:00Z">
              <w:r w:rsidRPr="005C3D46">
                <w:rPr>
                  <w:rFonts w:ascii="Arial" w:hAnsi="Arial" w:cs="v3.7.0"/>
                  <w:sz w:val="18"/>
                </w:rPr>
                <w:t>Dedicated</w:t>
              </w:r>
              <w:r>
                <w:rPr>
                  <w:rFonts w:ascii="Arial" w:hAnsi="Arial" w:cs="v3.7.0"/>
                  <w:sz w:val="18"/>
                </w:rPr>
                <w:t xml:space="preserve"> </w:t>
              </w:r>
              <w:r w:rsidRPr="005C3D46">
                <w:rPr>
                  <w:rFonts w:ascii="Arial" w:hAnsi="Arial" w:cs="v3.7.0"/>
                  <w:sz w:val="18"/>
                </w:rPr>
                <w:t>DL</w:t>
              </w:r>
              <w:r>
                <w:rPr>
                  <w:rFonts w:ascii="Arial" w:hAnsi="Arial" w:cs="v3.7.0"/>
                  <w:sz w:val="18"/>
                </w:rPr>
                <w:t xml:space="preserve"> </w:t>
              </w:r>
              <w:r w:rsidRPr="005C3D46">
                <w:rPr>
                  <w:rFonts w:ascii="Arial" w:hAnsi="Arial" w:cs="v3.7.0"/>
                  <w:sz w:val="18"/>
                </w:rPr>
                <w:t>BWP</w:t>
              </w:r>
              <w:r>
                <w:rPr>
                  <w:rFonts w:ascii="Arial" w:hAnsi="Arial" w:cs="v3.7.0"/>
                  <w:sz w:val="18"/>
                  <w:lang w:eastAsia="zh-CN"/>
                </w:rPr>
                <w:t xml:space="preserve"> </w:t>
              </w:r>
              <w:r w:rsidRPr="005C3D46">
                <w:rPr>
                  <w:rFonts w:ascii="Arial" w:hAnsi="Arial" w:cs="v3.7.0"/>
                  <w:sz w:val="18"/>
                  <w:lang w:eastAsia="zh-CN"/>
                </w:rPr>
                <w:t>Configuration</w:t>
              </w:r>
            </w:ins>
          </w:p>
        </w:tc>
        <w:tc>
          <w:tcPr>
            <w:tcW w:w="1560" w:type="dxa"/>
            <w:tcBorders>
              <w:top w:val="single" w:sz="4" w:space="0" w:color="auto"/>
              <w:left w:val="single" w:sz="4" w:space="0" w:color="auto"/>
              <w:bottom w:val="single" w:sz="4" w:space="0" w:color="auto"/>
              <w:right w:val="single" w:sz="4" w:space="0" w:color="auto"/>
            </w:tcBorders>
            <w:vAlign w:val="center"/>
            <w:hideMark/>
          </w:tcPr>
          <w:p w14:paraId="69732F8F" w14:textId="675F64B2" w:rsidR="00817390" w:rsidRPr="005C3D46" w:rsidRDefault="00817390" w:rsidP="00AA0DB7">
            <w:pPr>
              <w:spacing w:after="0"/>
              <w:rPr>
                <w:ins w:id="451" w:author="W Ozan - MTK" w:date="2025-11-06T15:29:00Z"/>
                <w:rFonts w:ascii="Arial" w:hAnsi="Arial" w:cs="Arial"/>
                <w:sz w:val="18"/>
              </w:rPr>
            </w:pPr>
            <w:proofErr w:type="spellStart"/>
            <w:ins w:id="452" w:author="W Ozan - MTK" w:date="2025-11-06T15:29:00Z">
              <w:r w:rsidRPr="005C3D46">
                <w:rPr>
                  <w:rFonts w:ascii="Arial" w:hAnsi="Arial" w:cs="Arial"/>
                  <w:sz w:val="18"/>
                </w:rPr>
                <w:t>Config</w:t>
              </w:r>
              <w:r w:rsidRPr="005C3D46">
                <w:rPr>
                  <w:rFonts w:ascii="Arial" w:hAnsi="Arial" w:cs="Arial"/>
                  <w:sz w:val="18"/>
                  <w:vertAlign w:val="subscript"/>
                </w:rPr>
                <w:t>SCell</w:t>
              </w:r>
              <w:proofErr w:type="spellEnd"/>
              <w:r>
                <w:rPr>
                  <w:rFonts w:ascii="Arial" w:hAnsi="Arial" w:cs="Arial"/>
                  <w:sz w:val="18"/>
                </w:rPr>
                <w:t xml:space="preserve"> </w:t>
              </w:r>
              <w:r w:rsidRPr="005C3D46">
                <w:rPr>
                  <w:rFonts w:ascii="Arial" w:hAnsi="Arial" w:cs="Arial"/>
                  <w:sz w:val="18"/>
                </w:rPr>
                <w:t>1</w:t>
              </w:r>
            </w:ins>
          </w:p>
        </w:tc>
        <w:tc>
          <w:tcPr>
            <w:tcW w:w="1559" w:type="dxa"/>
            <w:tcBorders>
              <w:top w:val="single" w:sz="4" w:space="0" w:color="auto"/>
              <w:left w:val="single" w:sz="4" w:space="0" w:color="auto"/>
              <w:bottom w:val="single" w:sz="4" w:space="0" w:color="auto"/>
              <w:right w:val="single" w:sz="4" w:space="0" w:color="auto"/>
            </w:tcBorders>
          </w:tcPr>
          <w:p w14:paraId="02F48341" w14:textId="77777777" w:rsidR="00817390" w:rsidRPr="005C3D46" w:rsidRDefault="00817390" w:rsidP="00AA0DB7">
            <w:pPr>
              <w:spacing w:after="0"/>
              <w:jc w:val="center"/>
              <w:rPr>
                <w:ins w:id="453" w:author="W Ozan - MTK" w:date="2025-11-06T15:29:00Z"/>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795C0337" w14:textId="77777777" w:rsidR="00817390" w:rsidRPr="005C3D46" w:rsidRDefault="00817390" w:rsidP="00AA0DB7">
            <w:pPr>
              <w:spacing w:after="0"/>
              <w:jc w:val="center"/>
              <w:rPr>
                <w:ins w:id="454" w:author="W Ozan - MTK" w:date="2025-11-06T15:29:00Z"/>
                <w:rFonts w:ascii="Arial" w:hAnsi="Arial"/>
                <w:sz w:val="18"/>
              </w:rPr>
            </w:pPr>
            <w:ins w:id="455" w:author="W Ozan - MTK" w:date="2025-11-06T15:29:00Z">
              <w:r w:rsidRPr="005C3D46">
                <w:rPr>
                  <w:rFonts w:ascii="Arial" w:hAnsi="Arial"/>
                  <w:sz w:val="18"/>
                </w:rPr>
                <w:t>DLBWP.1</w:t>
              </w:r>
              <w:r w:rsidRPr="005C3D46">
                <w:rPr>
                  <w:rFonts w:ascii="Arial" w:hAnsi="Arial"/>
                  <w:sz w:val="18"/>
                  <w:lang w:eastAsia="zh-CN"/>
                </w:rPr>
                <w:t>.1</w:t>
              </w:r>
            </w:ins>
          </w:p>
        </w:tc>
      </w:tr>
      <w:tr w:rsidR="00817390" w:rsidRPr="005C3D46" w14:paraId="06F2FEBD" w14:textId="77777777" w:rsidTr="00A04E29">
        <w:trPr>
          <w:cantSplit/>
          <w:jc w:val="center"/>
          <w:ins w:id="456" w:author="W Ozan - MTK" w:date="2025-11-06T15:29:00Z"/>
        </w:trPr>
        <w:tc>
          <w:tcPr>
            <w:tcW w:w="2263" w:type="dxa"/>
            <w:tcBorders>
              <w:top w:val="single" w:sz="4" w:space="0" w:color="auto"/>
              <w:left w:val="single" w:sz="4" w:space="0" w:color="auto"/>
              <w:bottom w:val="single" w:sz="4" w:space="0" w:color="auto"/>
              <w:right w:val="single" w:sz="4" w:space="0" w:color="auto"/>
            </w:tcBorders>
            <w:hideMark/>
          </w:tcPr>
          <w:p w14:paraId="0D58160C" w14:textId="77777777" w:rsidR="00817390" w:rsidRPr="005C3D46" w:rsidRDefault="00817390" w:rsidP="00AA0DB7">
            <w:pPr>
              <w:spacing w:after="0"/>
              <w:rPr>
                <w:ins w:id="457" w:author="W Ozan - MTK" w:date="2025-11-06T15:29:00Z"/>
                <w:rFonts w:ascii="Arial" w:hAnsi="Arial" w:cs="Arial"/>
                <w:sz w:val="18"/>
              </w:rPr>
            </w:pPr>
            <w:ins w:id="458" w:author="W Ozan - MTK" w:date="2025-11-06T15:29:00Z">
              <w:r w:rsidRPr="005C3D46">
                <w:rPr>
                  <w:rFonts w:ascii="Arial" w:hAnsi="Arial" w:cs="Arial"/>
                  <w:sz w:val="18"/>
                </w:rPr>
                <w:t>Initial</w:t>
              </w:r>
              <w:r>
                <w:rPr>
                  <w:rFonts w:ascii="Arial" w:hAnsi="Arial" w:cs="Arial"/>
                  <w:sz w:val="18"/>
                </w:rPr>
                <w:t xml:space="preserve"> </w:t>
              </w:r>
              <w:r w:rsidRPr="005C3D46">
                <w:rPr>
                  <w:rFonts w:ascii="Arial" w:hAnsi="Arial" w:cs="Arial"/>
                  <w:sz w:val="18"/>
                  <w:lang w:eastAsia="zh-CN"/>
                </w:rPr>
                <w:t>UL</w:t>
              </w:r>
              <w:r>
                <w:rPr>
                  <w:rFonts w:ascii="Arial" w:hAnsi="Arial" w:cs="Arial"/>
                  <w:sz w:val="18"/>
                  <w:lang w:eastAsia="zh-CN"/>
                </w:rPr>
                <w:t xml:space="preserve"> </w:t>
              </w:r>
              <w:r w:rsidRPr="005C3D46">
                <w:rPr>
                  <w:rFonts w:ascii="Arial" w:hAnsi="Arial" w:cs="Arial"/>
                  <w:sz w:val="18"/>
                </w:rPr>
                <w:t>BWP</w:t>
              </w:r>
              <w:r>
                <w:rPr>
                  <w:rFonts w:ascii="Arial" w:hAnsi="Arial" w:cs="Arial"/>
                  <w:sz w:val="18"/>
                </w:rPr>
                <w:t xml:space="preserve"> </w:t>
              </w:r>
              <w:r w:rsidRPr="005C3D46">
                <w:rPr>
                  <w:rFonts w:ascii="Arial" w:hAnsi="Arial" w:cs="Arial"/>
                  <w:sz w:val="18"/>
                </w:rPr>
                <w:t>Configuration</w:t>
              </w:r>
            </w:ins>
          </w:p>
        </w:tc>
        <w:tc>
          <w:tcPr>
            <w:tcW w:w="1560" w:type="dxa"/>
            <w:tcBorders>
              <w:top w:val="single" w:sz="4" w:space="0" w:color="auto"/>
              <w:left w:val="single" w:sz="4" w:space="0" w:color="auto"/>
              <w:bottom w:val="single" w:sz="4" w:space="0" w:color="auto"/>
              <w:right w:val="single" w:sz="4" w:space="0" w:color="auto"/>
            </w:tcBorders>
            <w:vAlign w:val="center"/>
            <w:hideMark/>
          </w:tcPr>
          <w:p w14:paraId="0752772C" w14:textId="3740E256" w:rsidR="00817390" w:rsidRPr="005C3D46" w:rsidRDefault="00817390" w:rsidP="00AA0DB7">
            <w:pPr>
              <w:spacing w:after="0"/>
              <w:rPr>
                <w:ins w:id="459" w:author="W Ozan - MTK" w:date="2025-11-06T15:29:00Z"/>
                <w:rFonts w:ascii="Arial" w:hAnsi="Arial" w:cs="Arial"/>
                <w:sz w:val="18"/>
              </w:rPr>
            </w:pPr>
            <w:proofErr w:type="spellStart"/>
            <w:ins w:id="460" w:author="W Ozan - MTK" w:date="2025-11-06T15:29:00Z">
              <w:r w:rsidRPr="005C3D46">
                <w:rPr>
                  <w:rFonts w:ascii="Arial" w:hAnsi="Arial" w:cs="Arial"/>
                  <w:sz w:val="18"/>
                </w:rPr>
                <w:t>Config</w:t>
              </w:r>
              <w:r w:rsidRPr="005C3D46">
                <w:rPr>
                  <w:rFonts w:ascii="Arial" w:hAnsi="Arial" w:cs="Arial"/>
                  <w:sz w:val="18"/>
                  <w:vertAlign w:val="subscript"/>
                </w:rPr>
                <w:t>SCell</w:t>
              </w:r>
              <w:proofErr w:type="spellEnd"/>
              <w:r>
                <w:rPr>
                  <w:rFonts w:ascii="Arial" w:hAnsi="Arial" w:cs="Arial"/>
                  <w:sz w:val="18"/>
                </w:rPr>
                <w:t xml:space="preserve"> </w:t>
              </w:r>
              <w:r w:rsidRPr="005C3D46">
                <w:rPr>
                  <w:rFonts w:ascii="Arial" w:hAnsi="Arial" w:cs="Arial"/>
                  <w:sz w:val="18"/>
                </w:rPr>
                <w:t>1</w:t>
              </w:r>
            </w:ins>
          </w:p>
        </w:tc>
        <w:tc>
          <w:tcPr>
            <w:tcW w:w="1559" w:type="dxa"/>
            <w:tcBorders>
              <w:top w:val="single" w:sz="4" w:space="0" w:color="auto"/>
              <w:left w:val="single" w:sz="4" w:space="0" w:color="auto"/>
              <w:bottom w:val="single" w:sz="4" w:space="0" w:color="auto"/>
              <w:right w:val="single" w:sz="4" w:space="0" w:color="auto"/>
            </w:tcBorders>
          </w:tcPr>
          <w:p w14:paraId="01B277EE" w14:textId="77777777" w:rsidR="00817390" w:rsidRPr="005C3D46" w:rsidRDefault="00817390" w:rsidP="00AA0DB7">
            <w:pPr>
              <w:spacing w:after="0"/>
              <w:jc w:val="center"/>
              <w:rPr>
                <w:ins w:id="461" w:author="W Ozan - MTK" w:date="2025-11-06T15:29:00Z"/>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36AF87A1" w14:textId="77777777" w:rsidR="00817390" w:rsidRPr="005C3D46" w:rsidRDefault="00817390" w:rsidP="00AA0DB7">
            <w:pPr>
              <w:spacing w:after="0"/>
              <w:jc w:val="center"/>
              <w:rPr>
                <w:ins w:id="462" w:author="W Ozan - MTK" w:date="2025-11-06T15:29:00Z"/>
                <w:rFonts w:ascii="Arial" w:hAnsi="Arial"/>
                <w:sz w:val="18"/>
              </w:rPr>
            </w:pPr>
            <w:ins w:id="463" w:author="W Ozan - MTK" w:date="2025-11-06T15:29:00Z">
              <w:r w:rsidRPr="005C3D46">
                <w:rPr>
                  <w:rFonts w:ascii="Arial" w:hAnsi="Arial" w:cs="Arial"/>
                  <w:sz w:val="18"/>
                  <w:szCs w:val="16"/>
                  <w:lang w:eastAsia="zh-CN"/>
                </w:rPr>
                <w:t>N/A</w:t>
              </w:r>
            </w:ins>
          </w:p>
        </w:tc>
      </w:tr>
      <w:tr w:rsidR="00817390" w:rsidRPr="005C3D46" w14:paraId="4717BA28" w14:textId="77777777" w:rsidTr="00A04E29">
        <w:trPr>
          <w:cantSplit/>
          <w:jc w:val="center"/>
          <w:ins w:id="464" w:author="W Ozan - MTK" w:date="2025-11-06T15:29:00Z"/>
        </w:trPr>
        <w:tc>
          <w:tcPr>
            <w:tcW w:w="2263" w:type="dxa"/>
            <w:tcBorders>
              <w:top w:val="single" w:sz="4" w:space="0" w:color="auto"/>
              <w:left w:val="single" w:sz="4" w:space="0" w:color="auto"/>
              <w:bottom w:val="single" w:sz="4" w:space="0" w:color="auto"/>
              <w:right w:val="single" w:sz="4" w:space="0" w:color="auto"/>
            </w:tcBorders>
            <w:hideMark/>
          </w:tcPr>
          <w:p w14:paraId="33235B92" w14:textId="77777777" w:rsidR="00817390" w:rsidRPr="005C3D46" w:rsidRDefault="00817390" w:rsidP="00AA0DB7">
            <w:pPr>
              <w:spacing w:after="0"/>
              <w:rPr>
                <w:ins w:id="465" w:author="W Ozan - MTK" w:date="2025-11-06T15:29:00Z"/>
                <w:rFonts w:ascii="Arial" w:hAnsi="Arial" w:cs="Arial"/>
                <w:sz w:val="18"/>
              </w:rPr>
            </w:pPr>
            <w:ins w:id="466" w:author="W Ozan - MTK" w:date="2025-11-06T15:29:00Z">
              <w:r w:rsidRPr="005C3D46">
                <w:rPr>
                  <w:rFonts w:ascii="Arial" w:hAnsi="Arial" w:cs="v3.7.0"/>
                  <w:sz w:val="18"/>
                </w:rPr>
                <w:t>Dedicated</w:t>
              </w:r>
              <w:r>
                <w:rPr>
                  <w:rFonts w:ascii="Arial" w:hAnsi="Arial" w:cs="v3.7.0"/>
                  <w:sz w:val="18"/>
                </w:rPr>
                <w:t xml:space="preserve"> </w:t>
              </w:r>
              <w:r w:rsidRPr="005C3D46">
                <w:rPr>
                  <w:rFonts w:ascii="Arial" w:hAnsi="Arial" w:cs="v3.7.0"/>
                  <w:sz w:val="18"/>
                  <w:lang w:eastAsia="zh-CN"/>
                </w:rPr>
                <w:t>U</w:t>
              </w:r>
              <w:r w:rsidRPr="005C3D46">
                <w:rPr>
                  <w:rFonts w:ascii="Arial" w:hAnsi="Arial" w:cs="v3.7.0"/>
                  <w:sz w:val="18"/>
                </w:rPr>
                <w:t>L</w:t>
              </w:r>
              <w:r>
                <w:rPr>
                  <w:rFonts w:ascii="Arial" w:hAnsi="Arial" w:cs="v3.7.0"/>
                  <w:sz w:val="18"/>
                </w:rPr>
                <w:t xml:space="preserve"> </w:t>
              </w:r>
              <w:r w:rsidRPr="005C3D46">
                <w:rPr>
                  <w:rFonts w:ascii="Arial" w:hAnsi="Arial" w:cs="v3.7.0"/>
                  <w:sz w:val="18"/>
                </w:rPr>
                <w:t>BWP</w:t>
              </w:r>
              <w:r>
                <w:rPr>
                  <w:rFonts w:ascii="Arial" w:hAnsi="Arial" w:cs="v3.7.0"/>
                  <w:sz w:val="18"/>
                  <w:lang w:eastAsia="zh-CN"/>
                </w:rPr>
                <w:t xml:space="preserve"> </w:t>
              </w:r>
              <w:r w:rsidRPr="005C3D46">
                <w:rPr>
                  <w:rFonts w:ascii="Arial" w:hAnsi="Arial" w:cs="v3.7.0"/>
                  <w:sz w:val="18"/>
                  <w:lang w:eastAsia="zh-CN"/>
                </w:rPr>
                <w:t>Configuration</w:t>
              </w:r>
            </w:ins>
          </w:p>
        </w:tc>
        <w:tc>
          <w:tcPr>
            <w:tcW w:w="1560" w:type="dxa"/>
            <w:tcBorders>
              <w:top w:val="single" w:sz="4" w:space="0" w:color="auto"/>
              <w:left w:val="single" w:sz="4" w:space="0" w:color="auto"/>
              <w:bottom w:val="single" w:sz="4" w:space="0" w:color="auto"/>
              <w:right w:val="single" w:sz="4" w:space="0" w:color="auto"/>
            </w:tcBorders>
            <w:vAlign w:val="center"/>
            <w:hideMark/>
          </w:tcPr>
          <w:p w14:paraId="6E7CD1BE" w14:textId="77777777" w:rsidR="00817390" w:rsidRPr="005C3D46" w:rsidRDefault="00817390" w:rsidP="00AA0DB7">
            <w:pPr>
              <w:spacing w:after="0"/>
              <w:rPr>
                <w:ins w:id="467" w:author="W Ozan - MTK" w:date="2025-11-06T15:29:00Z"/>
                <w:rFonts w:ascii="Arial" w:hAnsi="Arial" w:cs="Arial"/>
                <w:sz w:val="18"/>
              </w:rPr>
            </w:pPr>
            <w:ins w:id="468" w:author="W Ozan - MTK" w:date="2025-11-06T15:29:00Z">
              <w:r w:rsidRPr="005C3D46">
                <w:rPr>
                  <w:rFonts w:ascii="Arial" w:hAnsi="Arial" w:cs="Arial"/>
                  <w:sz w:val="18"/>
                </w:rPr>
                <w:t>Config</w:t>
              </w:r>
              <w:r>
                <w:rPr>
                  <w:rFonts w:ascii="Arial" w:hAnsi="Arial" w:cs="Arial"/>
                  <w:sz w:val="18"/>
                </w:rPr>
                <w:t xml:space="preserve"> </w:t>
              </w:r>
              <w:r w:rsidRPr="005C3D46">
                <w:rPr>
                  <w:rFonts w:ascii="Arial" w:hAnsi="Arial" w:cs="Arial"/>
                  <w:sz w:val="18"/>
                </w:rPr>
                <w:t>1,2,3</w:t>
              </w:r>
            </w:ins>
          </w:p>
        </w:tc>
        <w:tc>
          <w:tcPr>
            <w:tcW w:w="1559" w:type="dxa"/>
            <w:tcBorders>
              <w:top w:val="single" w:sz="4" w:space="0" w:color="auto"/>
              <w:left w:val="single" w:sz="4" w:space="0" w:color="auto"/>
              <w:bottom w:val="single" w:sz="4" w:space="0" w:color="auto"/>
              <w:right w:val="single" w:sz="4" w:space="0" w:color="auto"/>
            </w:tcBorders>
          </w:tcPr>
          <w:p w14:paraId="458760D5" w14:textId="77777777" w:rsidR="00817390" w:rsidRPr="005C3D46" w:rsidRDefault="00817390" w:rsidP="00AA0DB7">
            <w:pPr>
              <w:spacing w:after="0"/>
              <w:jc w:val="center"/>
              <w:rPr>
                <w:ins w:id="469" w:author="W Ozan - MTK" w:date="2025-11-06T15:29:00Z"/>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759A9A20" w14:textId="77777777" w:rsidR="00817390" w:rsidRPr="005C3D46" w:rsidRDefault="00817390" w:rsidP="00AA0DB7">
            <w:pPr>
              <w:spacing w:after="0"/>
              <w:jc w:val="center"/>
              <w:rPr>
                <w:ins w:id="470" w:author="W Ozan - MTK" w:date="2025-11-06T15:29:00Z"/>
                <w:rFonts w:ascii="Arial" w:hAnsi="Arial"/>
                <w:sz w:val="18"/>
              </w:rPr>
            </w:pPr>
            <w:ins w:id="471" w:author="W Ozan - MTK" w:date="2025-11-06T15:29:00Z">
              <w:r w:rsidRPr="005C3D46">
                <w:rPr>
                  <w:rFonts w:ascii="Arial" w:hAnsi="Arial" w:cs="Arial"/>
                  <w:sz w:val="18"/>
                  <w:szCs w:val="16"/>
                  <w:lang w:eastAsia="zh-CN"/>
                </w:rPr>
                <w:t>N/A</w:t>
              </w:r>
            </w:ins>
          </w:p>
        </w:tc>
      </w:tr>
      <w:tr w:rsidR="00817390" w:rsidRPr="005C3D46" w14:paraId="06121661" w14:textId="77777777" w:rsidTr="00A04E29">
        <w:trPr>
          <w:cantSplit/>
          <w:jc w:val="center"/>
          <w:ins w:id="472" w:author="W Ozan - MTK" w:date="2025-11-06T15:29:00Z"/>
        </w:trPr>
        <w:tc>
          <w:tcPr>
            <w:tcW w:w="2263" w:type="dxa"/>
            <w:tcBorders>
              <w:top w:val="single" w:sz="4" w:space="0" w:color="auto"/>
              <w:left w:val="single" w:sz="4" w:space="0" w:color="auto"/>
              <w:bottom w:val="single" w:sz="4" w:space="0" w:color="auto"/>
              <w:right w:val="single" w:sz="4" w:space="0" w:color="auto"/>
            </w:tcBorders>
            <w:hideMark/>
          </w:tcPr>
          <w:p w14:paraId="744D662C" w14:textId="77777777" w:rsidR="00817390" w:rsidRPr="005C3D46" w:rsidRDefault="00817390" w:rsidP="00AA0DB7">
            <w:pPr>
              <w:spacing w:after="0"/>
              <w:rPr>
                <w:ins w:id="473" w:author="W Ozan - MTK" w:date="2025-11-06T15:29:00Z"/>
                <w:rFonts w:ascii="Arial" w:hAnsi="Arial" w:cs="Arial"/>
                <w:sz w:val="18"/>
                <w:lang w:eastAsia="zh-CN"/>
              </w:rPr>
            </w:pPr>
            <w:ins w:id="474" w:author="W Ozan - MTK" w:date="2025-11-06T15:29:00Z">
              <w:r w:rsidRPr="005C3D46">
                <w:rPr>
                  <w:rFonts w:ascii="Arial" w:hAnsi="Arial" w:cs="Arial"/>
                  <w:sz w:val="18"/>
                </w:rPr>
                <w:t>PDSCH</w:t>
              </w:r>
              <w:r>
                <w:rPr>
                  <w:rFonts w:ascii="Arial" w:hAnsi="Arial" w:cs="Arial"/>
                  <w:sz w:val="18"/>
                </w:rPr>
                <w:t xml:space="preserve"> </w:t>
              </w:r>
              <w:r w:rsidRPr="005C3D46">
                <w:rPr>
                  <w:rFonts w:ascii="Arial" w:hAnsi="Arial" w:cs="Arial"/>
                  <w:sz w:val="18"/>
                </w:rPr>
                <w:t>Reference</w:t>
              </w:r>
              <w:r>
                <w:rPr>
                  <w:rFonts w:ascii="Arial" w:hAnsi="Arial" w:cs="Arial"/>
                  <w:sz w:val="18"/>
                </w:rPr>
                <w:t xml:space="preserve"> </w:t>
              </w:r>
              <w:r w:rsidRPr="005C3D46">
                <w:rPr>
                  <w:rFonts w:ascii="Arial" w:hAnsi="Arial" w:cs="Arial"/>
                  <w:sz w:val="18"/>
                </w:rPr>
                <w:t>measurement</w:t>
              </w:r>
              <w:r>
                <w:rPr>
                  <w:rFonts w:ascii="Arial" w:hAnsi="Arial" w:cs="Arial"/>
                  <w:sz w:val="18"/>
                </w:rPr>
                <w:t xml:space="preserve"> </w:t>
              </w:r>
              <w:r w:rsidRPr="005C3D46">
                <w:rPr>
                  <w:rFonts w:ascii="Arial" w:hAnsi="Arial" w:cs="Arial"/>
                  <w:sz w:val="18"/>
                </w:rPr>
                <w:t>channel</w:t>
              </w:r>
            </w:ins>
          </w:p>
        </w:tc>
        <w:tc>
          <w:tcPr>
            <w:tcW w:w="1560" w:type="dxa"/>
            <w:tcBorders>
              <w:top w:val="single" w:sz="4" w:space="0" w:color="auto"/>
              <w:left w:val="single" w:sz="4" w:space="0" w:color="auto"/>
              <w:bottom w:val="single" w:sz="4" w:space="0" w:color="auto"/>
              <w:right w:val="single" w:sz="4" w:space="0" w:color="auto"/>
            </w:tcBorders>
            <w:vAlign w:val="center"/>
            <w:hideMark/>
          </w:tcPr>
          <w:p w14:paraId="5855976D" w14:textId="77777777" w:rsidR="00817390" w:rsidRPr="005C3D46" w:rsidRDefault="00817390" w:rsidP="00AA0DB7">
            <w:pPr>
              <w:spacing w:after="0"/>
              <w:rPr>
                <w:ins w:id="475" w:author="W Ozan - MTK" w:date="2025-11-06T15:29:00Z"/>
                <w:rFonts w:ascii="Arial" w:hAnsi="Arial" w:cs="Arial"/>
                <w:sz w:val="18"/>
              </w:rPr>
            </w:pPr>
            <w:proofErr w:type="spellStart"/>
            <w:ins w:id="476" w:author="W Ozan - MTK" w:date="2025-11-06T15:29:00Z">
              <w:r w:rsidRPr="005C3D46">
                <w:rPr>
                  <w:rFonts w:ascii="Arial" w:hAnsi="Arial" w:cs="Arial"/>
                  <w:sz w:val="18"/>
                </w:rPr>
                <w:t>Config</w:t>
              </w:r>
              <w:r w:rsidRPr="005C3D46">
                <w:rPr>
                  <w:rFonts w:ascii="Arial" w:hAnsi="Arial" w:cs="Arial"/>
                  <w:sz w:val="18"/>
                  <w:vertAlign w:val="subscript"/>
                </w:rPr>
                <w:t>SCell</w:t>
              </w:r>
              <w:proofErr w:type="spellEnd"/>
              <w:r>
                <w:rPr>
                  <w:rFonts w:ascii="Arial" w:eastAsia="Malgun Gothic" w:hAnsi="Arial"/>
                  <w:sz w:val="18"/>
                  <w:szCs w:val="18"/>
                </w:rPr>
                <w:t xml:space="preserve"> </w:t>
              </w:r>
              <w:r w:rsidRPr="005C3D46">
                <w:rPr>
                  <w:rFonts w:ascii="Arial" w:eastAsia="Malgun Gothic" w:hAnsi="Arial"/>
                  <w:sz w:val="18"/>
                  <w:szCs w:val="18"/>
                </w:rPr>
                <w:t>1</w:t>
              </w:r>
            </w:ins>
          </w:p>
        </w:tc>
        <w:tc>
          <w:tcPr>
            <w:tcW w:w="1559" w:type="dxa"/>
            <w:tcBorders>
              <w:top w:val="single" w:sz="4" w:space="0" w:color="auto"/>
              <w:left w:val="single" w:sz="4" w:space="0" w:color="auto"/>
              <w:bottom w:val="single" w:sz="4" w:space="0" w:color="auto"/>
              <w:right w:val="single" w:sz="4" w:space="0" w:color="auto"/>
            </w:tcBorders>
          </w:tcPr>
          <w:p w14:paraId="669F0ABC" w14:textId="77777777" w:rsidR="00817390" w:rsidRPr="005C3D46" w:rsidRDefault="00817390" w:rsidP="00AA0DB7">
            <w:pPr>
              <w:spacing w:after="0"/>
              <w:jc w:val="center"/>
              <w:rPr>
                <w:ins w:id="477" w:author="W Ozan - MTK" w:date="2025-11-06T15:29:00Z"/>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7E6BBBD7" w14:textId="77777777" w:rsidR="00817390" w:rsidRPr="005C3D46" w:rsidRDefault="00817390" w:rsidP="00AA0DB7">
            <w:pPr>
              <w:spacing w:after="0"/>
              <w:jc w:val="center"/>
              <w:rPr>
                <w:ins w:id="478" w:author="W Ozan - MTK" w:date="2025-11-06T15:29:00Z"/>
                <w:rFonts w:ascii="Arial" w:hAnsi="Arial" w:cs="Arial"/>
                <w:sz w:val="18"/>
                <w:szCs w:val="16"/>
                <w:lang w:eastAsia="zh-CN"/>
              </w:rPr>
            </w:pPr>
            <w:ins w:id="479" w:author="W Ozan - MTK" w:date="2025-11-06T15:29:00Z">
              <w:r w:rsidRPr="005C3D46">
                <w:rPr>
                  <w:rFonts w:ascii="Arial" w:hAnsi="Arial" w:cs="Arial"/>
                  <w:sz w:val="18"/>
                  <w:szCs w:val="16"/>
                  <w:lang w:eastAsia="zh-CN"/>
                </w:rPr>
                <w:t>SR.1.1</w:t>
              </w:r>
              <w:r>
                <w:rPr>
                  <w:rFonts w:ascii="Arial" w:hAnsi="Arial" w:cs="Arial"/>
                  <w:sz w:val="18"/>
                  <w:szCs w:val="16"/>
                  <w:lang w:eastAsia="zh-CN"/>
                </w:rPr>
                <w:t xml:space="preserve"> </w:t>
              </w:r>
              <w:r w:rsidRPr="005C3D46">
                <w:rPr>
                  <w:rFonts w:ascii="Arial" w:hAnsi="Arial" w:cs="Arial"/>
                  <w:sz w:val="18"/>
                  <w:szCs w:val="16"/>
                  <w:lang w:eastAsia="zh-CN"/>
                </w:rPr>
                <w:t>FDD</w:t>
              </w:r>
            </w:ins>
          </w:p>
        </w:tc>
      </w:tr>
      <w:tr w:rsidR="00817390" w:rsidRPr="005C3D46" w14:paraId="66F4BA5B" w14:textId="77777777" w:rsidTr="00A04E29">
        <w:trPr>
          <w:cantSplit/>
          <w:jc w:val="center"/>
          <w:ins w:id="480" w:author="W Ozan - MTK" w:date="2025-11-06T15:29:00Z"/>
        </w:trPr>
        <w:tc>
          <w:tcPr>
            <w:tcW w:w="2263" w:type="dxa"/>
            <w:tcBorders>
              <w:top w:val="single" w:sz="4" w:space="0" w:color="auto"/>
              <w:left w:val="single" w:sz="4" w:space="0" w:color="auto"/>
              <w:bottom w:val="nil"/>
              <w:right w:val="single" w:sz="4" w:space="0" w:color="auto"/>
            </w:tcBorders>
            <w:hideMark/>
          </w:tcPr>
          <w:p w14:paraId="6DA451DA" w14:textId="77777777" w:rsidR="00817390" w:rsidRPr="005C3D46" w:rsidRDefault="00817390" w:rsidP="00AA0DB7">
            <w:pPr>
              <w:pStyle w:val="TAL"/>
              <w:keepNext w:val="0"/>
              <w:keepLines w:val="0"/>
              <w:rPr>
                <w:ins w:id="481" w:author="W Ozan - MTK" w:date="2025-11-06T15:29:00Z"/>
              </w:rPr>
            </w:pPr>
            <w:ins w:id="482" w:author="W Ozan - MTK" w:date="2025-11-06T15:29:00Z">
              <w:r w:rsidRPr="005C3D46">
                <w:rPr>
                  <w:rFonts w:cs="Arial"/>
                </w:rPr>
                <w:t>CSI-RS</w:t>
              </w:r>
              <w:r>
                <w:rPr>
                  <w:rFonts w:cs="Arial"/>
                </w:rPr>
                <w:t xml:space="preserve"> </w:t>
              </w:r>
              <w:r w:rsidRPr="005C3D46">
                <w:rPr>
                  <w:rFonts w:cs="Arial"/>
                </w:rPr>
                <w:t>for</w:t>
              </w:r>
              <w:r>
                <w:rPr>
                  <w:rFonts w:cs="Arial"/>
                </w:rPr>
                <w:t xml:space="preserve"> </w:t>
              </w:r>
              <w:r w:rsidRPr="005C3D46">
                <w:rPr>
                  <w:rFonts w:cs="Arial"/>
                </w:rPr>
                <w:t>tracking</w:t>
              </w:r>
            </w:ins>
          </w:p>
        </w:tc>
        <w:tc>
          <w:tcPr>
            <w:tcW w:w="1560" w:type="dxa"/>
            <w:tcBorders>
              <w:top w:val="single" w:sz="4" w:space="0" w:color="auto"/>
              <w:left w:val="single" w:sz="4" w:space="0" w:color="auto"/>
              <w:bottom w:val="single" w:sz="4" w:space="0" w:color="auto"/>
              <w:right w:val="single" w:sz="4" w:space="0" w:color="auto"/>
            </w:tcBorders>
            <w:vAlign w:val="center"/>
            <w:hideMark/>
          </w:tcPr>
          <w:p w14:paraId="53E504C4" w14:textId="77777777" w:rsidR="00817390" w:rsidRPr="005C3D46" w:rsidRDefault="00817390" w:rsidP="00AA0DB7">
            <w:pPr>
              <w:pStyle w:val="TAL"/>
              <w:keepNext w:val="0"/>
              <w:keepLines w:val="0"/>
              <w:rPr>
                <w:ins w:id="483" w:author="W Ozan - MTK" w:date="2025-11-06T15:29:00Z"/>
              </w:rPr>
            </w:pPr>
            <w:proofErr w:type="spellStart"/>
            <w:ins w:id="484" w:author="W Ozan - MTK" w:date="2025-11-06T15:29:00Z">
              <w:r w:rsidRPr="005C3D46">
                <w:rPr>
                  <w:rFonts w:cs="Arial"/>
                </w:rPr>
                <w:t>Config</w:t>
              </w:r>
              <w:r w:rsidRPr="005C3D46">
                <w:rPr>
                  <w:rFonts w:cs="Arial"/>
                  <w:vertAlign w:val="subscript"/>
                </w:rPr>
                <w:t>SCell</w:t>
              </w:r>
              <w:proofErr w:type="spellEnd"/>
              <w:r>
                <w:rPr>
                  <w:rFonts w:eastAsia="Malgun Gothic"/>
                  <w:szCs w:val="18"/>
                </w:rPr>
                <w:t xml:space="preserve"> </w:t>
              </w:r>
              <w:r w:rsidRPr="005C3D46">
                <w:rPr>
                  <w:rFonts w:eastAsia="Malgun Gothic"/>
                  <w:szCs w:val="18"/>
                </w:rPr>
                <w:t>1</w:t>
              </w:r>
            </w:ins>
          </w:p>
        </w:tc>
        <w:tc>
          <w:tcPr>
            <w:tcW w:w="1559" w:type="dxa"/>
            <w:tcBorders>
              <w:top w:val="single" w:sz="4" w:space="0" w:color="auto"/>
              <w:left w:val="single" w:sz="4" w:space="0" w:color="auto"/>
              <w:bottom w:val="nil"/>
              <w:right w:val="single" w:sz="4" w:space="0" w:color="auto"/>
            </w:tcBorders>
          </w:tcPr>
          <w:p w14:paraId="13F4B4B0" w14:textId="77777777" w:rsidR="00817390" w:rsidRPr="005C3D46" w:rsidRDefault="00817390" w:rsidP="00AA0DB7">
            <w:pPr>
              <w:pStyle w:val="TAC"/>
              <w:keepNext w:val="0"/>
              <w:keepLines w:val="0"/>
              <w:rPr>
                <w:ins w:id="485" w:author="W Ozan - MTK" w:date="2025-11-06T15:29:00Z"/>
              </w:rPr>
            </w:pPr>
          </w:p>
        </w:tc>
        <w:tc>
          <w:tcPr>
            <w:tcW w:w="2551" w:type="dxa"/>
            <w:tcBorders>
              <w:top w:val="single" w:sz="4" w:space="0" w:color="auto"/>
              <w:left w:val="single" w:sz="4" w:space="0" w:color="auto"/>
              <w:bottom w:val="single" w:sz="4" w:space="0" w:color="auto"/>
              <w:right w:val="single" w:sz="4" w:space="0" w:color="auto"/>
            </w:tcBorders>
            <w:hideMark/>
          </w:tcPr>
          <w:p w14:paraId="2DC4837A" w14:textId="77777777" w:rsidR="00817390" w:rsidRPr="005C3D46" w:rsidRDefault="00817390" w:rsidP="00AA0DB7">
            <w:pPr>
              <w:pStyle w:val="TAC"/>
              <w:keepNext w:val="0"/>
              <w:keepLines w:val="0"/>
              <w:rPr>
                <w:ins w:id="486" w:author="W Ozan - MTK" w:date="2025-11-06T15:29:00Z"/>
                <w:lang w:eastAsia="zh-CN"/>
              </w:rPr>
            </w:pPr>
            <w:ins w:id="487" w:author="W Ozan - MTK" w:date="2025-11-06T15:29:00Z">
              <w:r w:rsidRPr="005C3D46">
                <w:rPr>
                  <w:rFonts w:cs="Arial"/>
                  <w:szCs w:val="16"/>
                  <w:lang w:eastAsia="zh-CN"/>
                </w:rPr>
                <w:t>TRS.1.1</w:t>
              </w:r>
              <w:r>
                <w:rPr>
                  <w:rFonts w:cs="Arial"/>
                  <w:szCs w:val="16"/>
                  <w:lang w:eastAsia="zh-CN"/>
                </w:rPr>
                <w:t xml:space="preserve"> </w:t>
              </w:r>
              <w:r w:rsidRPr="005C3D46">
                <w:rPr>
                  <w:rFonts w:cs="Arial"/>
                  <w:szCs w:val="16"/>
                  <w:lang w:eastAsia="zh-CN"/>
                </w:rPr>
                <w:t>FDD</w:t>
              </w:r>
            </w:ins>
          </w:p>
        </w:tc>
      </w:tr>
      <w:tr w:rsidR="00817390" w:rsidRPr="005C3D46" w14:paraId="6821BCBD" w14:textId="77777777" w:rsidTr="00A04E29">
        <w:trPr>
          <w:cantSplit/>
          <w:jc w:val="center"/>
          <w:ins w:id="488" w:author="W Ozan - MTK" w:date="2025-11-06T15:29:00Z"/>
        </w:trPr>
        <w:tc>
          <w:tcPr>
            <w:tcW w:w="2263" w:type="dxa"/>
            <w:tcBorders>
              <w:top w:val="single" w:sz="4" w:space="0" w:color="auto"/>
              <w:left w:val="single" w:sz="4" w:space="0" w:color="auto"/>
              <w:bottom w:val="single" w:sz="4" w:space="0" w:color="auto"/>
              <w:right w:val="single" w:sz="4" w:space="0" w:color="auto"/>
            </w:tcBorders>
            <w:hideMark/>
          </w:tcPr>
          <w:p w14:paraId="2160266E" w14:textId="77777777" w:rsidR="00817390" w:rsidRPr="005C3D46" w:rsidRDefault="00817390" w:rsidP="00AA0DB7">
            <w:pPr>
              <w:spacing w:after="0"/>
              <w:rPr>
                <w:ins w:id="489" w:author="W Ozan - MTK" w:date="2025-11-06T15:29:00Z"/>
                <w:rFonts w:ascii="Arial" w:hAnsi="Arial" w:cs="Arial"/>
                <w:sz w:val="18"/>
              </w:rPr>
            </w:pPr>
            <w:ins w:id="490" w:author="W Ozan - MTK" w:date="2025-11-06T15:29:00Z">
              <w:r w:rsidRPr="005C3D46">
                <w:rPr>
                  <w:rFonts w:ascii="Arial" w:hAnsi="Arial" w:cs="Arial"/>
                  <w:sz w:val="18"/>
                </w:rPr>
                <w:t>RMSI</w:t>
              </w:r>
              <w:r>
                <w:rPr>
                  <w:rFonts w:ascii="Arial" w:hAnsi="Arial" w:cs="Arial"/>
                  <w:sz w:val="18"/>
                </w:rPr>
                <w:t xml:space="preserve"> </w:t>
              </w:r>
              <w:r w:rsidRPr="005C3D46">
                <w:rPr>
                  <w:rFonts w:ascii="Arial" w:hAnsi="Arial" w:cs="Arial"/>
                  <w:sz w:val="18"/>
                </w:rPr>
                <w:t>CORESET</w:t>
              </w:r>
              <w:r>
                <w:rPr>
                  <w:rFonts w:ascii="Arial" w:hAnsi="Arial" w:cs="Arial"/>
                  <w:sz w:val="18"/>
                </w:rPr>
                <w:t xml:space="preserve"> </w:t>
              </w:r>
              <w:r w:rsidRPr="005C3D46">
                <w:rPr>
                  <w:rFonts w:ascii="Arial" w:hAnsi="Arial" w:cs="Arial"/>
                  <w:sz w:val="18"/>
                </w:rPr>
                <w:t>parameters</w:t>
              </w:r>
            </w:ins>
          </w:p>
        </w:tc>
        <w:tc>
          <w:tcPr>
            <w:tcW w:w="1560" w:type="dxa"/>
            <w:tcBorders>
              <w:top w:val="single" w:sz="4" w:space="0" w:color="auto"/>
              <w:left w:val="single" w:sz="4" w:space="0" w:color="auto"/>
              <w:bottom w:val="single" w:sz="4" w:space="0" w:color="auto"/>
              <w:right w:val="single" w:sz="4" w:space="0" w:color="auto"/>
            </w:tcBorders>
            <w:vAlign w:val="center"/>
            <w:hideMark/>
          </w:tcPr>
          <w:p w14:paraId="00AF1019" w14:textId="77777777" w:rsidR="00817390" w:rsidRPr="005C3D46" w:rsidRDefault="00817390" w:rsidP="00AA0DB7">
            <w:pPr>
              <w:spacing w:after="0"/>
              <w:rPr>
                <w:ins w:id="491" w:author="W Ozan - MTK" w:date="2025-11-06T15:29:00Z"/>
                <w:rFonts w:ascii="Arial" w:hAnsi="Arial" w:cs="Arial"/>
                <w:sz w:val="18"/>
              </w:rPr>
            </w:pPr>
            <w:proofErr w:type="spellStart"/>
            <w:ins w:id="492" w:author="W Ozan - MTK" w:date="2025-11-06T15:29:00Z">
              <w:r w:rsidRPr="005C3D46">
                <w:rPr>
                  <w:rFonts w:ascii="Arial" w:hAnsi="Arial" w:cs="Arial"/>
                  <w:sz w:val="18"/>
                </w:rPr>
                <w:t>Config</w:t>
              </w:r>
              <w:r w:rsidRPr="005C3D46">
                <w:rPr>
                  <w:rFonts w:ascii="Arial" w:hAnsi="Arial" w:cs="Arial"/>
                  <w:sz w:val="18"/>
                  <w:vertAlign w:val="subscript"/>
                </w:rPr>
                <w:t>SCell</w:t>
              </w:r>
              <w:proofErr w:type="spellEnd"/>
              <w:r>
                <w:rPr>
                  <w:rFonts w:ascii="Arial" w:eastAsia="Malgun Gothic" w:hAnsi="Arial"/>
                  <w:sz w:val="18"/>
                  <w:szCs w:val="18"/>
                </w:rPr>
                <w:t xml:space="preserve"> </w:t>
              </w:r>
              <w:r w:rsidRPr="005C3D46">
                <w:rPr>
                  <w:rFonts w:ascii="Arial" w:eastAsia="Malgun Gothic" w:hAnsi="Arial"/>
                  <w:sz w:val="18"/>
                  <w:szCs w:val="18"/>
                </w:rPr>
                <w:t>1</w:t>
              </w:r>
            </w:ins>
          </w:p>
        </w:tc>
        <w:tc>
          <w:tcPr>
            <w:tcW w:w="1559" w:type="dxa"/>
            <w:tcBorders>
              <w:top w:val="single" w:sz="4" w:space="0" w:color="auto"/>
              <w:left w:val="single" w:sz="4" w:space="0" w:color="auto"/>
              <w:bottom w:val="single" w:sz="4" w:space="0" w:color="auto"/>
              <w:right w:val="single" w:sz="4" w:space="0" w:color="auto"/>
            </w:tcBorders>
          </w:tcPr>
          <w:p w14:paraId="57094328" w14:textId="77777777" w:rsidR="00817390" w:rsidRPr="005C3D46" w:rsidRDefault="00817390" w:rsidP="00AA0DB7">
            <w:pPr>
              <w:spacing w:after="0"/>
              <w:jc w:val="center"/>
              <w:rPr>
                <w:ins w:id="493" w:author="W Ozan - MTK" w:date="2025-11-06T15:29:00Z"/>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19623897" w14:textId="77777777" w:rsidR="00817390" w:rsidRPr="005C3D46" w:rsidRDefault="00817390" w:rsidP="00AA0DB7">
            <w:pPr>
              <w:spacing w:after="0"/>
              <w:jc w:val="center"/>
              <w:rPr>
                <w:ins w:id="494" w:author="W Ozan - MTK" w:date="2025-11-06T15:29:00Z"/>
                <w:rFonts w:ascii="Arial" w:hAnsi="Arial" w:cs="Arial"/>
                <w:sz w:val="18"/>
                <w:szCs w:val="16"/>
                <w:lang w:eastAsia="zh-CN"/>
              </w:rPr>
            </w:pPr>
            <w:ins w:id="495" w:author="W Ozan - MTK" w:date="2025-11-06T15:29:00Z">
              <w:r w:rsidRPr="005C3D46">
                <w:rPr>
                  <w:rFonts w:ascii="Arial" w:hAnsi="Arial" w:cs="Arial"/>
                  <w:sz w:val="18"/>
                  <w:szCs w:val="16"/>
                  <w:lang w:eastAsia="zh-CN"/>
                </w:rPr>
                <w:t>CR.1.1</w:t>
              </w:r>
              <w:r>
                <w:rPr>
                  <w:rFonts w:ascii="Arial" w:hAnsi="Arial" w:cs="Arial"/>
                  <w:sz w:val="18"/>
                  <w:szCs w:val="16"/>
                  <w:lang w:eastAsia="zh-CN"/>
                </w:rPr>
                <w:t xml:space="preserve"> </w:t>
              </w:r>
              <w:r w:rsidRPr="005C3D46">
                <w:rPr>
                  <w:rFonts w:ascii="Arial" w:hAnsi="Arial" w:cs="Arial"/>
                  <w:sz w:val="18"/>
                  <w:szCs w:val="16"/>
                  <w:lang w:eastAsia="zh-CN"/>
                </w:rPr>
                <w:t>FDD</w:t>
              </w:r>
            </w:ins>
          </w:p>
        </w:tc>
      </w:tr>
      <w:tr w:rsidR="00817390" w:rsidRPr="005C3D46" w14:paraId="0FECD572" w14:textId="77777777" w:rsidTr="00A04E29">
        <w:trPr>
          <w:cantSplit/>
          <w:jc w:val="center"/>
          <w:ins w:id="496" w:author="W Ozan - MTK" w:date="2025-11-06T15:29:00Z"/>
        </w:trPr>
        <w:tc>
          <w:tcPr>
            <w:tcW w:w="2263" w:type="dxa"/>
            <w:tcBorders>
              <w:top w:val="single" w:sz="4" w:space="0" w:color="auto"/>
              <w:left w:val="single" w:sz="4" w:space="0" w:color="auto"/>
              <w:bottom w:val="single" w:sz="4" w:space="0" w:color="auto"/>
              <w:right w:val="single" w:sz="4" w:space="0" w:color="auto"/>
            </w:tcBorders>
            <w:hideMark/>
          </w:tcPr>
          <w:p w14:paraId="14030B1F" w14:textId="77777777" w:rsidR="00817390" w:rsidRPr="005C3D46" w:rsidRDefault="00817390" w:rsidP="00AA0DB7">
            <w:pPr>
              <w:spacing w:after="0"/>
              <w:rPr>
                <w:ins w:id="497" w:author="W Ozan - MTK" w:date="2025-11-06T15:29:00Z"/>
                <w:rFonts w:ascii="Arial" w:hAnsi="Arial" w:cs="Arial"/>
                <w:sz w:val="18"/>
              </w:rPr>
            </w:pPr>
            <w:ins w:id="498" w:author="W Ozan - MTK" w:date="2025-11-06T15:29:00Z">
              <w:r w:rsidRPr="005C3D46">
                <w:rPr>
                  <w:rFonts w:ascii="Arial" w:hAnsi="Arial" w:cs="Arial"/>
                  <w:sz w:val="18"/>
                  <w:lang w:eastAsia="zh-CN"/>
                </w:rPr>
                <w:t>Dedicated</w:t>
              </w:r>
              <w:r>
                <w:rPr>
                  <w:rFonts w:ascii="Arial" w:hAnsi="Arial" w:cs="Arial"/>
                  <w:sz w:val="18"/>
                  <w:lang w:eastAsia="zh-CN"/>
                </w:rPr>
                <w:t xml:space="preserve"> </w:t>
              </w:r>
              <w:r w:rsidRPr="005C3D46">
                <w:rPr>
                  <w:rFonts w:ascii="Arial" w:hAnsi="Arial" w:cs="Arial"/>
                  <w:sz w:val="18"/>
                </w:rPr>
                <w:t>CORESET</w:t>
              </w:r>
              <w:r>
                <w:rPr>
                  <w:rFonts w:ascii="Arial" w:hAnsi="Arial" w:cs="Arial"/>
                  <w:sz w:val="18"/>
                </w:rPr>
                <w:t xml:space="preserve"> </w:t>
              </w:r>
              <w:r w:rsidRPr="005C3D46">
                <w:rPr>
                  <w:rFonts w:ascii="Arial" w:hAnsi="Arial" w:cs="Arial"/>
                  <w:sz w:val="18"/>
                </w:rPr>
                <w:t>parameters</w:t>
              </w:r>
            </w:ins>
          </w:p>
        </w:tc>
        <w:tc>
          <w:tcPr>
            <w:tcW w:w="1560" w:type="dxa"/>
            <w:tcBorders>
              <w:top w:val="single" w:sz="4" w:space="0" w:color="auto"/>
              <w:left w:val="single" w:sz="4" w:space="0" w:color="auto"/>
              <w:bottom w:val="single" w:sz="4" w:space="0" w:color="auto"/>
              <w:right w:val="single" w:sz="4" w:space="0" w:color="auto"/>
            </w:tcBorders>
            <w:vAlign w:val="center"/>
            <w:hideMark/>
          </w:tcPr>
          <w:p w14:paraId="53CE5BDC" w14:textId="77777777" w:rsidR="00817390" w:rsidRPr="005C3D46" w:rsidRDefault="00817390" w:rsidP="00AA0DB7">
            <w:pPr>
              <w:spacing w:after="0"/>
              <w:rPr>
                <w:ins w:id="499" w:author="W Ozan - MTK" w:date="2025-11-06T15:29:00Z"/>
                <w:rFonts w:ascii="Arial" w:hAnsi="Arial" w:cs="Arial"/>
                <w:sz w:val="18"/>
              </w:rPr>
            </w:pPr>
            <w:proofErr w:type="spellStart"/>
            <w:ins w:id="500" w:author="W Ozan - MTK" w:date="2025-11-06T15:29:00Z">
              <w:r w:rsidRPr="005C3D46">
                <w:rPr>
                  <w:rFonts w:ascii="Arial" w:hAnsi="Arial" w:cs="Arial"/>
                  <w:sz w:val="18"/>
                </w:rPr>
                <w:t>Config</w:t>
              </w:r>
              <w:r w:rsidRPr="005C3D46">
                <w:rPr>
                  <w:rFonts w:ascii="Arial" w:hAnsi="Arial" w:cs="Arial"/>
                  <w:sz w:val="18"/>
                  <w:vertAlign w:val="subscript"/>
                </w:rPr>
                <w:t>SCell</w:t>
              </w:r>
              <w:proofErr w:type="spellEnd"/>
              <w:r>
                <w:rPr>
                  <w:rFonts w:ascii="Arial" w:eastAsia="Malgun Gothic" w:hAnsi="Arial"/>
                  <w:sz w:val="18"/>
                  <w:szCs w:val="18"/>
                </w:rPr>
                <w:t xml:space="preserve"> </w:t>
              </w:r>
              <w:r w:rsidRPr="005C3D46">
                <w:rPr>
                  <w:rFonts w:ascii="Arial" w:eastAsia="Malgun Gothic" w:hAnsi="Arial"/>
                  <w:sz w:val="18"/>
                  <w:szCs w:val="18"/>
                </w:rPr>
                <w:t>1</w:t>
              </w:r>
            </w:ins>
          </w:p>
        </w:tc>
        <w:tc>
          <w:tcPr>
            <w:tcW w:w="1559" w:type="dxa"/>
            <w:tcBorders>
              <w:top w:val="single" w:sz="4" w:space="0" w:color="auto"/>
              <w:left w:val="single" w:sz="4" w:space="0" w:color="auto"/>
              <w:bottom w:val="single" w:sz="4" w:space="0" w:color="auto"/>
              <w:right w:val="single" w:sz="4" w:space="0" w:color="auto"/>
            </w:tcBorders>
          </w:tcPr>
          <w:p w14:paraId="2EA6D838" w14:textId="77777777" w:rsidR="00817390" w:rsidRPr="005C3D46" w:rsidRDefault="00817390" w:rsidP="00AA0DB7">
            <w:pPr>
              <w:spacing w:after="0"/>
              <w:jc w:val="center"/>
              <w:rPr>
                <w:ins w:id="501" w:author="W Ozan - MTK" w:date="2025-11-06T15:29:00Z"/>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51C1B941" w14:textId="77777777" w:rsidR="00817390" w:rsidRPr="005C3D46" w:rsidRDefault="00817390" w:rsidP="00AA0DB7">
            <w:pPr>
              <w:spacing w:after="0"/>
              <w:jc w:val="center"/>
              <w:rPr>
                <w:ins w:id="502" w:author="W Ozan - MTK" w:date="2025-11-06T15:29:00Z"/>
                <w:rFonts w:ascii="Arial" w:hAnsi="Arial" w:cs="Arial"/>
                <w:sz w:val="18"/>
                <w:szCs w:val="16"/>
                <w:lang w:eastAsia="zh-CN"/>
              </w:rPr>
            </w:pPr>
            <w:ins w:id="503" w:author="W Ozan - MTK" w:date="2025-11-06T15:29:00Z">
              <w:r w:rsidRPr="005C3D46">
                <w:rPr>
                  <w:rFonts w:ascii="Arial" w:hAnsi="Arial" w:cs="Arial"/>
                  <w:sz w:val="18"/>
                  <w:szCs w:val="16"/>
                  <w:lang w:eastAsia="zh-CN"/>
                </w:rPr>
                <w:t>CCR.1.1</w:t>
              </w:r>
              <w:r>
                <w:rPr>
                  <w:rFonts w:ascii="Arial" w:hAnsi="Arial" w:cs="Arial"/>
                  <w:sz w:val="18"/>
                  <w:szCs w:val="16"/>
                  <w:lang w:eastAsia="zh-CN"/>
                </w:rPr>
                <w:t xml:space="preserve"> </w:t>
              </w:r>
              <w:r w:rsidRPr="005C3D46">
                <w:rPr>
                  <w:rFonts w:ascii="Arial" w:hAnsi="Arial" w:cs="Arial"/>
                  <w:sz w:val="18"/>
                  <w:szCs w:val="16"/>
                  <w:lang w:eastAsia="zh-CN"/>
                </w:rPr>
                <w:t>FDD</w:t>
              </w:r>
              <w:r>
                <w:rPr>
                  <w:rFonts w:ascii="Arial" w:hAnsi="Arial" w:cs="Arial"/>
                  <w:sz w:val="18"/>
                  <w:szCs w:val="16"/>
                  <w:lang w:eastAsia="zh-CN"/>
                </w:rPr>
                <w:t xml:space="preserve"> </w:t>
              </w:r>
            </w:ins>
          </w:p>
        </w:tc>
      </w:tr>
      <w:tr w:rsidR="00817390" w:rsidRPr="005C3D46" w14:paraId="761D8A83" w14:textId="77777777" w:rsidTr="00A04E29">
        <w:trPr>
          <w:cantSplit/>
          <w:jc w:val="center"/>
          <w:ins w:id="504" w:author="W Ozan - MTK" w:date="2025-11-06T15:29:00Z"/>
        </w:trPr>
        <w:tc>
          <w:tcPr>
            <w:tcW w:w="2263" w:type="dxa"/>
            <w:tcBorders>
              <w:top w:val="single" w:sz="4" w:space="0" w:color="auto"/>
              <w:left w:val="single" w:sz="4" w:space="0" w:color="auto"/>
              <w:bottom w:val="nil"/>
              <w:right w:val="single" w:sz="4" w:space="0" w:color="auto"/>
            </w:tcBorders>
            <w:hideMark/>
          </w:tcPr>
          <w:p w14:paraId="7B9DDA2F" w14:textId="77777777" w:rsidR="00817390" w:rsidRPr="005C3D46" w:rsidRDefault="00817390" w:rsidP="00AA0DB7">
            <w:pPr>
              <w:spacing w:after="0"/>
              <w:rPr>
                <w:ins w:id="505" w:author="W Ozan - MTK" w:date="2025-11-06T15:29:00Z"/>
                <w:rFonts w:ascii="Arial" w:hAnsi="Arial" w:cs="Arial"/>
                <w:sz w:val="18"/>
              </w:rPr>
            </w:pPr>
            <w:ins w:id="506" w:author="W Ozan - MTK" w:date="2025-11-06T15:29:00Z">
              <w:r w:rsidRPr="005C3D46">
                <w:rPr>
                  <w:rFonts w:ascii="Arial" w:hAnsi="Arial" w:cs="Arial"/>
                  <w:bCs/>
                  <w:sz w:val="18"/>
                </w:rPr>
                <w:lastRenderedPageBreak/>
                <w:t>OCNG</w:t>
              </w:r>
              <w:r>
                <w:rPr>
                  <w:rFonts w:ascii="Arial" w:hAnsi="Arial" w:cs="Arial"/>
                  <w:bCs/>
                  <w:sz w:val="18"/>
                </w:rPr>
                <w:t xml:space="preserve"> </w:t>
              </w:r>
              <w:r w:rsidRPr="005C3D46">
                <w:rPr>
                  <w:rFonts w:ascii="Arial" w:hAnsi="Arial" w:cs="Arial"/>
                  <w:bCs/>
                  <w:sz w:val="18"/>
                </w:rPr>
                <w:t>Patterns</w:t>
              </w:r>
            </w:ins>
          </w:p>
        </w:tc>
        <w:tc>
          <w:tcPr>
            <w:tcW w:w="1560" w:type="dxa"/>
            <w:tcBorders>
              <w:top w:val="single" w:sz="4" w:space="0" w:color="auto"/>
              <w:left w:val="single" w:sz="4" w:space="0" w:color="auto"/>
              <w:bottom w:val="single" w:sz="4" w:space="0" w:color="auto"/>
              <w:right w:val="single" w:sz="4" w:space="0" w:color="auto"/>
            </w:tcBorders>
            <w:hideMark/>
          </w:tcPr>
          <w:p w14:paraId="71C8472A" w14:textId="5FCDFAB3" w:rsidR="00817390" w:rsidRPr="005C3D46" w:rsidRDefault="00817390" w:rsidP="00AA0DB7">
            <w:pPr>
              <w:spacing w:after="0"/>
              <w:rPr>
                <w:ins w:id="507" w:author="W Ozan - MTK" w:date="2025-11-06T15:29:00Z"/>
                <w:rFonts w:ascii="Arial" w:hAnsi="Arial" w:cs="Arial"/>
                <w:sz w:val="18"/>
              </w:rPr>
            </w:pPr>
            <w:proofErr w:type="spellStart"/>
            <w:ins w:id="508" w:author="W Ozan - MTK" w:date="2025-11-06T15:29:00Z">
              <w:r w:rsidRPr="005C3D46">
                <w:rPr>
                  <w:rFonts w:ascii="Arial" w:hAnsi="Arial" w:cs="Arial"/>
                  <w:sz w:val="18"/>
                  <w:lang w:eastAsia="ja-JP"/>
                </w:rPr>
                <w:t>Config</w:t>
              </w:r>
              <w:r w:rsidRPr="005C3D46">
                <w:rPr>
                  <w:rFonts w:ascii="Arial" w:hAnsi="Arial" w:cs="Arial"/>
                  <w:sz w:val="18"/>
                  <w:vertAlign w:val="subscript"/>
                </w:rPr>
                <w:t>SCell</w:t>
              </w:r>
              <w:proofErr w:type="spellEnd"/>
              <w:r>
                <w:rPr>
                  <w:rFonts w:ascii="Arial" w:hAnsi="Arial" w:cs="Arial"/>
                  <w:sz w:val="18"/>
                  <w:lang w:eastAsia="ja-JP"/>
                </w:rPr>
                <w:t xml:space="preserve"> </w:t>
              </w:r>
              <w:r w:rsidRPr="005C3D46">
                <w:rPr>
                  <w:rFonts w:ascii="Arial" w:hAnsi="Arial" w:cs="Arial"/>
                  <w:sz w:val="18"/>
                  <w:lang w:eastAsia="ja-JP"/>
                </w:rPr>
                <w:t>1</w:t>
              </w:r>
            </w:ins>
          </w:p>
        </w:tc>
        <w:tc>
          <w:tcPr>
            <w:tcW w:w="1559" w:type="dxa"/>
            <w:tcBorders>
              <w:top w:val="single" w:sz="4" w:space="0" w:color="auto"/>
              <w:left w:val="single" w:sz="4" w:space="0" w:color="auto"/>
              <w:bottom w:val="single" w:sz="4" w:space="0" w:color="auto"/>
              <w:right w:val="single" w:sz="4" w:space="0" w:color="auto"/>
            </w:tcBorders>
          </w:tcPr>
          <w:p w14:paraId="2B5F0D78" w14:textId="77777777" w:rsidR="00817390" w:rsidRPr="005C3D46" w:rsidRDefault="00817390" w:rsidP="00AA0DB7">
            <w:pPr>
              <w:spacing w:after="0"/>
              <w:jc w:val="center"/>
              <w:rPr>
                <w:ins w:id="509" w:author="W Ozan - MTK" w:date="2025-11-06T15:29:00Z"/>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78948E21" w14:textId="2288B01A" w:rsidR="00817390" w:rsidRPr="005C3D46" w:rsidRDefault="00817390" w:rsidP="00AA0DB7">
            <w:pPr>
              <w:spacing w:after="0"/>
              <w:jc w:val="center"/>
              <w:rPr>
                <w:ins w:id="510" w:author="W Ozan - MTK" w:date="2025-11-06T15:29:00Z"/>
                <w:rFonts w:ascii="Arial" w:hAnsi="Arial" w:cs="Arial"/>
                <w:sz w:val="18"/>
              </w:rPr>
            </w:pPr>
            <w:ins w:id="511" w:author="W Ozan - MTK" w:date="2025-11-06T15:29:00Z">
              <w:r w:rsidRPr="005C3D46">
                <w:rPr>
                  <w:rFonts w:ascii="Arial" w:hAnsi="Arial" w:cs="Arial"/>
                  <w:sz w:val="18"/>
                  <w:szCs w:val="16"/>
                  <w:lang w:eastAsia="zh-CN"/>
                </w:rPr>
                <w:t>OP.1</w:t>
              </w:r>
              <w:r>
                <w:rPr>
                  <w:rFonts w:ascii="Arial" w:hAnsi="Arial" w:cs="Arial"/>
                  <w:sz w:val="18"/>
                  <w:szCs w:val="16"/>
                  <w:vertAlign w:val="superscript"/>
                  <w:lang w:eastAsia="zh-CN"/>
                </w:rPr>
                <w:t xml:space="preserve"> </w:t>
              </w:r>
            </w:ins>
            <w:ins w:id="512" w:author="W Ozan - MTK" w:date="2025-11-06T15:50:00Z">
              <w:r w:rsidR="005233DF">
                <w:rPr>
                  <w:rFonts w:ascii="Arial" w:hAnsi="Arial" w:cs="Arial"/>
                  <w:sz w:val="18"/>
                  <w:szCs w:val="16"/>
                  <w:vertAlign w:val="superscript"/>
                  <w:lang w:eastAsia="zh-CN"/>
                </w:rPr>
                <w:t>NOTE 6</w:t>
              </w:r>
            </w:ins>
          </w:p>
        </w:tc>
      </w:tr>
      <w:tr w:rsidR="00817390" w:rsidRPr="005C3D46" w14:paraId="1EAEE7AD" w14:textId="77777777" w:rsidTr="00A04E29">
        <w:trPr>
          <w:cantSplit/>
          <w:jc w:val="center"/>
          <w:ins w:id="513" w:author="W Ozan - MTK" w:date="2025-11-06T15:29:00Z"/>
        </w:trPr>
        <w:tc>
          <w:tcPr>
            <w:tcW w:w="3823" w:type="dxa"/>
            <w:gridSpan w:val="2"/>
            <w:tcBorders>
              <w:top w:val="single" w:sz="4" w:space="0" w:color="auto"/>
              <w:left w:val="single" w:sz="4" w:space="0" w:color="auto"/>
              <w:bottom w:val="single" w:sz="4" w:space="0" w:color="auto"/>
              <w:right w:val="single" w:sz="4" w:space="0" w:color="auto"/>
            </w:tcBorders>
            <w:hideMark/>
          </w:tcPr>
          <w:p w14:paraId="7FC2C6FF" w14:textId="77777777" w:rsidR="00817390" w:rsidRPr="005C3D46" w:rsidRDefault="00817390" w:rsidP="00AA0DB7">
            <w:pPr>
              <w:spacing w:after="0"/>
              <w:rPr>
                <w:ins w:id="514" w:author="W Ozan - MTK" w:date="2025-11-06T15:29:00Z"/>
                <w:rFonts w:ascii="Arial" w:hAnsi="Arial" w:cs="Arial"/>
                <w:bCs/>
                <w:sz w:val="18"/>
                <w:lang w:eastAsia="zh-CN"/>
              </w:rPr>
            </w:pPr>
            <w:ins w:id="515" w:author="W Ozan - MTK" w:date="2025-11-06T15:29:00Z">
              <w:r w:rsidRPr="005C3D46">
                <w:rPr>
                  <w:rFonts w:ascii="Arial" w:hAnsi="Arial" w:cs="Arial"/>
                  <w:bCs/>
                  <w:sz w:val="18"/>
                  <w:lang w:eastAsia="zh-CN"/>
                </w:rPr>
                <w:t>SMTC</w:t>
              </w:r>
              <w:r>
                <w:rPr>
                  <w:rFonts w:ascii="Arial" w:hAnsi="Arial" w:cs="Arial"/>
                  <w:bCs/>
                  <w:sz w:val="18"/>
                  <w:lang w:eastAsia="zh-CN"/>
                </w:rPr>
                <w:t xml:space="preserve"> </w:t>
              </w:r>
              <w:r w:rsidRPr="005C3D46">
                <w:rPr>
                  <w:rFonts w:ascii="Arial" w:hAnsi="Arial" w:cs="Arial"/>
                  <w:bCs/>
                  <w:sz w:val="18"/>
                  <w:lang w:eastAsia="zh-CN"/>
                </w:rPr>
                <w:t>Configuration</w:t>
              </w:r>
            </w:ins>
          </w:p>
        </w:tc>
        <w:tc>
          <w:tcPr>
            <w:tcW w:w="1559" w:type="dxa"/>
            <w:tcBorders>
              <w:top w:val="single" w:sz="4" w:space="0" w:color="auto"/>
              <w:left w:val="single" w:sz="4" w:space="0" w:color="auto"/>
              <w:bottom w:val="single" w:sz="4" w:space="0" w:color="auto"/>
              <w:right w:val="single" w:sz="4" w:space="0" w:color="auto"/>
            </w:tcBorders>
          </w:tcPr>
          <w:p w14:paraId="6E592C41" w14:textId="77777777" w:rsidR="00817390" w:rsidRPr="005C3D46" w:rsidRDefault="00817390" w:rsidP="00AA0DB7">
            <w:pPr>
              <w:spacing w:after="0"/>
              <w:jc w:val="center"/>
              <w:rPr>
                <w:ins w:id="516" w:author="W Ozan - MTK" w:date="2025-11-06T15:29:00Z"/>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6E03B11F" w14:textId="77777777" w:rsidR="00817390" w:rsidRPr="005C3D46" w:rsidRDefault="00817390" w:rsidP="00AA0DB7">
            <w:pPr>
              <w:spacing w:after="0"/>
              <w:jc w:val="center"/>
              <w:rPr>
                <w:ins w:id="517" w:author="W Ozan - MTK" w:date="2025-11-06T15:29:00Z"/>
                <w:rFonts w:ascii="Arial" w:hAnsi="Arial" w:cs="Arial"/>
                <w:sz w:val="18"/>
                <w:szCs w:val="16"/>
                <w:lang w:eastAsia="zh-CN"/>
              </w:rPr>
            </w:pPr>
            <w:ins w:id="518" w:author="W Ozan - MTK" w:date="2025-11-06T15:29:00Z">
              <w:r w:rsidRPr="005C3D46">
                <w:rPr>
                  <w:rFonts w:ascii="Arial" w:hAnsi="Arial" w:cs="Arial"/>
                  <w:sz w:val="18"/>
                  <w:szCs w:val="16"/>
                  <w:lang w:eastAsia="zh-CN"/>
                </w:rPr>
                <w:t>SMTC.4</w:t>
              </w:r>
            </w:ins>
          </w:p>
        </w:tc>
      </w:tr>
      <w:tr w:rsidR="00817390" w:rsidRPr="005C3D46" w14:paraId="105F0604" w14:textId="77777777" w:rsidTr="00A04E29">
        <w:trPr>
          <w:cantSplit/>
          <w:jc w:val="center"/>
          <w:ins w:id="519" w:author="W Ozan - MTK" w:date="2025-11-06T15:29:00Z"/>
        </w:trPr>
        <w:tc>
          <w:tcPr>
            <w:tcW w:w="2263" w:type="dxa"/>
            <w:tcBorders>
              <w:top w:val="single" w:sz="4" w:space="0" w:color="auto"/>
              <w:left w:val="single" w:sz="4" w:space="0" w:color="auto"/>
              <w:bottom w:val="single" w:sz="4" w:space="0" w:color="auto"/>
              <w:right w:val="single" w:sz="4" w:space="0" w:color="auto"/>
            </w:tcBorders>
            <w:hideMark/>
          </w:tcPr>
          <w:p w14:paraId="36FAA39A" w14:textId="77777777" w:rsidR="00817390" w:rsidRPr="005C3D46" w:rsidRDefault="00817390" w:rsidP="00AA0DB7">
            <w:pPr>
              <w:spacing w:after="0"/>
              <w:rPr>
                <w:ins w:id="520" w:author="W Ozan - MTK" w:date="2025-11-06T15:29:00Z"/>
                <w:rFonts w:ascii="Arial" w:hAnsi="Arial" w:cs="Arial"/>
                <w:bCs/>
                <w:sz w:val="18"/>
                <w:lang w:eastAsia="zh-CN"/>
              </w:rPr>
            </w:pPr>
            <w:ins w:id="521" w:author="W Ozan - MTK" w:date="2025-11-06T15:29:00Z">
              <w:r w:rsidRPr="005C3D46">
                <w:rPr>
                  <w:rFonts w:ascii="Arial" w:hAnsi="Arial" w:cs="Arial"/>
                  <w:bCs/>
                  <w:sz w:val="18"/>
                  <w:lang w:eastAsia="zh-CN"/>
                </w:rPr>
                <w:t>SSB</w:t>
              </w:r>
              <w:r>
                <w:rPr>
                  <w:rFonts w:ascii="Arial" w:hAnsi="Arial" w:cs="Arial"/>
                  <w:bCs/>
                  <w:sz w:val="18"/>
                  <w:lang w:eastAsia="zh-CN"/>
                </w:rPr>
                <w:t xml:space="preserve"> </w:t>
              </w:r>
              <w:r w:rsidRPr="005C3D46">
                <w:rPr>
                  <w:rFonts w:ascii="Arial" w:hAnsi="Arial" w:cs="Arial"/>
                  <w:bCs/>
                  <w:sz w:val="18"/>
                  <w:lang w:eastAsia="zh-CN"/>
                </w:rPr>
                <w:t>Configuration</w:t>
              </w:r>
            </w:ins>
          </w:p>
        </w:tc>
        <w:tc>
          <w:tcPr>
            <w:tcW w:w="1560" w:type="dxa"/>
            <w:tcBorders>
              <w:top w:val="single" w:sz="4" w:space="0" w:color="auto"/>
              <w:left w:val="single" w:sz="4" w:space="0" w:color="auto"/>
              <w:bottom w:val="single" w:sz="4" w:space="0" w:color="auto"/>
              <w:right w:val="single" w:sz="4" w:space="0" w:color="auto"/>
            </w:tcBorders>
            <w:vAlign w:val="center"/>
            <w:hideMark/>
          </w:tcPr>
          <w:p w14:paraId="486316EC" w14:textId="499730D0" w:rsidR="00817390" w:rsidRPr="005C3D46" w:rsidRDefault="00817390" w:rsidP="00AA0DB7">
            <w:pPr>
              <w:spacing w:after="0"/>
              <w:rPr>
                <w:ins w:id="522" w:author="W Ozan - MTK" w:date="2025-11-06T15:29:00Z"/>
                <w:rFonts w:ascii="Arial" w:hAnsi="Arial" w:cs="Arial"/>
                <w:sz w:val="18"/>
              </w:rPr>
            </w:pPr>
            <w:proofErr w:type="spellStart"/>
            <w:ins w:id="523" w:author="W Ozan - MTK" w:date="2025-11-06T15:29:00Z">
              <w:r w:rsidRPr="005C3D46">
                <w:rPr>
                  <w:rFonts w:ascii="Arial" w:hAnsi="Arial" w:cs="Arial"/>
                  <w:sz w:val="18"/>
                </w:rPr>
                <w:t>Config</w:t>
              </w:r>
              <w:r w:rsidRPr="005C3D46">
                <w:rPr>
                  <w:rFonts w:ascii="Arial" w:hAnsi="Arial" w:cs="Arial"/>
                  <w:sz w:val="18"/>
                  <w:vertAlign w:val="subscript"/>
                </w:rPr>
                <w:t>SCell</w:t>
              </w:r>
              <w:proofErr w:type="spellEnd"/>
              <w:r>
                <w:rPr>
                  <w:rFonts w:ascii="Arial" w:eastAsia="Malgun Gothic" w:hAnsi="Arial"/>
                  <w:sz w:val="18"/>
                  <w:szCs w:val="18"/>
                </w:rPr>
                <w:t xml:space="preserve"> </w:t>
              </w:r>
              <w:r w:rsidRPr="005C3D46">
                <w:rPr>
                  <w:rFonts w:ascii="Arial" w:hAnsi="Arial" w:cs="Arial"/>
                  <w:sz w:val="18"/>
                </w:rPr>
                <w:t>1</w:t>
              </w:r>
            </w:ins>
          </w:p>
        </w:tc>
        <w:tc>
          <w:tcPr>
            <w:tcW w:w="1559" w:type="dxa"/>
            <w:tcBorders>
              <w:top w:val="single" w:sz="4" w:space="0" w:color="auto"/>
              <w:left w:val="single" w:sz="4" w:space="0" w:color="auto"/>
              <w:bottom w:val="single" w:sz="4" w:space="0" w:color="auto"/>
              <w:right w:val="single" w:sz="4" w:space="0" w:color="auto"/>
            </w:tcBorders>
          </w:tcPr>
          <w:p w14:paraId="1C733C9F" w14:textId="77777777" w:rsidR="00817390" w:rsidRPr="005C3D46" w:rsidRDefault="00817390" w:rsidP="00AA0DB7">
            <w:pPr>
              <w:spacing w:after="0"/>
              <w:jc w:val="center"/>
              <w:rPr>
                <w:ins w:id="524" w:author="W Ozan - MTK" w:date="2025-11-06T15:29:00Z"/>
                <w:rFonts w:ascii="Arial"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0BE94DEC" w14:textId="77777777" w:rsidR="00817390" w:rsidRPr="005C3D46" w:rsidRDefault="00817390" w:rsidP="00AA0DB7">
            <w:pPr>
              <w:spacing w:after="0"/>
              <w:jc w:val="center"/>
              <w:rPr>
                <w:ins w:id="525" w:author="W Ozan - MTK" w:date="2025-11-06T15:29:00Z"/>
                <w:rFonts w:ascii="Arial" w:hAnsi="Arial" w:cs="Arial"/>
                <w:sz w:val="18"/>
                <w:szCs w:val="16"/>
                <w:lang w:eastAsia="zh-CN"/>
              </w:rPr>
            </w:pPr>
            <w:ins w:id="526" w:author="W Ozan - MTK" w:date="2025-11-06T15:29:00Z">
              <w:r w:rsidRPr="005C3D46">
                <w:rPr>
                  <w:rFonts w:ascii="Arial" w:hAnsi="Arial" w:cs="Arial"/>
                  <w:sz w:val="18"/>
                  <w:szCs w:val="16"/>
                  <w:lang w:eastAsia="zh-CN"/>
                </w:rPr>
                <w:t>SSB.5</w:t>
              </w:r>
              <w:r>
                <w:rPr>
                  <w:rFonts w:ascii="Arial" w:hAnsi="Arial" w:cs="Arial"/>
                  <w:sz w:val="18"/>
                  <w:szCs w:val="16"/>
                  <w:lang w:eastAsia="zh-CN"/>
                </w:rPr>
                <w:t xml:space="preserve"> </w:t>
              </w:r>
              <w:r w:rsidRPr="005C3D46">
                <w:rPr>
                  <w:rFonts w:ascii="Arial" w:hAnsi="Arial" w:cs="Arial"/>
                  <w:sz w:val="18"/>
                  <w:szCs w:val="16"/>
                  <w:lang w:eastAsia="zh-CN"/>
                </w:rPr>
                <w:t>FR1</w:t>
              </w:r>
            </w:ins>
          </w:p>
        </w:tc>
      </w:tr>
      <w:tr w:rsidR="00817390" w:rsidRPr="005C3D46" w14:paraId="6153A66B" w14:textId="77777777" w:rsidTr="00A04E29">
        <w:trPr>
          <w:cantSplit/>
          <w:jc w:val="center"/>
          <w:ins w:id="527" w:author="W Ozan - MTK" w:date="2025-11-06T15:29:00Z"/>
        </w:trPr>
        <w:tc>
          <w:tcPr>
            <w:tcW w:w="3823" w:type="dxa"/>
            <w:gridSpan w:val="2"/>
            <w:tcBorders>
              <w:top w:val="single" w:sz="4" w:space="0" w:color="auto"/>
              <w:left w:val="single" w:sz="4" w:space="0" w:color="auto"/>
              <w:bottom w:val="single" w:sz="4" w:space="0" w:color="auto"/>
              <w:right w:val="single" w:sz="4" w:space="0" w:color="auto"/>
            </w:tcBorders>
            <w:hideMark/>
          </w:tcPr>
          <w:p w14:paraId="66EADEDE" w14:textId="77777777" w:rsidR="00817390" w:rsidRPr="005C3D46" w:rsidRDefault="00817390" w:rsidP="00AA0DB7">
            <w:pPr>
              <w:spacing w:after="0"/>
              <w:rPr>
                <w:ins w:id="528" w:author="W Ozan - MTK" w:date="2025-11-06T15:29:00Z"/>
                <w:rFonts w:ascii="Arial" w:hAnsi="Arial" w:cs="Arial"/>
                <w:sz w:val="18"/>
              </w:rPr>
            </w:pPr>
            <w:ins w:id="529" w:author="W Ozan - MTK" w:date="2025-11-06T15:29:00Z">
              <w:r w:rsidRPr="005C3D46">
                <w:rPr>
                  <w:rFonts w:ascii="Arial" w:hAnsi="Arial" w:cs="Arial"/>
                  <w:bCs/>
                  <w:sz w:val="18"/>
                </w:rPr>
                <w:t>Correlation</w:t>
              </w:r>
              <w:r>
                <w:rPr>
                  <w:rFonts w:ascii="Arial" w:hAnsi="Arial" w:cs="Arial"/>
                  <w:bCs/>
                  <w:sz w:val="18"/>
                </w:rPr>
                <w:t xml:space="preserve"> </w:t>
              </w:r>
              <w:r w:rsidRPr="005C3D46">
                <w:rPr>
                  <w:rFonts w:ascii="Arial" w:hAnsi="Arial" w:cs="Arial"/>
                  <w:bCs/>
                  <w:sz w:val="18"/>
                </w:rPr>
                <w:t>Matrix</w:t>
              </w:r>
              <w:r>
                <w:rPr>
                  <w:rFonts w:ascii="Arial" w:hAnsi="Arial" w:cs="Arial"/>
                  <w:bCs/>
                  <w:sz w:val="18"/>
                </w:rPr>
                <w:t xml:space="preserve"> </w:t>
              </w:r>
              <w:r w:rsidRPr="005C3D46">
                <w:rPr>
                  <w:rFonts w:ascii="Arial" w:hAnsi="Arial" w:cs="Arial"/>
                  <w:bCs/>
                  <w:sz w:val="18"/>
                </w:rPr>
                <w:t>and</w:t>
              </w:r>
              <w:r>
                <w:rPr>
                  <w:rFonts w:ascii="Arial" w:hAnsi="Arial" w:cs="Arial"/>
                  <w:bCs/>
                  <w:sz w:val="18"/>
                </w:rPr>
                <w:t xml:space="preserve"> </w:t>
              </w:r>
              <w:r w:rsidRPr="005C3D46">
                <w:rPr>
                  <w:rFonts w:ascii="Arial" w:hAnsi="Arial" w:cs="Arial"/>
                  <w:bCs/>
                  <w:sz w:val="18"/>
                </w:rPr>
                <w:t>Antenna</w:t>
              </w:r>
              <w:r>
                <w:rPr>
                  <w:rFonts w:ascii="Arial" w:hAnsi="Arial" w:cs="Arial"/>
                  <w:bCs/>
                  <w:sz w:val="18"/>
                </w:rPr>
                <w:t xml:space="preserve"> </w:t>
              </w:r>
              <w:r w:rsidRPr="005C3D46">
                <w:rPr>
                  <w:rFonts w:ascii="Arial" w:hAnsi="Arial" w:cs="Arial"/>
                  <w:bCs/>
                  <w:sz w:val="18"/>
                </w:rPr>
                <w:t>Configuration</w:t>
              </w:r>
            </w:ins>
          </w:p>
        </w:tc>
        <w:tc>
          <w:tcPr>
            <w:tcW w:w="1559" w:type="dxa"/>
            <w:tcBorders>
              <w:top w:val="single" w:sz="4" w:space="0" w:color="auto"/>
              <w:left w:val="single" w:sz="4" w:space="0" w:color="auto"/>
              <w:bottom w:val="single" w:sz="4" w:space="0" w:color="auto"/>
              <w:right w:val="single" w:sz="4" w:space="0" w:color="auto"/>
            </w:tcBorders>
          </w:tcPr>
          <w:p w14:paraId="5B74DA24" w14:textId="77777777" w:rsidR="00817390" w:rsidRPr="005C3D46" w:rsidRDefault="00817390" w:rsidP="00AA0DB7">
            <w:pPr>
              <w:spacing w:after="0"/>
              <w:jc w:val="center"/>
              <w:rPr>
                <w:ins w:id="530" w:author="W Ozan - MTK" w:date="2025-11-06T15:29:00Z"/>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2CE17BB5" w14:textId="77777777" w:rsidR="00817390" w:rsidRPr="005C3D46" w:rsidRDefault="00817390" w:rsidP="00AA0DB7">
            <w:pPr>
              <w:spacing w:after="0"/>
              <w:jc w:val="center"/>
              <w:rPr>
                <w:ins w:id="531" w:author="W Ozan - MTK" w:date="2025-11-06T15:29:00Z"/>
                <w:rFonts w:ascii="Arial" w:hAnsi="Arial" w:cs="Arial"/>
                <w:sz w:val="18"/>
              </w:rPr>
            </w:pPr>
            <w:ins w:id="532" w:author="W Ozan - MTK" w:date="2025-11-06T15:29:00Z">
              <w:r w:rsidRPr="005C3D46">
                <w:rPr>
                  <w:rFonts w:ascii="Arial" w:hAnsi="Arial" w:cs="Arial"/>
                  <w:sz w:val="18"/>
                </w:rPr>
                <w:t>1x2</w:t>
              </w:r>
              <w:r>
                <w:rPr>
                  <w:rFonts w:ascii="Arial" w:hAnsi="Arial" w:cs="Arial"/>
                  <w:sz w:val="18"/>
                </w:rPr>
                <w:t xml:space="preserve"> </w:t>
              </w:r>
              <w:r w:rsidRPr="005C3D46">
                <w:rPr>
                  <w:rFonts w:ascii="Arial" w:hAnsi="Arial" w:cs="Arial"/>
                  <w:sz w:val="18"/>
                </w:rPr>
                <w:t>Low</w:t>
              </w:r>
            </w:ins>
          </w:p>
        </w:tc>
      </w:tr>
      <w:tr w:rsidR="00817390" w:rsidRPr="005C3D46" w14:paraId="1D3DB518" w14:textId="77777777" w:rsidTr="00A04E29">
        <w:trPr>
          <w:cantSplit/>
          <w:jc w:val="center"/>
          <w:ins w:id="533" w:author="W Ozan - MTK" w:date="2025-11-06T15:29:00Z"/>
        </w:trPr>
        <w:tc>
          <w:tcPr>
            <w:tcW w:w="3823" w:type="dxa"/>
            <w:gridSpan w:val="2"/>
            <w:tcBorders>
              <w:top w:val="single" w:sz="4" w:space="0" w:color="auto"/>
              <w:left w:val="single" w:sz="4" w:space="0" w:color="auto"/>
              <w:bottom w:val="single" w:sz="4" w:space="0" w:color="auto"/>
              <w:right w:val="single" w:sz="4" w:space="0" w:color="auto"/>
            </w:tcBorders>
            <w:hideMark/>
          </w:tcPr>
          <w:p w14:paraId="612444A4" w14:textId="77777777" w:rsidR="00817390" w:rsidRPr="005C3D46" w:rsidRDefault="00817390" w:rsidP="00AA0DB7">
            <w:pPr>
              <w:spacing w:after="0"/>
              <w:rPr>
                <w:ins w:id="534" w:author="W Ozan - MTK" w:date="2025-11-06T15:29:00Z"/>
                <w:rFonts w:ascii="Arial" w:hAnsi="Arial" w:cs="Arial"/>
                <w:bCs/>
                <w:sz w:val="18"/>
              </w:rPr>
            </w:pPr>
            <w:ins w:id="535" w:author="W Ozan - MTK" w:date="2025-11-06T15:29:00Z">
              <w:r w:rsidRPr="005C3D46">
                <w:rPr>
                  <w:rFonts w:ascii="Arial" w:hAnsi="Arial" w:cs="Arial"/>
                  <w:bCs/>
                  <w:sz w:val="18"/>
                </w:rPr>
                <w:t>EPRE</w:t>
              </w:r>
              <w:r>
                <w:rPr>
                  <w:rFonts w:ascii="Arial" w:hAnsi="Arial" w:cs="Arial"/>
                  <w:bCs/>
                  <w:sz w:val="18"/>
                </w:rPr>
                <w:t xml:space="preserve"> </w:t>
              </w:r>
              <w:r w:rsidRPr="005C3D46">
                <w:rPr>
                  <w:rFonts w:ascii="Arial" w:hAnsi="Arial" w:cs="Arial"/>
                  <w:bCs/>
                  <w:sz w:val="18"/>
                </w:rPr>
                <w:t>ratio</w:t>
              </w:r>
              <w:r>
                <w:rPr>
                  <w:rFonts w:ascii="Arial" w:hAnsi="Arial" w:cs="Arial"/>
                  <w:bCs/>
                  <w:sz w:val="18"/>
                </w:rPr>
                <w:t xml:space="preserve"> </w:t>
              </w:r>
              <w:r w:rsidRPr="005C3D46">
                <w:rPr>
                  <w:rFonts w:ascii="Arial" w:hAnsi="Arial" w:cs="Arial"/>
                  <w:bCs/>
                  <w:sz w:val="18"/>
                </w:rPr>
                <w:t>of</w:t>
              </w:r>
              <w:r>
                <w:rPr>
                  <w:rFonts w:ascii="Arial" w:hAnsi="Arial" w:cs="Arial"/>
                  <w:bCs/>
                  <w:sz w:val="18"/>
                </w:rPr>
                <w:t xml:space="preserve"> </w:t>
              </w:r>
              <w:r w:rsidRPr="005C3D46">
                <w:rPr>
                  <w:rFonts w:ascii="Arial" w:hAnsi="Arial" w:cs="Arial"/>
                  <w:bCs/>
                  <w:sz w:val="18"/>
                </w:rPr>
                <w:t>PSS</w:t>
              </w:r>
              <w:r>
                <w:rPr>
                  <w:rFonts w:ascii="Arial" w:hAnsi="Arial" w:cs="Arial"/>
                  <w:bCs/>
                  <w:sz w:val="18"/>
                </w:rPr>
                <w:t xml:space="preserve"> </w:t>
              </w:r>
              <w:r w:rsidRPr="005C3D46">
                <w:rPr>
                  <w:rFonts w:ascii="Arial" w:hAnsi="Arial" w:cs="Arial"/>
                  <w:bCs/>
                  <w:sz w:val="18"/>
                </w:rPr>
                <w:t>to</w:t>
              </w:r>
              <w:r>
                <w:rPr>
                  <w:rFonts w:ascii="Arial" w:hAnsi="Arial" w:cs="Arial"/>
                  <w:bCs/>
                  <w:sz w:val="18"/>
                </w:rPr>
                <w:t xml:space="preserve"> </w:t>
              </w:r>
              <w:r w:rsidRPr="005C3D46">
                <w:rPr>
                  <w:rFonts w:ascii="Arial" w:hAnsi="Arial" w:cs="Arial"/>
                  <w:bCs/>
                  <w:sz w:val="18"/>
                </w:rPr>
                <w:t>SSS</w:t>
              </w:r>
            </w:ins>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476A2563" w14:textId="77777777" w:rsidR="00817390" w:rsidRPr="005C3D46" w:rsidRDefault="00817390" w:rsidP="00AA0DB7">
            <w:pPr>
              <w:spacing w:after="0"/>
              <w:jc w:val="center"/>
              <w:rPr>
                <w:ins w:id="536" w:author="W Ozan - MTK" w:date="2025-11-06T15:29:00Z"/>
                <w:rFonts w:ascii="Arial" w:hAnsi="Arial" w:cs="Arial"/>
                <w:sz w:val="18"/>
              </w:rPr>
            </w:pPr>
            <w:ins w:id="537" w:author="W Ozan - MTK" w:date="2025-11-06T15:29:00Z">
              <w:r w:rsidRPr="005C3D46">
                <w:rPr>
                  <w:rFonts w:ascii="Arial" w:hAnsi="Arial" w:cs="Arial"/>
                  <w:sz w:val="18"/>
                </w:rPr>
                <w:t>dB</w:t>
              </w:r>
            </w:ins>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4E2930B0" w14:textId="77777777" w:rsidR="00817390" w:rsidRPr="005C3D46" w:rsidRDefault="00817390" w:rsidP="00AA0DB7">
            <w:pPr>
              <w:spacing w:after="0"/>
              <w:jc w:val="center"/>
              <w:rPr>
                <w:ins w:id="538" w:author="W Ozan - MTK" w:date="2025-11-06T15:29:00Z"/>
                <w:rFonts w:ascii="Arial" w:hAnsi="Arial" w:cs="v4.2.0"/>
                <w:sz w:val="18"/>
                <w:lang w:eastAsia="zh-CN"/>
              </w:rPr>
            </w:pPr>
            <w:ins w:id="539" w:author="W Ozan - MTK" w:date="2025-11-06T15:29:00Z">
              <w:r w:rsidRPr="005C3D46">
                <w:rPr>
                  <w:rFonts w:ascii="Arial" w:hAnsi="Arial" w:cs="v4.2.0"/>
                  <w:sz w:val="18"/>
                  <w:lang w:eastAsia="zh-CN"/>
                </w:rPr>
                <w:t>0</w:t>
              </w:r>
            </w:ins>
          </w:p>
        </w:tc>
      </w:tr>
      <w:tr w:rsidR="00817390" w:rsidRPr="005C3D46" w14:paraId="7C3A03F4" w14:textId="77777777" w:rsidTr="00A04E29">
        <w:trPr>
          <w:cantSplit/>
          <w:jc w:val="center"/>
          <w:ins w:id="540" w:author="W Ozan - MTK" w:date="2025-11-06T15:29:00Z"/>
        </w:trPr>
        <w:tc>
          <w:tcPr>
            <w:tcW w:w="3823" w:type="dxa"/>
            <w:gridSpan w:val="2"/>
            <w:tcBorders>
              <w:top w:val="single" w:sz="4" w:space="0" w:color="auto"/>
              <w:left w:val="single" w:sz="4" w:space="0" w:color="auto"/>
              <w:bottom w:val="single" w:sz="4" w:space="0" w:color="auto"/>
              <w:right w:val="single" w:sz="4" w:space="0" w:color="auto"/>
            </w:tcBorders>
            <w:hideMark/>
          </w:tcPr>
          <w:p w14:paraId="6359156F" w14:textId="77777777" w:rsidR="00817390" w:rsidRPr="005C3D46" w:rsidRDefault="00817390" w:rsidP="00AA0DB7">
            <w:pPr>
              <w:spacing w:after="0"/>
              <w:rPr>
                <w:ins w:id="541" w:author="W Ozan - MTK" w:date="2025-11-06T15:29:00Z"/>
                <w:rFonts w:ascii="Arial" w:hAnsi="Arial" w:cs="Arial"/>
                <w:bCs/>
                <w:sz w:val="18"/>
              </w:rPr>
            </w:pPr>
            <w:ins w:id="542" w:author="W Ozan - MTK" w:date="2025-11-06T15:29:00Z">
              <w:r w:rsidRPr="005C3D46">
                <w:rPr>
                  <w:rFonts w:ascii="Arial" w:hAnsi="Arial" w:cs="Arial"/>
                  <w:bCs/>
                  <w:sz w:val="18"/>
                </w:rPr>
                <w:t>EPRE</w:t>
              </w:r>
              <w:r>
                <w:rPr>
                  <w:rFonts w:ascii="Arial" w:hAnsi="Arial" w:cs="Arial"/>
                  <w:bCs/>
                  <w:sz w:val="18"/>
                </w:rPr>
                <w:t xml:space="preserve"> </w:t>
              </w:r>
              <w:r w:rsidRPr="005C3D46">
                <w:rPr>
                  <w:rFonts w:ascii="Arial" w:hAnsi="Arial" w:cs="Arial"/>
                  <w:bCs/>
                  <w:sz w:val="18"/>
                </w:rPr>
                <w:t>ratio</w:t>
              </w:r>
              <w:r>
                <w:rPr>
                  <w:rFonts w:ascii="Arial" w:hAnsi="Arial" w:cs="Arial"/>
                  <w:bCs/>
                  <w:sz w:val="18"/>
                </w:rPr>
                <w:t xml:space="preserve"> </w:t>
              </w:r>
              <w:r w:rsidRPr="005C3D46">
                <w:rPr>
                  <w:rFonts w:ascii="Arial" w:hAnsi="Arial" w:cs="Arial"/>
                  <w:bCs/>
                  <w:sz w:val="18"/>
                </w:rPr>
                <w:t>of</w:t>
              </w:r>
              <w:r>
                <w:rPr>
                  <w:rFonts w:ascii="Arial" w:hAnsi="Arial" w:cs="Arial"/>
                  <w:bCs/>
                  <w:sz w:val="18"/>
                </w:rPr>
                <w:t xml:space="preserve"> </w:t>
              </w:r>
              <w:r w:rsidRPr="005C3D46">
                <w:rPr>
                  <w:rFonts w:ascii="Arial" w:hAnsi="Arial" w:cs="Arial"/>
                  <w:bCs/>
                  <w:sz w:val="18"/>
                </w:rPr>
                <w:t>PBCH</w:t>
              </w:r>
              <w:r>
                <w:rPr>
                  <w:rFonts w:ascii="Arial" w:hAnsi="Arial" w:cs="Arial"/>
                  <w:bCs/>
                  <w:sz w:val="18"/>
                </w:rPr>
                <w:t xml:space="preserve"> </w:t>
              </w:r>
              <w:r w:rsidRPr="005C3D46">
                <w:rPr>
                  <w:rFonts w:ascii="Arial" w:hAnsi="Arial" w:cs="Arial"/>
                  <w:bCs/>
                  <w:sz w:val="18"/>
                </w:rPr>
                <w:t>DMRS</w:t>
              </w:r>
              <w:r>
                <w:rPr>
                  <w:rFonts w:ascii="Arial" w:hAnsi="Arial" w:cs="Arial"/>
                  <w:bCs/>
                  <w:sz w:val="18"/>
                </w:rPr>
                <w:t xml:space="preserve"> </w:t>
              </w:r>
              <w:r w:rsidRPr="005C3D46">
                <w:rPr>
                  <w:rFonts w:ascii="Arial" w:hAnsi="Arial" w:cs="Arial"/>
                  <w:bCs/>
                  <w:sz w:val="18"/>
                </w:rPr>
                <w:t>to</w:t>
              </w:r>
              <w:r>
                <w:rPr>
                  <w:rFonts w:ascii="Arial" w:hAnsi="Arial" w:cs="Arial"/>
                  <w:bCs/>
                  <w:sz w:val="18"/>
                </w:rPr>
                <w:t xml:space="preserve"> </w:t>
              </w:r>
              <w:r w:rsidRPr="005C3D46">
                <w:rPr>
                  <w:rFonts w:ascii="Arial" w:hAnsi="Arial" w:cs="Arial"/>
                  <w:bCs/>
                  <w:sz w:val="18"/>
                </w:rPr>
                <w:t>SSS</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B983A9C" w14:textId="77777777" w:rsidR="00817390" w:rsidRPr="005C3D46" w:rsidRDefault="00817390" w:rsidP="00AA0DB7">
            <w:pPr>
              <w:spacing w:after="0"/>
              <w:rPr>
                <w:ins w:id="543" w:author="W Ozan - MTK" w:date="2025-11-06T15:29:00Z"/>
                <w:rFonts w:ascii="Arial" w:hAnsi="Arial" w:cs="Arial"/>
                <w:sz w:val="18"/>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4A0D531B" w14:textId="77777777" w:rsidR="00817390" w:rsidRPr="005C3D46" w:rsidRDefault="00817390" w:rsidP="00AA0DB7">
            <w:pPr>
              <w:spacing w:after="0"/>
              <w:rPr>
                <w:ins w:id="544" w:author="W Ozan - MTK" w:date="2025-11-06T15:29:00Z"/>
                <w:rFonts w:ascii="Arial" w:hAnsi="Arial" w:cs="v4.2.0"/>
                <w:sz w:val="18"/>
                <w:lang w:eastAsia="zh-CN"/>
              </w:rPr>
            </w:pPr>
          </w:p>
        </w:tc>
      </w:tr>
      <w:tr w:rsidR="00817390" w:rsidRPr="005C3D46" w14:paraId="3A3AA95A" w14:textId="77777777" w:rsidTr="00A04E29">
        <w:trPr>
          <w:cantSplit/>
          <w:jc w:val="center"/>
          <w:ins w:id="545" w:author="W Ozan - MTK" w:date="2025-11-06T15:29:00Z"/>
        </w:trPr>
        <w:tc>
          <w:tcPr>
            <w:tcW w:w="3823" w:type="dxa"/>
            <w:gridSpan w:val="2"/>
            <w:tcBorders>
              <w:top w:val="single" w:sz="4" w:space="0" w:color="auto"/>
              <w:left w:val="single" w:sz="4" w:space="0" w:color="auto"/>
              <w:bottom w:val="single" w:sz="4" w:space="0" w:color="auto"/>
              <w:right w:val="single" w:sz="4" w:space="0" w:color="auto"/>
            </w:tcBorders>
            <w:hideMark/>
          </w:tcPr>
          <w:p w14:paraId="58B69CFA" w14:textId="77777777" w:rsidR="00817390" w:rsidRPr="005C3D46" w:rsidRDefault="00817390" w:rsidP="00AA0DB7">
            <w:pPr>
              <w:spacing w:after="0"/>
              <w:rPr>
                <w:ins w:id="546" w:author="W Ozan - MTK" w:date="2025-11-06T15:29:00Z"/>
                <w:rFonts w:ascii="Arial" w:hAnsi="Arial" w:cs="Arial"/>
                <w:bCs/>
                <w:sz w:val="18"/>
              </w:rPr>
            </w:pPr>
            <w:ins w:id="547" w:author="W Ozan - MTK" w:date="2025-11-06T15:29:00Z">
              <w:r w:rsidRPr="005C3D46">
                <w:rPr>
                  <w:rFonts w:ascii="Arial" w:hAnsi="Arial" w:cs="Arial"/>
                  <w:bCs/>
                  <w:sz w:val="18"/>
                </w:rPr>
                <w:t>EPRE</w:t>
              </w:r>
              <w:r>
                <w:rPr>
                  <w:rFonts w:ascii="Arial" w:hAnsi="Arial" w:cs="Arial"/>
                  <w:bCs/>
                  <w:sz w:val="18"/>
                </w:rPr>
                <w:t xml:space="preserve"> </w:t>
              </w:r>
              <w:r w:rsidRPr="005C3D46">
                <w:rPr>
                  <w:rFonts w:ascii="Arial" w:hAnsi="Arial" w:cs="Arial"/>
                  <w:bCs/>
                  <w:sz w:val="18"/>
                </w:rPr>
                <w:t>ratio</w:t>
              </w:r>
              <w:r>
                <w:rPr>
                  <w:rFonts w:ascii="Arial" w:hAnsi="Arial" w:cs="Arial"/>
                  <w:bCs/>
                  <w:sz w:val="18"/>
                </w:rPr>
                <w:t xml:space="preserve"> </w:t>
              </w:r>
              <w:r w:rsidRPr="005C3D46">
                <w:rPr>
                  <w:rFonts w:ascii="Arial" w:hAnsi="Arial" w:cs="Arial"/>
                  <w:bCs/>
                  <w:sz w:val="18"/>
                </w:rPr>
                <w:t>of</w:t>
              </w:r>
              <w:r>
                <w:rPr>
                  <w:rFonts w:ascii="Arial" w:hAnsi="Arial" w:cs="Arial"/>
                  <w:bCs/>
                  <w:sz w:val="18"/>
                </w:rPr>
                <w:t xml:space="preserve"> </w:t>
              </w:r>
              <w:r w:rsidRPr="005C3D46">
                <w:rPr>
                  <w:rFonts w:ascii="Arial" w:hAnsi="Arial" w:cs="Arial"/>
                  <w:bCs/>
                  <w:sz w:val="18"/>
                </w:rPr>
                <w:t>PBCH</w:t>
              </w:r>
              <w:r>
                <w:rPr>
                  <w:rFonts w:ascii="Arial" w:hAnsi="Arial" w:cs="Arial"/>
                  <w:bCs/>
                  <w:sz w:val="18"/>
                </w:rPr>
                <w:t xml:space="preserve"> </w:t>
              </w:r>
              <w:r w:rsidRPr="005C3D46">
                <w:rPr>
                  <w:rFonts w:ascii="Arial" w:hAnsi="Arial" w:cs="Arial"/>
                  <w:bCs/>
                  <w:sz w:val="18"/>
                </w:rPr>
                <w:t>to</w:t>
              </w:r>
              <w:r>
                <w:rPr>
                  <w:rFonts w:ascii="Arial" w:hAnsi="Arial" w:cs="Arial"/>
                  <w:bCs/>
                  <w:sz w:val="18"/>
                </w:rPr>
                <w:t xml:space="preserve"> </w:t>
              </w:r>
              <w:r w:rsidRPr="005C3D46">
                <w:rPr>
                  <w:rFonts w:ascii="Arial" w:hAnsi="Arial" w:cs="Arial"/>
                  <w:bCs/>
                  <w:sz w:val="18"/>
                </w:rPr>
                <w:t>PBCH</w:t>
              </w:r>
              <w:r>
                <w:rPr>
                  <w:rFonts w:ascii="Arial" w:hAnsi="Arial" w:cs="Arial"/>
                  <w:bCs/>
                  <w:sz w:val="18"/>
                </w:rPr>
                <w:t xml:space="preserve"> </w:t>
              </w:r>
              <w:r w:rsidRPr="005C3D46">
                <w:rPr>
                  <w:rFonts w:ascii="Arial" w:hAnsi="Arial" w:cs="Arial"/>
                  <w:bCs/>
                  <w:sz w:val="18"/>
                </w:rPr>
                <w:t>DMRS</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0B10E0A" w14:textId="77777777" w:rsidR="00817390" w:rsidRPr="005C3D46" w:rsidRDefault="00817390" w:rsidP="00AA0DB7">
            <w:pPr>
              <w:spacing w:after="0"/>
              <w:rPr>
                <w:ins w:id="548" w:author="W Ozan - MTK" w:date="2025-11-06T15:29:00Z"/>
                <w:rFonts w:ascii="Arial" w:hAnsi="Arial" w:cs="Arial"/>
                <w:sz w:val="18"/>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53749310" w14:textId="77777777" w:rsidR="00817390" w:rsidRPr="005C3D46" w:rsidRDefault="00817390" w:rsidP="00AA0DB7">
            <w:pPr>
              <w:spacing w:after="0"/>
              <w:rPr>
                <w:ins w:id="549" w:author="W Ozan - MTK" w:date="2025-11-06T15:29:00Z"/>
                <w:rFonts w:ascii="Arial" w:hAnsi="Arial" w:cs="v4.2.0"/>
                <w:sz w:val="18"/>
                <w:lang w:eastAsia="zh-CN"/>
              </w:rPr>
            </w:pPr>
          </w:p>
        </w:tc>
      </w:tr>
      <w:tr w:rsidR="00817390" w:rsidRPr="005C3D46" w14:paraId="0244B745" w14:textId="77777777" w:rsidTr="00A04E29">
        <w:trPr>
          <w:cantSplit/>
          <w:jc w:val="center"/>
          <w:ins w:id="550" w:author="W Ozan - MTK" w:date="2025-11-06T15:29:00Z"/>
        </w:trPr>
        <w:tc>
          <w:tcPr>
            <w:tcW w:w="3823" w:type="dxa"/>
            <w:gridSpan w:val="2"/>
            <w:tcBorders>
              <w:top w:val="single" w:sz="4" w:space="0" w:color="auto"/>
              <w:left w:val="single" w:sz="4" w:space="0" w:color="auto"/>
              <w:bottom w:val="single" w:sz="4" w:space="0" w:color="auto"/>
              <w:right w:val="single" w:sz="4" w:space="0" w:color="auto"/>
            </w:tcBorders>
            <w:hideMark/>
          </w:tcPr>
          <w:p w14:paraId="777FA1AE" w14:textId="77777777" w:rsidR="00817390" w:rsidRPr="005C3D46" w:rsidRDefault="00817390" w:rsidP="00AA0DB7">
            <w:pPr>
              <w:spacing w:after="0"/>
              <w:rPr>
                <w:ins w:id="551" w:author="W Ozan - MTK" w:date="2025-11-06T15:29:00Z"/>
                <w:rFonts w:ascii="Arial" w:hAnsi="Arial" w:cs="Arial"/>
                <w:bCs/>
                <w:sz w:val="18"/>
              </w:rPr>
            </w:pPr>
            <w:ins w:id="552" w:author="W Ozan - MTK" w:date="2025-11-06T15:29:00Z">
              <w:r w:rsidRPr="005C3D46">
                <w:rPr>
                  <w:rFonts w:ascii="Arial" w:hAnsi="Arial" w:cs="Arial"/>
                  <w:bCs/>
                  <w:sz w:val="18"/>
                </w:rPr>
                <w:t>EPRE</w:t>
              </w:r>
              <w:r>
                <w:rPr>
                  <w:rFonts w:ascii="Arial" w:hAnsi="Arial" w:cs="Arial"/>
                  <w:bCs/>
                  <w:sz w:val="18"/>
                </w:rPr>
                <w:t xml:space="preserve"> </w:t>
              </w:r>
              <w:r w:rsidRPr="005C3D46">
                <w:rPr>
                  <w:rFonts w:ascii="Arial" w:hAnsi="Arial" w:cs="Arial"/>
                  <w:bCs/>
                  <w:sz w:val="18"/>
                </w:rPr>
                <w:t>ratio</w:t>
              </w:r>
              <w:r>
                <w:rPr>
                  <w:rFonts w:ascii="Arial" w:hAnsi="Arial" w:cs="Arial"/>
                  <w:bCs/>
                  <w:sz w:val="18"/>
                </w:rPr>
                <w:t xml:space="preserve"> </w:t>
              </w:r>
              <w:r w:rsidRPr="005C3D46">
                <w:rPr>
                  <w:rFonts w:ascii="Arial" w:hAnsi="Arial" w:cs="Arial"/>
                  <w:bCs/>
                  <w:sz w:val="18"/>
                </w:rPr>
                <w:t>of</w:t>
              </w:r>
              <w:r>
                <w:rPr>
                  <w:rFonts w:ascii="Arial" w:hAnsi="Arial" w:cs="Arial"/>
                  <w:bCs/>
                  <w:sz w:val="18"/>
                </w:rPr>
                <w:t xml:space="preserve"> </w:t>
              </w:r>
              <w:r w:rsidRPr="005C3D46">
                <w:rPr>
                  <w:rFonts w:ascii="Arial" w:hAnsi="Arial" w:cs="Arial"/>
                  <w:bCs/>
                  <w:sz w:val="18"/>
                </w:rPr>
                <w:t>PDCCH</w:t>
              </w:r>
              <w:r>
                <w:rPr>
                  <w:rFonts w:ascii="Arial" w:hAnsi="Arial" w:cs="Arial"/>
                  <w:bCs/>
                  <w:sz w:val="18"/>
                </w:rPr>
                <w:t xml:space="preserve"> </w:t>
              </w:r>
              <w:r w:rsidRPr="005C3D46">
                <w:rPr>
                  <w:rFonts w:ascii="Arial" w:hAnsi="Arial" w:cs="Arial"/>
                  <w:bCs/>
                  <w:sz w:val="18"/>
                </w:rPr>
                <w:t>DMRS</w:t>
              </w:r>
              <w:r>
                <w:rPr>
                  <w:rFonts w:ascii="Arial" w:hAnsi="Arial" w:cs="Arial"/>
                  <w:bCs/>
                  <w:sz w:val="18"/>
                </w:rPr>
                <w:t xml:space="preserve"> </w:t>
              </w:r>
              <w:r w:rsidRPr="005C3D46">
                <w:rPr>
                  <w:rFonts w:ascii="Arial" w:hAnsi="Arial" w:cs="Arial"/>
                  <w:bCs/>
                  <w:sz w:val="18"/>
                </w:rPr>
                <w:t>to</w:t>
              </w:r>
              <w:r>
                <w:rPr>
                  <w:rFonts w:ascii="Arial" w:hAnsi="Arial" w:cs="Arial"/>
                  <w:bCs/>
                  <w:sz w:val="18"/>
                </w:rPr>
                <w:t xml:space="preserve"> </w:t>
              </w:r>
              <w:r w:rsidRPr="005C3D46">
                <w:rPr>
                  <w:rFonts w:ascii="Arial" w:hAnsi="Arial" w:cs="Arial"/>
                  <w:bCs/>
                  <w:sz w:val="18"/>
                </w:rPr>
                <w:t>SSS</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66A950E" w14:textId="77777777" w:rsidR="00817390" w:rsidRPr="005C3D46" w:rsidRDefault="00817390" w:rsidP="00AA0DB7">
            <w:pPr>
              <w:spacing w:after="0"/>
              <w:rPr>
                <w:ins w:id="553" w:author="W Ozan - MTK" w:date="2025-11-06T15:29:00Z"/>
                <w:rFonts w:ascii="Arial" w:hAnsi="Arial" w:cs="Arial"/>
                <w:sz w:val="18"/>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71E53C3C" w14:textId="77777777" w:rsidR="00817390" w:rsidRPr="005C3D46" w:rsidRDefault="00817390" w:rsidP="00AA0DB7">
            <w:pPr>
              <w:spacing w:after="0"/>
              <w:rPr>
                <w:ins w:id="554" w:author="W Ozan - MTK" w:date="2025-11-06T15:29:00Z"/>
                <w:rFonts w:ascii="Arial" w:hAnsi="Arial" w:cs="v4.2.0"/>
                <w:sz w:val="18"/>
                <w:lang w:eastAsia="zh-CN"/>
              </w:rPr>
            </w:pPr>
          </w:p>
        </w:tc>
      </w:tr>
      <w:tr w:rsidR="00817390" w:rsidRPr="005C3D46" w14:paraId="756FAF18" w14:textId="77777777" w:rsidTr="00A04E29">
        <w:trPr>
          <w:cantSplit/>
          <w:jc w:val="center"/>
          <w:ins w:id="555" w:author="W Ozan - MTK" w:date="2025-11-06T15:29:00Z"/>
        </w:trPr>
        <w:tc>
          <w:tcPr>
            <w:tcW w:w="3823" w:type="dxa"/>
            <w:gridSpan w:val="2"/>
            <w:tcBorders>
              <w:top w:val="single" w:sz="4" w:space="0" w:color="auto"/>
              <w:left w:val="single" w:sz="4" w:space="0" w:color="auto"/>
              <w:bottom w:val="single" w:sz="4" w:space="0" w:color="auto"/>
              <w:right w:val="single" w:sz="4" w:space="0" w:color="auto"/>
            </w:tcBorders>
            <w:hideMark/>
          </w:tcPr>
          <w:p w14:paraId="21379415" w14:textId="77777777" w:rsidR="00817390" w:rsidRPr="005C3D46" w:rsidRDefault="00817390" w:rsidP="00AA0DB7">
            <w:pPr>
              <w:spacing w:after="0"/>
              <w:rPr>
                <w:ins w:id="556" w:author="W Ozan - MTK" w:date="2025-11-06T15:29:00Z"/>
                <w:rFonts w:ascii="Arial" w:hAnsi="Arial" w:cs="Arial"/>
                <w:bCs/>
                <w:sz w:val="18"/>
              </w:rPr>
            </w:pPr>
            <w:ins w:id="557" w:author="W Ozan - MTK" w:date="2025-11-06T15:29:00Z">
              <w:r w:rsidRPr="005C3D46">
                <w:rPr>
                  <w:rFonts w:ascii="Arial" w:hAnsi="Arial" w:cs="Arial"/>
                  <w:bCs/>
                  <w:sz w:val="18"/>
                </w:rPr>
                <w:t>EPRE</w:t>
              </w:r>
              <w:r>
                <w:rPr>
                  <w:rFonts w:ascii="Arial" w:hAnsi="Arial" w:cs="Arial"/>
                  <w:bCs/>
                  <w:sz w:val="18"/>
                </w:rPr>
                <w:t xml:space="preserve"> </w:t>
              </w:r>
              <w:r w:rsidRPr="005C3D46">
                <w:rPr>
                  <w:rFonts w:ascii="Arial" w:hAnsi="Arial" w:cs="Arial"/>
                  <w:bCs/>
                  <w:sz w:val="18"/>
                </w:rPr>
                <w:t>ratio</w:t>
              </w:r>
              <w:r>
                <w:rPr>
                  <w:rFonts w:ascii="Arial" w:hAnsi="Arial" w:cs="Arial"/>
                  <w:bCs/>
                  <w:sz w:val="18"/>
                </w:rPr>
                <w:t xml:space="preserve"> </w:t>
              </w:r>
              <w:r w:rsidRPr="005C3D46">
                <w:rPr>
                  <w:rFonts w:ascii="Arial" w:hAnsi="Arial" w:cs="Arial"/>
                  <w:bCs/>
                  <w:sz w:val="18"/>
                </w:rPr>
                <w:t>of</w:t>
              </w:r>
              <w:r>
                <w:rPr>
                  <w:rFonts w:ascii="Arial" w:hAnsi="Arial" w:cs="Arial"/>
                  <w:bCs/>
                  <w:sz w:val="18"/>
                </w:rPr>
                <w:t xml:space="preserve"> </w:t>
              </w:r>
              <w:r w:rsidRPr="005C3D46">
                <w:rPr>
                  <w:rFonts w:ascii="Arial" w:hAnsi="Arial" w:cs="Arial"/>
                  <w:bCs/>
                  <w:sz w:val="18"/>
                </w:rPr>
                <w:t>PDCCH</w:t>
              </w:r>
              <w:r>
                <w:rPr>
                  <w:rFonts w:ascii="Arial" w:hAnsi="Arial" w:cs="Arial"/>
                  <w:bCs/>
                  <w:sz w:val="18"/>
                </w:rPr>
                <w:t xml:space="preserve"> </w:t>
              </w:r>
              <w:r w:rsidRPr="005C3D46">
                <w:rPr>
                  <w:rFonts w:ascii="Arial" w:hAnsi="Arial" w:cs="Arial"/>
                  <w:bCs/>
                  <w:sz w:val="18"/>
                </w:rPr>
                <w:t>to</w:t>
              </w:r>
              <w:r>
                <w:rPr>
                  <w:rFonts w:ascii="Arial" w:hAnsi="Arial" w:cs="Arial"/>
                  <w:bCs/>
                  <w:sz w:val="18"/>
                </w:rPr>
                <w:t xml:space="preserve"> </w:t>
              </w:r>
              <w:r w:rsidRPr="005C3D46">
                <w:rPr>
                  <w:rFonts w:ascii="Arial" w:hAnsi="Arial" w:cs="Arial"/>
                  <w:bCs/>
                  <w:sz w:val="18"/>
                </w:rPr>
                <w:t>PDCCH</w:t>
              </w:r>
              <w:r>
                <w:rPr>
                  <w:rFonts w:ascii="Arial" w:hAnsi="Arial" w:cs="Arial"/>
                  <w:bCs/>
                  <w:sz w:val="18"/>
                </w:rPr>
                <w:t xml:space="preserve"> </w:t>
              </w:r>
              <w:r w:rsidRPr="005C3D46">
                <w:rPr>
                  <w:rFonts w:ascii="Arial" w:hAnsi="Arial" w:cs="Arial"/>
                  <w:bCs/>
                  <w:sz w:val="18"/>
                </w:rPr>
                <w:t>DMRS</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C389E14" w14:textId="77777777" w:rsidR="00817390" w:rsidRPr="005C3D46" w:rsidRDefault="00817390" w:rsidP="00AA0DB7">
            <w:pPr>
              <w:spacing w:after="0"/>
              <w:rPr>
                <w:ins w:id="558" w:author="W Ozan - MTK" w:date="2025-11-06T15:29:00Z"/>
                <w:rFonts w:ascii="Arial" w:hAnsi="Arial" w:cs="Arial"/>
                <w:sz w:val="18"/>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53155BCD" w14:textId="77777777" w:rsidR="00817390" w:rsidRPr="005C3D46" w:rsidRDefault="00817390" w:rsidP="00AA0DB7">
            <w:pPr>
              <w:spacing w:after="0"/>
              <w:rPr>
                <w:ins w:id="559" w:author="W Ozan - MTK" w:date="2025-11-06T15:29:00Z"/>
                <w:rFonts w:ascii="Arial" w:hAnsi="Arial" w:cs="v4.2.0"/>
                <w:sz w:val="18"/>
                <w:lang w:eastAsia="zh-CN"/>
              </w:rPr>
            </w:pPr>
          </w:p>
        </w:tc>
      </w:tr>
      <w:tr w:rsidR="00817390" w:rsidRPr="005C3D46" w14:paraId="5C85D0AF" w14:textId="77777777" w:rsidTr="00A04E29">
        <w:trPr>
          <w:cantSplit/>
          <w:jc w:val="center"/>
          <w:ins w:id="560" w:author="W Ozan - MTK" w:date="2025-11-06T15:29:00Z"/>
        </w:trPr>
        <w:tc>
          <w:tcPr>
            <w:tcW w:w="3823" w:type="dxa"/>
            <w:gridSpan w:val="2"/>
            <w:tcBorders>
              <w:top w:val="single" w:sz="4" w:space="0" w:color="auto"/>
              <w:left w:val="single" w:sz="4" w:space="0" w:color="auto"/>
              <w:bottom w:val="single" w:sz="4" w:space="0" w:color="auto"/>
              <w:right w:val="single" w:sz="4" w:space="0" w:color="auto"/>
            </w:tcBorders>
            <w:hideMark/>
          </w:tcPr>
          <w:p w14:paraId="589D33F0" w14:textId="77777777" w:rsidR="00817390" w:rsidRPr="005C3D46" w:rsidRDefault="00817390" w:rsidP="00AA0DB7">
            <w:pPr>
              <w:spacing w:after="0"/>
              <w:rPr>
                <w:ins w:id="561" w:author="W Ozan - MTK" w:date="2025-11-06T15:29:00Z"/>
                <w:rFonts w:ascii="Arial" w:hAnsi="Arial" w:cs="Arial"/>
                <w:bCs/>
                <w:sz w:val="18"/>
              </w:rPr>
            </w:pPr>
            <w:ins w:id="562" w:author="W Ozan - MTK" w:date="2025-11-06T15:29:00Z">
              <w:r w:rsidRPr="005C3D46">
                <w:rPr>
                  <w:rFonts w:ascii="Arial" w:hAnsi="Arial" w:cs="Arial"/>
                  <w:bCs/>
                  <w:sz w:val="18"/>
                </w:rPr>
                <w:t>EPRE</w:t>
              </w:r>
              <w:r>
                <w:rPr>
                  <w:rFonts w:ascii="Arial" w:hAnsi="Arial" w:cs="Arial"/>
                  <w:bCs/>
                  <w:sz w:val="18"/>
                </w:rPr>
                <w:t xml:space="preserve"> </w:t>
              </w:r>
              <w:r w:rsidRPr="005C3D46">
                <w:rPr>
                  <w:rFonts w:ascii="Arial" w:hAnsi="Arial" w:cs="Arial"/>
                  <w:bCs/>
                  <w:sz w:val="18"/>
                </w:rPr>
                <w:t>ratio</w:t>
              </w:r>
              <w:r>
                <w:rPr>
                  <w:rFonts w:ascii="Arial" w:hAnsi="Arial" w:cs="Arial"/>
                  <w:bCs/>
                  <w:sz w:val="18"/>
                </w:rPr>
                <w:t xml:space="preserve"> </w:t>
              </w:r>
              <w:r w:rsidRPr="005C3D46">
                <w:rPr>
                  <w:rFonts w:ascii="Arial" w:hAnsi="Arial" w:cs="Arial"/>
                  <w:bCs/>
                  <w:sz w:val="18"/>
                </w:rPr>
                <w:t>of</w:t>
              </w:r>
              <w:r>
                <w:rPr>
                  <w:rFonts w:ascii="Arial" w:hAnsi="Arial" w:cs="Arial"/>
                  <w:bCs/>
                  <w:sz w:val="18"/>
                </w:rPr>
                <w:t xml:space="preserve"> </w:t>
              </w:r>
              <w:r w:rsidRPr="005C3D46">
                <w:rPr>
                  <w:rFonts w:ascii="Arial" w:hAnsi="Arial" w:cs="Arial"/>
                  <w:bCs/>
                  <w:sz w:val="18"/>
                </w:rPr>
                <w:t>PDSCH</w:t>
              </w:r>
              <w:r>
                <w:rPr>
                  <w:rFonts w:ascii="Arial" w:hAnsi="Arial" w:cs="Arial"/>
                  <w:bCs/>
                  <w:sz w:val="18"/>
                </w:rPr>
                <w:t xml:space="preserve"> </w:t>
              </w:r>
              <w:r w:rsidRPr="005C3D46">
                <w:rPr>
                  <w:rFonts w:ascii="Arial" w:hAnsi="Arial" w:cs="Arial"/>
                  <w:bCs/>
                  <w:sz w:val="18"/>
                </w:rPr>
                <w:t>DMRS</w:t>
              </w:r>
              <w:r>
                <w:rPr>
                  <w:rFonts w:ascii="Arial" w:hAnsi="Arial" w:cs="Arial"/>
                  <w:bCs/>
                  <w:sz w:val="18"/>
                </w:rPr>
                <w:t xml:space="preserve"> </w:t>
              </w:r>
              <w:r w:rsidRPr="005C3D46">
                <w:rPr>
                  <w:rFonts w:ascii="Arial" w:hAnsi="Arial" w:cs="Arial"/>
                  <w:bCs/>
                  <w:sz w:val="18"/>
                </w:rPr>
                <w:t>to</w:t>
              </w:r>
              <w:r>
                <w:rPr>
                  <w:rFonts w:ascii="Arial" w:hAnsi="Arial" w:cs="Arial"/>
                  <w:bCs/>
                  <w:sz w:val="18"/>
                </w:rPr>
                <w:t xml:space="preserve"> </w:t>
              </w:r>
              <w:r w:rsidRPr="005C3D46">
                <w:rPr>
                  <w:rFonts w:ascii="Arial" w:hAnsi="Arial" w:cs="Arial"/>
                  <w:bCs/>
                  <w:sz w:val="18"/>
                </w:rPr>
                <w:t>SSS</w:t>
              </w:r>
              <w:r>
                <w:rPr>
                  <w:rFonts w:ascii="Arial" w:hAnsi="Arial" w:cs="Arial"/>
                  <w:bCs/>
                  <w:sz w:val="18"/>
                </w:rPr>
                <w:t xml:space="preserve"> </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1DE60B8" w14:textId="77777777" w:rsidR="00817390" w:rsidRPr="005C3D46" w:rsidRDefault="00817390" w:rsidP="00AA0DB7">
            <w:pPr>
              <w:spacing w:after="0"/>
              <w:rPr>
                <w:ins w:id="563" w:author="W Ozan - MTK" w:date="2025-11-06T15:29:00Z"/>
                <w:rFonts w:ascii="Arial" w:hAnsi="Arial" w:cs="Arial"/>
                <w:sz w:val="18"/>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6B314736" w14:textId="77777777" w:rsidR="00817390" w:rsidRPr="005C3D46" w:rsidRDefault="00817390" w:rsidP="00AA0DB7">
            <w:pPr>
              <w:spacing w:after="0"/>
              <w:rPr>
                <w:ins w:id="564" w:author="W Ozan - MTK" w:date="2025-11-06T15:29:00Z"/>
                <w:rFonts w:ascii="Arial" w:hAnsi="Arial" w:cs="v4.2.0"/>
                <w:sz w:val="18"/>
                <w:lang w:eastAsia="zh-CN"/>
              </w:rPr>
            </w:pPr>
          </w:p>
        </w:tc>
      </w:tr>
      <w:tr w:rsidR="00817390" w:rsidRPr="005C3D46" w14:paraId="3A65B30D" w14:textId="77777777" w:rsidTr="00A04E29">
        <w:trPr>
          <w:cantSplit/>
          <w:jc w:val="center"/>
          <w:ins w:id="565" w:author="W Ozan - MTK" w:date="2025-11-06T15:29:00Z"/>
        </w:trPr>
        <w:tc>
          <w:tcPr>
            <w:tcW w:w="3823" w:type="dxa"/>
            <w:gridSpan w:val="2"/>
            <w:tcBorders>
              <w:top w:val="single" w:sz="4" w:space="0" w:color="auto"/>
              <w:left w:val="single" w:sz="4" w:space="0" w:color="auto"/>
              <w:bottom w:val="single" w:sz="4" w:space="0" w:color="auto"/>
              <w:right w:val="single" w:sz="4" w:space="0" w:color="auto"/>
            </w:tcBorders>
            <w:hideMark/>
          </w:tcPr>
          <w:p w14:paraId="14A3C356" w14:textId="77777777" w:rsidR="00817390" w:rsidRPr="005C3D46" w:rsidRDefault="00817390" w:rsidP="00AA0DB7">
            <w:pPr>
              <w:spacing w:after="0"/>
              <w:rPr>
                <w:ins w:id="566" w:author="W Ozan - MTK" w:date="2025-11-06T15:29:00Z"/>
                <w:rFonts w:ascii="Arial" w:hAnsi="Arial" w:cs="Arial"/>
                <w:bCs/>
                <w:sz w:val="18"/>
              </w:rPr>
            </w:pPr>
            <w:ins w:id="567" w:author="W Ozan - MTK" w:date="2025-11-06T15:29:00Z">
              <w:r w:rsidRPr="005C3D46">
                <w:rPr>
                  <w:rFonts w:ascii="Arial" w:hAnsi="Arial" w:cs="Arial"/>
                  <w:bCs/>
                  <w:sz w:val="18"/>
                </w:rPr>
                <w:t>EPRE</w:t>
              </w:r>
              <w:r>
                <w:rPr>
                  <w:rFonts w:ascii="Arial" w:hAnsi="Arial" w:cs="Arial"/>
                  <w:bCs/>
                  <w:sz w:val="18"/>
                </w:rPr>
                <w:t xml:space="preserve"> </w:t>
              </w:r>
              <w:r w:rsidRPr="005C3D46">
                <w:rPr>
                  <w:rFonts w:ascii="Arial" w:hAnsi="Arial" w:cs="Arial"/>
                  <w:bCs/>
                  <w:sz w:val="18"/>
                </w:rPr>
                <w:t>ratio</w:t>
              </w:r>
              <w:r>
                <w:rPr>
                  <w:rFonts w:ascii="Arial" w:hAnsi="Arial" w:cs="Arial"/>
                  <w:bCs/>
                  <w:sz w:val="18"/>
                </w:rPr>
                <w:t xml:space="preserve"> </w:t>
              </w:r>
              <w:r w:rsidRPr="005C3D46">
                <w:rPr>
                  <w:rFonts w:ascii="Arial" w:hAnsi="Arial" w:cs="Arial"/>
                  <w:bCs/>
                  <w:sz w:val="18"/>
                </w:rPr>
                <w:t>of</w:t>
              </w:r>
              <w:r>
                <w:rPr>
                  <w:rFonts w:ascii="Arial" w:hAnsi="Arial" w:cs="Arial"/>
                  <w:bCs/>
                  <w:sz w:val="18"/>
                </w:rPr>
                <w:t xml:space="preserve"> </w:t>
              </w:r>
              <w:r w:rsidRPr="005C3D46">
                <w:rPr>
                  <w:rFonts w:ascii="Arial" w:hAnsi="Arial" w:cs="Arial"/>
                  <w:bCs/>
                  <w:sz w:val="18"/>
                </w:rPr>
                <w:t>PDSCH</w:t>
              </w:r>
              <w:r>
                <w:rPr>
                  <w:rFonts w:ascii="Arial" w:hAnsi="Arial" w:cs="Arial"/>
                  <w:bCs/>
                  <w:sz w:val="18"/>
                </w:rPr>
                <w:t xml:space="preserve"> </w:t>
              </w:r>
              <w:r w:rsidRPr="005C3D46">
                <w:rPr>
                  <w:rFonts w:ascii="Arial" w:hAnsi="Arial" w:cs="Arial"/>
                  <w:bCs/>
                  <w:sz w:val="18"/>
                </w:rPr>
                <w:t>to</w:t>
              </w:r>
              <w:r>
                <w:rPr>
                  <w:rFonts w:ascii="Arial" w:hAnsi="Arial" w:cs="Arial"/>
                  <w:bCs/>
                  <w:sz w:val="18"/>
                </w:rPr>
                <w:t xml:space="preserve"> </w:t>
              </w:r>
              <w:r w:rsidRPr="005C3D46">
                <w:rPr>
                  <w:rFonts w:ascii="Arial" w:hAnsi="Arial" w:cs="Arial"/>
                  <w:bCs/>
                  <w:sz w:val="18"/>
                </w:rPr>
                <w:t>PDSCH</w:t>
              </w:r>
              <w:r>
                <w:rPr>
                  <w:rFonts w:ascii="Arial" w:hAnsi="Arial" w:cs="Arial"/>
                  <w:bCs/>
                  <w:sz w:val="18"/>
                </w:rPr>
                <w:t xml:space="preserve"> DMRS</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9897416" w14:textId="77777777" w:rsidR="00817390" w:rsidRPr="005C3D46" w:rsidRDefault="00817390" w:rsidP="00AA0DB7">
            <w:pPr>
              <w:spacing w:after="0"/>
              <w:rPr>
                <w:ins w:id="568" w:author="W Ozan - MTK" w:date="2025-11-06T15:29:00Z"/>
                <w:rFonts w:ascii="Arial" w:hAnsi="Arial" w:cs="Arial"/>
                <w:sz w:val="18"/>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59375286" w14:textId="77777777" w:rsidR="00817390" w:rsidRPr="005C3D46" w:rsidRDefault="00817390" w:rsidP="00AA0DB7">
            <w:pPr>
              <w:spacing w:after="0"/>
              <w:rPr>
                <w:ins w:id="569" w:author="W Ozan - MTK" w:date="2025-11-06T15:29:00Z"/>
                <w:rFonts w:ascii="Arial" w:hAnsi="Arial" w:cs="v4.2.0"/>
                <w:sz w:val="18"/>
                <w:lang w:eastAsia="zh-CN"/>
              </w:rPr>
            </w:pPr>
          </w:p>
        </w:tc>
      </w:tr>
      <w:tr w:rsidR="00817390" w:rsidRPr="005C3D46" w14:paraId="21E00C58" w14:textId="77777777" w:rsidTr="00A04E29">
        <w:trPr>
          <w:cantSplit/>
          <w:jc w:val="center"/>
          <w:ins w:id="570" w:author="W Ozan - MTK" w:date="2025-11-06T15:29:00Z"/>
        </w:trPr>
        <w:tc>
          <w:tcPr>
            <w:tcW w:w="3823" w:type="dxa"/>
            <w:gridSpan w:val="2"/>
            <w:tcBorders>
              <w:top w:val="single" w:sz="4" w:space="0" w:color="auto"/>
              <w:left w:val="single" w:sz="4" w:space="0" w:color="auto"/>
              <w:bottom w:val="single" w:sz="4" w:space="0" w:color="auto"/>
              <w:right w:val="single" w:sz="4" w:space="0" w:color="auto"/>
            </w:tcBorders>
            <w:hideMark/>
          </w:tcPr>
          <w:p w14:paraId="6A92C16D" w14:textId="77777777" w:rsidR="00817390" w:rsidRPr="005C3D46" w:rsidRDefault="00817390" w:rsidP="00AA0DB7">
            <w:pPr>
              <w:spacing w:after="0"/>
              <w:rPr>
                <w:ins w:id="571" w:author="W Ozan - MTK" w:date="2025-11-06T15:29:00Z"/>
                <w:rFonts w:ascii="Arial" w:hAnsi="Arial" w:cs="Arial"/>
                <w:bCs/>
                <w:sz w:val="18"/>
              </w:rPr>
            </w:pPr>
            <w:ins w:id="572" w:author="W Ozan - MTK" w:date="2025-11-06T15:29:00Z">
              <w:r w:rsidRPr="005C3D46">
                <w:rPr>
                  <w:rFonts w:ascii="Arial" w:hAnsi="Arial" w:cs="Arial"/>
                  <w:bCs/>
                  <w:sz w:val="18"/>
                </w:rPr>
                <w:t>EPRE</w:t>
              </w:r>
              <w:r>
                <w:rPr>
                  <w:rFonts w:ascii="Arial" w:hAnsi="Arial" w:cs="Arial"/>
                  <w:bCs/>
                  <w:sz w:val="18"/>
                </w:rPr>
                <w:t xml:space="preserve"> </w:t>
              </w:r>
              <w:r w:rsidRPr="005C3D46">
                <w:rPr>
                  <w:rFonts w:ascii="Arial" w:hAnsi="Arial" w:cs="Arial"/>
                  <w:bCs/>
                  <w:sz w:val="18"/>
                </w:rPr>
                <w:t>ratio</w:t>
              </w:r>
              <w:r>
                <w:rPr>
                  <w:rFonts w:ascii="Arial" w:hAnsi="Arial" w:cs="Arial"/>
                  <w:bCs/>
                  <w:sz w:val="18"/>
                </w:rPr>
                <w:t xml:space="preserve"> </w:t>
              </w:r>
              <w:r w:rsidRPr="005C3D46">
                <w:rPr>
                  <w:rFonts w:ascii="Arial" w:hAnsi="Arial" w:cs="Arial"/>
                  <w:bCs/>
                  <w:sz w:val="18"/>
                </w:rPr>
                <w:t>of</w:t>
              </w:r>
              <w:r>
                <w:rPr>
                  <w:rFonts w:ascii="Arial" w:hAnsi="Arial" w:cs="Arial"/>
                  <w:bCs/>
                  <w:sz w:val="18"/>
                </w:rPr>
                <w:t xml:space="preserve"> </w:t>
              </w:r>
              <w:r w:rsidRPr="005C3D46">
                <w:rPr>
                  <w:rFonts w:ascii="Arial" w:hAnsi="Arial" w:cs="Arial"/>
                  <w:bCs/>
                  <w:sz w:val="18"/>
                </w:rPr>
                <w:t>OCNG</w:t>
              </w:r>
              <w:r>
                <w:rPr>
                  <w:rFonts w:ascii="Arial" w:hAnsi="Arial" w:cs="Arial"/>
                  <w:bCs/>
                  <w:sz w:val="18"/>
                </w:rPr>
                <w:t xml:space="preserve"> </w:t>
              </w:r>
              <w:r w:rsidRPr="005C3D46">
                <w:rPr>
                  <w:rFonts w:ascii="Arial" w:hAnsi="Arial" w:cs="Arial"/>
                  <w:bCs/>
                  <w:sz w:val="18"/>
                </w:rPr>
                <w:t>DMRS</w:t>
              </w:r>
              <w:r>
                <w:rPr>
                  <w:rFonts w:ascii="Arial" w:hAnsi="Arial" w:cs="Arial"/>
                  <w:bCs/>
                  <w:sz w:val="18"/>
                </w:rPr>
                <w:t xml:space="preserve"> </w:t>
              </w:r>
              <w:r w:rsidRPr="005C3D46">
                <w:rPr>
                  <w:rFonts w:ascii="Arial" w:hAnsi="Arial" w:cs="Arial"/>
                  <w:bCs/>
                  <w:sz w:val="18"/>
                </w:rPr>
                <w:t>to</w:t>
              </w:r>
              <w:r>
                <w:rPr>
                  <w:rFonts w:ascii="Arial" w:hAnsi="Arial" w:cs="Arial"/>
                  <w:bCs/>
                  <w:sz w:val="18"/>
                </w:rPr>
                <w:t xml:space="preserve"> </w:t>
              </w:r>
              <w:r w:rsidRPr="005C3D46">
                <w:rPr>
                  <w:rFonts w:ascii="Arial" w:hAnsi="Arial" w:cs="Arial"/>
                  <w:bCs/>
                  <w:sz w:val="18"/>
                </w:rPr>
                <w:t>SSS</w:t>
              </w:r>
              <w:r>
                <w:rPr>
                  <w:rFonts w:ascii="Arial" w:hAnsi="Arial" w:cs="Arial"/>
                  <w:bCs/>
                  <w:sz w:val="18"/>
                </w:rPr>
                <w:t xml:space="preserve"> </w:t>
              </w:r>
              <w:r w:rsidRPr="005C3D46">
                <w:rPr>
                  <w:rFonts w:ascii="Arial" w:hAnsi="Arial" w:cs="Arial"/>
                  <w:bCs/>
                  <w:sz w:val="18"/>
                  <w:vertAlign w:val="superscript"/>
                </w:rPr>
                <w:t>Note</w:t>
              </w:r>
              <w:r>
                <w:rPr>
                  <w:rFonts w:ascii="Arial" w:hAnsi="Arial" w:cs="Arial"/>
                  <w:bCs/>
                  <w:sz w:val="18"/>
                  <w:vertAlign w:val="superscript"/>
                </w:rPr>
                <w:t xml:space="preserve"> </w:t>
              </w:r>
              <w:r w:rsidRPr="005C3D46">
                <w:rPr>
                  <w:rFonts w:ascii="Arial" w:hAnsi="Arial" w:cs="Arial"/>
                  <w:bCs/>
                  <w:sz w:val="18"/>
                  <w:vertAlign w:val="superscript"/>
                </w:rPr>
                <w:t>1</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B136C49" w14:textId="77777777" w:rsidR="00817390" w:rsidRPr="005C3D46" w:rsidRDefault="00817390" w:rsidP="00AA0DB7">
            <w:pPr>
              <w:spacing w:after="0"/>
              <w:rPr>
                <w:ins w:id="573" w:author="W Ozan - MTK" w:date="2025-11-06T15:29:00Z"/>
                <w:rFonts w:ascii="Arial" w:hAnsi="Arial" w:cs="Arial"/>
                <w:sz w:val="18"/>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532DDF65" w14:textId="77777777" w:rsidR="00817390" w:rsidRPr="005C3D46" w:rsidRDefault="00817390" w:rsidP="00AA0DB7">
            <w:pPr>
              <w:spacing w:after="0"/>
              <w:rPr>
                <w:ins w:id="574" w:author="W Ozan - MTK" w:date="2025-11-06T15:29:00Z"/>
                <w:rFonts w:ascii="Arial" w:hAnsi="Arial" w:cs="v4.2.0"/>
                <w:sz w:val="18"/>
                <w:lang w:eastAsia="zh-CN"/>
              </w:rPr>
            </w:pPr>
          </w:p>
        </w:tc>
      </w:tr>
      <w:tr w:rsidR="00817390" w:rsidRPr="005C3D46" w14:paraId="4A7380D4" w14:textId="77777777" w:rsidTr="00A04E29">
        <w:trPr>
          <w:cantSplit/>
          <w:jc w:val="center"/>
          <w:ins w:id="575" w:author="W Ozan - MTK" w:date="2025-11-06T15:29:00Z"/>
        </w:trPr>
        <w:tc>
          <w:tcPr>
            <w:tcW w:w="3823" w:type="dxa"/>
            <w:gridSpan w:val="2"/>
            <w:tcBorders>
              <w:top w:val="single" w:sz="4" w:space="0" w:color="auto"/>
              <w:left w:val="single" w:sz="4" w:space="0" w:color="auto"/>
              <w:bottom w:val="single" w:sz="4" w:space="0" w:color="auto"/>
              <w:right w:val="single" w:sz="4" w:space="0" w:color="auto"/>
            </w:tcBorders>
            <w:hideMark/>
          </w:tcPr>
          <w:p w14:paraId="2B465FF7" w14:textId="77777777" w:rsidR="00817390" w:rsidRPr="005C3D46" w:rsidRDefault="00817390" w:rsidP="00AA0DB7">
            <w:pPr>
              <w:spacing w:after="0"/>
              <w:rPr>
                <w:ins w:id="576" w:author="W Ozan - MTK" w:date="2025-11-06T15:29:00Z"/>
                <w:rFonts w:ascii="Arial" w:hAnsi="Arial" w:cs="Arial"/>
                <w:bCs/>
                <w:sz w:val="18"/>
              </w:rPr>
            </w:pPr>
            <w:ins w:id="577" w:author="W Ozan - MTK" w:date="2025-11-06T15:29:00Z">
              <w:r w:rsidRPr="005C3D46">
                <w:rPr>
                  <w:rFonts w:ascii="Arial" w:hAnsi="Arial" w:cs="Arial"/>
                  <w:bCs/>
                  <w:sz w:val="18"/>
                </w:rPr>
                <w:t>EPRE</w:t>
              </w:r>
              <w:r>
                <w:rPr>
                  <w:rFonts w:ascii="Arial" w:hAnsi="Arial" w:cs="Arial"/>
                  <w:bCs/>
                  <w:sz w:val="18"/>
                </w:rPr>
                <w:t xml:space="preserve"> </w:t>
              </w:r>
              <w:r w:rsidRPr="005C3D46">
                <w:rPr>
                  <w:rFonts w:ascii="Arial" w:hAnsi="Arial" w:cs="Arial"/>
                  <w:bCs/>
                  <w:sz w:val="18"/>
                </w:rPr>
                <w:t>ratio</w:t>
              </w:r>
              <w:r>
                <w:rPr>
                  <w:rFonts w:ascii="Arial" w:hAnsi="Arial" w:cs="Arial"/>
                  <w:bCs/>
                  <w:sz w:val="18"/>
                </w:rPr>
                <w:t xml:space="preserve"> </w:t>
              </w:r>
              <w:r w:rsidRPr="005C3D46">
                <w:rPr>
                  <w:rFonts w:ascii="Arial" w:hAnsi="Arial" w:cs="Arial"/>
                  <w:bCs/>
                  <w:sz w:val="18"/>
                </w:rPr>
                <w:t>of</w:t>
              </w:r>
              <w:r>
                <w:rPr>
                  <w:rFonts w:ascii="Arial" w:hAnsi="Arial" w:cs="Arial"/>
                  <w:bCs/>
                  <w:sz w:val="18"/>
                </w:rPr>
                <w:t xml:space="preserve"> </w:t>
              </w:r>
              <w:r w:rsidRPr="005C3D46">
                <w:rPr>
                  <w:rFonts w:ascii="Arial" w:hAnsi="Arial" w:cs="Arial"/>
                  <w:bCs/>
                  <w:sz w:val="18"/>
                </w:rPr>
                <w:t>OCNG</w:t>
              </w:r>
              <w:r>
                <w:rPr>
                  <w:rFonts w:ascii="Arial" w:hAnsi="Arial" w:cs="Arial"/>
                  <w:bCs/>
                  <w:sz w:val="18"/>
                </w:rPr>
                <w:t xml:space="preserve"> </w:t>
              </w:r>
              <w:r w:rsidRPr="005C3D46">
                <w:rPr>
                  <w:rFonts w:ascii="Arial" w:hAnsi="Arial" w:cs="Arial"/>
                  <w:bCs/>
                  <w:sz w:val="18"/>
                </w:rPr>
                <w:t>to</w:t>
              </w:r>
              <w:r>
                <w:rPr>
                  <w:rFonts w:ascii="Arial" w:hAnsi="Arial" w:cs="Arial"/>
                  <w:bCs/>
                  <w:sz w:val="18"/>
                </w:rPr>
                <w:t xml:space="preserve"> </w:t>
              </w:r>
              <w:r w:rsidRPr="005C3D46">
                <w:rPr>
                  <w:rFonts w:ascii="Arial" w:hAnsi="Arial" w:cs="Arial"/>
                  <w:bCs/>
                  <w:sz w:val="18"/>
                </w:rPr>
                <w:t>OCNG</w:t>
              </w:r>
              <w:r>
                <w:rPr>
                  <w:rFonts w:ascii="Arial" w:hAnsi="Arial" w:cs="Arial"/>
                  <w:bCs/>
                  <w:sz w:val="18"/>
                </w:rPr>
                <w:t xml:space="preserve"> </w:t>
              </w:r>
              <w:r w:rsidRPr="005C3D46">
                <w:rPr>
                  <w:rFonts w:ascii="Arial" w:hAnsi="Arial" w:cs="Arial"/>
                  <w:bCs/>
                  <w:sz w:val="18"/>
                </w:rPr>
                <w:t>DMRS</w:t>
              </w:r>
              <w:r>
                <w:rPr>
                  <w:rFonts w:ascii="Arial" w:hAnsi="Arial" w:cs="Arial"/>
                  <w:bCs/>
                  <w:sz w:val="18"/>
                </w:rPr>
                <w:t xml:space="preserve"> </w:t>
              </w:r>
              <w:r w:rsidRPr="005C3D46">
                <w:rPr>
                  <w:rFonts w:ascii="Arial" w:hAnsi="Arial" w:cs="Arial"/>
                  <w:bCs/>
                  <w:sz w:val="18"/>
                  <w:vertAlign w:val="superscript"/>
                </w:rPr>
                <w:t>Note</w:t>
              </w:r>
              <w:r>
                <w:rPr>
                  <w:rFonts w:ascii="Arial" w:hAnsi="Arial" w:cs="Arial"/>
                  <w:bCs/>
                  <w:sz w:val="18"/>
                  <w:vertAlign w:val="superscript"/>
                </w:rPr>
                <w:t xml:space="preserve"> </w:t>
              </w:r>
              <w:r w:rsidRPr="005C3D46">
                <w:rPr>
                  <w:rFonts w:ascii="Arial" w:hAnsi="Arial" w:cs="Arial"/>
                  <w:bCs/>
                  <w:sz w:val="18"/>
                  <w:vertAlign w:val="superscript"/>
                </w:rPr>
                <w:t>1</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5DC51F5" w14:textId="77777777" w:rsidR="00817390" w:rsidRPr="005C3D46" w:rsidRDefault="00817390" w:rsidP="00AA0DB7">
            <w:pPr>
              <w:spacing w:after="0"/>
              <w:rPr>
                <w:ins w:id="578" w:author="W Ozan - MTK" w:date="2025-11-06T15:29:00Z"/>
                <w:rFonts w:ascii="Arial" w:hAnsi="Arial" w:cs="Arial"/>
                <w:sz w:val="18"/>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30410BEE" w14:textId="77777777" w:rsidR="00817390" w:rsidRPr="005C3D46" w:rsidRDefault="00817390" w:rsidP="00AA0DB7">
            <w:pPr>
              <w:spacing w:after="0"/>
              <w:rPr>
                <w:ins w:id="579" w:author="W Ozan - MTK" w:date="2025-11-06T15:29:00Z"/>
                <w:rFonts w:ascii="Arial" w:hAnsi="Arial" w:cs="v4.2.0"/>
                <w:sz w:val="18"/>
                <w:lang w:eastAsia="zh-CN"/>
              </w:rPr>
            </w:pPr>
          </w:p>
        </w:tc>
      </w:tr>
      <w:tr w:rsidR="00817390" w:rsidRPr="005C3D46" w14:paraId="4FDAB862" w14:textId="77777777" w:rsidTr="00A04E29">
        <w:trPr>
          <w:cantSplit/>
          <w:jc w:val="center"/>
          <w:ins w:id="580" w:author="W Ozan - MTK" w:date="2025-11-06T15:29:00Z"/>
        </w:trPr>
        <w:tc>
          <w:tcPr>
            <w:tcW w:w="3823" w:type="dxa"/>
            <w:gridSpan w:val="2"/>
            <w:tcBorders>
              <w:top w:val="single" w:sz="4" w:space="0" w:color="auto"/>
              <w:left w:val="single" w:sz="4" w:space="0" w:color="auto"/>
              <w:bottom w:val="single" w:sz="4" w:space="0" w:color="auto"/>
              <w:right w:val="single" w:sz="4" w:space="0" w:color="auto"/>
            </w:tcBorders>
            <w:hideMark/>
          </w:tcPr>
          <w:p w14:paraId="4C2216E9" w14:textId="77777777" w:rsidR="00817390" w:rsidRPr="005C3D46" w:rsidRDefault="00817390" w:rsidP="00AA0DB7">
            <w:pPr>
              <w:spacing w:after="0"/>
              <w:rPr>
                <w:ins w:id="581" w:author="W Ozan - MTK" w:date="2025-11-06T15:29:00Z"/>
                <w:rFonts w:ascii="Arial" w:hAnsi="Arial" w:cs="Arial"/>
                <w:sz w:val="18"/>
              </w:rPr>
            </w:pPr>
            <w:proofErr w:type="spellStart"/>
            <w:ins w:id="582" w:author="W Ozan - MTK" w:date="2025-11-06T15:29:00Z">
              <w:r w:rsidRPr="005C3D46">
                <w:rPr>
                  <w:rFonts w:ascii="Arial" w:hAnsi="Arial" w:cs="Arial"/>
                  <w:sz w:val="18"/>
                </w:rPr>
                <w:t>N</w:t>
              </w:r>
              <w:r w:rsidRPr="005C3D46">
                <w:rPr>
                  <w:rFonts w:ascii="Arial" w:hAnsi="Arial" w:cs="Arial"/>
                  <w:sz w:val="18"/>
                  <w:vertAlign w:val="subscript"/>
                </w:rPr>
                <w:t>oc</w:t>
              </w:r>
              <w:r w:rsidRPr="005C3D46">
                <w:rPr>
                  <w:rFonts w:ascii="Arial" w:hAnsi="Arial" w:cs="Arial"/>
                  <w:sz w:val="18"/>
                  <w:vertAlign w:val="superscript"/>
                </w:rPr>
                <w:t>Note</w:t>
              </w:r>
              <w:proofErr w:type="spellEnd"/>
              <w:r>
                <w:rPr>
                  <w:rFonts w:ascii="Arial" w:hAnsi="Arial" w:cs="Arial"/>
                  <w:sz w:val="18"/>
                  <w:vertAlign w:val="superscript"/>
                </w:rPr>
                <w:t xml:space="preserve"> </w:t>
              </w:r>
              <w:r w:rsidRPr="005C3D46">
                <w:rPr>
                  <w:rFonts w:ascii="Arial" w:hAnsi="Arial" w:cs="Arial"/>
                  <w:sz w:val="18"/>
                  <w:vertAlign w:val="superscript"/>
                </w:rPr>
                <w:t>2</w:t>
              </w:r>
            </w:ins>
          </w:p>
        </w:tc>
        <w:tc>
          <w:tcPr>
            <w:tcW w:w="1559" w:type="dxa"/>
            <w:tcBorders>
              <w:top w:val="single" w:sz="4" w:space="0" w:color="auto"/>
              <w:left w:val="single" w:sz="4" w:space="0" w:color="auto"/>
              <w:bottom w:val="single" w:sz="4" w:space="0" w:color="auto"/>
              <w:right w:val="single" w:sz="4" w:space="0" w:color="auto"/>
            </w:tcBorders>
            <w:hideMark/>
          </w:tcPr>
          <w:p w14:paraId="52D5D6F0" w14:textId="77777777" w:rsidR="00817390" w:rsidRPr="005C3D46" w:rsidRDefault="00817390" w:rsidP="00AA0DB7">
            <w:pPr>
              <w:spacing w:after="0"/>
              <w:jc w:val="center"/>
              <w:rPr>
                <w:ins w:id="583" w:author="W Ozan - MTK" w:date="2025-11-06T15:29:00Z"/>
                <w:rFonts w:ascii="Arial" w:hAnsi="Arial" w:cs="Arial"/>
                <w:sz w:val="18"/>
              </w:rPr>
            </w:pPr>
            <w:ins w:id="584" w:author="W Ozan - MTK" w:date="2025-11-06T15:29:00Z">
              <w:r w:rsidRPr="005C3D46">
                <w:rPr>
                  <w:rFonts w:ascii="Arial" w:hAnsi="Arial" w:cs="Arial"/>
                  <w:sz w:val="18"/>
                </w:rPr>
                <w:t>dBm/15</w:t>
              </w:r>
              <w:r>
                <w:rPr>
                  <w:rFonts w:ascii="Arial" w:hAnsi="Arial" w:cs="Arial"/>
                  <w:sz w:val="18"/>
                </w:rPr>
                <w:t xml:space="preserve"> </w:t>
              </w:r>
              <w:r w:rsidRPr="005C3D46">
                <w:rPr>
                  <w:rFonts w:ascii="Arial" w:hAnsi="Arial" w:cs="Arial"/>
                  <w:sz w:val="18"/>
                </w:rPr>
                <w:t>kHz</w:t>
              </w:r>
            </w:ins>
          </w:p>
        </w:tc>
        <w:tc>
          <w:tcPr>
            <w:tcW w:w="2551" w:type="dxa"/>
            <w:tcBorders>
              <w:top w:val="single" w:sz="4" w:space="0" w:color="auto"/>
              <w:left w:val="single" w:sz="4" w:space="0" w:color="auto"/>
              <w:bottom w:val="single" w:sz="4" w:space="0" w:color="auto"/>
              <w:right w:val="single" w:sz="4" w:space="0" w:color="auto"/>
            </w:tcBorders>
            <w:vAlign w:val="center"/>
            <w:hideMark/>
          </w:tcPr>
          <w:p w14:paraId="70A39D69" w14:textId="77777777" w:rsidR="00817390" w:rsidRPr="005C3D46" w:rsidRDefault="00817390" w:rsidP="00AA0DB7">
            <w:pPr>
              <w:spacing w:after="0"/>
              <w:jc w:val="center"/>
              <w:rPr>
                <w:ins w:id="585" w:author="W Ozan - MTK" w:date="2025-11-06T15:29:00Z"/>
                <w:rFonts w:ascii="Arial" w:hAnsi="Arial" w:cs="v4.2.0"/>
                <w:sz w:val="18"/>
                <w:lang w:eastAsia="zh-CN"/>
              </w:rPr>
            </w:pPr>
            <w:ins w:id="586" w:author="W Ozan - MTK" w:date="2025-11-06T15:29:00Z">
              <w:r w:rsidRPr="005C3D46">
                <w:rPr>
                  <w:rFonts w:ascii="Arial" w:hAnsi="Arial" w:cs="Arial"/>
                  <w:sz w:val="18"/>
                </w:rPr>
                <w:t>-104</w:t>
              </w:r>
            </w:ins>
          </w:p>
        </w:tc>
      </w:tr>
      <w:tr w:rsidR="00817390" w:rsidRPr="005C3D46" w14:paraId="12DD50EE" w14:textId="77777777" w:rsidTr="00A04E29">
        <w:trPr>
          <w:cantSplit/>
          <w:jc w:val="center"/>
          <w:ins w:id="587" w:author="W Ozan - MTK" w:date="2025-11-06T15:29:00Z"/>
        </w:trPr>
        <w:tc>
          <w:tcPr>
            <w:tcW w:w="3823" w:type="dxa"/>
            <w:gridSpan w:val="2"/>
            <w:tcBorders>
              <w:top w:val="single" w:sz="4" w:space="0" w:color="auto"/>
              <w:left w:val="single" w:sz="4" w:space="0" w:color="auto"/>
              <w:bottom w:val="single" w:sz="4" w:space="0" w:color="auto"/>
              <w:right w:val="single" w:sz="4" w:space="0" w:color="auto"/>
            </w:tcBorders>
            <w:hideMark/>
          </w:tcPr>
          <w:p w14:paraId="14E06F88" w14:textId="77777777" w:rsidR="00817390" w:rsidRPr="005C3D46" w:rsidRDefault="00817390" w:rsidP="00AA0DB7">
            <w:pPr>
              <w:spacing w:after="0"/>
              <w:rPr>
                <w:ins w:id="588" w:author="W Ozan - MTK" w:date="2025-11-06T15:29:00Z"/>
                <w:rFonts w:ascii="Arial" w:hAnsi="Arial" w:cs="v4.2.0"/>
                <w:sz w:val="18"/>
              </w:rPr>
            </w:pPr>
            <w:ins w:id="589" w:author="W Ozan - MTK" w:date="2025-11-06T15:29:00Z">
              <w:r w:rsidRPr="005C3D46">
                <w:rPr>
                  <w:rFonts w:ascii="Arial" w:hAnsi="Arial" w:cs="v4.2.0"/>
                  <w:sz w:val="18"/>
                </w:rPr>
                <w:t>SS-RSRP</w:t>
              </w:r>
              <w:r>
                <w:rPr>
                  <w:rFonts w:ascii="Arial" w:hAnsi="Arial" w:cs="Arial"/>
                  <w:sz w:val="18"/>
                  <w:vertAlign w:val="superscript"/>
                </w:rPr>
                <w:t xml:space="preserve"> </w:t>
              </w:r>
              <w:r w:rsidRPr="005C3D46">
                <w:rPr>
                  <w:rFonts w:ascii="Arial" w:hAnsi="Arial" w:cs="Arial"/>
                  <w:sz w:val="18"/>
                  <w:vertAlign w:val="superscript"/>
                </w:rPr>
                <w:t>Note</w:t>
              </w:r>
              <w:r>
                <w:rPr>
                  <w:rFonts w:ascii="Arial" w:hAnsi="Arial" w:cs="Arial"/>
                  <w:sz w:val="18"/>
                  <w:vertAlign w:val="superscript"/>
                </w:rPr>
                <w:t xml:space="preserve"> </w:t>
              </w:r>
              <w:r w:rsidRPr="005C3D46">
                <w:rPr>
                  <w:rFonts w:ascii="Arial" w:hAnsi="Arial" w:cs="Arial"/>
                  <w:sz w:val="18"/>
                  <w:vertAlign w:val="superscript"/>
                </w:rPr>
                <w:t>3</w:t>
              </w:r>
            </w:ins>
          </w:p>
        </w:tc>
        <w:tc>
          <w:tcPr>
            <w:tcW w:w="1559" w:type="dxa"/>
            <w:tcBorders>
              <w:top w:val="single" w:sz="4" w:space="0" w:color="auto"/>
              <w:left w:val="single" w:sz="4" w:space="0" w:color="auto"/>
              <w:bottom w:val="single" w:sz="4" w:space="0" w:color="auto"/>
              <w:right w:val="single" w:sz="4" w:space="0" w:color="auto"/>
            </w:tcBorders>
            <w:hideMark/>
          </w:tcPr>
          <w:p w14:paraId="0123656A" w14:textId="77777777" w:rsidR="00817390" w:rsidRPr="005C3D46" w:rsidRDefault="00817390" w:rsidP="00AA0DB7">
            <w:pPr>
              <w:spacing w:after="0"/>
              <w:jc w:val="center"/>
              <w:rPr>
                <w:ins w:id="590" w:author="W Ozan - MTK" w:date="2025-11-06T15:29:00Z"/>
                <w:rFonts w:ascii="Arial" w:hAnsi="Arial" w:cs="v4.2.0"/>
                <w:sz w:val="18"/>
              </w:rPr>
            </w:pPr>
            <w:ins w:id="591" w:author="W Ozan - MTK" w:date="2025-11-06T15:29:00Z">
              <w:r w:rsidRPr="005C3D46">
                <w:rPr>
                  <w:rFonts w:ascii="Arial" w:hAnsi="Arial" w:cs="v4.2.0"/>
                  <w:sz w:val="18"/>
                </w:rPr>
                <w:t>dBm/15</w:t>
              </w:r>
              <w:r>
                <w:rPr>
                  <w:rFonts w:ascii="Arial" w:hAnsi="Arial" w:cs="v4.2.0"/>
                  <w:sz w:val="18"/>
                </w:rPr>
                <w:t xml:space="preserve"> </w:t>
              </w:r>
              <w:r w:rsidRPr="005C3D46">
                <w:rPr>
                  <w:rFonts w:ascii="Arial" w:hAnsi="Arial" w:cs="v4.2.0"/>
                  <w:sz w:val="18"/>
                </w:rPr>
                <w:t>kHz</w:t>
              </w:r>
            </w:ins>
          </w:p>
        </w:tc>
        <w:tc>
          <w:tcPr>
            <w:tcW w:w="2551" w:type="dxa"/>
            <w:tcBorders>
              <w:top w:val="single" w:sz="4" w:space="0" w:color="auto"/>
              <w:left w:val="single" w:sz="4" w:space="0" w:color="auto"/>
              <w:bottom w:val="single" w:sz="4" w:space="0" w:color="auto"/>
              <w:right w:val="single" w:sz="4" w:space="0" w:color="auto"/>
            </w:tcBorders>
            <w:vAlign w:val="center"/>
            <w:hideMark/>
          </w:tcPr>
          <w:p w14:paraId="45F63F0B" w14:textId="77777777" w:rsidR="00817390" w:rsidRPr="005C3D46" w:rsidRDefault="00817390" w:rsidP="00AA0DB7">
            <w:pPr>
              <w:spacing w:after="0"/>
              <w:jc w:val="center"/>
              <w:rPr>
                <w:ins w:id="592" w:author="W Ozan - MTK" w:date="2025-11-06T15:29:00Z"/>
                <w:rFonts w:ascii="Arial" w:hAnsi="Arial" w:cs="v4.2.0"/>
                <w:sz w:val="18"/>
                <w:lang w:eastAsia="zh-CN"/>
              </w:rPr>
            </w:pPr>
            <w:ins w:id="593" w:author="W Ozan - MTK" w:date="2025-11-06T15:29:00Z">
              <w:r w:rsidRPr="005C3D46">
                <w:rPr>
                  <w:rFonts w:ascii="Arial" w:hAnsi="Arial" w:cs="v4.2.0"/>
                  <w:sz w:val="18"/>
                </w:rPr>
                <w:t>-87</w:t>
              </w:r>
            </w:ins>
          </w:p>
        </w:tc>
      </w:tr>
      <w:tr w:rsidR="00817390" w:rsidRPr="005C3D46" w14:paraId="3808F73E" w14:textId="77777777" w:rsidTr="00A04E29">
        <w:trPr>
          <w:cantSplit/>
          <w:jc w:val="center"/>
          <w:ins w:id="594" w:author="W Ozan - MTK" w:date="2025-11-06T15:29:00Z"/>
        </w:trPr>
        <w:tc>
          <w:tcPr>
            <w:tcW w:w="3823" w:type="dxa"/>
            <w:gridSpan w:val="2"/>
            <w:tcBorders>
              <w:top w:val="single" w:sz="4" w:space="0" w:color="auto"/>
              <w:left w:val="single" w:sz="4" w:space="0" w:color="auto"/>
              <w:bottom w:val="single" w:sz="4" w:space="0" w:color="auto"/>
              <w:right w:val="single" w:sz="4" w:space="0" w:color="auto"/>
            </w:tcBorders>
            <w:hideMark/>
          </w:tcPr>
          <w:p w14:paraId="4F7687C9" w14:textId="77777777" w:rsidR="00817390" w:rsidRPr="005C3D46" w:rsidRDefault="00817390" w:rsidP="00AA0DB7">
            <w:pPr>
              <w:spacing w:after="0"/>
              <w:rPr>
                <w:ins w:id="595" w:author="W Ozan - MTK" w:date="2025-11-06T15:29:00Z"/>
                <w:rFonts w:ascii="Arial" w:hAnsi="Arial" w:cs="Arial"/>
                <w:sz w:val="18"/>
              </w:rPr>
            </w:pPr>
            <w:proofErr w:type="spellStart"/>
            <w:ins w:id="596" w:author="W Ozan - MTK" w:date="2025-11-06T15:29:00Z">
              <w:r w:rsidRPr="005C3D46">
                <w:rPr>
                  <w:rFonts w:ascii="Arial" w:hAnsi="Arial" w:cs="Arial"/>
                  <w:sz w:val="18"/>
                </w:rPr>
                <w:t>Ê</w:t>
              </w:r>
              <w:r w:rsidRPr="005C3D46">
                <w:rPr>
                  <w:rFonts w:ascii="Arial" w:hAnsi="Arial" w:cs="Arial"/>
                  <w:sz w:val="18"/>
                  <w:vertAlign w:val="subscript"/>
                </w:rPr>
                <w:t>s</w:t>
              </w:r>
              <w:proofErr w:type="spellEnd"/>
              <w:r w:rsidRPr="005C3D46">
                <w:rPr>
                  <w:rFonts w:ascii="Arial" w:hAnsi="Arial" w:cs="Arial"/>
                  <w:sz w:val="18"/>
                </w:rPr>
                <w:t>/</w:t>
              </w:r>
              <w:proofErr w:type="spellStart"/>
              <w:r w:rsidRPr="005C3D46">
                <w:rPr>
                  <w:rFonts w:ascii="Arial" w:hAnsi="Arial" w:cs="Arial"/>
                  <w:sz w:val="18"/>
                </w:rPr>
                <w:t>I</w:t>
              </w:r>
              <w:r w:rsidRPr="005C3D46">
                <w:rPr>
                  <w:rFonts w:ascii="Arial" w:hAnsi="Arial" w:cs="Arial"/>
                  <w:sz w:val="18"/>
                  <w:vertAlign w:val="subscript"/>
                </w:rPr>
                <w:t>ot</w:t>
              </w:r>
              <w:proofErr w:type="spellEnd"/>
            </w:ins>
          </w:p>
        </w:tc>
        <w:tc>
          <w:tcPr>
            <w:tcW w:w="1559" w:type="dxa"/>
            <w:tcBorders>
              <w:top w:val="single" w:sz="4" w:space="0" w:color="auto"/>
              <w:left w:val="single" w:sz="4" w:space="0" w:color="auto"/>
              <w:bottom w:val="single" w:sz="4" w:space="0" w:color="auto"/>
              <w:right w:val="single" w:sz="4" w:space="0" w:color="auto"/>
            </w:tcBorders>
            <w:hideMark/>
          </w:tcPr>
          <w:p w14:paraId="1144153F" w14:textId="77777777" w:rsidR="00817390" w:rsidRPr="005C3D46" w:rsidRDefault="00817390" w:rsidP="00AA0DB7">
            <w:pPr>
              <w:spacing w:after="0"/>
              <w:jc w:val="center"/>
              <w:rPr>
                <w:ins w:id="597" w:author="W Ozan - MTK" w:date="2025-11-06T15:29:00Z"/>
                <w:rFonts w:ascii="Arial" w:hAnsi="Arial" w:cs="Arial"/>
                <w:sz w:val="18"/>
              </w:rPr>
            </w:pPr>
            <w:ins w:id="598" w:author="W Ozan - MTK" w:date="2025-11-06T15:29:00Z">
              <w:r w:rsidRPr="005C3D46">
                <w:rPr>
                  <w:rFonts w:ascii="Arial" w:hAnsi="Arial" w:cs="Arial"/>
                  <w:sz w:val="18"/>
                </w:rPr>
                <w:t>dB</w:t>
              </w:r>
            </w:ins>
          </w:p>
        </w:tc>
        <w:tc>
          <w:tcPr>
            <w:tcW w:w="2551" w:type="dxa"/>
            <w:tcBorders>
              <w:top w:val="single" w:sz="4" w:space="0" w:color="auto"/>
              <w:left w:val="single" w:sz="4" w:space="0" w:color="auto"/>
              <w:bottom w:val="single" w:sz="4" w:space="0" w:color="auto"/>
              <w:right w:val="single" w:sz="4" w:space="0" w:color="auto"/>
            </w:tcBorders>
            <w:hideMark/>
          </w:tcPr>
          <w:p w14:paraId="7BEFC296" w14:textId="77777777" w:rsidR="00817390" w:rsidRPr="005C3D46" w:rsidRDefault="00817390" w:rsidP="00AA0DB7">
            <w:pPr>
              <w:spacing w:after="0"/>
              <w:jc w:val="center"/>
              <w:rPr>
                <w:ins w:id="599" w:author="W Ozan - MTK" w:date="2025-11-06T15:29:00Z"/>
                <w:rFonts w:ascii="Arial" w:hAnsi="Arial" w:cs="v4.2.0"/>
                <w:sz w:val="18"/>
                <w:lang w:eastAsia="zh-CN"/>
              </w:rPr>
            </w:pPr>
            <w:ins w:id="600" w:author="W Ozan - MTK" w:date="2025-11-06T15:29:00Z">
              <w:r w:rsidRPr="005C3D46">
                <w:rPr>
                  <w:rFonts w:ascii="Arial" w:hAnsi="Arial" w:cs="Arial"/>
                  <w:sz w:val="18"/>
                </w:rPr>
                <w:t>17</w:t>
              </w:r>
            </w:ins>
          </w:p>
        </w:tc>
      </w:tr>
      <w:tr w:rsidR="00817390" w:rsidRPr="005C3D46" w14:paraId="7E009CC3" w14:textId="77777777" w:rsidTr="00A04E29">
        <w:trPr>
          <w:cantSplit/>
          <w:jc w:val="center"/>
          <w:ins w:id="601" w:author="W Ozan - MTK" w:date="2025-11-06T15:29:00Z"/>
        </w:trPr>
        <w:tc>
          <w:tcPr>
            <w:tcW w:w="3823" w:type="dxa"/>
            <w:gridSpan w:val="2"/>
            <w:tcBorders>
              <w:top w:val="single" w:sz="4" w:space="0" w:color="auto"/>
              <w:left w:val="single" w:sz="4" w:space="0" w:color="auto"/>
              <w:bottom w:val="single" w:sz="4" w:space="0" w:color="auto"/>
              <w:right w:val="single" w:sz="4" w:space="0" w:color="auto"/>
            </w:tcBorders>
            <w:hideMark/>
          </w:tcPr>
          <w:p w14:paraId="4B01DE03" w14:textId="77777777" w:rsidR="00817390" w:rsidRPr="005C3D46" w:rsidRDefault="00817390" w:rsidP="00AA0DB7">
            <w:pPr>
              <w:spacing w:after="0"/>
              <w:rPr>
                <w:ins w:id="602" w:author="W Ozan - MTK" w:date="2025-11-06T15:29:00Z"/>
                <w:rFonts w:ascii="Arial" w:hAnsi="Arial" w:cs="Arial"/>
                <w:sz w:val="18"/>
              </w:rPr>
            </w:pPr>
            <w:proofErr w:type="spellStart"/>
            <w:ins w:id="603" w:author="W Ozan - MTK" w:date="2025-11-06T15:29:00Z">
              <w:r w:rsidRPr="005C3D46">
                <w:rPr>
                  <w:rFonts w:ascii="Arial" w:hAnsi="Arial" w:cs="Arial"/>
                  <w:sz w:val="18"/>
                </w:rPr>
                <w:t>Ê</w:t>
              </w:r>
              <w:r w:rsidRPr="005C3D46">
                <w:rPr>
                  <w:rFonts w:ascii="Arial" w:hAnsi="Arial" w:cs="Arial"/>
                  <w:sz w:val="18"/>
                  <w:vertAlign w:val="subscript"/>
                </w:rPr>
                <w:t>s</w:t>
              </w:r>
              <w:proofErr w:type="spellEnd"/>
              <w:r w:rsidRPr="005C3D46">
                <w:rPr>
                  <w:rFonts w:ascii="Arial" w:hAnsi="Arial" w:cs="Arial"/>
                  <w:sz w:val="18"/>
                </w:rPr>
                <w:t>/</w:t>
              </w:r>
              <w:proofErr w:type="spellStart"/>
              <w:r w:rsidRPr="005C3D46">
                <w:rPr>
                  <w:rFonts w:ascii="Arial" w:hAnsi="Arial" w:cs="Arial"/>
                  <w:sz w:val="18"/>
                </w:rPr>
                <w:t>N</w:t>
              </w:r>
              <w:r w:rsidRPr="005C3D46">
                <w:rPr>
                  <w:rFonts w:ascii="Arial" w:hAnsi="Arial" w:cs="Arial"/>
                  <w:sz w:val="18"/>
                  <w:vertAlign w:val="subscript"/>
                </w:rPr>
                <w:t>oc</w:t>
              </w:r>
              <w:proofErr w:type="spellEnd"/>
            </w:ins>
          </w:p>
        </w:tc>
        <w:tc>
          <w:tcPr>
            <w:tcW w:w="1559" w:type="dxa"/>
            <w:tcBorders>
              <w:top w:val="single" w:sz="4" w:space="0" w:color="auto"/>
              <w:left w:val="single" w:sz="4" w:space="0" w:color="auto"/>
              <w:bottom w:val="single" w:sz="4" w:space="0" w:color="auto"/>
              <w:right w:val="single" w:sz="4" w:space="0" w:color="auto"/>
            </w:tcBorders>
            <w:hideMark/>
          </w:tcPr>
          <w:p w14:paraId="21AF06C9" w14:textId="77777777" w:rsidR="00817390" w:rsidRPr="005C3D46" w:rsidRDefault="00817390" w:rsidP="00AA0DB7">
            <w:pPr>
              <w:spacing w:after="0"/>
              <w:jc w:val="center"/>
              <w:rPr>
                <w:ins w:id="604" w:author="W Ozan - MTK" w:date="2025-11-06T15:29:00Z"/>
                <w:rFonts w:ascii="Arial" w:hAnsi="Arial" w:cs="Arial"/>
                <w:sz w:val="18"/>
              </w:rPr>
            </w:pPr>
            <w:ins w:id="605" w:author="W Ozan - MTK" w:date="2025-11-06T15:29:00Z">
              <w:r w:rsidRPr="005C3D46">
                <w:rPr>
                  <w:rFonts w:ascii="Arial" w:hAnsi="Arial" w:cs="Arial"/>
                  <w:sz w:val="18"/>
                </w:rPr>
                <w:t>dB</w:t>
              </w:r>
            </w:ins>
          </w:p>
        </w:tc>
        <w:tc>
          <w:tcPr>
            <w:tcW w:w="2551" w:type="dxa"/>
            <w:tcBorders>
              <w:top w:val="single" w:sz="4" w:space="0" w:color="auto"/>
              <w:left w:val="single" w:sz="4" w:space="0" w:color="auto"/>
              <w:bottom w:val="single" w:sz="4" w:space="0" w:color="auto"/>
              <w:right w:val="single" w:sz="4" w:space="0" w:color="auto"/>
            </w:tcBorders>
            <w:hideMark/>
          </w:tcPr>
          <w:p w14:paraId="52A423DC" w14:textId="77777777" w:rsidR="00817390" w:rsidRPr="005C3D46" w:rsidRDefault="00817390" w:rsidP="00AA0DB7">
            <w:pPr>
              <w:spacing w:after="0"/>
              <w:jc w:val="center"/>
              <w:rPr>
                <w:ins w:id="606" w:author="W Ozan - MTK" w:date="2025-11-06T15:29:00Z"/>
                <w:rFonts w:ascii="Arial" w:hAnsi="Arial" w:cs="v4.2.0"/>
                <w:sz w:val="18"/>
                <w:lang w:eastAsia="zh-CN"/>
              </w:rPr>
            </w:pPr>
            <w:ins w:id="607" w:author="W Ozan - MTK" w:date="2025-11-06T15:29:00Z">
              <w:r w:rsidRPr="005C3D46">
                <w:rPr>
                  <w:rFonts w:ascii="Arial" w:hAnsi="Arial" w:cs="Arial"/>
                  <w:sz w:val="18"/>
                </w:rPr>
                <w:t>17</w:t>
              </w:r>
            </w:ins>
          </w:p>
        </w:tc>
      </w:tr>
      <w:tr w:rsidR="00817390" w:rsidRPr="005C3D46" w14:paraId="540E47A5" w14:textId="77777777" w:rsidTr="00A04E29">
        <w:trPr>
          <w:cantSplit/>
          <w:jc w:val="center"/>
          <w:ins w:id="608" w:author="W Ozan - MTK" w:date="2025-11-06T15:29:00Z"/>
        </w:trPr>
        <w:tc>
          <w:tcPr>
            <w:tcW w:w="2263" w:type="dxa"/>
            <w:tcBorders>
              <w:top w:val="single" w:sz="4" w:space="0" w:color="auto"/>
              <w:left w:val="single" w:sz="4" w:space="0" w:color="auto"/>
              <w:bottom w:val="single" w:sz="4" w:space="0" w:color="auto"/>
              <w:right w:val="single" w:sz="4" w:space="0" w:color="auto"/>
            </w:tcBorders>
            <w:hideMark/>
          </w:tcPr>
          <w:p w14:paraId="788AEFFB" w14:textId="77777777" w:rsidR="00817390" w:rsidRPr="005C3D46" w:rsidRDefault="00817390" w:rsidP="00AA0DB7">
            <w:pPr>
              <w:spacing w:after="0"/>
              <w:rPr>
                <w:ins w:id="609" w:author="W Ozan - MTK" w:date="2025-11-06T15:29:00Z"/>
                <w:rFonts w:ascii="Arial" w:hAnsi="Arial" w:cs="Arial"/>
                <w:sz w:val="18"/>
              </w:rPr>
            </w:pPr>
            <w:proofErr w:type="spellStart"/>
            <w:ins w:id="610" w:author="W Ozan - MTK" w:date="2025-11-06T15:29:00Z">
              <w:r w:rsidRPr="005C3D46">
                <w:rPr>
                  <w:rFonts w:ascii="Arial" w:hAnsi="Arial" w:cs="Arial"/>
                  <w:sz w:val="18"/>
                </w:rPr>
                <w:t>N</w:t>
              </w:r>
              <w:r w:rsidRPr="005C3D46">
                <w:rPr>
                  <w:rFonts w:ascii="Arial" w:hAnsi="Arial" w:cs="Arial"/>
                  <w:sz w:val="18"/>
                  <w:vertAlign w:val="subscript"/>
                </w:rPr>
                <w:t>oc</w:t>
              </w:r>
              <w:r w:rsidRPr="005C3D46">
                <w:rPr>
                  <w:rFonts w:ascii="Arial" w:hAnsi="Arial" w:cs="Arial"/>
                  <w:sz w:val="18"/>
                  <w:vertAlign w:val="superscript"/>
                </w:rPr>
                <w:t>Note</w:t>
              </w:r>
              <w:proofErr w:type="spellEnd"/>
              <w:r>
                <w:rPr>
                  <w:rFonts w:ascii="Arial" w:hAnsi="Arial" w:cs="Arial"/>
                  <w:sz w:val="18"/>
                  <w:vertAlign w:val="superscript"/>
                </w:rPr>
                <w:t xml:space="preserve"> </w:t>
              </w:r>
              <w:r w:rsidRPr="005C3D46">
                <w:rPr>
                  <w:rFonts w:ascii="Arial" w:hAnsi="Arial" w:cs="Arial"/>
                  <w:sz w:val="18"/>
                  <w:vertAlign w:val="superscript"/>
                </w:rPr>
                <w:t>2</w:t>
              </w:r>
            </w:ins>
          </w:p>
        </w:tc>
        <w:tc>
          <w:tcPr>
            <w:tcW w:w="1560" w:type="dxa"/>
            <w:tcBorders>
              <w:top w:val="single" w:sz="4" w:space="0" w:color="auto"/>
              <w:left w:val="single" w:sz="4" w:space="0" w:color="auto"/>
              <w:bottom w:val="single" w:sz="4" w:space="0" w:color="auto"/>
              <w:right w:val="single" w:sz="4" w:space="0" w:color="auto"/>
            </w:tcBorders>
            <w:vAlign w:val="center"/>
            <w:hideMark/>
          </w:tcPr>
          <w:p w14:paraId="052555DD" w14:textId="7991E5ED" w:rsidR="00817390" w:rsidRPr="005C3D46" w:rsidRDefault="00817390" w:rsidP="00AA0DB7">
            <w:pPr>
              <w:spacing w:after="0"/>
              <w:rPr>
                <w:ins w:id="611" w:author="W Ozan - MTK" w:date="2025-11-06T15:29:00Z"/>
                <w:rFonts w:ascii="Arial" w:hAnsi="Arial" w:cs="Arial"/>
                <w:sz w:val="18"/>
              </w:rPr>
            </w:pPr>
            <w:proofErr w:type="spellStart"/>
            <w:ins w:id="612" w:author="W Ozan - MTK" w:date="2025-11-06T15:29:00Z">
              <w:r w:rsidRPr="005C3D46">
                <w:rPr>
                  <w:rFonts w:ascii="Arial" w:hAnsi="Arial" w:cs="Arial"/>
                  <w:sz w:val="18"/>
                </w:rPr>
                <w:t>Config</w:t>
              </w:r>
              <w:r w:rsidRPr="005C3D46">
                <w:rPr>
                  <w:rFonts w:ascii="Arial" w:hAnsi="Arial" w:cs="Arial"/>
                  <w:sz w:val="18"/>
                  <w:vertAlign w:val="subscript"/>
                </w:rPr>
                <w:t>SCell</w:t>
              </w:r>
              <w:proofErr w:type="spellEnd"/>
              <w:r>
                <w:rPr>
                  <w:rFonts w:ascii="Arial" w:eastAsia="Malgun Gothic" w:hAnsi="Arial"/>
                  <w:sz w:val="18"/>
                  <w:szCs w:val="18"/>
                </w:rPr>
                <w:t xml:space="preserve"> </w:t>
              </w:r>
              <w:r w:rsidRPr="005C3D46">
                <w:rPr>
                  <w:rFonts w:ascii="Arial" w:hAnsi="Arial" w:cs="Arial"/>
                  <w:sz w:val="18"/>
                </w:rPr>
                <w:t>1</w:t>
              </w:r>
            </w:ins>
          </w:p>
        </w:tc>
        <w:tc>
          <w:tcPr>
            <w:tcW w:w="1559" w:type="dxa"/>
            <w:tcBorders>
              <w:top w:val="single" w:sz="4" w:space="0" w:color="auto"/>
              <w:left w:val="single" w:sz="4" w:space="0" w:color="auto"/>
              <w:bottom w:val="single" w:sz="4" w:space="0" w:color="auto"/>
              <w:right w:val="single" w:sz="4" w:space="0" w:color="auto"/>
            </w:tcBorders>
            <w:hideMark/>
          </w:tcPr>
          <w:p w14:paraId="045BC57F" w14:textId="77777777" w:rsidR="00817390" w:rsidRPr="005C3D46" w:rsidRDefault="00817390" w:rsidP="00AA0DB7">
            <w:pPr>
              <w:spacing w:after="0"/>
              <w:ind w:left="1702" w:hanging="1418"/>
              <w:jc w:val="center"/>
              <w:rPr>
                <w:ins w:id="613" w:author="W Ozan - MTK" w:date="2025-11-06T15:29:00Z"/>
                <w:rFonts w:ascii="Arial" w:hAnsi="Arial" w:cs="Arial"/>
                <w:sz w:val="18"/>
                <w:lang w:eastAsia="zh-CN"/>
              </w:rPr>
            </w:pPr>
            <w:ins w:id="614" w:author="W Ozan - MTK" w:date="2025-11-06T15:29:00Z">
              <w:r w:rsidRPr="005C3D46">
                <w:rPr>
                  <w:rFonts w:ascii="Arial" w:hAnsi="Arial" w:cs="Arial"/>
                  <w:sz w:val="18"/>
                </w:rPr>
                <w:t>dBm/</w:t>
              </w:r>
              <w:r w:rsidRPr="005C3D46">
                <w:rPr>
                  <w:rFonts w:ascii="Arial" w:hAnsi="Arial" w:cs="Arial"/>
                  <w:sz w:val="18"/>
                  <w:lang w:eastAsia="zh-CN"/>
                </w:rPr>
                <w:t>SCS</w:t>
              </w:r>
            </w:ins>
          </w:p>
        </w:tc>
        <w:tc>
          <w:tcPr>
            <w:tcW w:w="2551" w:type="dxa"/>
            <w:tcBorders>
              <w:top w:val="single" w:sz="4" w:space="0" w:color="auto"/>
              <w:left w:val="single" w:sz="4" w:space="0" w:color="auto"/>
              <w:bottom w:val="single" w:sz="4" w:space="0" w:color="auto"/>
              <w:right w:val="single" w:sz="4" w:space="0" w:color="auto"/>
            </w:tcBorders>
            <w:hideMark/>
          </w:tcPr>
          <w:p w14:paraId="4FB4542E" w14:textId="77777777" w:rsidR="00817390" w:rsidRPr="005C3D46" w:rsidRDefault="00817390" w:rsidP="00AA0DB7">
            <w:pPr>
              <w:spacing w:after="0"/>
              <w:jc w:val="center"/>
              <w:rPr>
                <w:ins w:id="615" w:author="W Ozan - MTK" w:date="2025-11-06T15:29:00Z"/>
                <w:rFonts w:ascii="Arial" w:hAnsi="Arial" w:cs="v4.2.0"/>
                <w:sz w:val="18"/>
              </w:rPr>
            </w:pPr>
            <w:ins w:id="616" w:author="W Ozan - MTK" w:date="2025-11-06T15:29:00Z">
              <w:r w:rsidRPr="005C3D46">
                <w:rPr>
                  <w:rFonts w:ascii="Arial" w:hAnsi="Arial" w:cs="Arial"/>
                  <w:sz w:val="18"/>
                </w:rPr>
                <w:t>-104</w:t>
              </w:r>
            </w:ins>
          </w:p>
        </w:tc>
      </w:tr>
      <w:tr w:rsidR="00817390" w:rsidRPr="005C3D46" w14:paraId="6702F565" w14:textId="77777777" w:rsidTr="00A04E29">
        <w:trPr>
          <w:cantSplit/>
          <w:jc w:val="center"/>
          <w:ins w:id="617" w:author="W Ozan - MTK" w:date="2025-11-06T15:29:00Z"/>
        </w:trPr>
        <w:tc>
          <w:tcPr>
            <w:tcW w:w="2263" w:type="dxa"/>
            <w:tcBorders>
              <w:top w:val="single" w:sz="4" w:space="0" w:color="auto"/>
              <w:left w:val="single" w:sz="4" w:space="0" w:color="auto"/>
              <w:bottom w:val="single" w:sz="4" w:space="0" w:color="auto"/>
              <w:right w:val="single" w:sz="4" w:space="0" w:color="auto"/>
            </w:tcBorders>
            <w:hideMark/>
          </w:tcPr>
          <w:p w14:paraId="18110264" w14:textId="77777777" w:rsidR="00817390" w:rsidRPr="005C3D46" w:rsidRDefault="00817390" w:rsidP="00AA0DB7">
            <w:pPr>
              <w:spacing w:after="0"/>
              <w:rPr>
                <w:ins w:id="618" w:author="W Ozan - MTK" w:date="2025-11-06T15:29:00Z"/>
                <w:rFonts w:ascii="Arial" w:hAnsi="Arial" w:cs="Arial"/>
                <w:sz w:val="18"/>
              </w:rPr>
            </w:pPr>
            <w:ins w:id="619" w:author="W Ozan - MTK" w:date="2025-11-06T15:29:00Z">
              <w:r w:rsidRPr="005C3D46">
                <w:rPr>
                  <w:rFonts w:ascii="Arial" w:hAnsi="Arial" w:cs="Arial"/>
                  <w:sz w:val="18"/>
                </w:rPr>
                <w:t>Io</w:t>
              </w:r>
              <w:r w:rsidRPr="005C3D46">
                <w:rPr>
                  <w:rFonts w:ascii="Arial" w:hAnsi="Arial" w:cs="Arial"/>
                  <w:sz w:val="18"/>
                  <w:vertAlign w:val="superscript"/>
                </w:rPr>
                <w:t>Note3</w:t>
              </w:r>
            </w:ins>
          </w:p>
        </w:tc>
        <w:tc>
          <w:tcPr>
            <w:tcW w:w="1560" w:type="dxa"/>
            <w:tcBorders>
              <w:top w:val="single" w:sz="4" w:space="0" w:color="auto"/>
              <w:left w:val="single" w:sz="4" w:space="0" w:color="auto"/>
              <w:bottom w:val="single" w:sz="4" w:space="0" w:color="auto"/>
              <w:right w:val="single" w:sz="4" w:space="0" w:color="auto"/>
            </w:tcBorders>
            <w:vAlign w:val="center"/>
            <w:hideMark/>
          </w:tcPr>
          <w:p w14:paraId="5F957EC8" w14:textId="29B11861" w:rsidR="00817390" w:rsidRPr="005C3D46" w:rsidRDefault="00817390" w:rsidP="00AA0DB7">
            <w:pPr>
              <w:spacing w:after="0"/>
              <w:rPr>
                <w:ins w:id="620" w:author="W Ozan - MTK" w:date="2025-11-06T15:29:00Z"/>
                <w:rFonts w:ascii="Arial" w:hAnsi="Arial" w:cs="Arial"/>
                <w:sz w:val="18"/>
              </w:rPr>
            </w:pPr>
            <w:proofErr w:type="spellStart"/>
            <w:ins w:id="621" w:author="W Ozan - MTK" w:date="2025-11-06T15:29:00Z">
              <w:r w:rsidRPr="005C3D46">
                <w:rPr>
                  <w:rFonts w:ascii="Arial" w:hAnsi="Arial" w:cs="Arial"/>
                  <w:sz w:val="18"/>
                </w:rPr>
                <w:t>Config</w:t>
              </w:r>
              <w:r w:rsidRPr="005C3D46">
                <w:rPr>
                  <w:rFonts w:ascii="Arial" w:hAnsi="Arial" w:cs="Arial"/>
                  <w:sz w:val="18"/>
                  <w:vertAlign w:val="subscript"/>
                </w:rPr>
                <w:t>SCell</w:t>
              </w:r>
              <w:proofErr w:type="spellEnd"/>
              <w:r>
                <w:rPr>
                  <w:rFonts w:ascii="Arial" w:eastAsia="Malgun Gothic" w:hAnsi="Arial"/>
                  <w:sz w:val="18"/>
                  <w:szCs w:val="18"/>
                </w:rPr>
                <w:t xml:space="preserve"> </w:t>
              </w:r>
              <w:r w:rsidRPr="005C3D46">
                <w:rPr>
                  <w:rFonts w:ascii="Arial" w:hAnsi="Arial" w:cs="Arial"/>
                  <w:sz w:val="18"/>
                </w:rPr>
                <w:t>1</w:t>
              </w:r>
            </w:ins>
          </w:p>
        </w:tc>
        <w:tc>
          <w:tcPr>
            <w:tcW w:w="1559" w:type="dxa"/>
            <w:tcBorders>
              <w:top w:val="single" w:sz="4" w:space="0" w:color="auto"/>
              <w:left w:val="single" w:sz="4" w:space="0" w:color="auto"/>
              <w:bottom w:val="single" w:sz="4" w:space="0" w:color="auto"/>
              <w:right w:val="single" w:sz="4" w:space="0" w:color="auto"/>
            </w:tcBorders>
            <w:hideMark/>
          </w:tcPr>
          <w:p w14:paraId="052DB14D" w14:textId="77777777" w:rsidR="00817390" w:rsidRPr="005C3D46" w:rsidRDefault="00817390" w:rsidP="00AA0DB7">
            <w:pPr>
              <w:spacing w:after="0"/>
              <w:jc w:val="center"/>
              <w:rPr>
                <w:ins w:id="622" w:author="W Ozan - MTK" w:date="2025-11-06T15:29:00Z"/>
                <w:rFonts w:ascii="Arial" w:hAnsi="Arial" w:cs="Arial"/>
                <w:sz w:val="18"/>
              </w:rPr>
            </w:pPr>
            <w:ins w:id="623" w:author="W Ozan - MTK" w:date="2025-11-06T15:29:00Z">
              <w:r w:rsidRPr="005C3D46">
                <w:rPr>
                  <w:rFonts w:ascii="Arial" w:hAnsi="Arial" w:cs="Arial"/>
                  <w:sz w:val="18"/>
                </w:rPr>
                <w:t>dBm/9.36</w:t>
              </w:r>
              <w:r>
                <w:rPr>
                  <w:rFonts w:ascii="Arial" w:hAnsi="Arial" w:cs="Arial"/>
                  <w:sz w:val="18"/>
                </w:rPr>
                <w:t xml:space="preserve"> MHz</w:t>
              </w:r>
            </w:ins>
          </w:p>
        </w:tc>
        <w:tc>
          <w:tcPr>
            <w:tcW w:w="2551" w:type="dxa"/>
            <w:tcBorders>
              <w:top w:val="single" w:sz="4" w:space="0" w:color="auto"/>
              <w:left w:val="single" w:sz="4" w:space="0" w:color="auto"/>
              <w:bottom w:val="single" w:sz="4" w:space="0" w:color="auto"/>
              <w:right w:val="single" w:sz="4" w:space="0" w:color="auto"/>
            </w:tcBorders>
            <w:vAlign w:val="center"/>
            <w:hideMark/>
          </w:tcPr>
          <w:p w14:paraId="44F78700" w14:textId="77777777" w:rsidR="00817390" w:rsidRPr="005C3D46" w:rsidRDefault="00817390" w:rsidP="00AA0DB7">
            <w:pPr>
              <w:spacing w:after="0"/>
              <w:jc w:val="center"/>
              <w:rPr>
                <w:ins w:id="624" w:author="W Ozan - MTK" w:date="2025-11-06T15:29:00Z"/>
                <w:rFonts w:ascii="Arial" w:hAnsi="Arial" w:cs="v4.2.0"/>
                <w:sz w:val="18"/>
                <w:lang w:eastAsia="zh-CN"/>
              </w:rPr>
            </w:pPr>
            <w:ins w:id="625" w:author="W Ozan - MTK" w:date="2025-11-06T15:29:00Z">
              <w:r w:rsidRPr="005C3D46">
                <w:rPr>
                  <w:rFonts w:ascii="Arial" w:hAnsi="Arial" w:cs="v4.2.0"/>
                  <w:sz w:val="18"/>
                  <w:lang w:eastAsia="zh-CN"/>
                </w:rPr>
                <w:t>-58.96</w:t>
              </w:r>
            </w:ins>
          </w:p>
        </w:tc>
      </w:tr>
      <w:tr w:rsidR="00817390" w:rsidRPr="005C3D46" w14:paraId="3B3418F1" w14:textId="77777777" w:rsidTr="00A04E29">
        <w:trPr>
          <w:cantSplit/>
          <w:jc w:val="center"/>
          <w:ins w:id="626" w:author="W Ozan - MTK" w:date="2025-11-06T15:29:00Z"/>
        </w:trPr>
        <w:tc>
          <w:tcPr>
            <w:tcW w:w="3823" w:type="dxa"/>
            <w:gridSpan w:val="2"/>
            <w:tcBorders>
              <w:top w:val="single" w:sz="4" w:space="0" w:color="auto"/>
              <w:left w:val="single" w:sz="4" w:space="0" w:color="auto"/>
              <w:bottom w:val="single" w:sz="4" w:space="0" w:color="auto"/>
              <w:right w:val="single" w:sz="4" w:space="0" w:color="auto"/>
            </w:tcBorders>
            <w:hideMark/>
          </w:tcPr>
          <w:p w14:paraId="0285FDAD" w14:textId="04482522" w:rsidR="00817390" w:rsidRPr="005C3D46" w:rsidRDefault="00817390" w:rsidP="00AA0DB7">
            <w:pPr>
              <w:spacing w:after="0"/>
              <w:rPr>
                <w:ins w:id="627" w:author="W Ozan - MTK" w:date="2025-11-06T15:29:00Z"/>
                <w:rFonts w:ascii="Arial" w:hAnsi="Arial" w:cs="Arial"/>
                <w:bCs/>
                <w:sz w:val="18"/>
                <w:lang w:eastAsia="zh-CN"/>
              </w:rPr>
            </w:pPr>
            <w:ins w:id="628" w:author="W Ozan - MTK" w:date="2025-11-06T15:29:00Z">
              <w:r w:rsidRPr="005C3D46">
                <w:rPr>
                  <w:rFonts w:ascii="Arial" w:hAnsi="Arial" w:cs="Arial"/>
                  <w:sz w:val="18"/>
                  <w:szCs w:val="16"/>
                  <w:lang w:eastAsia="zh-CN"/>
                </w:rPr>
                <w:t>Time</w:t>
              </w:r>
              <w:r>
                <w:rPr>
                  <w:rFonts w:ascii="Arial" w:hAnsi="Arial" w:cs="Arial"/>
                  <w:sz w:val="18"/>
                  <w:szCs w:val="16"/>
                  <w:lang w:eastAsia="zh-CN"/>
                </w:rPr>
                <w:t xml:space="preserve"> </w:t>
              </w:r>
              <w:r w:rsidRPr="005C3D46">
                <w:rPr>
                  <w:rFonts w:ascii="Arial" w:hAnsi="Arial" w:cs="Arial"/>
                  <w:sz w:val="18"/>
                  <w:szCs w:val="16"/>
                  <w:lang w:eastAsia="zh-CN"/>
                </w:rPr>
                <w:t>offset</w:t>
              </w:r>
              <w:r>
                <w:rPr>
                  <w:rFonts w:ascii="Arial" w:hAnsi="Arial" w:cs="Arial"/>
                  <w:sz w:val="18"/>
                  <w:szCs w:val="16"/>
                  <w:lang w:eastAsia="zh-CN"/>
                </w:rPr>
                <w:t xml:space="preserve"> </w:t>
              </w:r>
              <w:r w:rsidRPr="005C3D46">
                <w:rPr>
                  <w:rFonts w:ascii="Arial" w:hAnsi="Arial" w:cs="Arial"/>
                  <w:sz w:val="18"/>
                  <w:szCs w:val="16"/>
                  <w:lang w:eastAsia="zh-CN"/>
                </w:rPr>
                <w:t>to</w:t>
              </w:r>
              <w:r>
                <w:rPr>
                  <w:rFonts w:ascii="Arial" w:hAnsi="Arial" w:cs="Arial"/>
                  <w:sz w:val="18"/>
                  <w:szCs w:val="16"/>
                  <w:lang w:eastAsia="zh-CN"/>
                </w:rPr>
                <w:t xml:space="preserve"> </w:t>
              </w:r>
              <w:r w:rsidRPr="005C3D46">
                <w:rPr>
                  <w:rFonts w:ascii="Arial" w:hAnsi="Arial" w:cs="Arial"/>
                  <w:sz w:val="18"/>
                  <w:szCs w:val="16"/>
                  <w:lang w:eastAsia="zh-CN"/>
                </w:rPr>
                <w:t>Cell</w:t>
              </w:r>
              <w:r>
                <w:rPr>
                  <w:rFonts w:ascii="Arial" w:hAnsi="Arial" w:cs="Arial"/>
                  <w:sz w:val="18"/>
                  <w:szCs w:val="16"/>
                  <w:lang w:eastAsia="zh-CN"/>
                </w:rPr>
                <w:t xml:space="preserve"> </w:t>
              </w:r>
              <w:r w:rsidRPr="005C3D46">
                <w:rPr>
                  <w:rFonts w:ascii="Arial" w:hAnsi="Arial" w:cs="Arial"/>
                  <w:sz w:val="18"/>
                  <w:szCs w:val="16"/>
                  <w:lang w:eastAsia="zh-CN"/>
                </w:rPr>
                <w:t>1</w:t>
              </w:r>
              <w:r>
                <w:rPr>
                  <w:rFonts w:ascii="Arial" w:hAnsi="Arial" w:cs="Arial"/>
                  <w:sz w:val="18"/>
                  <w:szCs w:val="16"/>
                  <w:lang w:eastAsia="zh-CN"/>
                </w:rPr>
                <w:t xml:space="preserve"> </w:t>
              </w:r>
            </w:ins>
            <w:ins w:id="629" w:author="W Ozan - MTK" w:date="2025-11-06T15:50:00Z">
              <w:r w:rsidR="005233DF">
                <w:rPr>
                  <w:rFonts w:ascii="Arial" w:hAnsi="Arial" w:cs="Arial"/>
                  <w:sz w:val="18"/>
                  <w:szCs w:val="16"/>
                  <w:vertAlign w:val="superscript"/>
                  <w:lang w:eastAsia="zh-CN"/>
                </w:rPr>
                <w:t>NOTE 4</w:t>
              </w:r>
            </w:ins>
          </w:p>
        </w:tc>
        <w:tc>
          <w:tcPr>
            <w:tcW w:w="1559" w:type="dxa"/>
            <w:tcBorders>
              <w:top w:val="single" w:sz="4" w:space="0" w:color="auto"/>
              <w:left w:val="single" w:sz="4" w:space="0" w:color="auto"/>
              <w:bottom w:val="single" w:sz="4" w:space="0" w:color="auto"/>
              <w:right w:val="single" w:sz="4" w:space="0" w:color="auto"/>
            </w:tcBorders>
            <w:hideMark/>
          </w:tcPr>
          <w:p w14:paraId="696192FD" w14:textId="77777777" w:rsidR="00817390" w:rsidRPr="005C3D46" w:rsidRDefault="00817390" w:rsidP="00AA0DB7">
            <w:pPr>
              <w:spacing w:after="0"/>
              <w:jc w:val="center"/>
              <w:rPr>
                <w:ins w:id="630" w:author="W Ozan - MTK" w:date="2025-11-06T15:29:00Z"/>
                <w:rFonts w:ascii="Arial" w:hAnsi="Arial" w:cs="Arial"/>
                <w:sz w:val="18"/>
              </w:rPr>
            </w:pPr>
            <w:ins w:id="631" w:author="W Ozan - MTK" w:date="2025-11-06T15:29:00Z">
              <w:r w:rsidRPr="005C3D46">
                <w:rPr>
                  <w:rFonts w:ascii="Arial" w:hAnsi="Arial" w:cs="Arial"/>
                  <w:bCs/>
                  <w:sz w:val="18"/>
                  <w:szCs w:val="16"/>
                </w:rPr>
                <w:sym w:font="Symbol" w:char="F06D"/>
              </w:r>
              <w:r w:rsidRPr="005C3D46">
                <w:rPr>
                  <w:rFonts w:ascii="Arial" w:hAnsi="Arial" w:cs="Arial"/>
                  <w:bCs/>
                  <w:sz w:val="18"/>
                  <w:szCs w:val="16"/>
                </w:rPr>
                <w:t>s</w:t>
              </w:r>
            </w:ins>
          </w:p>
        </w:tc>
        <w:tc>
          <w:tcPr>
            <w:tcW w:w="2551" w:type="dxa"/>
            <w:tcBorders>
              <w:top w:val="single" w:sz="4" w:space="0" w:color="auto"/>
              <w:left w:val="single" w:sz="4" w:space="0" w:color="auto"/>
              <w:bottom w:val="single" w:sz="4" w:space="0" w:color="auto"/>
              <w:right w:val="single" w:sz="4" w:space="0" w:color="auto"/>
            </w:tcBorders>
            <w:vAlign w:val="center"/>
            <w:hideMark/>
          </w:tcPr>
          <w:p w14:paraId="5F50D624" w14:textId="77777777" w:rsidR="00817390" w:rsidRPr="005C3D46" w:rsidRDefault="00817390" w:rsidP="00AA0DB7">
            <w:pPr>
              <w:spacing w:after="0"/>
              <w:jc w:val="center"/>
              <w:rPr>
                <w:ins w:id="632" w:author="W Ozan - MTK" w:date="2025-11-06T15:29:00Z"/>
                <w:rFonts w:ascii="Arial" w:hAnsi="Arial" w:cs="Arial"/>
                <w:sz w:val="18"/>
                <w:lang w:eastAsia="zh-CN"/>
              </w:rPr>
            </w:pPr>
            <w:ins w:id="633" w:author="W Ozan - MTK" w:date="2025-11-06T15:29:00Z">
              <w:r w:rsidRPr="005C3D46">
                <w:rPr>
                  <w:rFonts w:ascii="Arial" w:hAnsi="Arial" w:cs="Arial"/>
                  <w:sz w:val="18"/>
                  <w:lang w:eastAsia="zh-CN"/>
                </w:rPr>
                <w:t>3</w:t>
              </w:r>
            </w:ins>
          </w:p>
        </w:tc>
      </w:tr>
      <w:tr w:rsidR="00817390" w:rsidRPr="005C3D46" w14:paraId="2A62FB8F" w14:textId="77777777" w:rsidTr="00A04E29">
        <w:trPr>
          <w:cantSplit/>
          <w:jc w:val="center"/>
          <w:ins w:id="634" w:author="W Ozan - MTK" w:date="2025-11-06T15:29:00Z"/>
        </w:trPr>
        <w:tc>
          <w:tcPr>
            <w:tcW w:w="3823" w:type="dxa"/>
            <w:gridSpan w:val="2"/>
            <w:tcBorders>
              <w:top w:val="single" w:sz="4" w:space="0" w:color="auto"/>
              <w:left w:val="single" w:sz="4" w:space="0" w:color="auto"/>
              <w:bottom w:val="single" w:sz="4" w:space="0" w:color="auto"/>
              <w:right w:val="single" w:sz="4" w:space="0" w:color="auto"/>
            </w:tcBorders>
            <w:hideMark/>
          </w:tcPr>
          <w:p w14:paraId="58ADA4AD" w14:textId="77777777" w:rsidR="00817390" w:rsidRPr="005C3D46" w:rsidRDefault="00817390" w:rsidP="00AA0DB7">
            <w:pPr>
              <w:spacing w:after="0"/>
              <w:rPr>
                <w:ins w:id="635" w:author="W Ozan - MTK" w:date="2025-11-06T15:29:00Z"/>
                <w:rFonts w:ascii="Arial" w:hAnsi="Arial" w:cs="Arial"/>
                <w:sz w:val="18"/>
              </w:rPr>
            </w:pPr>
            <w:ins w:id="636" w:author="W Ozan - MTK" w:date="2025-11-06T15:29:00Z">
              <w:r w:rsidRPr="005C3D46">
                <w:rPr>
                  <w:rFonts w:ascii="Arial" w:hAnsi="Arial" w:cs="v4.2.0"/>
                  <w:sz w:val="18"/>
                </w:rPr>
                <w:t>Propagation</w:t>
              </w:r>
              <w:r>
                <w:rPr>
                  <w:rFonts w:ascii="Arial" w:hAnsi="Arial" w:cs="v4.2.0"/>
                  <w:sz w:val="18"/>
                </w:rPr>
                <w:t xml:space="preserve"> </w:t>
              </w:r>
              <w:r w:rsidRPr="005C3D46">
                <w:rPr>
                  <w:rFonts w:ascii="Arial" w:hAnsi="Arial" w:cs="v4.2.0"/>
                  <w:sz w:val="18"/>
                </w:rPr>
                <w:t>Condition</w:t>
              </w:r>
              <w:r>
                <w:rPr>
                  <w:rFonts w:ascii="Arial" w:hAnsi="Arial" w:cs="v4.2.0"/>
                  <w:sz w:val="18"/>
                </w:rPr>
                <w:t xml:space="preserve"> </w:t>
              </w:r>
            </w:ins>
          </w:p>
        </w:tc>
        <w:tc>
          <w:tcPr>
            <w:tcW w:w="1559" w:type="dxa"/>
            <w:tcBorders>
              <w:top w:val="single" w:sz="4" w:space="0" w:color="auto"/>
              <w:left w:val="single" w:sz="4" w:space="0" w:color="auto"/>
              <w:bottom w:val="single" w:sz="4" w:space="0" w:color="auto"/>
              <w:right w:val="single" w:sz="4" w:space="0" w:color="auto"/>
            </w:tcBorders>
          </w:tcPr>
          <w:p w14:paraId="1893537F" w14:textId="77777777" w:rsidR="00817390" w:rsidRPr="005C3D46" w:rsidRDefault="00817390" w:rsidP="00AA0DB7">
            <w:pPr>
              <w:spacing w:after="0"/>
              <w:jc w:val="center"/>
              <w:rPr>
                <w:ins w:id="637" w:author="W Ozan - MTK" w:date="2025-11-06T15:29:00Z"/>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66F6F006" w14:textId="77777777" w:rsidR="00817390" w:rsidRPr="005C3D46" w:rsidRDefault="00817390" w:rsidP="00AA0DB7">
            <w:pPr>
              <w:spacing w:after="0"/>
              <w:jc w:val="center"/>
              <w:rPr>
                <w:ins w:id="638" w:author="W Ozan - MTK" w:date="2025-11-06T15:29:00Z"/>
                <w:rFonts w:ascii="Arial" w:hAnsi="Arial" w:cs="v4.2.0"/>
                <w:sz w:val="18"/>
              </w:rPr>
            </w:pPr>
            <w:ins w:id="639" w:author="W Ozan - MTK" w:date="2025-11-06T15:29:00Z">
              <w:r w:rsidRPr="005C3D46">
                <w:rPr>
                  <w:rFonts w:ascii="Arial" w:hAnsi="Arial" w:cs="v4.2.0"/>
                  <w:sz w:val="18"/>
                </w:rPr>
                <w:t>AWGN</w:t>
              </w:r>
            </w:ins>
          </w:p>
        </w:tc>
      </w:tr>
      <w:tr w:rsidR="00817390" w:rsidRPr="005C3D46" w14:paraId="08C18DB8" w14:textId="77777777" w:rsidTr="00A04E29">
        <w:trPr>
          <w:cantSplit/>
          <w:jc w:val="center"/>
          <w:ins w:id="640" w:author="W Ozan - MTK" w:date="2025-11-06T15:29:00Z"/>
        </w:trPr>
        <w:tc>
          <w:tcPr>
            <w:tcW w:w="7933" w:type="dxa"/>
            <w:gridSpan w:val="4"/>
            <w:tcBorders>
              <w:top w:val="single" w:sz="4" w:space="0" w:color="auto"/>
              <w:left w:val="single" w:sz="4" w:space="0" w:color="auto"/>
              <w:bottom w:val="single" w:sz="4" w:space="0" w:color="auto"/>
              <w:right w:val="single" w:sz="4" w:space="0" w:color="auto"/>
            </w:tcBorders>
            <w:hideMark/>
          </w:tcPr>
          <w:p w14:paraId="32596D93" w14:textId="77777777" w:rsidR="00817390" w:rsidRPr="005C3D46" w:rsidRDefault="00817390" w:rsidP="00AA0DB7">
            <w:pPr>
              <w:spacing w:after="0"/>
              <w:ind w:left="851" w:hanging="851"/>
              <w:rPr>
                <w:ins w:id="641" w:author="W Ozan - MTK" w:date="2025-11-06T15:29:00Z"/>
                <w:rFonts w:ascii="Arial" w:hAnsi="Arial"/>
                <w:sz w:val="18"/>
                <w:szCs w:val="18"/>
              </w:rPr>
            </w:pPr>
            <w:ins w:id="642" w:author="W Ozan - MTK" w:date="2025-11-06T15:29:00Z">
              <w:r>
                <w:rPr>
                  <w:rFonts w:ascii="Arial" w:hAnsi="Arial"/>
                  <w:sz w:val="18"/>
                  <w:szCs w:val="18"/>
                </w:rPr>
                <w:t xml:space="preserve">NOTE </w:t>
              </w:r>
              <w:r w:rsidRPr="005C3D46">
                <w:rPr>
                  <w:rFonts w:ascii="Arial" w:hAnsi="Arial"/>
                  <w:sz w:val="18"/>
                  <w:szCs w:val="18"/>
                </w:rPr>
                <w:t>1</w:t>
              </w:r>
              <w:r>
                <w:rPr>
                  <w:rFonts w:ascii="Arial" w:hAnsi="Arial"/>
                  <w:sz w:val="18"/>
                  <w:szCs w:val="18"/>
                </w:rPr>
                <w:t>:</w:t>
              </w:r>
              <w:r w:rsidRPr="005C3D46">
                <w:rPr>
                  <w:rFonts w:ascii="Arial" w:hAnsi="Arial"/>
                  <w:sz w:val="18"/>
                  <w:szCs w:val="18"/>
                  <w:lang w:eastAsia="zh-CN"/>
                </w:rPr>
                <w:tab/>
              </w:r>
              <w:r w:rsidRPr="005C3D46">
                <w:rPr>
                  <w:rFonts w:ascii="Arial" w:hAnsi="Arial"/>
                  <w:sz w:val="18"/>
                </w:rPr>
                <w:t>OCNG</w:t>
              </w:r>
              <w:r>
                <w:rPr>
                  <w:rFonts w:ascii="Arial" w:hAnsi="Arial"/>
                  <w:sz w:val="18"/>
                </w:rPr>
                <w:t xml:space="preserve"> </w:t>
              </w:r>
              <w:r w:rsidRPr="005C3D46">
                <w:rPr>
                  <w:rFonts w:ascii="Arial" w:hAnsi="Arial"/>
                  <w:sz w:val="18"/>
                </w:rPr>
                <w:t>shall</w:t>
              </w:r>
              <w:r>
                <w:rPr>
                  <w:rFonts w:ascii="Arial" w:hAnsi="Arial"/>
                  <w:sz w:val="18"/>
                </w:rPr>
                <w:t xml:space="preserve"> </w:t>
              </w:r>
              <w:r w:rsidRPr="005C3D46">
                <w:rPr>
                  <w:rFonts w:ascii="Arial" w:hAnsi="Arial"/>
                  <w:sz w:val="18"/>
                </w:rPr>
                <w:t>be</w:t>
              </w:r>
              <w:r>
                <w:rPr>
                  <w:rFonts w:ascii="Arial" w:hAnsi="Arial"/>
                  <w:sz w:val="18"/>
                </w:rPr>
                <w:t xml:space="preserve"> </w:t>
              </w:r>
              <w:r w:rsidRPr="005C3D46">
                <w:rPr>
                  <w:rFonts w:ascii="Arial" w:hAnsi="Arial"/>
                  <w:sz w:val="18"/>
                </w:rPr>
                <w:t>used</w:t>
              </w:r>
              <w:r>
                <w:rPr>
                  <w:rFonts w:ascii="Arial" w:hAnsi="Arial"/>
                  <w:sz w:val="18"/>
                </w:rPr>
                <w:t xml:space="preserve"> </w:t>
              </w:r>
              <w:r w:rsidRPr="005C3D46">
                <w:rPr>
                  <w:rFonts w:ascii="Arial" w:hAnsi="Arial"/>
                  <w:sz w:val="18"/>
                </w:rPr>
                <w:t>such</w:t>
              </w:r>
              <w:r>
                <w:rPr>
                  <w:rFonts w:ascii="Arial" w:hAnsi="Arial"/>
                  <w:sz w:val="18"/>
                </w:rPr>
                <w:t xml:space="preserve"> </w:t>
              </w:r>
              <w:r w:rsidRPr="005C3D46">
                <w:rPr>
                  <w:rFonts w:ascii="Arial" w:hAnsi="Arial"/>
                  <w:sz w:val="18"/>
                </w:rPr>
                <w:t>that</w:t>
              </w:r>
              <w:r>
                <w:rPr>
                  <w:rFonts w:ascii="Arial" w:hAnsi="Arial"/>
                  <w:sz w:val="18"/>
                </w:rPr>
                <w:t xml:space="preserve"> </w:t>
              </w:r>
              <w:r w:rsidRPr="005C3D46">
                <w:rPr>
                  <w:rFonts w:ascii="Arial" w:hAnsi="Arial"/>
                  <w:sz w:val="18"/>
                </w:rPr>
                <w:t>both</w:t>
              </w:r>
              <w:r>
                <w:rPr>
                  <w:rFonts w:ascii="Arial" w:hAnsi="Arial"/>
                  <w:sz w:val="18"/>
                </w:rPr>
                <w:t xml:space="preserve"> </w:t>
              </w:r>
              <w:r w:rsidRPr="005C3D46">
                <w:rPr>
                  <w:rFonts w:ascii="Arial" w:hAnsi="Arial"/>
                  <w:sz w:val="18"/>
                </w:rPr>
                <w:t>cells</w:t>
              </w:r>
              <w:r>
                <w:rPr>
                  <w:rFonts w:ascii="Arial" w:hAnsi="Arial"/>
                  <w:sz w:val="18"/>
                </w:rPr>
                <w:t xml:space="preserve"> </w:t>
              </w:r>
              <w:r w:rsidRPr="005C3D46">
                <w:rPr>
                  <w:rFonts w:ascii="Arial" w:hAnsi="Arial"/>
                  <w:sz w:val="18"/>
                </w:rPr>
                <w:t>are</w:t>
              </w:r>
              <w:r>
                <w:rPr>
                  <w:rFonts w:ascii="Arial" w:hAnsi="Arial"/>
                  <w:sz w:val="18"/>
                </w:rPr>
                <w:t xml:space="preserve"> </w:t>
              </w:r>
              <w:r w:rsidRPr="005C3D46">
                <w:rPr>
                  <w:rFonts w:ascii="Arial" w:hAnsi="Arial"/>
                  <w:sz w:val="18"/>
                </w:rPr>
                <w:t>fully</w:t>
              </w:r>
              <w:r>
                <w:rPr>
                  <w:rFonts w:ascii="Arial" w:hAnsi="Arial"/>
                  <w:sz w:val="18"/>
                </w:rPr>
                <w:t xml:space="preserve"> </w:t>
              </w:r>
              <w:r w:rsidRPr="005C3D46">
                <w:rPr>
                  <w:rFonts w:ascii="Arial" w:hAnsi="Arial"/>
                  <w:sz w:val="18"/>
                </w:rPr>
                <w:t>allocated</w:t>
              </w:r>
              <w:r>
                <w:rPr>
                  <w:rFonts w:ascii="Arial" w:hAnsi="Arial"/>
                  <w:sz w:val="18"/>
                </w:rPr>
                <w:t xml:space="preserve"> </w:t>
              </w:r>
              <w:r w:rsidRPr="005C3D46">
                <w:rPr>
                  <w:rFonts w:ascii="Arial" w:hAnsi="Arial"/>
                  <w:sz w:val="18"/>
                </w:rPr>
                <w:t>and</w:t>
              </w:r>
              <w:r>
                <w:rPr>
                  <w:rFonts w:ascii="Arial" w:hAnsi="Arial"/>
                  <w:sz w:val="18"/>
                </w:rPr>
                <w:t xml:space="preserve"> </w:t>
              </w:r>
              <w:r w:rsidRPr="005C3D46">
                <w:rPr>
                  <w:rFonts w:ascii="Arial" w:hAnsi="Arial"/>
                  <w:sz w:val="18"/>
                </w:rPr>
                <w:t>a</w:t>
              </w:r>
              <w:r>
                <w:rPr>
                  <w:rFonts w:ascii="Arial" w:hAnsi="Arial"/>
                  <w:sz w:val="18"/>
                </w:rPr>
                <w:t xml:space="preserve"> </w:t>
              </w:r>
              <w:r w:rsidRPr="005C3D46">
                <w:rPr>
                  <w:rFonts w:ascii="Arial" w:hAnsi="Arial"/>
                  <w:sz w:val="18"/>
                </w:rPr>
                <w:t>constant</w:t>
              </w:r>
              <w:r>
                <w:rPr>
                  <w:rFonts w:ascii="Arial" w:hAnsi="Arial"/>
                  <w:sz w:val="18"/>
                </w:rPr>
                <w:t xml:space="preserve"> </w:t>
              </w:r>
              <w:r w:rsidRPr="005C3D46">
                <w:rPr>
                  <w:rFonts w:ascii="Arial" w:hAnsi="Arial"/>
                  <w:sz w:val="18"/>
                </w:rPr>
                <w:t>total</w:t>
              </w:r>
              <w:r>
                <w:rPr>
                  <w:rFonts w:ascii="Arial" w:hAnsi="Arial"/>
                  <w:sz w:val="18"/>
                </w:rPr>
                <w:t xml:space="preserve"> </w:t>
              </w:r>
              <w:r w:rsidRPr="005C3D46">
                <w:rPr>
                  <w:rFonts w:ascii="Arial" w:hAnsi="Arial"/>
                  <w:sz w:val="18"/>
                </w:rPr>
                <w:t>transmitted</w:t>
              </w:r>
              <w:r>
                <w:rPr>
                  <w:rFonts w:ascii="Arial" w:hAnsi="Arial"/>
                  <w:sz w:val="18"/>
                </w:rPr>
                <w:t xml:space="preserve"> </w:t>
              </w:r>
              <w:r w:rsidRPr="005C3D46">
                <w:rPr>
                  <w:rFonts w:ascii="Arial" w:hAnsi="Arial"/>
                  <w:sz w:val="18"/>
                </w:rPr>
                <w:t>power</w:t>
              </w:r>
              <w:r>
                <w:rPr>
                  <w:rFonts w:ascii="Arial" w:hAnsi="Arial"/>
                  <w:sz w:val="18"/>
                </w:rPr>
                <w:t xml:space="preserve"> </w:t>
              </w:r>
              <w:r w:rsidRPr="005C3D46">
                <w:rPr>
                  <w:rFonts w:ascii="Arial" w:hAnsi="Arial"/>
                  <w:sz w:val="18"/>
                </w:rPr>
                <w:t>spectral</w:t>
              </w:r>
              <w:r>
                <w:rPr>
                  <w:rFonts w:ascii="Arial" w:hAnsi="Arial"/>
                  <w:sz w:val="18"/>
                </w:rPr>
                <w:t xml:space="preserve"> </w:t>
              </w:r>
              <w:r w:rsidRPr="005C3D46">
                <w:rPr>
                  <w:rFonts w:ascii="Arial" w:hAnsi="Arial"/>
                  <w:sz w:val="18"/>
                </w:rPr>
                <w:t>density</w:t>
              </w:r>
              <w:r>
                <w:rPr>
                  <w:rFonts w:ascii="Arial" w:hAnsi="Arial"/>
                  <w:sz w:val="18"/>
                </w:rPr>
                <w:t xml:space="preserve"> </w:t>
              </w:r>
              <w:r w:rsidRPr="005C3D46">
                <w:rPr>
                  <w:rFonts w:ascii="Arial" w:hAnsi="Arial"/>
                  <w:sz w:val="18"/>
                </w:rPr>
                <w:t>is</w:t>
              </w:r>
              <w:r>
                <w:rPr>
                  <w:rFonts w:ascii="Arial" w:hAnsi="Arial"/>
                  <w:sz w:val="18"/>
                </w:rPr>
                <w:t xml:space="preserve"> </w:t>
              </w:r>
              <w:r w:rsidRPr="005C3D46">
                <w:rPr>
                  <w:rFonts w:ascii="Arial" w:hAnsi="Arial"/>
                  <w:sz w:val="18"/>
                </w:rPr>
                <w:t>achieved</w:t>
              </w:r>
              <w:r>
                <w:rPr>
                  <w:rFonts w:ascii="Arial" w:hAnsi="Arial"/>
                  <w:sz w:val="18"/>
                </w:rPr>
                <w:t xml:space="preserve"> </w:t>
              </w:r>
              <w:r w:rsidRPr="005C3D46">
                <w:rPr>
                  <w:rFonts w:ascii="Arial" w:hAnsi="Arial"/>
                  <w:sz w:val="18"/>
                </w:rPr>
                <w:t>for</w:t>
              </w:r>
              <w:r>
                <w:rPr>
                  <w:rFonts w:ascii="Arial" w:hAnsi="Arial"/>
                  <w:sz w:val="18"/>
                </w:rPr>
                <w:t xml:space="preserve"> </w:t>
              </w:r>
              <w:r w:rsidRPr="005C3D46">
                <w:rPr>
                  <w:rFonts w:ascii="Arial" w:hAnsi="Arial"/>
                  <w:sz w:val="18"/>
                </w:rPr>
                <w:t>all</w:t>
              </w:r>
              <w:r>
                <w:rPr>
                  <w:rFonts w:ascii="Arial" w:hAnsi="Arial"/>
                  <w:sz w:val="18"/>
                </w:rPr>
                <w:t xml:space="preserve"> </w:t>
              </w:r>
              <w:r w:rsidRPr="005C3D46">
                <w:rPr>
                  <w:rFonts w:ascii="Arial" w:hAnsi="Arial"/>
                  <w:sz w:val="18"/>
                </w:rPr>
                <w:t>OFDM</w:t>
              </w:r>
              <w:r>
                <w:rPr>
                  <w:rFonts w:ascii="Arial" w:hAnsi="Arial"/>
                  <w:sz w:val="18"/>
                </w:rPr>
                <w:t xml:space="preserve"> </w:t>
              </w:r>
              <w:r w:rsidRPr="005C3D46">
                <w:rPr>
                  <w:rFonts w:ascii="Arial" w:hAnsi="Arial"/>
                  <w:sz w:val="18"/>
                </w:rPr>
                <w:t>symbols.</w:t>
              </w:r>
            </w:ins>
          </w:p>
          <w:p w14:paraId="2BCD64F7" w14:textId="77777777" w:rsidR="00817390" w:rsidRPr="005C3D46" w:rsidRDefault="00817390" w:rsidP="00AA0DB7">
            <w:pPr>
              <w:spacing w:after="0"/>
              <w:ind w:left="851" w:hanging="851"/>
              <w:rPr>
                <w:ins w:id="643" w:author="W Ozan - MTK" w:date="2025-11-06T15:29:00Z"/>
                <w:rFonts w:ascii="Arial" w:hAnsi="Arial"/>
                <w:sz w:val="18"/>
                <w:szCs w:val="18"/>
              </w:rPr>
            </w:pPr>
            <w:ins w:id="644" w:author="W Ozan - MTK" w:date="2025-11-06T15:29:00Z">
              <w:r>
                <w:rPr>
                  <w:rFonts w:ascii="Arial" w:hAnsi="Arial"/>
                  <w:sz w:val="18"/>
                  <w:szCs w:val="18"/>
                </w:rPr>
                <w:t xml:space="preserve">NOTE </w:t>
              </w:r>
              <w:r w:rsidRPr="005C3D46">
                <w:rPr>
                  <w:rFonts w:ascii="Arial" w:hAnsi="Arial"/>
                  <w:sz w:val="18"/>
                  <w:szCs w:val="18"/>
                </w:rPr>
                <w:t>2</w:t>
              </w:r>
              <w:r>
                <w:rPr>
                  <w:rFonts w:ascii="Arial" w:hAnsi="Arial"/>
                  <w:sz w:val="18"/>
                  <w:szCs w:val="18"/>
                </w:rPr>
                <w:t>:</w:t>
              </w:r>
              <w:r w:rsidRPr="005C3D46">
                <w:rPr>
                  <w:rFonts w:ascii="Arial" w:hAnsi="Arial"/>
                  <w:sz w:val="18"/>
                  <w:szCs w:val="18"/>
                </w:rPr>
                <w:tab/>
              </w:r>
              <w:r w:rsidRPr="005C3D46">
                <w:rPr>
                  <w:rFonts w:ascii="Arial" w:hAnsi="Arial"/>
                  <w:sz w:val="18"/>
                </w:rPr>
                <w:t>Interference</w:t>
              </w:r>
              <w:r>
                <w:rPr>
                  <w:rFonts w:ascii="Arial" w:hAnsi="Arial"/>
                  <w:sz w:val="18"/>
                </w:rPr>
                <w:t xml:space="preserve"> </w:t>
              </w:r>
              <w:r w:rsidRPr="005C3D46">
                <w:rPr>
                  <w:rFonts w:ascii="Arial" w:hAnsi="Arial"/>
                  <w:sz w:val="18"/>
                </w:rPr>
                <w:t>from</w:t>
              </w:r>
              <w:r>
                <w:rPr>
                  <w:rFonts w:ascii="Arial" w:hAnsi="Arial"/>
                  <w:sz w:val="18"/>
                </w:rPr>
                <w:t xml:space="preserve"> </w:t>
              </w:r>
              <w:r w:rsidRPr="005C3D46">
                <w:rPr>
                  <w:rFonts w:ascii="Arial" w:hAnsi="Arial"/>
                  <w:sz w:val="18"/>
                </w:rPr>
                <w:t>other</w:t>
              </w:r>
              <w:r>
                <w:rPr>
                  <w:rFonts w:ascii="Arial" w:hAnsi="Arial"/>
                  <w:sz w:val="18"/>
                </w:rPr>
                <w:t xml:space="preserve"> </w:t>
              </w:r>
              <w:r w:rsidRPr="005C3D46">
                <w:rPr>
                  <w:rFonts w:ascii="Arial" w:hAnsi="Arial"/>
                  <w:sz w:val="18"/>
                </w:rPr>
                <w:t>cells</w:t>
              </w:r>
              <w:r>
                <w:rPr>
                  <w:rFonts w:ascii="Arial" w:hAnsi="Arial"/>
                  <w:sz w:val="18"/>
                </w:rPr>
                <w:t xml:space="preserve"> </w:t>
              </w:r>
              <w:r w:rsidRPr="005C3D46">
                <w:rPr>
                  <w:rFonts w:ascii="Arial" w:hAnsi="Arial"/>
                  <w:sz w:val="18"/>
                </w:rPr>
                <w:t>and</w:t>
              </w:r>
              <w:r>
                <w:rPr>
                  <w:rFonts w:ascii="Arial" w:hAnsi="Arial"/>
                  <w:sz w:val="18"/>
                </w:rPr>
                <w:t xml:space="preserve"> </w:t>
              </w:r>
              <w:r w:rsidRPr="005C3D46">
                <w:rPr>
                  <w:rFonts w:ascii="Arial" w:hAnsi="Arial"/>
                  <w:sz w:val="18"/>
                </w:rPr>
                <w:t>noise</w:t>
              </w:r>
              <w:r>
                <w:rPr>
                  <w:rFonts w:ascii="Arial" w:hAnsi="Arial"/>
                  <w:sz w:val="18"/>
                </w:rPr>
                <w:t xml:space="preserve"> </w:t>
              </w:r>
              <w:r w:rsidRPr="005C3D46">
                <w:rPr>
                  <w:rFonts w:ascii="Arial" w:hAnsi="Arial"/>
                  <w:sz w:val="18"/>
                </w:rPr>
                <w:t>sources</w:t>
              </w:r>
              <w:r>
                <w:rPr>
                  <w:rFonts w:ascii="Arial" w:hAnsi="Arial"/>
                  <w:sz w:val="18"/>
                </w:rPr>
                <w:t xml:space="preserve"> </w:t>
              </w:r>
              <w:r w:rsidRPr="005C3D46">
                <w:rPr>
                  <w:rFonts w:ascii="Arial" w:hAnsi="Arial"/>
                  <w:sz w:val="18"/>
                </w:rPr>
                <w:t>not</w:t>
              </w:r>
              <w:r>
                <w:rPr>
                  <w:rFonts w:ascii="Arial" w:hAnsi="Arial"/>
                  <w:sz w:val="18"/>
                </w:rPr>
                <w:t xml:space="preserve"> </w:t>
              </w:r>
              <w:r w:rsidRPr="005C3D46">
                <w:rPr>
                  <w:rFonts w:ascii="Arial" w:hAnsi="Arial"/>
                  <w:sz w:val="18"/>
                </w:rPr>
                <w:t>specified</w:t>
              </w:r>
              <w:r>
                <w:rPr>
                  <w:rFonts w:ascii="Arial" w:hAnsi="Arial"/>
                  <w:sz w:val="18"/>
                </w:rPr>
                <w:t xml:space="preserve"> </w:t>
              </w:r>
              <w:r w:rsidRPr="005C3D46">
                <w:rPr>
                  <w:rFonts w:ascii="Arial" w:hAnsi="Arial"/>
                  <w:sz w:val="18"/>
                </w:rPr>
                <w:t>in</w:t>
              </w:r>
              <w:r>
                <w:rPr>
                  <w:rFonts w:ascii="Arial" w:hAnsi="Arial"/>
                  <w:sz w:val="18"/>
                </w:rPr>
                <w:t xml:space="preserve"> </w:t>
              </w:r>
              <w:r w:rsidRPr="005C3D46">
                <w:rPr>
                  <w:rFonts w:ascii="Arial" w:hAnsi="Arial"/>
                  <w:sz w:val="18"/>
                </w:rPr>
                <w:t>the</w:t>
              </w:r>
              <w:r>
                <w:rPr>
                  <w:rFonts w:ascii="Arial" w:hAnsi="Arial"/>
                  <w:sz w:val="18"/>
                </w:rPr>
                <w:t xml:space="preserve"> </w:t>
              </w:r>
              <w:r w:rsidRPr="005C3D46">
                <w:rPr>
                  <w:rFonts w:ascii="Arial" w:hAnsi="Arial"/>
                  <w:sz w:val="18"/>
                </w:rPr>
                <w:t>test</w:t>
              </w:r>
              <w:r>
                <w:rPr>
                  <w:rFonts w:ascii="Arial" w:hAnsi="Arial"/>
                  <w:sz w:val="18"/>
                </w:rPr>
                <w:t xml:space="preserve"> </w:t>
              </w:r>
              <w:r w:rsidRPr="005C3D46">
                <w:rPr>
                  <w:rFonts w:ascii="Arial" w:hAnsi="Arial"/>
                  <w:sz w:val="18"/>
                </w:rPr>
                <w:t>is</w:t>
              </w:r>
              <w:r>
                <w:rPr>
                  <w:rFonts w:ascii="Arial" w:hAnsi="Arial"/>
                  <w:sz w:val="18"/>
                </w:rPr>
                <w:t xml:space="preserve"> </w:t>
              </w:r>
              <w:r w:rsidRPr="005C3D46">
                <w:rPr>
                  <w:rFonts w:ascii="Arial" w:hAnsi="Arial"/>
                  <w:sz w:val="18"/>
                </w:rPr>
                <w:t>assumed</w:t>
              </w:r>
              <w:r>
                <w:rPr>
                  <w:rFonts w:ascii="Arial" w:hAnsi="Arial"/>
                  <w:sz w:val="18"/>
                </w:rPr>
                <w:t xml:space="preserve"> </w:t>
              </w:r>
              <w:r w:rsidRPr="005C3D46">
                <w:rPr>
                  <w:rFonts w:ascii="Arial" w:hAnsi="Arial"/>
                  <w:sz w:val="18"/>
                </w:rPr>
                <w:t>to</w:t>
              </w:r>
              <w:r>
                <w:rPr>
                  <w:rFonts w:ascii="Arial" w:hAnsi="Arial"/>
                  <w:sz w:val="18"/>
                </w:rPr>
                <w:t xml:space="preserve"> </w:t>
              </w:r>
              <w:r w:rsidRPr="005C3D46">
                <w:rPr>
                  <w:rFonts w:ascii="Arial" w:hAnsi="Arial"/>
                  <w:sz w:val="18"/>
                </w:rPr>
                <w:t>be</w:t>
              </w:r>
              <w:r>
                <w:rPr>
                  <w:rFonts w:ascii="Arial" w:hAnsi="Arial"/>
                  <w:sz w:val="18"/>
                </w:rPr>
                <w:t xml:space="preserve"> </w:t>
              </w:r>
              <w:r w:rsidRPr="005C3D46">
                <w:rPr>
                  <w:rFonts w:ascii="Arial" w:hAnsi="Arial"/>
                  <w:sz w:val="18"/>
                </w:rPr>
                <w:t>constant</w:t>
              </w:r>
              <w:r>
                <w:rPr>
                  <w:rFonts w:ascii="Arial" w:hAnsi="Arial"/>
                  <w:sz w:val="18"/>
                </w:rPr>
                <w:t xml:space="preserve"> </w:t>
              </w:r>
              <w:r w:rsidRPr="005C3D46">
                <w:rPr>
                  <w:rFonts w:ascii="Arial" w:hAnsi="Arial"/>
                  <w:sz w:val="18"/>
                </w:rPr>
                <w:t>over</w:t>
              </w:r>
              <w:r>
                <w:rPr>
                  <w:rFonts w:ascii="Arial" w:hAnsi="Arial"/>
                  <w:sz w:val="18"/>
                </w:rPr>
                <w:t xml:space="preserve"> </w:t>
              </w:r>
              <w:r w:rsidRPr="005C3D46">
                <w:rPr>
                  <w:rFonts w:ascii="Arial" w:hAnsi="Arial"/>
                  <w:sz w:val="18"/>
                </w:rPr>
                <w:t>subcarriers</w:t>
              </w:r>
              <w:r>
                <w:rPr>
                  <w:rFonts w:ascii="Arial" w:hAnsi="Arial"/>
                  <w:sz w:val="18"/>
                </w:rPr>
                <w:t xml:space="preserve"> </w:t>
              </w:r>
              <w:r w:rsidRPr="005C3D46">
                <w:rPr>
                  <w:rFonts w:ascii="Arial" w:hAnsi="Arial"/>
                  <w:sz w:val="18"/>
                </w:rPr>
                <w:t>and</w:t>
              </w:r>
              <w:r>
                <w:rPr>
                  <w:rFonts w:ascii="Arial" w:hAnsi="Arial"/>
                  <w:sz w:val="18"/>
                </w:rPr>
                <w:t xml:space="preserve"> </w:t>
              </w:r>
              <w:r w:rsidRPr="005C3D46">
                <w:rPr>
                  <w:rFonts w:ascii="Arial" w:hAnsi="Arial"/>
                  <w:sz w:val="18"/>
                </w:rPr>
                <w:t>time</w:t>
              </w:r>
              <w:r>
                <w:rPr>
                  <w:rFonts w:ascii="Arial" w:hAnsi="Arial"/>
                  <w:sz w:val="18"/>
                </w:rPr>
                <w:t xml:space="preserve"> </w:t>
              </w:r>
              <w:r w:rsidRPr="005C3D46">
                <w:rPr>
                  <w:rFonts w:ascii="Arial" w:hAnsi="Arial"/>
                  <w:sz w:val="18"/>
                </w:rPr>
                <w:t>and</w:t>
              </w:r>
              <w:r>
                <w:rPr>
                  <w:rFonts w:ascii="Arial" w:hAnsi="Arial"/>
                  <w:sz w:val="18"/>
                </w:rPr>
                <w:t xml:space="preserve"> </w:t>
              </w:r>
              <w:r w:rsidRPr="005C3D46">
                <w:rPr>
                  <w:rFonts w:ascii="Arial" w:hAnsi="Arial"/>
                  <w:sz w:val="18"/>
                </w:rPr>
                <w:t>shall</w:t>
              </w:r>
              <w:r>
                <w:rPr>
                  <w:rFonts w:ascii="Arial" w:hAnsi="Arial"/>
                  <w:sz w:val="18"/>
                </w:rPr>
                <w:t xml:space="preserve"> </w:t>
              </w:r>
              <w:r w:rsidRPr="005C3D46">
                <w:rPr>
                  <w:rFonts w:ascii="Arial" w:hAnsi="Arial"/>
                  <w:sz w:val="18"/>
                </w:rPr>
                <w:t>be</w:t>
              </w:r>
              <w:r>
                <w:rPr>
                  <w:rFonts w:ascii="Arial" w:hAnsi="Arial"/>
                  <w:sz w:val="18"/>
                </w:rPr>
                <w:t xml:space="preserve"> </w:t>
              </w:r>
              <w:proofErr w:type="spellStart"/>
              <w:r w:rsidRPr="005C3D46">
                <w:rPr>
                  <w:rFonts w:ascii="Arial" w:hAnsi="Arial"/>
                  <w:sz w:val="18"/>
                </w:rPr>
                <w:t>modeled</w:t>
              </w:r>
              <w:proofErr w:type="spellEnd"/>
              <w:r>
                <w:rPr>
                  <w:rFonts w:ascii="Arial" w:hAnsi="Arial"/>
                  <w:sz w:val="18"/>
                </w:rPr>
                <w:t xml:space="preserve"> </w:t>
              </w:r>
              <w:r w:rsidRPr="005C3D46">
                <w:rPr>
                  <w:rFonts w:ascii="Arial" w:hAnsi="Arial"/>
                  <w:sz w:val="18"/>
                </w:rPr>
                <w:t>as</w:t>
              </w:r>
              <w:r>
                <w:rPr>
                  <w:rFonts w:ascii="Arial" w:hAnsi="Arial"/>
                  <w:sz w:val="18"/>
                </w:rPr>
                <w:t xml:space="preserve"> </w:t>
              </w:r>
              <w:r w:rsidRPr="005C3D46">
                <w:rPr>
                  <w:rFonts w:ascii="Arial" w:hAnsi="Arial"/>
                  <w:sz w:val="18"/>
                </w:rPr>
                <w:t>AWGN</w:t>
              </w:r>
              <w:r>
                <w:rPr>
                  <w:rFonts w:ascii="Arial" w:hAnsi="Arial"/>
                  <w:sz w:val="18"/>
                </w:rPr>
                <w:t xml:space="preserve"> </w:t>
              </w:r>
              <w:r w:rsidRPr="005C3D46">
                <w:rPr>
                  <w:rFonts w:ascii="Arial" w:hAnsi="Arial"/>
                  <w:sz w:val="18"/>
                </w:rPr>
                <w:t>of</w:t>
              </w:r>
              <w:r>
                <w:rPr>
                  <w:rFonts w:ascii="Arial" w:hAnsi="Arial"/>
                  <w:sz w:val="18"/>
                </w:rPr>
                <w:t xml:space="preserve"> </w:t>
              </w:r>
              <w:r w:rsidRPr="005C3D46">
                <w:rPr>
                  <w:rFonts w:ascii="Arial" w:hAnsi="Arial"/>
                  <w:sz w:val="18"/>
                </w:rPr>
                <w:t>appropriate</w:t>
              </w:r>
              <w:r>
                <w:rPr>
                  <w:rFonts w:ascii="Arial" w:hAnsi="Arial"/>
                  <w:sz w:val="18"/>
                </w:rPr>
                <w:t xml:space="preserve"> </w:t>
              </w:r>
              <w:r w:rsidRPr="005C3D46">
                <w:rPr>
                  <w:rFonts w:ascii="Arial" w:hAnsi="Arial"/>
                  <w:sz w:val="18"/>
                </w:rPr>
                <w:t>power</w:t>
              </w:r>
              <w:r>
                <w:rPr>
                  <w:rFonts w:ascii="Arial" w:hAnsi="Arial"/>
                  <w:sz w:val="18"/>
                </w:rPr>
                <w:t xml:space="preserve"> </w:t>
              </w:r>
              <w:r w:rsidRPr="005C3D46">
                <w:rPr>
                  <w:rFonts w:ascii="Arial" w:hAnsi="Arial"/>
                  <w:sz w:val="18"/>
                </w:rPr>
                <w:t>for</w:t>
              </w:r>
              <w:r>
                <w:rPr>
                  <w:rFonts w:ascii="Arial" w:hAnsi="Arial"/>
                  <w:sz w:val="18"/>
                </w:rPr>
                <w:t xml:space="preserve"> </w:t>
              </w:r>
              <w:proofErr w:type="spellStart"/>
              <w:r w:rsidRPr="005C3D46">
                <w:rPr>
                  <w:rFonts w:ascii="Arial" w:hAnsi="Arial"/>
                  <w:sz w:val="18"/>
                  <w:szCs w:val="18"/>
                </w:rPr>
                <w:t>N</w:t>
              </w:r>
              <w:r w:rsidRPr="005C3D46">
                <w:rPr>
                  <w:rFonts w:ascii="Arial" w:hAnsi="Arial"/>
                  <w:sz w:val="18"/>
                  <w:szCs w:val="18"/>
                  <w:vertAlign w:val="subscript"/>
                </w:rPr>
                <w:t>oc</w:t>
              </w:r>
              <w:proofErr w:type="spellEnd"/>
              <w:r>
                <w:rPr>
                  <w:rFonts w:ascii="Arial" w:hAnsi="Arial"/>
                  <w:sz w:val="18"/>
                  <w:szCs w:val="18"/>
                </w:rPr>
                <w:t xml:space="preserve"> </w:t>
              </w:r>
              <w:r w:rsidRPr="005C3D46">
                <w:rPr>
                  <w:rFonts w:ascii="Arial" w:hAnsi="Arial"/>
                  <w:sz w:val="18"/>
                  <w:szCs w:val="18"/>
                </w:rPr>
                <w:t>to</w:t>
              </w:r>
              <w:r>
                <w:rPr>
                  <w:rFonts w:ascii="Arial" w:hAnsi="Arial"/>
                  <w:sz w:val="18"/>
                  <w:szCs w:val="18"/>
                </w:rPr>
                <w:t xml:space="preserve"> </w:t>
              </w:r>
              <w:r w:rsidRPr="005C3D46">
                <w:rPr>
                  <w:rFonts w:ascii="Arial" w:hAnsi="Arial"/>
                  <w:sz w:val="18"/>
                  <w:szCs w:val="18"/>
                </w:rPr>
                <w:t>be</w:t>
              </w:r>
              <w:r>
                <w:rPr>
                  <w:rFonts w:ascii="Arial" w:hAnsi="Arial"/>
                  <w:sz w:val="18"/>
                  <w:szCs w:val="18"/>
                </w:rPr>
                <w:t xml:space="preserve"> </w:t>
              </w:r>
              <w:r w:rsidRPr="005C3D46">
                <w:rPr>
                  <w:rFonts w:ascii="Arial" w:hAnsi="Arial"/>
                  <w:sz w:val="18"/>
                  <w:szCs w:val="18"/>
                </w:rPr>
                <w:t>fulfilled</w:t>
              </w:r>
              <w:r>
                <w:rPr>
                  <w:rFonts w:ascii="Arial" w:hAnsi="Arial" w:cs="Arial"/>
                  <w:sz w:val="18"/>
                  <w:szCs w:val="16"/>
                </w:rPr>
                <w:t xml:space="preserve"> </w:t>
              </w:r>
              <w:r w:rsidRPr="005C3D46">
                <w:rPr>
                  <w:rFonts w:ascii="Arial" w:hAnsi="Arial" w:cs="Arial"/>
                  <w:sz w:val="18"/>
                  <w:szCs w:val="16"/>
                </w:rPr>
                <w:t>within</w:t>
              </w:r>
              <w:r>
                <w:rPr>
                  <w:rFonts w:ascii="Arial" w:hAnsi="Arial" w:cs="Arial"/>
                  <w:sz w:val="18"/>
                  <w:szCs w:val="16"/>
                </w:rPr>
                <w:t xml:space="preserve"> </w:t>
              </w:r>
              <w:proofErr w:type="spellStart"/>
              <w:r w:rsidRPr="005C3D46">
                <w:rPr>
                  <w:rFonts w:ascii="Arial" w:hAnsi="Arial" w:cs="Arial"/>
                  <w:sz w:val="18"/>
                  <w:szCs w:val="18"/>
                </w:rPr>
                <w:t>BW</w:t>
              </w:r>
              <w:r w:rsidRPr="005C3D46">
                <w:rPr>
                  <w:rFonts w:ascii="Arial" w:hAnsi="Arial" w:cs="Arial"/>
                  <w:sz w:val="18"/>
                  <w:szCs w:val="18"/>
                  <w:vertAlign w:val="subscript"/>
                </w:rPr>
                <w:t>occupied</w:t>
              </w:r>
              <w:proofErr w:type="spellEnd"/>
              <w:r w:rsidRPr="005C3D46">
                <w:rPr>
                  <w:rFonts w:ascii="Arial" w:hAnsi="Arial"/>
                  <w:sz w:val="18"/>
                  <w:szCs w:val="18"/>
                </w:rPr>
                <w:t>.</w:t>
              </w:r>
            </w:ins>
          </w:p>
          <w:p w14:paraId="01A712EE" w14:textId="77777777" w:rsidR="00817390" w:rsidRPr="005C3D46" w:rsidRDefault="00817390" w:rsidP="00AA0DB7">
            <w:pPr>
              <w:spacing w:after="0"/>
              <w:ind w:left="851" w:hanging="851"/>
              <w:rPr>
                <w:ins w:id="645" w:author="W Ozan - MTK" w:date="2025-11-06T15:29:00Z"/>
                <w:rFonts w:ascii="Arial" w:hAnsi="Arial"/>
                <w:sz w:val="18"/>
                <w:lang w:eastAsia="zh-CN"/>
              </w:rPr>
            </w:pPr>
            <w:ins w:id="646" w:author="W Ozan - MTK" w:date="2025-11-06T15:29:00Z">
              <w:r>
                <w:rPr>
                  <w:rFonts w:ascii="Arial" w:hAnsi="Arial"/>
                  <w:sz w:val="18"/>
                  <w:lang w:eastAsia="ja-JP"/>
                </w:rPr>
                <w:t xml:space="preserve">NOTE </w:t>
              </w:r>
              <w:r w:rsidRPr="005C3D46">
                <w:rPr>
                  <w:rFonts w:ascii="Arial" w:hAnsi="Arial"/>
                  <w:sz w:val="18"/>
                  <w:lang w:eastAsia="ja-JP"/>
                </w:rPr>
                <w:t>3</w:t>
              </w:r>
              <w:r>
                <w:rPr>
                  <w:rFonts w:ascii="Arial" w:hAnsi="Arial"/>
                  <w:sz w:val="18"/>
                  <w:lang w:eastAsia="ja-JP"/>
                </w:rPr>
                <w:t>:</w:t>
              </w:r>
              <w:r w:rsidRPr="005C3D46">
                <w:rPr>
                  <w:rFonts w:ascii="Arial" w:hAnsi="Arial"/>
                  <w:sz w:val="18"/>
                  <w:lang w:eastAsia="ja-JP"/>
                </w:rPr>
                <w:tab/>
                <w:t>SS-RSRP</w:t>
              </w:r>
              <w:r>
                <w:rPr>
                  <w:rFonts w:ascii="Arial" w:hAnsi="Arial"/>
                  <w:sz w:val="18"/>
                  <w:lang w:eastAsia="ja-JP"/>
                </w:rPr>
                <w:t xml:space="preserve"> </w:t>
              </w:r>
              <w:r w:rsidRPr="005C3D46">
                <w:rPr>
                  <w:rFonts w:ascii="Arial" w:hAnsi="Arial"/>
                  <w:sz w:val="18"/>
                  <w:lang w:eastAsia="ja-JP"/>
                </w:rPr>
                <w:t>and</w:t>
              </w:r>
              <w:r>
                <w:rPr>
                  <w:rFonts w:ascii="Arial" w:hAnsi="Arial"/>
                  <w:sz w:val="18"/>
                  <w:lang w:eastAsia="ja-JP"/>
                </w:rPr>
                <w:t xml:space="preserve"> </w:t>
              </w:r>
              <w:r w:rsidRPr="005C3D46">
                <w:rPr>
                  <w:rFonts w:ascii="Arial" w:hAnsi="Arial"/>
                  <w:sz w:val="18"/>
                  <w:lang w:eastAsia="ja-JP"/>
                </w:rPr>
                <w:t>Io</w:t>
              </w:r>
              <w:r>
                <w:rPr>
                  <w:rFonts w:ascii="Arial" w:hAnsi="Arial"/>
                  <w:sz w:val="18"/>
                  <w:lang w:eastAsia="ja-JP"/>
                </w:rPr>
                <w:t xml:space="preserve"> </w:t>
              </w:r>
              <w:r w:rsidRPr="005C3D46">
                <w:rPr>
                  <w:rFonts w:ascii="Arial" w:hAnsi="Arial"/>
                  <w:sz w:val="18"/>
                  <w:lang w:eastAsia="ja-JP"/>
                </w:rPr>
                <w:t>levels</w:t>
              </w:r>
              <w:r>
                <w:rPr>
                  <w:rFonts w:ascii="Arial" w:hAnsi="Arial"/>
                  <w:sz w:val="18"/>
                  <w:lang w:eastAsia="ja-JP"/>
                </w:rPr>
                <w:t xml:space="preserve"> </w:t>
              </w:r>
              <w:r w:rsidRPr="005C3D46">
                <w:rPr>
                  <w:rFonts w:ascii="Arial" w:hAnsi="Arial"/>
                  <w:sz w:val="18"/>
                  <w:lang w:eastAsia="ja-JP"/>
                </w:rPr>
                <w:t>have</w:t>
              </w:r>
              <w:r>
                <w:rPr>
                  <w:rFonts w:ascii="Arial" w:hAnsi="Arial"/>
                  <w:sz w:val="18"/>
                  <w:lang w:eastAsia="ja-JP"/>
                </w:rPr>
                <w:t xml:space="preserve"> </w:t>
              </w:r>
              <w:r w:rsidRPr="005C3D46">
                <w:rPr>
                  <w:rFonts w:ascii="Arial" w:hAnsi="Arial"/>
                  <w:sz w:val="18"/>
                  <w:lang w:eastAsia="ja-JP"/>
                </w:rPr>
                <w:t>been</w:t>
              </w:r>
              <w:r>
                <w:rPr>
                  <w:rFonts w:ascii="Arial" w:hAnsi="Arial"/>
                  <w:sz w:val="18"/>
                  <w:lang w:eastAsia="ja-JP"/>
                </w:rPr>
                <w:t xml:space="preserve"> </w:t>
              </w:r>
              <w:r w:rsidRPr="005C3D46">
                <w:rPr>
                  <w:rFonts w:ascii="Arial" w:hAnsi="Arial"/>
                  <w:sz w:val="18"/>
                  <w:lang w:eastAsia="ja-JP"/>
                </w:rPr>
                <w:t>derived</w:t>
              </w:r>
              <w:r>
                <w:rPr>
                  <w:rFonts w:ascii="Arial" w:hAnsi="Arial"/>
                  <w:sz w:val="18"/>
                  <w:lang w:eastAsia="ja-JP"/>
                </w:rPr>
                <w:t xml:space="preserve"> </w:t>
              </w:r>
              <w:r w:rsidRPr="005C3D46">
                <w:rPr>
                  <w:rFonts w:ascii="Arial" w:hAnsi="Arial"/>
                  <w:sz w:val="18"/>
                  <w:lang w:eastAsia="ja-JP"/>
                </w:rPr>
                <w:t>from</w:t>
              </w:r>
              <w:r>
                <w:rPr>
                  <w:rFonts w:ascii="Arial" w:hAnsi="Arial"/>
                  <w:sz w:val="18"/>
                  <w:lang w:eastAsia="ja-JP"/>
                </w:rPr>
                <w:t xml:space="preserve"> </w:t>
              </w:r>
              <w:r w:rsidRPr="005C3D46">
                <w:rPr>
                  <w:rFonts w:ascii="Arial" w:hAnsi="Arial"/>
                  <w:sz w:val="18"/>
                  <w:lang w:eastAsia="ja-JP"/>
                </w:rPr>
                <w:t>other</w:t>
              </w:r>
              <w:r>
                <w:rPr>
                  <w:rFonts w:ascii="Arial" w:hAnsi="Arial"/>
                  <w:sz w:val="18"/>
                  <w:lang w:eastAsia="ja-JP"/>
                </w:rPr>
                <w:t xml:space="preserve"> </w:t>
              </w:r>
              <w:r w:rsidRPr="005C3D46">
                <w:rPr>
                  <w:rFonts w:ascii="Arial" w:hAnsi="Arial"/>
                  <w:sz w:val="18"/>
                  <w:lang w:eastAsia="ja-JP"/>
                </w:rPr>
                <w:t>parameters</w:t>
              </w:r>
              <w:r>
                <w:rPr>
                  <w:rFonts w:ascii="Arial" w:hAnsi="Arial"/>
                  <w:sz w:val="18"/>
                  <w:lang w:eastAsia="ja-JP"/>
                </w:rPr>
                <w:t xml:space="preserve"> </w:t>
              </w:r>
              <w:r w:rsidRPr="005C3D46">
                <w:rPr>
                  <w:rFonts w:ascii="Arial" w:hAnsi="Arial"/>
                  <w:sz w:val="18"/>
                  <w:lang w:eastAsia="ja-JP"/>
                </w:rPr>
                <w:t>for</w:t>
              </w:r>
              <w:r>
                <w:rPr>
                  <w:rFonts w:ascii="Arial" w:hAnsi="Arial"/>
                  <w:sz w:val="18"/>
                  <w:lang w:eastAsia="ja-JP"/>
                </w:rPr>
                <w:t xml:space="preserve"> </w:t>
              </w:r>
              <w:r w:rsidRPr="005C3D46">
                <w:rPr>
                  <w:rFonts w:ascii="Arial" w:hAnsi="Arial"/>
                  <w:sz w:val="18"/>
                  <w:lang w:eastAsia="ja-JP"/>
                </w:rPr>
                <w:t>information</w:t>
              </w:r>
              <w:r>
                <w:rPr>
                  <w:rFonts w:ascii="Arial" w:hAnsi="Arial"/>
                  <w:sz w:val="18"/>
                  <w:lang w:eastAsia="ja-JP"/>
                </w:rPr>
                <w:t xml:space="preserve"> </w:t>
              </w:r>
              <w:r w:rsidRPr="005C3D46">
                <w:rPr>
                  <w:rFonts w:ascii="Arial" w:hAnsi="Arial"/>
                  <w:sz w:val="18"/>
                  <w:lang w:eastAsia="ja-JP"/>
                </w:rPr>
                <w:t>purposes.</w:t>
              </w:r>
              <w:r>
                <w:rPr>
                  <w:rFonts w:ascii="Arial" w:hAnsi="Arial"/>
                  <w:sz w:val="18"/>
                  <w:lang w:eastAsia="ja-JP"/>
                </w:rPr>
                <w:t xml:space="preserve"> </w:t>
              </w:r>
              <w:r w:rsidRPr="005C3D46">
                <w:rPr>
                  <w:rFonts w:ascii="Arial" w:hAnsi="Arial"/>
                  <w:sz w:val="18"/>
                  <w:lang w:eastAsia="ja-JP"/>
                </w:rPr>
                <w:t>They</w:t>
              </w:r>
              <w:r>
                <w:rPr>
                  <w:rFonts w:ascii="Arial" w:hAnsi="Arial"/>
                  <w:sz w:val="18"/>
                  <w:lang w:eastAsia="ja-JP"/>
                </w:rPr>
                <w:t xml:space="preserve"> </w:t>
              </w:r>
              <w:r w:rsidRPr="005C3D46">
                <w:rPr>
                  <w:rFonts w:ascii="Arial" w:hAnsi="Arial"/>
                  <w:sz w:val="18"/>
                  <w:lang w:eastAsia="ja-JP"/>
                </w:rPr>
                <w:t>are</w:t>
              </w:r>
              <w:r>
                <w:rPr>
                  <w:rFonts w:ascii="Arial" w:hAnsi="Arial"/>
                  <w:sz w:val="18"/>
                  <w:lang w:eastAsia="ja-JP"/>
                </w:rPr>
                <w:t xml:space="preserve"> </w:t>
              </w:r>
              <w:r w:rsidRPr="005C3D46">
                <w:rPr>
                  <w:rFonts w:ascii="Arial" w:hAnsi="Arial"/>
                  <w:sz w:val="18"/>
                  <w:lang w:eastAsia="ja-JP"/>
                </w:rPr>
                <w:t>not</w:t>
              </w:r>
              <w:r>
                <w:rPr>
                  <w:rFonts w:ascii="Arial" w:hAnsi="Arial"/>
                  <w:sz w:val="18"/>
                  <w:lang w:eastAsia="ja-JP"/>
                </w:rPr>
                <w:t xml:space="preserve"> </w:t>
              </w:r>
              <w:r w:rsidRPr="005C3D46">
                <w:rPr>
                  <w:rFonts w:ascii="Arial" w:hAnsi="Arial"/>
                  <w:sz w:val="18"/>
                  <w:lang w:eastAsia="ja-JP"/>
                </w:rPr>
                <w:t>settable</w:t>
              </w:r>
              <w:r>
                <w:rPr>
                  <w:rFonts w:ascii="Arial" w:hAnsi="Arial"/>
                  <w:sz w:val="18"/>
                  <w:lang w:eastAsia="ja-JP"/>
                </w:rPr>
                <w:t xml:space="preserve"> </w:t>
              </w:r>
              <w:r w:rsidRPr="005C3D46">
                <w:rPr>
                  <w:rFonts w:ascii="Arial" w:hAnsi="Arial"/>
                  <w:sz w:val="18"/>
                  <w:lang w:eastAsia="ja-JP"/>
                </w:rPr>
                <w:t>parameters</w:t>
              </w:r>
              <w:r>
                <w:rPr>
                  <w:rFonts w:ascii="Arial" w:hAnsi="Arial"/>
                  <w:sz w:val="18"/>
                  <w:lang w:eastAsia="ja-JP"/>
                </w:rPr>
                <w:t xml:space="preserve"> </w:t>
              </w:r>
              <w:proofErr w:type="spellStart"/>
              <w:r w:rsidRPr="005C3D46">
                <w:rPr>
                  <w:rFonts w:ascii="Arial" w:hAnsi="Arial"/>
                  <w:sz w:val="18"/>
                  <w:lang w:eastAsia="ja-JP"/>
                </w:rPr>
                <w:t>themselves</w:t>
              </w:r>
              <w:r w:rsidRPr="005C3D46">
                <w:rPr>
                  <w:rFonts w:ascii="Arial" w:hAnsi="Arial"/>
                  <w:sz w:val="18"/>
                </w:rPr>
                <w:t>s</w:t>
              </w:r>
              <w:proofErr w:type="spellEnd"/>
              <w:r w:rsidRPr="005C3D46">
                <w:rPr>
                  <w:rFonts w:ascii="Arial" w:hAnsi="Arial"/>
                  <w:sz w:val="18"/>
                </w:rPr>
                <w:t>.</w:t>
              </w:r>
            </w:ins>
          </w:p>
          <w:p w14:paraId="3922153A" w14:textId="6916110D" w:rsidR="00817390" w:rsidRPr="005C3D46" w:rsidRDefault="005233DF" w:rsidP="00AA0DB7">
            <w:pPr>
              <w:spacing w:after="0"/>
              <w:ind w:left="851" w:hanging="851"/>
              <w:rPr>
                <w:ins w:id="647" w:author="W Ozan - MTK" w:date="2025-11-06T15:29:00Z"/>
                <w:rFonts w:ascii="Arial" w:hAnsi="Arial"/>
                <w:sz w:val="18"/>
                <w:lang w:eastAsia="zh-CN"/>
              </w:rPr>
            </w:pPr>
            <w:ins w:id="648" w:author="W Ozan - MTK" w:date="2025-11-06T15:50:00Z">
              <w:r>
                <w:rPr>
                  <w:rFonts w:ascii="Arial" w:hAnsi="Arial"/>
                  <w:sz w:val="18"/>
                  <w:lang w:eastAsia="ja-JP"/>
                </w:rPr>
                <w:t>NOTE 4</w:t>
              </w:r>
            </w:ins>
            <w:ins w:id="649" w:author="W Ozan - MTK" w:date="2025-11-06T15:29:00Z">
              <w:r w:rsidR="00817390">
                <w:rPr>
                  <w:rFonts w:ascii="Arial" w:hAnsi="Arial"/>
                  <w:sz w:val="18"/>
                  <w:lang w:eastAsia="ja-JP"/>
                </w:rPr>
                <w:t>:</w:t>
              </w:r>
              <w:r w:rsidR="00817390" w:rsidRPr="005C3D46">
                <w:rPr>
                  <w:rFonts w:ascii="Arial" w:hAnsi="Arial"/>
                  <w:sz w:val="18"/>
                  <w:lang w:eastAsia="ja-JP"/>
                </w:rPr>
                <w:tab/>
              </w:r>
              <w:r w:rsidR="00817390" w:rsidRPr="005C3D46">
                <w:rPr>
                  <w:rFonts w:ascii="Arial" w:hAnsi="Arial"/>
                  <w:sz w:val="18"/>
                  <w:lang w:eastAsia="zh-CN"/>
                </w:rPr>
                <w:t>Receive</w:t>
              </w:r>
              <w:r w:rsidR="00817390">
                <w:rPr>
                  <w:rFonts w:ascii="Arial" w:hAnsi="Arial"/>
                  <w:sz w:val="18"/>
                  <w:lang w:eastAsia="zh-CN"/>
                </w:rPr>
                <w:t xml:space="preserve"> </w:t>
              </w:r>
              <w:r w:rsidR="00817390" w:rsidRPr="005C3D46">
                <w:rPr>
                  <w:rFonts w:ascii="Arial" w:hAnsi="Arial"/>
                  <w:sz w:val="18"/>
                  <w:lang w:eastAsia="zh-CN"/>
                </w:rPr>
                <w:t>time</w:t>
              </w:r>
              <w:r w:rsidR="00817390">
                <w:rPr>
                  <w:rFonts w:ascii="Arial" w:hAnsi="Arial"/>
                  <w:sz w:val="18"/>
                  <w:lang w:eastAsia="zh-CN"/>
                </w:rPr>
                <w:t xml:space="preserve"> </w:t>
              </w:r>
              <w:r w:rsidR="00817390" w:rsidRPr="005C3D46">
                <w:rPr>
                  <w:rFonts w:ascii="Arial" w:hAnsi="Arial"/>
                  <w:sz w:val="18"/>
                  <w:lang w:eastAsia="zh-CN"/>
                </w:rPr>
                <w:t>difference</w:t>
              </w:r>
              <w:r w:rsidR="00817390">
                <w:rPr>
                  <w:rFonts w:ascii="Arial" w:hAnsi="Arial"/>
                  <w:sz w:val="18"/>
                  <w:lang w:eastAsia="zh-CN"/>
                </w:rPr>
                <w:t xml:space="preserve"> </w:t>
              </w:r>
              <w:r w:rsidR="00817390" w:rsidRPr="005C3D46">
                <w:rPr>
                  <w:rFonts w:ascii="Arial" w:hAnsi="Arial"/>
                  <w:sz w:val="18"/>
                  <w:lang w:eastAsia="zh-CN"/>
                </w:rPr>
                <w:t>between</w:t>
              </w:r>
              <w:r w:rsidR="00817390">
                <w:rPr>
                  <w:rFonts w:ascii="Arial" w:hAnsi="Arial"/>
                  <w:sz w:val="18"/>
                  <w:lang w:eastAsia="zh-CN"/>
                </w:rPr>
                <w:t xml:space="preserve"> </w:t>
              </w:r>
              <w:r w:rsidR="00817390" w:rsidRPr="005C3D46">
                <w:rPr>
                  <w:rFonts w:ascii="Arial" w:hAnsi="Arial"/>
                  <w:sz w:val="18"/>
                  <w:lang w:eastAsia="zh-CN"/>
                </w:rPr>
                <w:t>slot</w:t>
              </w:r>
              <w:r w:rsidR="00817390">
                <w:rPr>
                  <w:rFonts w:ascii="Arial" w:hAnsi="Arial"/>
                  <w:sz w:val="18"/>
                  <w:lang w:eastAsia="zh-CN"/>
                </w:rPr>
                <w:t xml:space="preserve"> </w:t>
              </w:r>
              <w:r w:rsidR="00817390" w:rsidRPr="005C3D46">
                <w:rPr>
                  <w:rFonts w:ascii="Arial" w:hAnsi="Arial"/>
                  <w:sz w:val="18"/>
                  <w:lang w:eastAsia="zh-CN"/>
                </w:rPr>
                <w:t>boundaries</w:t>
              </w:r>
              <w:r w:rsidR="00817390">
                <w:rPr>
                  <w:rFonts w:ascii="Arial" w:hAnsi="Arial"/>
                  <w:sz w:val="18"/>
                  <w:lang w:eastAsia="zh-CN"/>
                </w:rPr>
                <w:t xml:space="preserve"> </w:t>
              </w:r>
              <w:r w:rsidR="00817390" w:rsidRPr="005C3D46">
                <w:rPr>
                  <w:rFonts w:ascii="Arial" w:hAnsi="Arial"/>
                  <w:sz w:val="18"/>
                  <w:lang w:eastAsia="zh-CN"/>
                </w:rPr>
                <w:t>of</w:t>
              </w:r>
              <w:r w:rsidR="00817390">
                <w:rPr>
                  <w:rFonts w:ascii="Arial" w:hAnsi="Arial"/>
                  <w:sz w:val="18"/>
                  <w:lang w:eastAsia="zh-CN"/>
                </w:rPr>
                <w:t xml:space="preserve"> </w:t>
              </w:r>
              <w:r w:rsidR="00817390" w:rsidRPr="005C3D46">
                <w:rPr>
                  <w:rFonts w:ascii="Arial" w:hAnsi="Arial"/>
                  <w:sz w:val="18"/>
                  <w:lang w:eastAsia="zh-CN"/>
                </w:rPr>
                <w:t>signals</w:t>
              </w:r>
              <w:r w:rsidR="00817390">
                <w:rPr>
                  <w:rFonts w:ascii="Arial" w:hAnsi="Arial"/>
                  <w:sz w:val="18"/>
                  <w:lang w:eastAsia="zh-CN"/>
                </w:rPr>
                <w:t xml:space="preserve"> </w:t>
              </w:r>
              <w:r w:rsidR="00817390" w:rsidRPr="005C3D46">
                <w:rPr>
                  <w:rFonts w:ascii="Arial" w:hAnsi="Arial"/>
                  <w:sz w:val="18"/>
                  <w:lang w:eastAsia="zh-CN"/>
                </w:rPr>
                <w:t>received</w:t>
              </w:r>
              <w:r w:rsidR="00817390">
                <w:rPr>
                  <w:rFonts w:ascii="Arial" w:hAnsi="Arial"/>
                  <w:sz w:val="18"/>
                  <w:lang w:eastAsia="zh-CN"/>
                </w:rPr>
                <w:t xml:space="preserve"> </w:t>
              </w:r>
              <w:r w:rsidR="00817390" w:rsidRPr="005C3D46">
                <w:rPr>
                  <w:rFonts w:ascii="Arial" w:hAnsi="Arial"/>
                  <w:sz w:val="18"/>
                  <w:lang w:eastAsia="zh-CN"/>
                </w:rPr>
                <w:t>from</w:t>
              </w:r>
              <w:r w:rsidR="00817390">
                <w:rPr>
                  <w:rFonts w:ascii="Arial" w:hAnsi="Arial"/>
                  <w:sz w:val="18"/>
                  <w:lang w:eastAsia="zh-CN"/>
                </w:rPr>
                <w:t xml:space="preserve"> </w:t>
              </w:r>
              <w:r w:rsidR="00817390" w:rsidRPr="005C3D46">
                <w:rPr>
                  <w:rFonts w:ascii="Arial" w:hAnsi="Arial"/>
                  <w:sz w:val="18"/>
                  <w:lang w:eastAsia="zh-CN"/>
                </w:rPr>
                <w:t>the</w:t>
              </w:r>
              <w:r w:rsidR="00817390">
                <w:rPr>
                  <w:rFonts w:ascii="Arial" w:hAnsi="Arial"/>
                  <w:sz w:val="18"/>
                  <w:lang w:eastAsia="zh-CN"/>
                </w:rPr>
                <w:t xml:space="preserve"> </w:t>
              </w:r>
              <w:r w:rsidR="00817390" w:rsidRPr="005C3D46">
                <w:rPr>
                  <w:rFonts w:ascii="Arial" w:hAnsi="Arial"/>
                  <w:sz w:val="18"/>
                  <w:lang w:eastAsia="zh-CN"/>
                </w:rPr>
                <w:t>two</w:t>
              </w:r>
              <w:r w:rsidR="00817390">
                <w:rPr>
                  <w:rFonts w:ascii="Arial" w:hAnsi="Arial"/>
                  <w:sz w:val="18"/>
                  <w:lang w:eastAsia="zh-CN"/>
                </w:rPr>
                <w:t xml:space="preserve"> </w:t>
              </w:r>
              <w:r w:rsidR="00817390" w:rsidRPr="005C3D46">
                <w:rPr>
                  <w:rFonts w:ascii="Arial" w:hAnsi="Arial"/>
                  <w:sz w:val="18"/>
                  <w:lang w:eastAsia="zh-CN"/>
                </w:rPr>
                <w:t>cells</w:t>
              </w:r>
              <w:r w:rsidR="00817390">
                <w:rPr>
                  <w:rFonts w:ascii="Arial" w:hAnsi="Arial"/>
                  <w:sz w:val="18"/>
                  <w:lang w:eastAsia="zh-CN"/>
                </w:rPr>
                <w:t xml:space="preserve"> </w:t>
              </w:r>
              <w:r w:rsidR="00817390" w:rsidRPr="005C3D46">
                <w:rPr>
                  <w:rFonts w:ascii="Arial" w:hAnsi="Arial"/>
                  <w:sz w:val="18"/>
                  <w:lang w:eastAsia="zh-CN"/>
                </w:rPr>
                <w:t>at</w:t>
              </w:r>
              <w:r w:rsidR="00817390">
                <w:rPr>
                  <w:rFonts w:ascii="Arial" w:hAnsi="Arial"/>
                  <w:sz w:val="18"/>
                  <w:lang w:eastAsia="zh-CN"/>
                </w:rPr>
                <w:t xml:space="preserve"> </w:t>
              </w:r>
              <w:r w:rsidR="00817390" w:rsidRPr="005C3D46">
                <w:rPr>
                  <w:rFonts w:ascii="Arial" w:hAnsi="Arial"/>
                  <w:sz w:val="18"/>
                  <w:lang w:eastAsia="zh-CN"/>
                </w:rPr>
                <w:t>the</w:t>
              </w:r>
              <w:r w:rsidR="00817390">
                <w:rPr>
                  <w:rFonts w:ascii="Arial" w:hAnsi="Arial"/>
                  <w:sz w:val="18"/>
                  <w:lang w:eastAsia="zh-CN"/>
                </w:rPr>
                <w:t xml:space="preserve"> </w:t>
              </w:r>
              <w:r w:rsidR="00817390" w:rsidRPr="005C3D46">
                <w:rPr>
                  <w:rFonts w:ascii="Arial" w:hAnsi="Arial"/>
                  <w:sz w:val="18"/>
                  <w:lang w:eastAsia="zh-CN"/>
                </w:rPr>
                <w:t>UE</w:t>
              </w:r>
              <w:r w:rsidR="00817390">
                <w:rPr>
                  <w:rFonts w:ascii="Arial" w:hAnsi="Arial"/>
                  <w:sz w:val="18"/>
                  <w:lang w:eastAsia="zh-CN"/>
                </w:rPr>
                <w:t xml:space="preserve"> </w:t>
              </w:r>
              <w:r w:rsidR="00817390" w:rsidRPr="005C3D46">
                <w:rPr>
                  <w:rFonts w:ascii="Arial" w:hAnsi="Arial"/>
                  <w:sz w:val="18"/>
                  <w:lang w:eastAsia="zh-CN"/>
                </w:rPr>
                <w:t>antenna</w:t>
              </w:r>
              <w:r w:rsidR="00817390">
                <w:rPr>
                  <w:rFonts w:ascii="Arial" w:hAnsi="Arial"/>
                  <w:sz w:val="18"/>
                  <w:lang w:eastAsia="zh-CN"/>
                </w:rPr>
                <w:t xml:space="preserve"> </w:t>
              </w:r>
              <w:r w:rsidR="00817390" w:rsidRPr="005C3D46">
                <w:rPr>
                  <w:rFonts w:ascii="Arial" w:hAnsi="Arial"/>
                  <w:sz w:val="18"/>
                  <w:lang w:eastAsia="zh-CN"/>
                </w:rPr>
                <w:t>connector</w:t>
              </w:r>
              <w:r w:rsidR="00817390">
                <w:rPr>
                  <w:rFonts w:ascii="Arial" w:hAnsi="Arial"/>
                  <w:sz w:val="18"/>
                  <w:lang w:eastAsia="zh-CN"/>
                </w:rPr>
                <w:t xml:space="preserve"> </w:t>
              </w:r>
              <w:r w:rsidR="00817390" w:rsidRPr="005C3D46">
                <w:rPr>
                  <w:rFonts w:ascii="Arial" w:hAnsi="Arial"/>
                  <w:sz w:val="18"/>
                  <w:lang w:eastAsia="zh-CN"/>
                </w:rPr>
                <w:t>including</w:t>
              </w:r>
              <w:r w:rsidR="00817390">
                <w:rPr>
                  <w:rFonts w:ascii="Arial" w:hAnsi="Arial"/>
                  <w:sz w:val="18"/>
                  <w:lang w:eastAsia="zh-CN"/>
                </w:rPr>
                <w:t xml:space="preserve"> </w:t>
              </w:r>
              <w:r w:rsidR="00817390" w:rsidRPr="005C3D46">
                <w:rPr>
                  <w:rFonts w:ascii="Arial" w:hAnsi="Arial"/>
                  <w:sz w:val="18"/>
                  <w:lang w:eastAsia="zh-CN"/>
                </w:rPr>
                <w:t>time</w:t>
              </w:r>
              <w:r w:rsidR="00817390">
                <w:rPr>
                  <w:rFonts w:ascii="Arial" w:hAnsi="Arial"/>
                  <w:sz w:val="18"/>
                  <w:lang w:eastAsia="zh-CN"/>
                </w:rPr>
                <w:t xml:space="preserve"> </w:t>
              </w:r>
              <w:r w:rsidR="00817390" w:rsidRPr="005C3D46">
                <w:rPr>
                  <w:rFonts w:ascii="Arial" w:hAnsi="Arial"/>
                  <w:sz w:val="18"/>
                  <w:lang w:eastAsia="zh-CN"/>
                </w:rPr>
                <w:t>alignment</w:t>
              </w:r>
              <w:r w:rsidR="00817390">
                <w:rPr>
                  <w:rFonts w:ascii="Arial" w:hAnsi="Arial"/>
                  <w:sz w:val="18"/>
                  <w:lang w:eastAsia="zh-CN"/>
                </w:rPr>
                <w:t xml:space="preserve"> </w:t>
              </w:r>
              <w:r w:rsidR="00817390" w:rsidRPr="005C3D46">
                <w:rPr>
                  <w:rFonts w:ascii="Arial" w:hAnsi="Arial"/>
                  <w:sz w:val="18"/>
                  <w:lang w:eastAsia="zh-CN"/>
                </w:rPr>
                <w:t>error</w:t>
              </w:r>
              <w:r w:rsidR="00817390">
                <w:rPr>
                  <w:rFonts w:ascii="Arial" w:hAnsi="Arial"/>
                  <w:sz w:val="18"/>
                  <w:lang w:eastAsia="zh-CN"/>
                </w:rPr>
                <w:t xml:space="preserve"> </w:t>
              </w:r>
              <w:r w:rsidR="00817390" w:rsidRPr="005C3D46">
                <w:rPr>
                  <w:rFonts w:ascii="Arial" w:hAnsi="Arial"/>
                  <w:sz w:val="18"/>
                  <w:lang w:eastAsia="zh-CN"/>
                </w:rPr>
                <w:t>between</w:t>
              </w:r>
              <w:r w:rsidR="00817390">
                <w:rPr>
                  <w:rFonts w:ascii="Arial" w:hAnsi="Arial"/>
                  <w:sz w:val="18"/>
                  <w:lang w:eastAsia="zh-CN"/>
                </w:rPr>
                <w:t xml:space="preserve"> </w:t>
              </w:r>
              <w:r w:rsidR="00817390" w:rsidRPr="005C3D46">
                <w:rPr>
                  <w:rFonts w:ascii="Arial" w:hAnsi="Arial"/>
                  <w:sz w:val="18"/>
                  <w:lang w:eastAsia="zh-CN"/>
                </w:rPr>
                <w:t>the</w:t>
              </w:r>
              <w:r w:rsidR="00817390">
                <w:rPr>
                  <w:rFonts w:ascii="Arial" w:hAnsi="Arial"/>
                  <w:sz w:val="18"/>
                  <w:lang w:eastAsia="zh-CN"/>
                </w:rPr>
                <w:t xml:space="preserve"> </w:t>
              </w:r>
              <w:r w:rsidR="00817390" w:rsidRPr="005C3D46">
                <w:rPr>
                  <w:rFonts w:ascii="Arial" w:hAnsi="Arial"/>
                  <w:sz w:val="18"/>
                  <w:lang w:eastAsia="zh-CN"/>
                </w:rPr>
                <w:t>two</w:t>
              </w:r>
              <w:r w:rsidR="00817390">
                <w:rPr>
                  <w:rFonts w:ascii="Arial" w:hAnsi="Arial"/>
                  <w:sz w:val="18"/>
                  <w:lang w:eastAsia="zh-CN"/>
                </w:rPr>
                <w:t xml:space="preserve"> </w:t>
              </w:r>
              <w:r w:rsidR="00817390" w:rsidRPr="005C3D46">
                <w:rPr>
                  <w:rFonts w:ascii="Arial" w:hAnsi="Arial"/>
                  <w:sz w:val="18"/>
                  <w:lang w:eastAsia="zh-CN"/>
                </w:rPr>
                <w:t>cells.</w:t>
              </w:r>
            </w:ins>
          </w:p>
          <w:p w14:paraId="6B952C04" w14:textId="190DEDAE" w:rsidR="00817390" w:rsidRPr="005C3D46" w:rsidRDefault="005233DF" w:rsidP="00AA0DB7">
            <w:pPr>
              <w:spacing w:after="0"/>
              <w:ind w:left="851" w:hanging="851"/>
              <w:rPr>
                <w:ins w:id="650" w:author="W Ozan - MTK" w:date="2025-11-06T15:29:00Z"/>
                <w:rFonts w:ascii="Arial" w:hAnsi="Arial" w:cs="v4.2.0"/>
                <w:sz w:val="18"/>
                <w:lang w:eastAsia="zh-CN"/>
              </w:rPr>
            </w:pPr>
            <w:ins w:id="651" w:author="W Ozan - MTK" w:date="2025-11-06T15:50:00Z">
              <w:r>
                <w:rPr>
                  <w:rFonts w:ascii="Arial" w:hAnsi="Arial"/>
                  <w:sz w:val="18"/>
                  <w:szCs w:val="18"/>
                </w:rPr>
                <w:t>NOTE 5</w:t>
              </w:r>
            </w:ins>
            <w:ins w:id="652" w:author="W Ozan - MTK" w:date="2025-11-06T15:29:00Z">
              <w:r w:rsidR="00817390" w:rsidRPr="005233DF">
                <w:rPr>
                  <w:rFonts w:ascii="Arial" w:hAnsi="Arial"/>
                  <w:sz w:val="18"/>
                  <w:szCs w:val="18"/>
                </w:rPr>
                <w:t>:</w:t>
              </w:r>
              <w:r w:rsidR="00817390" w:rsidRPr="005233DF">
                <w:rPr>
                  <w:rFonts w:ascii="Arial" w:hAnsi="Arial"/>
                  <w:sz w:val="18"/>
                  <w:lang w:eastAsia="ja-JP"/>
                </w:rPr>
                <w:tab/>
              </w:r>
              <w:r w:rsidR="00817390" w:rsidRPr="005233DF">
                <w:rPr>
                  <w:rFonts w:ascii="Arial" w:hAnsi="Arial"/>
                  <w:sz w:val="18"/>
                  <w:szCs w:val="18"/>
                </w:rPr>
                <w:t xml:space="preserve">For unpaired spectrum, a DL BWP is linked with an UL BWP. </w:t>
              </w:r>
              <w:r w:rsidR="00817390" w:rsidRPr="005233DF">
                <w:rPr>
                  <w:rFonts w:ascii="Arial" w:hAnsi="Arial" w:cs="v4.2.0"/>
                  <w:sz w:val="18"/>
                  <w:lang w:eastAsia="zh-CN"/>
                </w:rPr>
                <w:t xml:space="preserve">DLBWP.0.2 is linked with ULBWP.0.2 </w:t>
              </w:r>
              <w:r w:rsidR="00817390" w:rsidRPr="005233DF">
                <w:rPr>
                  <w:rFonts w:ascii="Arial" w:hAnsi="Arial"/>
                  <w:sz w:val="18"/>
                </w:rPr>
                <w:t>defined in clause 12 of TS 38.213 [3]</w:t>
              </w:r>
              <w:r w:rsidR="00817390" w:rsidRPr="005233DF">
                <w:rPr>
                  <w:rFonts w:ascii="Arial" w:hAnsi="Arial" w:cs="v4.2.0"/>
                  <w:sz w:val="18"/>
                  <w:lang w:eastAsia="zh-CN"/>
                </w:rPr>
                <w:t>.</w:t>
              </w:r>
            </w:ins>
          </w:p>
          <w:p w14:paraId="54C69428" w14:textId="264B6E45" w:rsidR="00817390" w:rsidRPr="005C3D46" w:rsidRDefault="005233DF" w:rsidP="00AA0DB7">
            <w:pPr>
              <w:pStyle w:val="TAN"/>
              <w:keepNext w:val="0"/>
              <w:keepLines w:val="0"/>
              <w:rPr>
                <w:ins w:id="653" w:author="W Ozan - MTK" w:date="2025-11-06T15:29:00Z"/>
                <w:rFonts w:cs="v4.2.0"/>
                <w:lang w:eastAsia="zh-CN"/>
              </w:rPr>
            </w:pPr>
            <w:ins w:id="654" w:author="W Ozan - MTK" w:date="2025-11-06T15:50:00Z">
              <w:r>
                <w:rPr>
                  <w:szCs w:val="18"/>
                </w:rPr>
                <w:t>NOTE 6</w:t>
              </w:r>
            </w:ins>
            <w:ins w:id="655" w:author="W Ozan - MTK" w:date="2025-11-06T15:29:00Z">
              <w:r w:rsidR="00817390">
                <w:rPr>
                  <w:szCs w:val="18"/>
                </w:rPr>
                <w:t>:</w:t>
              </w:r>
              <w:r w:rsidR="00817390" w:rsidRPr="005C3D46">
                <w:rPr>
                  <w:lang w:eastAsia="ja-JP"/>
                </w:rPr>
                <w:tab/>
                <w:t>All</w:t>
              </w:r>
              <w:r w:rsidR="00817390">
                <w:rPr>
                  <w:lang w:eastAsia="ja-JP"/>
                </w:rPr>
                <w:t xml:space="preserve"> </w:t>
              </w:r>
              <w:r w:rsidR="00817390" w:rsidRPr="005C3D46">
                <w:rPr>
                  <w:lang w:eastAsia="ja-JP"/>
                </w:rPr>
                <w:t>UL/DL</w:t>
              </w:r>
              <w:r w:rsidR="00817390">
                <w:rPr>
                  <w:lang w:eastAsia="ja-JP"/>
                </w:rPr>
                <w:t xml:space="preserve"> </w:t>
              </w:r>
              <w:r w:rsidR="00817390" w:rsidRPr="005C3D46">
                <w:rPr>
                  <w:lang w:eastAsia="ja-JP"/>
                </w:rPr>
                <w:t>transmission</w:t>
              </w:r>
              <w:r w:rsidR="00817390">
                <w:rPr>
                  <w:lang w:eastAsia="ja-JP"/>
                </w:rPr>
                <w:t xml:space="preserve"> </w:t>
              </w:r>
              <w:r w:rsidR="00817390" w:rsidRPr="005C3D46">
                <w:rPr>
                  <w:lang w:eastAsia="ja-JP"/>
                </w:rPr>
                <w:t>shall</w:t>
              </w:r>
              <w:r w:rsidR="00817390">
                <w:rPr>
                  <w:lang w:eastAsia="ja-JP"/>
                </w:rPr>
                <w:t xml:space="preserve"> </w:t>
              </w:r>
              <w:r w:rsidR="00817390" w:rsidRPr="005C3D46">
                <w:rPr>
                  <w:lang w:eastAsia="ja-JP"/>
                </w:rPr>
                <w:t>be</w:t>
              </w:r>
              <w:r w:rsidR="00817390">
                <w:rPr>
                  <w:lang w:eastAsia="ja-JP"/>
                </w:rPr>
                <w:t xml:space="preserve"> </w:t>
              </w:r>
              <w:r w:rsidR="00817390" w:rsidRPr="005C3D46">
                <w:rPr>
                  <w:lang w:eastAsia="ja-JP"/>
                </w:rPr>
                <w:t>confined</w:t>
              </w:r>
              <w:r w:rsidR="00817390">
                <w:rPr>
                  <w:lang w:eastAsia="ja-JP"/>
                </w:rPr>
                <w:t xml:space="preserve"> </w:t>
              </w:r>
              <w:r w:rsidR="00817390" w:rsidRPr="005C3D46">
                <w:rPr>
                  <w:lang w:eastAsia="ja-JP"/>
                </w:rPr>
                <w:t>within</w:t>
              </w:r>
              <w:r w:rsidR="00817390">
                <w:rPr>
                  <w:lang w:eastAsia="ja-JP"/>
                </w:rPr>
                <w:t xml:space="preserve"> </w:t>
              </w:r>
              <w:proofErr w:type="spellStart"/>
              <w:r w:rsidR="00817390" w:rsidRPr="005C3D46">
                <w:t>BW</w:t>
              </w:r>
              <w:r w:rsidR="00817390" w:rsidRPr="005C3D46">
                <w:rPr>
                  <w:vertAlign w:val="subscript"/>
                </w:rPr>
                <w:t>occupied</w:t>
              </w:r>
              <w:proofErr w:type="spellEnd"/>
              <w:r w:rsidR="00817390">
                <w:rPr>
                  <w:lang w:eastAsia="ja-JP"/>
                </w:rPr>
                <w:t xml:space="preserve"> </w:t>
              </w:r>
              <w:r w:rsidR="00817390" w:rsidRPr="005C3D46">
                <w:rPr>
                  <w:lang w:eastAsia="ja-JP"/>
                </w:rPr>
                <w:t>(i.e.</w:t>
              </w:r>
              <w:r w:rsidR="00817390">
                <w:rPr>
                  <w:lang w:eastAsia="ja-JP"/>
                </w:rPr>
                <w:t xml:space="preserve"> </w:t>
              </w:r>
              <w:r w:rsidR="00817390" w:rsidRPr="005C3D46">
                <w:rPr>
                  <w:lang w:eastAsia="ja-JP"/>
                </w:rPr>
                <w:t>1</w:t>
              </w:r>
              <w:r w:rsidR="00817390" w:rsidRPr="005C3D46">
                <w:rPr>
                  <w:rFonts w:eastAsia="Malgun Gothic"/>
                  <w:szCs w:val="18"/>
                </w:rPr>
                <w:t>0</w:t>
              </w:r>
              <w:r w:rsidR="00817390">
                <w:rPr>
                  <w:rFonts w:eastAsia="Malgun Gothic"/>
                  <w:szCs w:val="18"/>
                </w:rPr>
                <w:t xml:space="preserve"> </w:t>
              </w:r>
              <w:r w:rsidR="00817390" w:rsidRPr="005C3D46">
                <w:rPr>
                  <w:rFonts w:eastAsia="Malgun Gothic"/>
                  <w:szCs w:val="18"/>
                </w:rPr>
                <w:t>MHz,</w:t>
              </w:r>
              <w:r w:rsidR="00817390">
                <w:rPr>
                  <w:rFonts w:eastAsia="Malgun Gothic"/>
                  <w:szCs w:val="18"/>
                </w:rPr>
                <w:t xml:space="preserve"> </w:t>
              </w:r>
              <w:r w:rsidR="00817390" w:rsidRPr="005C3D46">
                <w:rPr>
                  <w:rFonts w:eastAsia="Malgun Gothic"/>
                  <w:szCs w:val="18"/>
                </w:rPr>
                <w:t>52</w:t>
              </w:r>
              <w:r w:rsidR="00817390">
                <w:rPr>
                  <w:rFonts w:eastAsia="Malgun Gothic"/>
                  <w:szCs w:val="18"/>
                </w:rPr>
                <w:t xml:space="preserve"> PRB</w:t>
              </w:r>
              <w:r w:rsidR="00817390" w:rsidRPr="005C3D46">
                <w:rPr>
                  <w:rFonts w:eastAsia="Malgun Gothic"/>
                  <w:szCs w:val="18"/>
                </w:rPr>
                <w:t>s)</w:t>
              </w:r>
              <w:r w:rsidR="00817390">
                <w:rPr>
                  <w:rFonts w:eastAsia="Malgun Gothic"/>
                  <w:szCs w:val="18"/>
                </w:rPr>
                <w:t xml:space="preserve"> </w:t>
              </w:r>
              <w:r w:rsidR="00817390" w:rsidRPr="005C3D46">
                <w:rPr>
                  <w:rFonts w:eastAsia="Malgun Gothic"/>
                  <w:szCs w:val="18"/>
                </w:rPr>
                <w:t>from</w:t>
              </w:r>
              <w:r w:rsidR="00817390">
                <w:rPr>
                  <w:rFonts w:eastAsia="Malgun Gothic"/>
                  <w:szCs w:val="18"/>
                </w:rPr>
                <w:t xml:space="preserve"> </w:t>
              </w:r>
              <w:proofErr w:type="spellStart"/>
              <w:r w:rsidR="00817390" w:rsidRPr="005C3D46">
                <w:t>F</w:t>
              </w:r>
              <w:r w:rsidR="00817390" w:rsidRPr="005C3D46">
                <w:rPr>
                  <w:vertAlign w:val="subscript"/>
                </w:rPr>
                <w:t>C,low</w:t>
              </w:r>
              <w:proofErr w:type="spellEnd"/>
              <w:r w:rsidR="00817390" w:rsidRPr="005C3D46">
                <w:rPr>
                  <w:rFonts w:eastAsia="Malgun Gothic"/>
                  <w:szCs w:val="18"/>
                </w:rPr>
                <w:t>,</w:t>
              </w:r>
              <w:r w:rsidR="00817390">
                <w:rPr>
                  <w:rFonts w:eastAsia="Malgun Gothic"/>
                  <w:szCs w:val="18"/>
                </w:rPr>
                <w:t xml:space="preserve"> </w:t>
              </w:r>
              <w:r w:rsidR="00817390" w:rsidRPr="005C3D46">
                <w:rPr>
                  <w:rFonts w:eastAsia="Malgun Gothic"/>
                  <w:szCs w:val="18"/>
                </w:rPr>
                <w:t>and</w:t>
              </w:r>
              <w:r w:rsidR="00817390">
                <w:rPr>
                  <w:rFonts w:eastAsia="Malgun Gothic"/>
                  <w:szCs w:val="18"/>
                </w:rPr>
                <w:t xml:space="preserve"> </w:t>
              </w:r>
              <w:r w:rsidR="00817390" w:rsidRPr="005C3D46">
                <w:rPr>
                  <w:rFonts w:eastAsia="Malgun Gothic"/>
                  <w:szCs w:val="18"/>
                </w:rPr>
                <w:t>Io</w:t>
              </w:r>
              <w:r w:rsidR="00817390">
                <w:rPr>
                  <w:rFonts w:eastAsia="Malgun Gothic"/>
                  <w:szCs w:val="18"/>
                </w:rPr>
                <w:t xml:space="preserve"> </w:t>
              </w:r>
              <w:r w:rsidR="00817390" w:rsidRPr="005C3D46">
                <w:rPr>
                  <w:rFonts w:eastAsia="Malgun Gothic"/>
                  <w:szCs w:val="18"/>
                </w:rPr>
                <w:t>is</w:t>
              </w:r>
              <w:r w:rsidR="00817390">
                <w:rPr>
                  <w:rFonts w:eastAsia="Malgun Gothic"/>
                  <w:szCs w:val="18"/>
                </w:rPr>
                <w:t xml:space="preserve"> </w:t>
              </w:r>
              <w:r w:rsidR="00817390" w:rsidRPr="005C3D46">
                <w:rPr>
                  <w:rFonts w:eastAsia="Malgun Gothic"/>
                  <w:szCs w:val="18"/>
                </w:rPr>
                <w:t>independent</w:t>
              </w:r>
              <w:r w:rsidR="00817390">
                <w:rPr>
                  <w:rFonts w:eastAsia="Malgun Gothic"/>
                  <w:szCs w:val="18"/>
                </w:rPr>
                <w:t xml:space="preserve"> </w:t>
              </w:r>
              <w:r w:rsidR="00817390" w:rsidRPr="005C3D46">
                <w:rPr>
                  <w:rFonts w:eastAsia="Malgun Gothic"/>
                  <w:szCs w:val="18"/>
                </w:rPr>
                <w:t>of</w:t>
              </w:r>
              <w:r w:rsidR="00817390">
                <w:rPr>
                  <w:rFonts w:eastAsia="Malgun Gothic"/>
                  <w:szCs w:val="18"/>
                </w:rPr>
                <w:t xml:space="preserve"> </w:t>
              </w:r>
              <w:r w:rsidR="00817390" w:rsidRPr="005C3D46">
                <w:rPr>
                  <w:rFonts w:eastAsia="Malgun Gothic"/>
                  <w:szCs w:val="18"/>
                </w:rPr>
                <w:t>the</w:t>
              </w:r>
              <w:r w:rsidR="00817390">
                <w:rPr>
                  <w:rFonts w:eastAsia="Malgun Gothic"/>
                  <w:szCs w:val="18"/>
                </w:rPr>
                <w:t xml:space="preserve"> </w:t>
              </w:r>
              <w:proofErr w:type="spellStart"/>
              <w:r w:rsidR="00817390" w:rsidRPr="005C3D46">
                <w:rPr>
                  <w:rFonts w:eastAsia="Malgun Gothic"/>
                  <w:szCs w:val="18"/>
                </w:rPr>
                <w:t>BW</w:t>
              </w:r>
              <w:r w:rsidR="00817390" w:rsidRPr="005C3D46">
                <w:rPr>
                  <w:rFonts w:eastAsia="Malgun Gothic"/>
                  <w:szCs w:val="18"/>
                  <w:vertAlign w:val="subscript"/>
                </w:rPr>
                <w:t>channel</w:t>
              </w:r>
              <w:proofErr w:type="spellEnd"/>
              <w:r w:rsidR="00817390">
                <w:rPr>
                  <w:rFonts w:eastAsia="Malgun Gothic"/>
                  <w:szCs w:val="18"/>
                </w:rPr>
                <w:t xml:space="preserve"> </w:t>
              </w:r>
              <w:r w:rsidR="00817390" w:rsidRPr="005C3D46">
                <w:rPr>
                  <w:rFonts w:eastAsia="Malgun Gothic"/>
                  <w:szCs w:val="18"/>
                </w:rPr>
                <w:t>configured</w:t>
              </w:r>
              <w:r w:rsidR="00817390" w:rsidRPr="005C3D46">
                <w:rPr>
                  <w:rFonts w:cs="v4.2.0"/>
                  <w:lang w:eastAsia="zh-CN"/>
                </w:rPr>
                <w:t>.</w:t>
              </w:r>
            </w:ins>
          </w:p>
          <w:p w14:paraId="612EA25D" w14:textId="764AE100" w:rsidR="00817390" w:rsidRPr="005C3D46" w:rsidRDefault="005233DF" w:rsidP="00AA0DB7">
            <w:pPr>
              <w:pStyle w:val="TAN"/>
              <w:keepNext w:val="0"/>
              <w:keepLines w:val="0"/>
              <w:rPr>
                <w:ins w:id="656" w:author="W Ozan - MTK" w:date="2025-11-06T15:29:00Z"/>
                <w:rFonts w:cs="v4.2.0"/>
                <w:lang w:eastAsia="zh-CN"/>
              </w:rPr>
            </w:pPr>
            <w:ins w:id="657" w:author="W Ozan - MTK" w:date="2025-11-06T15:51:00Z">
              <w:r>
                <w:rPr>
                  <w:szCs w:val="18"/>
                </w:rPr>
                <w:t>NOTE 7</w:t>
              </w:r>
            </w:ins>
            <w:ins w:id="658" w:author="W Ozan - MTK" w:date="2025-11-06T15:29:00Z">
              <w:r w:rsidR="00817390">
                <w:rPr>
                  <w:szCs w:val="18"/>
                </w:rPr>
                <w:t>:</w:t>
              </w:r>
              <w:r w:rsidR="00817390" w:rsidRPr="005C3D46">
                <w:rPr>
                  <w:lang w:eastAsia="ja-JP"/>
                </w:rPr>
                <w:tab/>
                <w:t>All</w:t>
              </w:r>
              <w:r w:rsidR="00817390">
                <w:rPr>
                  <w:lang w:eastAsia="ja-JP"/>
                </w:rPr>
                <w:t xml:space="preserve"> </w:t>
              </w:r>
              <w:r w:rsidR="00817390" w:rsidRPr="005C3D46">
                <w:rPr>
                  <w:lang w:eastAsia="ja-JP"/>
                </w:rPr>
                <w:t>UL/DL</w:t>
              </w:r>
              <w:r w:rsidR="00817390">
                <w:rPr>
                  <w:lang w:eastAsia="ja-JP"/>
                </w:rPr>
                <w:t xml:space="preserve"> </w:t>
              </w:r>
              <w:r w:rsidR="00817390" w:rsidRPr="005C3D46">
                <w:rPr>
                  <w:lang w:eastAsia="ja-JP"/>
                </w:rPr>
                <w:t>transmission</w:t>
              </w:r>
              <w:r w:rsidR="00817390">
                <w:rPr>
                  <w:lang w:eastAsia="ja-JP"/>
                </w:rPr>
                <w:t xml:space="preserve"> </w:t>
              </w:r>
              <w:r w:rsidR="00817390" w:rsidRPr="005C3D46">
                <w:rPr>
                  <w:lang w:eastAsia="ja-JP"/>
                </w:rPr>
                <w:t>shall</w:t>
              </w:r>
              <w:r w:rsidR="00817390">
                <w:rPr>
                  <w:lang w:eastAsia="ja-JP"/>
                </w:rPr>
                <w:t xml:space="preserve"> </w:t>
              </w:r>
              <w:r w:rsidR="00817390" w:rsidRPr="005C3D46">
                <w:rPr>
                  <w:lang w:eastAsia="ja-JP"/>
                </w:rPr>
                <w:t>be</w:t>
              </w:r>
              <w:r w:rsidR="00817390">
                <w:rPr>
                  <w:lang w:eastAsia="ja-JP"/>
                </w:rPr>
                <w:t xml:space="preserve"> </w:t>
              </w:r>
              <w:r w:rsidR="00817390" w:rsidRPr="005C3D46">
                <w:rPr>
                  <w:lang w:eastAsia="ja-JP"/>
                </w:rPr>
                <w:t>confined</w:t>
              </w:r>
              <w:r w:rsidR="00817390">
                <w:rPr>
                  <w:lang w:eastAsia="ja-JP"/>
                </w:rPr>
                <w:t xml:space="preserve"> </w:t>
              </w:r>
              <w:r w:rsidR="00817390" w:rsidRPr="005C3D46">
                <w:rPr>
                  <w:lang w:eastAsia="ja-JP"/>
                </w:rPr>
                <w:t>within</w:t>
              </w:r>
              <w:r w:rsidR="00817390">
                <w:rPr>
                  <w:lang w:eastAsia="ja-JP"/>
                </w:rPr>
                <w:t xml:space="preserve"> </w:t>
              </w:r>
              <w:proofErr w:type="spellStart"/>
              <w:r w:rsidR="00817390" w:rsidRPr="005C3D46">
                <w:t>BW</w:t>
              </w:r>
              <w:r w:rsidR="00817390" w:rsidRPr="005C3D46">
                <w:rPr>
                  <w:vertAlign w:val="subscript"/>
                </w:rPr>
                <w:t>occupied</w:t>
              </w:r>
              <w:proofErr w:type="spellEnd"/>
              <w:r w:rsidR="00817390">
                <w:rPr>
                  <w:lang w:eastAsia="ja-JP"/>
                </w:rPr>
                <w:t xml:space="preserve"> </w:t>
              </w:r>
              <w:r w:rsidR="00817390" w:rsidRPr="005C3D46">
                <w:rPr>
                  <w:lang w:eastAsia="ja-JP"/>
                </w:rPr>
                <w:t>(i.e.</w:t>
              </w:r>
              <w:r w:rsidR="00817390">
                <w:rPr>
                  <w:lang w:eastAsia="ja-JP"/>
                </w:rPr>
                <w:t xml:space="preserve"> </w:t>
              </w:r>
              <w:r w:rsidR="00817390" w:rsidRPr="005C3D46">
                <w:rPr>
                  <w:rFonts w:eastAsia="Malgun Gothic"/>
                  <w:szCs w:val="18"/>
                </w:rPr>
                <w:t>40</w:t>
              </w:r>
              <w:r w:rsidR="00817390">
                <w:rPr>
                  <w:rFonts w:eastAsia="Malgun Gothic"/>
                  <w:szCs w:val="18"/>
                </w:rPr>
                <w:t xml:space="preserve"> </w:t>
              </w:r>
              <w:r w:rsidR="00817390" w:rsidRPr="005C3D46">
                <w:rPr>
                  <w:rFonts w:eastAsia="Malgun Gothic"/>
                  <w:szCs w:val="18"/>
                </w:rPr>
                <w:t>MHz,</w:t>
              </w:r>
              <w:r w:rsidR="00817390">
                <w:rPr>
                  <w:rFonts w:eastAsia="Malgun Gothic"/>
                  <w:szCs w:val="18"/>
                </w:rPr>
                <w:t xml:space="preserve"> </w:t>
              </w:r>
              <w:r w:rsidR="00817390" w:rsidRPr="005C3D46">
                <w:rPr>
                  <w:rFonts w:eastAsia="Malgun Gothic"/>
                  <w:szCs w:val="18"/>
                </w:rPr>
                <w:t>106</w:t>
              </w:r>
              <w:r w:rsidR="00817390">
                <w:rPr>
                  <w:rFonts w:eastAsia="Malgun Gothic"/>
                  <w:szCs w:val="18"/>
                </w:rPr>
                <w:t xml:space="preserve"> PRB</w:t>
              </w:r>
              <w:r w:rsidR="00817390" w:rsidRPr="005C3D46">
                <w:rPr>
                  <w:rFonts w:eastAsia="Malgun Gothic"/>
                  <w:szCs w:val="18"/>
                </w:rPr>
                <w:t>s)</w:t>
              </w:r>
              <w:r w:rsidR="00817390">
                <w:rPr>
                  <w:rFonts w:eastAsia="Malgun Gothic"/>
                  <w:szCs w:val="18"/>
                </w:rPr>
                <w:t xml:space="preserve"> </w:t>
              </w:r>
              <w:r w:rsidR="00817390" w:rsidRPr="005C3D46">
                <w:rPr>
                  <w:rFonts w:eastAsia="Malgun Gothic"/>
                  <w:szCs w:val="18"/>
                </w:rPr>
                <w:t>from</w:t>
              </w:r>
              <w:r w:rsidR="00817390">
                <w:rPr>
                  <w:rFonts w:eastAsia="Malgun Gothic"/>
                  <w:szCs w:val="18"/>
                </w:rPr>
                <w:t xml:space="preserve"> </w:t>
              </w:r>
              <w:proofErr w:type="spellStart"/>
              <w:r w:rsidR="00817390" w:rsidRPr="005C3D46">
                <w:t>F</w:t>
              </w:r>
              <w:r w:rsidR="00817390" w:rsidRPr="005C3D46">
                <w:rPr>
                  <w:vertAlign w:val="subscript"/>
                </w:rPr>
                <w:t>C,low</w:t>
              </w:r>
              <w:proofErr w:type="spellEnd"/>
              <w:r w:rsidR="00817390" w:rsidRPr="005C3D46">
                <w:rPr>
                  <w:rFonts w:eastAsia="Malgun Gothic"/>
                  <w:szCs w:val="18"/>
                </w:rPr>
                <w:t>,</w:t>
              </w:r>
              <w:r w:rsidR="00817390">
                <w:rPr>
                  <w:rFonts w:eastAsia="Malgun Gothic"/>
                  <w:szCs w:val="18"/>
                </w:rPr>
                <w:t xml:space="preserve"> </w:t>
              </w:r>
              <w:r w:rsidR="00817390" w:rsidRPr="005C3D46">
                <w:rPr>
                  <w:rFonts w:eastAsia="Malgun Gothic"/>
                  <w:szCs w:val="18"/>
                </w:rPr>
                <w:t>and</w:t>
              </w:r>
              <w:r w:rsidR="00817390">
                <w:rPr>
                  <w:rFonts w:eastAsia="Malgun Gothic"/>
                  <w:szCs w:val="18"/>
                </w:rPr>
                <w:t xml:space="preserve"> </w:t>
              </w:r>
              <w:r w:rsidR="00817390" w:rsidRPr="005C3D46">
                <w:rPr>
                  <w:rFonts w:eastAsia="Malgun Gothic"/>
                  <w:szCs w:val="18"/>
                </w:rPr>
                <w:t>Io</w:t>
              </w:r>
              <w:r w:rsidR="00817390">
                <w:rPr>
                  <w:rFonts w:eastAsia="Malgun Gothic"/>
                  <w:szCs w:val="18"/>
                </w:rPr>
                <w:t xml:space="preserve"> </w:t>
              </w:r>
              <w:r w:rsidR="00817390" w:rsidRPr="005C3D46">
                <w:rPr>
                  <w:rFonts w:eastAsia="Malgun Gothic"/>
                  <w:szCs w:val="18"/>
                </w:rPr>
                <w:t>is</w:t>
              </w:r>
              <w:r w:rsidR="00817390">
                <w:rPr>
                  <w:rFonts w:eastAsia="Malgun Gothic"/>
                  <w:szCs w:val="18"/>
                </w:rPr>
                <w:t xml:space="preserve"> </w:t>
              </w:r>
              <w:r w:rsidR="00817390" w:rsidRPr="005C3D46">
                <w:rPr>
                  <w:rFonts w:eastAsia="Malgun Gothic"/>
                  <w:szCs w:val="18"/>
                </w:rPr>
                <w:t>independent</w:t>
              </w:r>
              <w:r w:rsidR="00817390">
                <w:rPr>
                  <w:rFonts w:eastAsia="Malgun Gothic"/>
                  <w:szCs w:val="18"/>
                </w:rPr>
                <w:t xml:space="preserve"> </w:t>
              </w:r>
              <w:r w:rsidR="00817390" w:rsidRPr="005C3D46">
                <w:rPr>
                  <w:rFonts w:eastAsia="Malgun Gothic"/>
                  <w:szCs w:val="18"/>
                </w:rPr>
                <w:t>of</w:t>
              </w:r>
              <w:r w:rsidR="00817390">
                <w:rPr>
                  <w:rFonts w:eastAsia="Malgun Gothic"/>
                  <w:szCs w:val="18"/>
                </w:rPr>
                <w:t xml:space="preserve"> </w:t>
              </w:r>
              <w:r w:rsidR="00817390" w:rsidRPr="005C3D46">
                <w:rPr>
                  <w:rFonts w:eastAsia="Malgun Gothic"/>
                  <w:szCs w:val="18"/>
                </w:rPr>
                <w:t>the</w:t>
              </w:r>
              <w:r w:rsidR="00817390">
                <w:rPr>
                  <w:rFonts w:eastAsia="Malgun Gothic"/>
                  <w:szCs w:val="18"/>
                </w:rPr>
                <w:t xml:space="preserve"> </w:t>
              </w:r>
              <w:proofErr w:type="spellStart"/>
              <w:r w:rsidR="00817390" w:rsidRPr="005C3D46">
                <w:rPr>
                  <w:rFonts w:eastAsia="Malgun Gothic"/>
                  <w:szCs w:val="18"/>
                </w:rPr>
                <w:t>BW</w:t>
              </w:r>
              <w:r w:rsidR="00817390" w:rsidRPr="005C3D46">
                <w:rPr>
                  <w:rFonts w:eastAsia="Malgun Gothic"/>
                  <w:szCs w:val="18"/>
                  <w:vertAlign w:val="subscript"/>
                </w:rPr>
                <w:t>channel</w:t>
              </w:r>
              <w:proofErr w:type="spellEnd"/>
              <w:r w:rsidR="00817390">
                <w:rPr>
                  <w:rFonts w:eastAsia="Malgun Gothic"/>
                  <w:szCs w:val="18"/>
                </w:rPr>
                <w:t xml:space="preserve"> </w:t>
              </w:r>
              <w:r w:rsidR="00817390" w:rsidRPr="005C3D46">
                <w:rPr>
                  <w:rFonts w:eastAsia="Malgun Gothic"/>
                  <w:szCs w:val="18"/>
                </w:rPr>
                <w:t>configured</w:t>
              </w:r>
              <w:r w:rsidR="00817390" w:rsidRPr="005C3D46">
                <w:rPr>
                  <w:rFonts w:cs="v4.2.0"/>
                  <w:lang w:eastAsia="zh-CN"/>
                </w:rPr>
                <w:t>.</w:t>
              </w:r>
            </w:ins>
          </w:p>
          <w:p w14:paraId="5517AFD6" w14:textId="18C6F470" w:rsidR="00817390" w:rsidRPr="005C3D46" w:rsidRDefault="005233DF" w:rsidP="00AA0DB7">
            <w:pPr>
              <w:spacing w:after="0"/>
              <w:ind w:left="851" w:hanging="851"/>
              <w:rPr>
                <w:ins w:id="659" w:author="W Ozan - MTK" w:date="2025-11-06T15:29:00Z"/>
                <w:rFonts w:ascii="Arial" w:hAnsi="Arial"/>
                <w:sz w:val="18"/>
                <w:szCs w:val="18"/>
              </w:rPr>
            </w:pPr>
            <w:ins w:id="660" w:author="W Ozan - MTK" w:date="2025-11-06T15:51:00Z">
              <w:r>
                <w:rPr>
                  <w:rFonts w:ascii="Arial" w:hAnsi="Arial"/>
                  <w:sz w:val="18"/>
                  <w:szCs w:val="18"/>
                </w:rPr>
                <w:t>NOTE 8</w:t>
              </w:r>
            </w:ins>
            <w:ins w:id="661" w:author="W Ozan - MTK" w:date="2025-11-06T15:29:00Z">
              <w:r w:rsidR="00817390">
                <w:rPr>
                  <w:rFonts w:ascii="Arial" w:hAnsi="Arial"/>
                  <w:sz w:val="18"/>
                  <w:szCs w:val="18"/>
                </w:rPr>
                <w:t>:</w:t>
              </w:r>
              <w:r w:rsidR="00817390" w:rsidRPr="005C3D46">
                <w:rPr>
                  <w:rFonts w:ascii="Arial" w:hAnsi="Arial"/>
                  <w:sz w:val="18"/>
                  <w:szCs w:val="18"/>
                </w:rPr>
                <w:tab/>
              </w:r>
              <w:proofErr w:type="spellStart"/>
              <w:r w:rsidR="00817390" w:rsidRPr="005C3D46">
                <w:rPr>
                  <w:rFonts w:ascii="Arial" w:eastAsiaTheme="minorEastAsia" w:hAnsi="Arial"/>
                  <w:sz w:val="18"/>
                  <w:szCs w:val="18"/>
                </w:rPr>
                <w:t>N</w:t>
              </w:r>
              <w:r w:rsidR="00817390" w:rsidRPr="004950E4">
                <w:rPr>
                  <w:rFonts w:ascii="Arial" w:eastAsiaTheme="minorEastAsia" w:hAnsi="Arial"/>
                  <w:sz w:val="18"/>
                  <w:szCs w:val="18"/>
                  <w:vertAlign w:val="subscript"/>
                </w:rPr>
                <w:t>PRB</w:t>
              </w:r>
              <w:r w:rsidR="00817390" w:rsidRPr="005C3D46">
                <w:rPr>
                  <w:rFonts w:ascii="Arial" w:eastAsiaTheme="minorEastAsia" w:hAnsi="Arial"/>
                  <w:sz w:val="18"/>
                  <w:szCs w:val="18"/>
                  <w:vertAlign w:val="subscript"/>
                </w:rPr>
                <w:t>,c</w:t>
              </w:r>
              <w:proofErr w:type="spellEnd"/>
              <w:r w:rsidR="00817390" w:rsidRPr="005C3D46">
                <w:rPr>
                  <w:rFonts w:ascii="Arial" w:hAnsi="Arial"/>
                  <w:sz w:val="18"/>
                  <w:szCs w:val="18"/>
                </w:rPr>
                <w:t>.</w:t>
              </w:r>
              <w:r w:rsidR="00817390">
                <w:rPr>
                  <w:rFonts w:ascii="Arial" w:hAnsi="Arial"/>
                  <w:sz w:val="18"/>
                  <w:szCs w:val="18"/>
                </w:rPr>
                <w:t xml:space="preserve"> </w:t>
              </w:r>
              <w:r w:rsidR="00817390" w:rsidRPr="005C3D46">
                <w:rPr>
                  <w:rFonts w:ascii="Arial" w:hAnsi="Arial"/>
                  <w:sz w:val="18"/>
                  <w:szCs w:val="18"/>
                </w:rPr>
                <w:t>is</w:t>
              </w:r>
              <w:r w:rsidR="00817390">
                <w:rPr>
                  <w:rFonts w:ascii="Arial" w:hAnsi="Arial"/>
                  <w:sz w:val="18"/>
                  <w:szCs w:val="18"/>
                </w:rPr>
                <w:t xml:space="preserve"> </w:t>
              </w:r>
              <w:r w:rsidR="00817390" w:rsidRPr="005C3D46">
                <w:rPr>
                  <w:rFonts w:ascii="Arial" w:hAnsi="Arial"/>
                  <w:sz w:val="18"/>
                  <w:szCs w:val="18"/>
                </w:rPr>
                <w:t>derived</w:t>
              </w:r>
              <w:r w:rsidR="00817390">
                <w:rPr>
                  <w:rFonts w:ascii="Arial" w:hAnsi="Arial"/>
                  <w:sz w:val="18"/>
                  <w:szCs w:val="18"/>
                </w:rPr>
                <w:t xml:space="preserve"> </w:t>
              </w:r>
              <w:r w:rsidR="00817390" w:rsidRPr="005C3D46">
                <w:rPr>
                  <w:rFonts w:ascii="Arial" w:hAnsi="Arial"/>
                  <w:sz w:val="18"/>
                  <w:szCs w:val="18"/>
                </w:rPr>
                <w:t>from</w:t>
              </w:r>
              <w:r w:rsidR="00817390">
                <w:rPr>
                  <w:rFonts w:ascii="Arial" w:hAnsi="Arial"/>
                  <w:sz w:val="18"/>
                  <w:szCs w:val="18"/>
                </w:rPr>
                <w:t xml:space="preserve"> </w:t>
              </w:r>
              <w:r w:rsidR="00817390" w:rsidRPr="005C3D46">
                <w:rPr>
                  <w:rFonts w:ascii="Arial" w:hAnsi="Arial"/>
                  <w:sz w:val="18"/>
                  <w:szCs w:val="18"/>
                </w:rPr>
                <w:t>Table</w:t>
              </w:r>
              <w:r w:rsidR="00817390">
                <w:rPr>
                  <w:rFonts w:ascii="Arial" w:hAnsi="Arial"/>
                  <w:sz w:val="18"/>
                  <w:szCs w:val="18"/>
                </w:rPr>
                <w:t xml:space="preserve"> </w:t>
              </w:r>
              <w:r w:rsidR="00817390" w:rsidRPr="005C3D46">
                <w:rPr>
                  <w:rFonts w:ascii="Arial" w:hAnsi="Arial"/>
                  <w:sz w:val="18"/>
                  <w:szCs w:val="18"/>
                </w:rPr>
                <w:t>5.3.2-1</w:t>
              </w:r>
              <w:r w:rsidR="00817390">
                <w:rPr>
                  <w:rFonts w:ascii="Arial" w:hAnsi="Arial"/>
                  <w:sz w:val="18"/>
                  <w:szCs w:val="18"/>
                </w:rPr>
                <w:t xml:space="preserve"> </w:t>
              </w:r>
              <w:r w:rsidR="00817390" w:rsidRPr="005C3D46">
                <w:rPr>
                  <w:rFonts w:ascii="Arial" w:hAnsi="Arial"/>
                  <w:sz w:val="18"/>
                  <w:szCs w:val="18"/>
                </w:rPr>
                <w:t>in</w:t>
              </w:r>
              <w:r w:rsidR="00817390">
                <w:rPr>
                  <w:rFonts w:ascii="Arial" w:hAnsi="Arial"/>
                  <w:sz w:val="18"/>
                  <w:szCs w:val="18"/>
                </w:rPr>
                <w:t xml:space="preserve"> </w:t>
              </w:r>
              <w:r w:rsidR="00817390" w:rsidRPr="005C3D46">
                <w:rPr>
                  <w:rFonts w:ascii="Arial" w:hAnsi="Arial"/>
                  <w:sz w:val="18"/>
                  <w:szCs w:val="18"/>
                </w:rPr>
                <w:t>TS38.101-1[</w:t>
              </w:r>
              <w:r w:rsidR="00817390">
                <w:rPr>
                  <w:rFonts w:ascii="Arial" w:hAnsi="Arial"/>
                  <w:sz w:val="18"/>
                  <w:szCs w:val="18"/>
                </w:rPr>
                <w:t>18</w:t>
              </w:r>
              <w:r w:rsidR="00817390" w:rsidRPr="005C3D46">
                <w:rPr>
                  <w:rFonts w:ascii="Arial" w:hAnsi="Arial"/>
                  <w:sz w:val="18"/>
                  <w:szCs w:val="18"/>
                </w:rPr>
                <w:t>]</w:t>
              </w:r>
              <w:r w:rsidR="00817390">
                <w:rPr>
                  <w:rFonts w:ascii="Arial" w:hAnsi="Arial"/>
                  <w:sz w:val="18"/>
                  <w:szCs w:val="18"/>
                </w:rPr>
                <w:t xml:space="preserve"> </w:t>
              </w:r>
              <w:r w:rsidR="00817390" w:rsidRPr="005C3D46">
                <w:rPr>
                  <w:rFonts w:ascii="Arial" w:hAnsi="Arial"/>
                  <w:sz w:val="18"/>
                  <w:szCs w:val="18"/>
                </w:rPr>
                <w:t>with</w:t>
              </w:r>
              <w:r w:rsidR="00817390">
                <w:rPr>
                  <w:rFonts w:ascii="Arial" w:hAnsi="Arial"/>
                  <w:sz w:val="18"/>
                  <w:szCs w:val="18"/>
                </w:rPr>
                <w:t xml:space="preserve"> </w:t>
              </w:r>
              <w:r w:rsidR="00817390" w:rsidRPr="005C3D46">
                <w:rPr>
                  <w:rFonts w:ascii="Arial" w:hAnsi="Arial"/>
                  <w:sz w:val="18"/>
                  <w:szCs w:val="18"/>
                </w:rPr>
                <w:t>configured</w:t>
              </w:r>
              <w:r w:rsidR="00817390">
                <w:rPr>
                  <w:rFonts w:ascii="Arial" w:hAnsi="Arial"/>
                  <w:sz w:val="18"/>
                  <w:szCs w:val="18"/>
                </w:rPr>
                <w:t xml:space="preserve"> </w:t>
              </w:r>
              <w:proofErr w:type="spellStart"/>
              <w:r w:rsidR="00817390" w:rsidRPr="005C3D46">
                <w:rPr>
                  <w:rFonts w:ascii="Arial" w:hAnsi="Arial"/>
                  <w:sz w:val="18"/>
                  <w:szCs w:val="18"/>
                </w:rPr>
                <w:t>BW</w:t>
              </w:r>
              <w:r w:rsidR="00817390" w:rsidRPr="005C3D46">
                <w:rPr>
                  <w:rFonts w:ascii="Arial" w:hAnsi="Arial"/>
                  <w:sz w:val="18"/>
                  <w:szCs w:val="18"/>
                  <w:vertAlign w:val="subscript"/>
                </w:rPr>
                <w:t>channel</w:t>
              </w:r>
              <w:proofErr w:type="spellEnd"/>
              <w:r w:rsidR="00817390" w:rsidRPr="005C3D46">
                <w:rPr>
                  <w:rFonts w:ascii="Arial" w:hAnsi="Arial"/>
                  <w:sz w:val="18"/>
                  <w:szCs w:val="18"/>
                </w:rPr>
                <w:t>.</w:t>
              </w:r>
            </w:ins>
          </w:p>
        </w:tc>
      </w:tr>
    </w:tbl>
    <w:p w14:paraId="046691AE" w14:textId="77777777" w:rsidR="00817390" w:rsidRPr="005C3D46" w:rsidRDefault="00817390" w:rsidP="00817390">
      <w:pPr>
        <w:rPr>
          <w:ins w:id="662" w:author="W Ozan - MTK" w:date="2025-11-06T15:29:00Z"/>
          <w:rFonts w:eastAsia="MS Mincho"/>
        </w:rPr>
      </w:pPr>
    </w:p>
    <w:p w14:paraId="6DEF7EC6" w14:textId="1447E693" w:rsidR="00817390" w:rsidRPr="005C3D46" w:rsidRDefault="00817390" w:rsidP="00817390">
      <w:pPr>
        <w:pStyle w:val="Heading5"/>
        <w:keepNext w:val="0"/>
        <w:keepLines w:val="0"/>
        <w:rPr>
          <w:ins w:id="663" w:author="W Ozan - MTK" w:date="2025-11-06T15:29:00Z"/>
          <w:snapToGrid w:val="0"/>
        </w:rPr>
      </w:pPr>
      <w:ins w:id="664" w:author="W Ozan - MTK" w:date="2025-11-06T15:29:00Z">
        <w:r w:rsidRPr="005C3D46">
          <w:rPr>
            <w:rFonts w:eastAsia="MS Mincho"/>
            <w:bCs/>
          </w:rPr>
          <w:t>A</w:t>
        </w:r>
      </w:ins>
      <w:ins w:id="665" w:author="W Ozan - MTK" w:date="2025-11-06T15:31:00Z">
        <w:r w:rsidR="00A04E29">
          <w:rPr>
            <w:rFonts w:eastAsia="MS Mincho"/>
            <w:bCs/>
          </w:rPr>
          <w:t>.6.5.2.x</w:t>
        </w:r>
      </w:ins>
      <w:ins w:id="666" w:author="W Ozan - MTK" w:date="2025-11-06T15:29:00Z">
        <w:r w:rsidRPr="005C3D46">
          <w:rPr>
            <w:snapToGrid w:val="0"/>
          </w:rPr>
          <w:t>.2</w:t>
        </w:r>
        <w:r w:rsidRPr="005C3D46">
          <w:rPr>
            <w:snapToGrid w:val="0"/>
          </w:rPr>
          <w:tab/>
          <w:t>Test Requirements</w:t>
        </w:r>
      </w:ins>
    </w:p>
    <w:p w14:paraId="17DF6579" w14:textId="77777777" w:rsidR="00817390" w:rsidRPr="005C3D46" w:rsidRDefault="00817390" w:rsidP="00817390">
      <w:pPr>
        <w:rPr>
          <w:ins w:id="667" w:author="W Ozan - MTK" w:date="2025-11-06T15:29:00Z"/>
        </w:rPr>
      </w:pPr>
      <w:ins w:id="668" w:author="W Ozan - MTK" w:date="2025-11-06T15:29:00Z">
        <w:r w:rsidRPr="005C3D46">
          <w:t xml:space="preserve">The UE shall be continuously scheduled on </w:t>
        </w:r>
        <w:proofErr w:type="spellStart"/>
        <w:r w:rsidRPr="005C3D46">
          <w:rPr>
            <w:lang w:eastAsia="zh-CN"/>
          </w:rPr>
          <w:t>PCell</w:t>
        </w:r>
        <w:proofErr w:type="spellEnd"/>
        <w:r w:rsidRPr="005C3D46">
          <w:rPr>
            <w:lang w:eastAsia="zh-CN"/>
          </w:rPr>
          <w:t xml:space="preserve"> </w:t>
        </w:r>
        <w:r w:rsidRPr="005C3D46">
          <w:t>during the entire length of T1. During the time duration T1 the UE shall transmit at least 99</w:t>
        </w:r>
        <w:r w:rsidRPr="005C3D46">
          <w:rPr>
            <w:lang w:eastAsia="zh-CN"/>
          </w:rPr>
          <w:t>.5</w:t>
        </w:r>
        <w:r>
          <w:rPr>
            <w:lang w:eastAsia="zh-CN"/>
          </w:rPr>
          <w:t xml:space="preserve"> %</w:t>
        </w:r>
        <w:r w:rsidRPr="005C3D46">
          <w:t xml:space="preserve"> of ACK/NACK on </w:t>
        </w:r>
        <w:proofErr w:type="spellStart"/>
        <w:r w:rsidRPr="005C3D46">
          <w:rPr>
            <w:lang w:eastAsia="zh-CN"/>
          </w:rPr>
          <w:t>P</w:t>
        </w:r>
        <w:r w:rsidRPr="005C3D46">
          <w:t>Cell</w:t>
        </w:r>
        <w:proofErr w:type="spellEnd"/>
        <w:r w:rsidRPr="005C3D46">
          <w:t>.</w:t>
        </w:r>
      </w:ins>
    </w:p>
    <w:p w14:paraId="70448A07" w14:textId="38EB99EA" w:rsidR="00817390" w:rsidRPr="005C3D46" w:rsidRDefault="005233DF" w:rsidP="00817390">
      <w:pPr>
        <w:rPr>
          <w:ins w:id="669" w:author="W Ozan - MTK" w:date="2025-11-06T15:29:00Z"/>
          <w:snapToGrid w:val="0"/>
          <w:lang w:eastAsia="zh-CN"/>
        </w:rPr>
      </w:pPr>
      <w:ins w:id="670" w:author="W Ozan - MTK" w:date="2025-11-06T15:45:00Z">
        <w:r>
          <w:t>T</w:t>
        </w:r>
      </w:ins>
      <w:ins w:id="671" w:author="W Ozan - MTK" w:date="2025-11-06T15:29:00Z">
        <w:r w:rsidR="00817390" w:rsidRPr="005C3D46">
          <w:t xml:space="preserve">he UE is only allowed to cause interruptions on NR </w:t>
        </w:r>
        <w:proofErr w:type="spellStart"/>
        <w:r w:rsidR="00817390" w:rsidRPr="005C3D46">
          <w:t>PCell</w:t>
        </w:r>
        <w:proofErr w:type="spellEnd"/>
        <w:r w:rsidR="00817390" w:rsidRPr="005C3D46">
          <w:t xml:space="preserve"> immediately before and immediately after an SMTC.</w:t>
        </w:r>
        <w:r w:rsidR="00817390" w:rsidRPr="005C3D46">
          <w:rPr>
            <w:lang w:eastAsia="zh-CN"/>
          </w:rPr>
          <w:t xml:space="preserve"> </w:t>
        </w:r>
        <w:r w:rsidR="00817390" w:rsidRPr="005C3D46">
          <w:rPr>
            <w:rFonts w:eastAsia="STXihei"/>
            <w:lang w:eastAsia="zh-CN"/>
          </w:rPr>
          <w:t>Each i</w:t>
        </w:r>
        <w:r w:rsidR="00817390" w:rsidRPr="005C3D46">
          <w:rPr>
            <w:rFonts w:eastAsia="STXihei"/>
          </w:rPr>
          <w:t xml:space="preserve">nterruption </w:t>
        </w:r>
        <w:r w:rsidR="00817390" w:rsidRPr="005C3D46">
          <w:rPr>
            <w:rFonts w:eastAsia="STXihei"/>
            <w:lang w:eastAsia="zh-CN"/>
          </w:rPr>
          <w:t xml:space="preserve">on NR </w:t>
        </w:r>
        <w:proofErr w:type="spellStart"/>
        <w:r w:rsidR="00817390" w:rsidRPr="005C3D46">
          <w:rPr>
            <w:rFonts w:eastAsia="STXihei"/>
            <w:lang w:eastAsia="zh-CN"/>
          </w:rPr>
          <w:t>PCell</w:t>
        </w:r>
        <w:proofErr w:type="spellEnd"/>
        <w:r w:rsidR="00817390" w:rsidRPr="005C3D46">
          <w:rPr>
            <w:rFonts w:eastAsia="STXihei"/>
            <w:lang w:eastAsia="zh-CN"/>
          </w:rPr>
          <w:t xml:space="preserve"> </w:t>
        </w:r>
        <w:r w:rsidR="00817390" w:rsidRPr="005C3D46">
          <w:rPr>
            <w:rFonts w:eastAsia="STXihei"/>
          </w:rPr>
          <w:t xml:space="preserve">shall not exceed </w:t>
        </w:r>
        <w:r w:rsidR="00817390" w:rsidRPr="005C3D46">
          <w:rPr>
            <w:rFonts w:eastAsia="STXihei"/>
            <w:lang w:eastAsia="zh-CN"/>
          </w:rPr>
          <w:t xml:space="preserve">the value defined </w:t>
        </w:r>
        <w:r w:rsidR="00817390">
          <w:rPr>
            <w:rFonts w:eastAsia="STXihei"/>
            <w:lang w:eastAsia="zh-CN"/>
          </w:rPr>
          <w:t>in table</w:t>
        </w:r>
        <w:r w:rsidR="00817390" w:rsidRPr="005C3D46">
          <w:rPr>
            <w:rFonts w:eastAsia="STXihei"/>
            <w:lang w:eastAsia="zh-CN"/>
          </w:rPr>
          <w:t xml:space="preserve"> </w:t>
        </w:r>
        <w:r w:rsidR="00817390" w:rsidRPr="005C3D46">
          <w:rPr>
            <w:rFonts w:eastAsia="MS Mincho"/>
            <w:bCs/>
          </w:rPr>
          <w:t>A</w:t>
        </w:r>
      </w:ins>
      <w:ins w:id="672" w:author="W Ozan - MTK" w:date="2025-11-06T15:31:00Z">
        <w:r w:rsidR="00A04E29">
          <w:rPr>
            <w:rFonts w:eastAsia="MS Mincho"/>
            <w:bCs/>
          </w:rPr>
          <w:t>.6.5.2.x</w:t>
        </w:r>
      </w:ins>
      <w:ins w:id="673" w:author="W Ozan - MTK" w:date="2025-11-06T15:29:00Z">
        <w:r w:rsidR="00817390" w:rsidRPr="005C3D46">
          <w:rPr>
            <w:snapToGrid w:val="0"/>
          </w:rPr>
          <w:t>.2</w:t>
        </w:r>
        <w:r w:rsidR="00817390" w:rsidRPr="005C3D46">
          <w:rPr>
            <w:snapToGrid w:val="0"/>
            <w:lang w:eastAsia="zh-CN"/>
          </w:rPr>
          <w:t>-1.</w:t>
        </w:r>
      </w:ins>
    </w:p>
    <w:p w14:paraId="787C76AC" w14:textId="784315FC" w:rsidR="00817390" w:rsidRPr="005233DF" w:rsidRDefault="00817390" w:rsidP="00817390">
      <w:pPr>
        <w:pStyle w:val="TH"/>
        <w:rPr>
          <w:ins w:id="674" w:author="W Ozan - MTK" w:date="2025-11-06T15:29:00Z"/>
          <w:bCs/>
        </w:rPr>
      </w:pPr>
      <w:ins w:id="675" w:author="W Ozan - MTK" w:date="2025-11-06T15:29:00Z">
        <w:r w:rsidRPr="005233DF">
          <w:t>Table A</w:t>
        </w:r>
      </w:ins>
      <w:ins w:id="676" w:author="W Ozan - MTK" w:date="2025-11-06T15:31:00Z">
        <w:r w:rsidR="00A04E29" w:rsidRPr="005233DF">
          <w:t>.6.5.2.x</w:t>
        </w:r>
      </w:ins>
      <w:ins w:id="677" w:author="W Ozan - MTK" w:date="2025-11-06T15:29:00Z">
        <w:r w:rsidRPr="005233DF">
          <w:t>.2-</w:t>
        </w:r>
      </w:ins>
      <w:ins w:id="678" w:author="W Ozan - MTK" w:date="2025-11-06T15:45:00Z">
        <w:r w:rsidR="005233DF" w:rsidRPr="005233DF">
          <w:t>1</w:t>
        </w:r>
      </w:ins>
      <w:ins w:id="679" w:author="W Ozan - MTK" w:date="2025-11-06T15:29:00Z">
        <w:r w:rsidRPr="005233DF">
          <w:t xml:space="preserve">: Interruption duration if the </w:t>
        </w:r>
        <w:proofErr w:type="spellStart"/>
        <w:r w:rsidRPr="005233DF">
          <w:t>PCell</w:t>
        </w:r>
        <w:proofErr w:type="spellEnd"/>
        <w:r w:rsidRPr="005233DF">
          <w:t xml:space="preserve"> is in the same band as the deactivated </w:t>
        </w:r>
        <w:proofErr w:type="spellStart"/>
        <w:r w:rsidRPr="005233DF">
          <w:t>SCell</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76"/>
        <w:gridCol w:w="1906"/>
        <w:gridCol w:w="1827"/>
      </w:tblGrid>
      <w:tr w:rsidR="00817390" w:rsidRPr="005233DF" w14:paraId="032D466A" w14:textId="77777777" w:rsidTr="00AA0DB7">
        <w:trPr>
          <w:jc w:val="center"/>
          <w:ins w:id="680" w:author="W Ozan - MTK" w:date="2025-11-06T15:29:00Z"/>
        </w:trPr>
        <w:tc>
          <w:tcPr>
            <w:tcW w:w="476" w:type="dxa"/>
            <w:shd w:val="clear" w:color="auto" w:fill="auto"/>
            <w:vAlign w:val="center"/>
          </w:tcPr>
          <w:p w14:paraId="59E18E48" w14:textId="77777777" w:rsidR="00817390" w:rsidRPr="005233DF" w:rsidRDefault="00817390" w:rsidP="00AA0DB7">
            <w:pPr>
              <w:pStyle w:val="TAH"/>
              <w:rPr>
                <w:ins w:id="681" w:author="W Ozan - MTK" w:date="2025-11-06T15:29:00Z"/>
              </w:rPr>
            </w:pPr>
            <w:ins w:id="682" w:author="W Ozan - MTK" w:date="2025-11-06T15:29:00Z">
              <w:r w:rsidRPr="005233DF">
                <w:rPr>
                  <w:noProof/>
                  <w:lang w:eastAsia="zh-CN"/>
                </w:rPr>
                <w:drawing>
                  <wp:inline distT="0" distB="0" distL="0" distR="0" wp14:anchorId="634A430D" wp14:editId="32FB34A5">
                    <wp:extent cx="146050" cy="162560"/>
                    <wp:effectExtent l="0" t="0" r="6350" b="8890"/>
                    <wp:docPr id="314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6050" cy="162560"/>
                            </a:xfrm>
                            <a:prstGeom prst="rect">
                              <a:avLst/>
                            </a:prstGeom>
                            <a:noFill/>
                            <a:ln>
                              <a:noFill/>
                            </a:ln>
                          </pic:spPr>
                        </pic:pic>
                      </a:graphicData>
                    </a:graphic>
                  </wp:inline>
                </w:drawing>
              </w:r>
            </w:ins>
          </w:p>
        </w:tc>
        <w:tc>
          <w:tcPr>
            <w:tcW w:w="1906" w:type="dxa"/>
          </w:tcPr>
          <w:p w14:paraId="3D1C4C47" w14:textId="77777777" w:rsidR="00817390" w:rsidRPr="005233DF" w:rsidRDefault="00817390" w:rsidP="00AA0DB7">
            <w:pPr>
              <w:pStyle w:val="TAH"/>
              <w:rPr>
                <w:ins w:id="683" w:author="W Ozan - MTK" w:date="2025-11-06T15:29:00Z"/>
              </w:rPr>
            </w:pPr>
            <w:ins w:id="684" w:author="W Ozan - MTK" w:date="2025-11-06T15:29:00Z">
              <w:r w:rsidRPr="005233DF">
                <w:t>NR Slot length (</w:t>
              </w:r>
              <w:proofErr w:type="spellStart"/>
              <w:r w:rsidRPr="005233DF">
                <w:t>ms</w:t>
              </w:r>
              <w:proofErr w:type="spellEnd"/>
              <w:r w:rsidRPr="005233DF">
                <w:t>)</w:t>
              </w:r>
            </w:ins>
          </w:p>
        </w:tc>
        <w:tc>
          <w:tcPr>
            <w:tcW w:w="1827" w:type="dxa"/>
          </w:tcPr>
          <w:p w14:paraId="01A71DC2" w14:textId="77777777" w:rsidR="00817390" w:rsidRPr="005233DF" w:rsidRDefault="00817390" w:rsidP="00AA0DB7">
            <w:pPr>
              <w:pStyle w:val="TAH"/>
              <w:rPr>
                <w:ins w:id="685" w:author="W Ozan - MTK" w:date="2025-11-06T15:29:00Z"/>
              </w:rPr>
            </w:pPr>
            <w:ins w:id="686" w:author="W Ozan - MTK" w:date="2025-11-06T15:29:00Z">
              <w:r w:rsidRPr="005233DF">
                <w:t>Interruption length (slots)</w:t>
              </w:r>
            </w:ins>
          </w:p>
        </w:tc>
      </w:tr>
      <w:tr w:rsidR="00817390" w:rsidRPr="005233DF" w14:paraId="53BD7DB1" w14:textId="77777777" w:rsidTr="00AA0DB7">
        <w:trPr>
          <w:jc w:val="center"/>
          <w:ins w:id="687" w:author="W Ozan - MTK" w:date="2025-11-06T15:29:00Z"/>
        </w:trPr>
        <w:tc>
          <w:tcPr>
            <w:tcW w:w="476" w:type="dxa"/>
            <w:shd w:val="clear" w:color="auto" w:fill="auto"/>
          </w:tcPr>
          <w:p w14:paraId="7AF3070E" w14:textId="77777777" w:rsidR="00817390" w:rsidRPr="005233DF" w:rsidRDefault="00817390" w:rsidP="00AA0DB7">
            <w:pPr>
              <w:pStyle w:val="TAC"/>
              <w:rPr>
                <w:ins w:id="688" w:author="W Ozan - MTK" w:date="2025-11-06T15:29:00Z"/>
              </w:rPr>
            </w:pPr>
            <w:ins w:id="689" w:author="W Ozan - MTK" w:date="2025-11-06T15:29:00Z">
              <w:r w:rsidRPr="005233DF">
                <w:t>0</w:t>
              </w:r>
            </w:ins>
          </w:p>
        </w:tc>
        <w:tc>
          <w:tcPr>
            <w:tcW w:w="1906" w:type="dxa"/>
          </w:tcPr>
          <w:p w14:paraId="5862926A" w14:textId="77777777" w:rsidR="00817390" w:rsidRPr="005233DF" w:rsidRDefault="00817390" w:rsidP="00AA0DB7">
            <w:pPr>
              <w:pStyle w:val="TAC"/>
              <w:rPr>
                <w:ins w:id="690" w:author="W Ozan - MTK" w:date="2025-11-06T15:29:00Z"/>
                <w:b/>
              </w:rPr>
            </w:pPr>
            <w:ins w:id="691" w:author="W Ozan - MTK" w:date="2025-11-06T15:29:00Z">
              <w:r w:rsidRPr="005233DF">
                <w:t>1</w:t>
              </w:r>
            </w:ins>
          </w:p>
        </w:tc>
        <w:tc>
          <w:tcPr>
            <w:tcW w:w="1827" w:type="dxa"/>
            <w:shd w:val="clear" w:color="auto" w:fill="auto"/>
          </w:tcPr>
          <w:p w14:paraId="5897D46F" w14:textId="77777777" w:rsidR="00817390" w:rsidRPr="005233DF" w:rsidRDefault="00817390" w:rsidP="00AA0DB7">
            <w:pPr>
              <w:pStyle w:val="TAC"/>
              <w:rPr>
                <w:ins w:id="692" w:author="W Ozan - MTK" w:date="2025-11-06T15:29:00Z"/>
                <w:b/>
              </w:rPr>
            </w:pPr>
            <w:ins w:id="693" w:author="W Ozan - MTK" w:date="2025-11-06T15:29:00Z">
              <w:r w:rsidRPr="005233DF">
                <w:t>2 + SMTC duration</w:t>
              </w:r>
            </w:ins>
          </w:p>
        </w:tc>
      </w:tr>
      <w:tr w:rsidR="00817390" w:rsidRPr="005C3D46" w14:paraId="6C1F13CF" w14:textId="77777777" w:rsidTr="00AA0DB7">
        <w:trPr>
          <w:jc w:val="center"/>
          <w:ins w:id="694" w:author="W Ozan - MTK" w:date="2025-11-06T15:29:00Z"/>
        </w:trPr>
        <w:tc>
          <w:tcPr>
            <w:tcW w:w="476" w:type="dxa"/>
            <w:shd w:val="clear" w:color="auto" w:fill="auto"/>
          </w:tcPr>
          <w:p w14:paraId="278BC133" w14:textId="77777777" w:rsidR="00817390" w:rsidRPr="005233DF" w:rsidRDefault="00817390" w:rsidP="00AA0DB7">
            <w:pPr>
              <w:pStyle w:val="TAC"/>
              <w:rPr>
                <w:ins w:id="695" w:author="W Ozan - MTK" w:date="2025-11-06T15:29:00Z"/>
              </w:rPr>
            </w:pPr>
            <w:ins w:id="696" w:author="W Ozan - MTK" w:date="2025-11-06T15:29:00Z">
              <w:r w:rsidRPr="005233DF">
                <w:t>1</w:t>
              </w:r>
            </w:ins>
          </w:p>
        </w:tc>
        <w:tc>
          <w:tcPr>
            <w:tcW w:w="1906" w:type="dxa"/>
          </w:tcPr>
          <w:p w14:paraId="377F8976" w14:textId="77777777" w:rsidR="00817390" w:rsidRPr="005233DF" w:rsidRDefault="00817390" w:rsidP="00AA0DB7">
            <w:pPr>
              <w:pStyle w:val="TAC"/>
              <w:rPr>
                <w:ins w:id="697" w:author="W Ozan - MTK" w:date="2025-11-06T15:29:00Z"/>
                <w:b/>
              </w:rPr>
            </w:pPr>
            <w:ins w:id="698" w:author="W Ozan - MTK" w:date="2025-11-06T15:29:00Z">
              <w:r w:rsidRPr="005233DF">
                <w:t>0.5</w:t>
              </w:r>
            </w:ins>
          </w:p>
        </w:tc>
        <w:tc>
          <w:tcPr>
            <w:tcW w:w="1827" w:type="dxa"/>
            <w:shd w:val="clear" w:color="auto" w:fill="auto"/>
          </w:tcPr>
          <w:p w14:paraId="32C935BB" w14:textId="77777777" w:rsidR="00817390" w:rsidRPr="005C3D46" w:rsidRDefault="00817390" w:rsidP="00AA0DB7">
            <w:pPr>
              <w:pStyle w:val="TAC"/>
              <w:rPr>
                <w:ins w:id="699" w:author="W Ozan - MTK" w:date="2025-11-06T15:29:00Z"/>
                <w:b/>
              </w:rPr>
            </w:pPr>
            <w:ins w:id="700" w:author="W Ozan - MTK" w:date="2025-11-06T15:29:00Z">
              <w:r w:rsidRPr="005233DF">
                <w:t>2 + SMTC duration</w:t>
              </w:r>
            </w:ins>
          </w:p>
        </w:tc>
      </w:tr>
    </w:tbl>
    <w:p w14:paraId="7F47D3F9" w14:textId="77777777" w:rsidR="00817390" w:rsidRPr="005C3D46" w:rsidRDefault="00817390" w:rsidP="00817390">
      <w:pPr>
        <w:rPr>
          <w:ins w:id="701" w:author="W Ozan - MTK" w:date="2025-11-06T15:29:00Z"/>
          <w:lang w:eastAsia="zh-CN"/>
        </w:rPr>
      </w:pPr>
    </w:p>
    <w:p w14:paraId="019BE754" w14:textId="77777777" w:rsidR="00817390" w:rsidRPr="005C3D46" w:rsidRDefault="00817390" w:rsidP="00817390">
      <w:pPr>
        <w:rPr>
          <w:ins w:id="702" w:author="W Ozan - MTK" w:date="2025-11-06T15:29:00Z"/>
          <w:lang w:eastAsia="zh-CN"/>
        </w:rPr>
      </w:pPr>
      <w:ins w:id="703" w:author="W Ozan - MTK" w:date="2025-11-06T15:29:00Z">
        <w:r w:rsidRPr="005C3D46">
          <w:t>The rate of correct events observed during repeated tests shall be at least 90</w:t>
        </w:r>
        <w:r>
          <w:t xml:space="preserve"> %</w:t>
        </w:r>
        <w:r w:rsidRPr="005C3D46">
          <w:t>.</w:t>
        </w:r>
      </w:ins>
    </w:p>
    <w:p w14:paraId="59E5C46A" w14:textId="77777777" w:rsidR="006E7B1F" w:rsidRDefault="006E7B1F" w:rsidP="006E7B1F">
      <w:pPr>
        <w:rPr>
          <w:noProof/>
          <w:color w:val="FF0000"/>
        </w:rPr>
      </w:pPr>
    </w:p>
    <w:p w14:paraId="2E6A5707" w14:textId="77777777" w:rsidR="006E7B1F" w:rsidRDefault="006E7B1F" w:rsidP="00F600A0">
      <w:pPr>
        <w:jc w:val="center"/>
        <w:rPr>
          <w:noProof/>
          <w:color w:val="FF0000"/>
        </w:rPr>
      </w:pPr>
    </w:p>
    <w:p w14:paraId="2CA1E1D5" w14:textId="5EAD0374" w:rsidR="00F600A0" w:rsidRDefault="00F600A0" w:rsidP="00F600A0">
      <w:pPr>
        <w:jc w:val="center"/>
        <w:rPr>
          <w:noProof/>
          <w:color w:val="FF0000"/>
        </w:rPr>
      </w:pPr>
      <w:r>
        <w:rPr>
          <w:noProof/>
          <w:color w:val="FF0000"/>
        </w:rPr>
        <w:t>------------------------------ End of Change 1 ------------------------------</w:t>
      </w:r>
    </w:p>
    <w:p w14:paraId="1F7A0660" w14:textId="77777777" w:rsidR="00F600A0" w:rsidRDefault="00F600A0">
      <w:pPr>
        <w:rPr>
          <w:noProof/>
        </w:rPr>
      </w:pPr>
    </w:p>
    <w:sectPr w:rsidR="00F600A0"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FDFBA" w14:textId="77777777" w:rsidR="000C338C" w:rsidRDefault="000C338C">
      <w:r>
        <w:separator/>
      </w:r>
    </w:p>
  </w:endnote>
  <w:endnote w:type="continuationSeparator" w:id="0">
    <w:p w14:paraId="7375753B" w14:textId="77777777" w:rsidR="000C338C" w:rsidRDefault="000C3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Intel Clear">
    <w:charset w:val="00"/>
    <w:family w:val="swiss"/>
    <w:pitch w:val="default"/>
    <w:sig w:usb0="00000000" w:usb1="00000000" w:usb2="00000028" w:usb3="00000000" w:csb0="0000019F" w:csb1="00000000"/>
  </w:font>
  <w:font w:name="Times-Roman">
    <w:altName w:val="Times New Roman"/>
    <w:panose1 w:val="00000000000000000000"/>
    <w:charset w:val="00"/>
    <w:family w:val="roman"/>
    <w:notTrueType/>
    <w:pitch w:val="default"/>
  </w:font>
  <w:font w:name="New York">
    <w:panose1 w:val="020405030605060203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v3.7.0">
    <w:altName w:val="Times New Roman"/>
    <w:panose1 w:val="00000000000000000000"/>
    <w:charset w:val="00"/>
    <w:family w:val="roman"/>
    <w:notTrueType/>
    <w:pitch w:val="default"/>
  </w:font>
  <w:font w:name="STXihei">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0CAE6" w14:textId="77777777" w:rsidR="000C338C" w:rsidRDefault="000C338C">
      <w:r>
        <w:separator/>
      </w:r>
    </w:p>
  </w:footnote>
  <w:footnote w:type="continuationSeparator" w:id="0">
    <w:p w14:paraId="7E61143F" w14:textId="77777777" w:rsidR="000C338C" w:rsidRDefault="000C3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02291E49"/>
    <w:multiLevelType w:val="multilevel"/>
    <w:tmpl w:val="02291E49"/>
    <w:lvl w:ilvl="0">
      <w:start w:val="1"/>
      <w:numFmt w:val="decimal"/>
      <w:pStyle w:val="Listnumbersingleline"/>
      <w:lvlText w:val="%1"/>
      <w:lvlJc w:val="left"/>
      <w:pPr>
        <w:tabs>
          <w:tab w:val="left" w:pos="2920"/>
        </w:tabs>
        <w:ind w:left="2920" w:hanging="368"/>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02DD7C11"/>
    <w:multiLevelType w:val="multilevel"/>
    <w:tmpl w:val="02DD7C11"/>
    <w:lvl w:ilvl="0">
      <w:start w:val="1"/>
      <w:numFmt w:val="lowerLetter"/>
      <w:pStyle w:val="Listabcdoubleline"/>
      <w:lvlText w:val="%1"/>
      <w:lvlJc w:val="left"/>
      <w:pPr>
        <w:tabs>
          <w:tab w:val="left" w:pos="2920"/>
        </w:tabs>
        <w:ind w:left="2920" w:hanging="368"/>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4" w15:restartNumberingAfterBreak="0">
    <w:nsid w:val="17F95613"/>
    <w:multiLevelType w:val="hybridMultilevel"/>
    <w:tmpl w:val="9D986DC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1257B98"/>
    <w:multiLevelType w:val="hybridMultilevel"/>
    <w:tmpl w:val="229E487E"/>
    <w:lvl w:ilvl="0" w:tplc="1F02F614">
      <w:start w:val="6"/>
      <w:numFmt w:val="bullet"/>
      <w:lvlText w:val="-"/>
      <w:lvlJc w:val="left"/>
      <w:pPr>
        <w:ind w:left="460" w:hanging="360"/>
      </w:pPr>
      <w:rPr>
        <w:rFonts w:ascii="Arial" w:eastAsia="SimSu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start w:val="1"/>
      <w:numFmt w:val="bullet"/>
      <w:lvlText w:val=""/>
      <w:lvlJc w:val="left"/>
      <w:pPr>
        <w:ind w:left="2620" w:hanging="360"/>
      </w:pPr>
      <w:rPr>
        <w:rFonts w:ascii="Symbol" w:hAnsi="Symbol" w:hint="default"/>
      </w:rPr>
    </w:lvl>
    <w:lvl w:ilvl="4" w:tplc="04090003">
      <w:start w:val="1"/>
      <w:numFmt w:val="bullet"/>
      <w:lvlText w:val="o"/>
      <w:lvlJc w:val="left"/>
      <w:pPr>
        <w:ind w:left="3340" w:hanging="360"/>
      </w:pPr>
      <w:rPr>
        <w:rFonts w:ascii="Courier New" w:hAnsi="Courier New" w:cs="Courier New" w:hint="default"/>
      </w:rPr>
    </w:lvl>
    <w:lvl w:ilvl="5" w:tplc="04090005">
      <w:start w:val="1"/>
      <w:numFmt w:val="bullet"/>
      <w:lvlText w:val=""/>
      <w:lvlJc w:val="left"/>
      <w:pPr>
        <w:ind w:left="4060" w:hanging="360"/>
      </w:pPr>
      <w:rPr>
        <w:rFonts w:ascii="Wingdings" w:hAnsi="Wingdings" w:hint="default"/>
      </w:rPr>
    </w:lvl>
    <w:lvl w:ilvl="6" w:tplc="04090001">
      <w:start w:val="1"/>
      <w:numFmt w:val="bullet"/>
      <w:lvlText w:val=""/>
      <w:lvlJc w:val="left"/>
      <w:pPr>
        <w:ind w:left="4780" w:hanging="360"/>
      </w:pPr>
      <w:rPr>
        <w:rFonts w:ascii="Symbol" w:hAnsi="Symbol" w:hint="default"/>
      </w:rPr>
    </w:lvl>
    <w:lvl w:ilvl="7" w:tplc="04090003">
      <w:start w:val="1"/>
      <w:numFmt w:val="bullet"/>
      <w:lvlText w:val="o"/>
      <w:lvlJc w:val="left"/>
      <w:pPr>
        <w:ind w:left="5500" w:hanging="360"/>
      </w:pPr>
      <w:rPr>
        <w:rFonts w:ascii="Courier New" w:hAnsi="Courier New" w:cs="Courier New" w:hint="default"/>
      </w:rPr>
    </w:lvl>
    <w:lvl w:ilvl="8" w:tplc="04090005">
      <w:start w:val="1"/>
      <w:numFmt w:val="bullet"/>
      <w:lvlText w:val=""/>
      <w:lvlJc w:val="left"/>
      <w:pPr>
        <w:ind w:left="6220" w:hanging="360"/>
      </w:pPr>
      <w:rPr>
        <w:rFonts w:ascii="Wingdings" w:hAnsi="Wingdings" w:hint="default"/>
      </w:rPr>
    </w:lvl>
  </w:abstractNum>
  <w:abstractNum w:abstractNumId="20" w15:restartNumberingAfterBreak="0">
    <w:nsid w:val="41564A88"/>
    <w:multiLevelType w:val="hybridMultilevel"/>
    <w:tmpl w:val="1254A39A"/>
    <w:lvl w:ilvl="0" w:tplc="11368168">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26445CA"/>
    <w:multiLevelType w:val="multilevel"/>
    <w:tmpl w:val="426445CA"/>
    <w:lvl w:ilvl="0">
      <w:start w:val="1"/>
      <w:numFmt w:val="decimal"/>
      <w:pStyle w:val="DocRef"/>
      <w:lvlText w:val="[%1]"/>
      <w:lvlJc w:val="left"/>
      <w:pPr>
        <w:tabs>
          <w:tab w:val="left" w:pos="720"/>
        </w:tabs>
        <w:ind w:left="720" w:hanging="360"/>
      </w:pPr>
      <w:rPr>
        <w:rFonts w:hint="default"/>
        <w:lang w:val="en-G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6D87D36"/>
    <w:multiLevelType w:val="multilevel"/>
    <w:tmpl w:val="46D87D36"/>
    <w:lvl w:ilvl="0">
      <w:start w:val="1"/>
      <w:numFmt w:val="bullet"/>
      <w:pStyle w:val="ListBulletwide"/>
      <w:lvlText w:val=""/>
      <w:lvlJc w:val="left"/>
      <w:pPr>
        <w:tabs>
          <w:tab w:val="left" w:pos="1666"/>
        </w:tabs>
        <w:ind w:left="1666" w:hanging="362"/>
      </w:pPr>
      <w:rPr>
        <w:rFonts w:ascii="Symbol" w:hAnsi="Symbol" w:cs="Times New Roman" w:hint="default"/>
        <w:b w:val="0"/>
        <w:i w:val="0"/>
        <w:sz w:val="22"/>
        <w:szCs w:val="22"/>
      </w:rPr>
    </w:lvl>
    <w:lvl w:ilvl="1">
      <w:start w:val="1"/>
      <w:numFmt w:val="bullet"/>
      <w:lvlText w:val="-"/>
      <w:lvlJc w:val="left"/>
      <w:pPr>
        <w:tabs>
          <w:tab w:val="left" w:pos="2026"/>
        </w:tabs>
        <w:ind w:left="2007" w:hanging="341"/>
      </w:pPr>
      <w:rPr>
        <w:rFonts w:hint="default"/>
        <w:u w:val="none"/>
      </w:rPr>
    </w:lvl>
    <w:lvl w:ilvl="2">
      <w:start w:val="1"/>
      <w:numFmt w:val="bullet"/>
      <w:lvlText w:val=""/>
      <w:lvlJc w:val="left"/>
      <w:pPr>
        <w:tabs>
          <w:tab w:val="left" w:pos="2367"/>
        </w:tabs>
        <w:ind w:left="2347" w:hanging="340"/>
      </w:pPr>
      <w:rPr>
        <w:rFonts w:ascii="Symbol" w:hAnsi="Symbol" w:hint="default"/>
        <w:sz w:val="16"/>
        <w:u w:val="none"/>
      </w:rPr>
    </w:lvl>
    <w:lvl w:ilvl="3">
      <w:start w:val="1"/>
      <w:numFmt w:val="bullet"/>
      <w:lvlText w:val="-"/>
      <w:lvlJc w:val="left"/>
      <w:pPr>
        <w:tabs>
          <w:tab w:val="left" w:pos="2736"/>
        </w:tabs>
        <w:ind w:left="2716" w:hanging="340"/>
      </w:pPr>
      <w:rPr>
        <w:rFonts w:hint="default"/>
        <w:b w:val="0"/>
        <w:i w:val="0"/>
        <w:sz w:val="16"/>
        <w:u w:val="none"/>
      </w:rPr>
    </w:lvl>
    <w:lvl w:ilvl="4">
      <w:start w:val="1"/>
      <w:numFmt w:val="bullet"/>
      <w:lvlText w:val="&gt;"/>
      <w:lvlJc w:val="left"/>
      <w:pPr>
        <w:tabs>
          <w:tab w:val="left" w:pos="3084"/>
        </w:tabs>
        <w:ind w:left="3084" w:hanging="368"/>
      </w:pPr>
      <w:rPr>
        <w:rFonts w:ascii="Times New Roman" w:hAnsi="Times New Roman" w:cs="Times New Roman" w:hint="default"/>
      </w:rPr>
    </w:lvl>
    <w:lvl w:ilvl="5">
      <w:start w:val="1"/>
      <w:numFmt w:val="decimal"/>
      <w:lvlText w:val="%1.%2.%3.%4.%5.%6"/>
      <w:lvlJc w:val="left"/>
      <w:pPr>
        <w:tabs>
          <w:tab w:val="left" w:pos="1757"/>
        </w:tabs>
        <w:ind w:left="1757" w:firstLine="0"/>
      </w:pPr>
      <w:rPr>
        <w:rFonts w:hint="default"/>
      </w:rPr>
    </w:lvl>
    <w:lvl w:ilvl="6">
      <w:start w:val="1"/>
      <w:numFmt w:val="decimal"/>
      <w:lvlText w:val="%1.%2.%3.%4.%5.%6.%7"/>
      <w:lvlJc w:val="left"/>
      <w:pPr>
        <w:tabs>
          <w:tab w:val="left" w:pos="1757"/>
        </w:tabs>
        <w:ind w:left="1757" w:firstLine="0"/>
      </w:pPr>
      <w:rPr>
        <w:rFonts w:hint="default"/>
      </w:rPr>
    </w:lvl>
    <w:lvl w:ilvl="7">
      <w:start w:val="1"/>
      <w:numFmt w:val="decimal"/>
      <w:lvlText w:val="%1.%2.%3.%4.%5.%6.%7.%8"/>
      <w:lvlJc w:val="left"/>
      <w:pPr>
        <w:tabs>
          <w:tab w:val="left" w:pos="1757"/>
        </w:tabs>
        <w:ind w:left="1757" w:firstLine="0"/>
      </w:pPr>
      <w:rPr>
        <w:rFonts w:hint="default"/>
      </w:rPr>
    </w:lvl>
    <w:lvl w:ilvl="8">
      <w:start w:val="1"/>
      <w:numFmt w:val="decimal"/>
      <w:lvlText w:val="%1.%2.%3.%4.%5.%6.%7.%8.%9"/>
      <w:lvlJc w:val="left"/>
      <w:pPr>
        <w:tabs>
          <w:tab w:val="left" w:pos="1757"/>
        </w:tabs>
        <w:ind w:left="1757" w:firstLine="0"/>
      </w:pPr>
      <w:rPr>
        <w:rFonts w:hint="default"/>
      </w:rPr>
    </w:lvl>
  </w:abstractNum>
  <w:abstractNum w:abstractNumId="24"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5" w15:restartNumberingAfterBreak="0">
    <w:nsid w:val="514D337A"/>
    <w:multiLevelType w:val="multilevel"/>
    <w:tmpl w:val="514D337A"/>
    <w:lvl w:ilvl="0">
      <w:start w:val="1"/>
      <w:numFmt w:val="decimal"/>
      <w:pStyle w:val="myReference"/>
      <w:lvlText w:val="[%1]"/>
      <w:lvlJc w:val="left"/>
      <w:pPr>
        <w:tabs>
          <w:tab w:val="left" w:pos="-1440"/>
        </w:tabs>
        <w:ind w:left="-1440" w:hanging="360"/>
      </w:pPr>
      <w:rPr>
        <w:rFonts w:hint="default"/>
      </w:rPr>
    </w:lvl>
    <w:lvl w:ilvl="1">
      <w:start w:val="1"/>
      <w:numFmt w:val="lowerLetter"/>
      <w:lvlText w:val="%2."/>
      <w:lvlJc w:val="left"/>
      <w:pPr>
        <w:tabs>
          <w:tab w:val="left" w:pos="-720"/>
        </w:tabs>
        <w:ind w:left="-720" w:hanging="360"/>
      </w:pPr>
    </w:lvl>
    <w:lvl w:ilvl="2">
      <w:start w:val="1"/>
      <w:numFmt w:val="lowerRoman"/>
      <w:lvlText w:val="%3."/>
      <w:lvlJc w:val="right"/>
      <w:pPr>
        <w:tabs>
          <w:tab w:val="left" w:pos="0"/>
        </w:tabs>
        <w:ind w:left="0" w:hanging="180"/>
      </w:pPr>
    </w:lvl>
    <w:lvl w:ilvl="3">
      <w:start w:val="1"/>
      <w:numFmt w:val="decimal"/>
      <w:lvlText w:val="%4."/>
      <w:lvlJc w:val="left"/>
      <w:pPr>
        <w:tabs>
          <w:tab w:val="left" w:pos="720"/>
        </w:tabs>
        <w:ind w:left="720" w:hanging="360"/>
      </w:pPr>
    </w:lvl>
    <w:lvl w:ilvl="4">
      <w:start w:val="1"/>
      <w:numFmt w:val="lowerLetter"/>
      <w:lvlText w:val="%5."/>
      <w:lvlJc w:val="left"/>
      <w:pPr>
        <w:tabs>
          <w:tab w:val="left" w:pos="1440"/>
        </w:tabs>
        <w:ind w:left="1440" w:hanging="360"/>
      </w:pPr>
    </w:lvl>
    <w:lvl w:ilvl="5">
      <w:start w:val="1"/>
      <w:numFmt w:val="lowerRoman"/>
      <w:lvlText w:val="%6."/>
      <w:lvlJc w:val="right"/>
      <w:pPr>
        <w:tabs>
          <w:tab w:val="left" w:pos="2160"/>
        </w:tabs>
        <w:ind w:left="2160" w:hanging="180"/>
      </w:pPr>
    </w:lvl>
    <w:lvl w:ilvl="6">
      <w:start w:val="1"/>
      <w:numFmt w:val="decimal"/>
      <w:lvlText w:val="%7."/>
      <w:lvlJc w:val="left"/>
      <w:pPr>
        <w:tabs>
          <w:tab w:val="left" w:pos="2880"/>
        </w:tabs>
        <w:ind w:left="2880" w:hanging="360"/>
      </w:pPr>
    </w:lvl>
    <w:lvl w:ilvl="7">
      <w:start w:val="1"/>
      <w:numFmt w:val="lowerLetter"/>
      <w:lvlText w:val="%8."/>
      <w:lvlJc w:val="left"/>
      <w:pPr>
        <w:tabs>
          <w:tab w:val="left" w:pos="3600"/>
        </w:tabs>
        <w:ind w:left="3600" w:hanging="360"/>
      </w:pPr>
    </w:lvl>
    <w:lvl w:ilvl="8">
      <w:start w:val="1"/>
      <w:numFmt w:val="lowerRoman"/>
      <w:lvlText w:val="%9."/>
      <w:lvlJc w:val="right"/>
      <w:pPr>
        <w:tabs>
          <w:tab w:val="left" w:pos="4320"/>
        </w:tabs>
        <w:ind w:left="4320" w:hanging="180"/>
      </w:pPr>
    </w:lvl>
  </w:abstractNum>
  <w:abstractNum w:abstractNumId="26" w15:restartNumberingAfterBreak="0">
    <w:nsid w:val="58B73482"/>
    <w:multiLevelType w:val="multilevel"/>
    <w:tmpl w:val="58B73482"/>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2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2"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64405012">
    <w:abstractNumId w:val="14"/>
  </w:num>
  <w:num w:numId="2" w16cid:durableId="828598355">
    <w:abstractNumId w:val="27"/>
  </w:num>
  <w:num w:numId="3" w16cid:durableId="2039743992">
    <w:abstractNumId w:val="32"/>
  </w:num>
  <w:num w:numId="4" w16cid:durableId="412509756">
    <w:abstractNumId w:val="15"/>
  </w:num>
  <w:num w:numId="5" w16cid:durableId="1459227535">
    <w:abstractNumId w:val="16"/>
  </w:num>
  <w:num w:numId="6" w16cid:durableId="255946807">
    <w:abstractNumId w:val="7"/>
  </w:num>
  <w:num w:numId="7" w16cid:durableId="1306663062">
    <w:abstractNumId w:val="17"/>
  </w:num>
  <w:num w:numId="8" w16cid:durableId="1455713583">
    <w:abstractNumId w:val="12"/>
  </w:num>
  <w:num w:numId="9" w16cid:durableId="10008918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976129">
    <w:abstractNumId w:val="30"/>
  </w:num>
  <w:num w:numId="11" w16cid:durableId="793594523">
    <w:abstractNumId w:val="11"/>
  </w:num>
  <w:num w:numId="12" w16cid:durableId="1614941582">
    <w:abstractNumId w:val="18"/>
  </w:num>
  <w:num w:numId="13" w16cid:durableId="1090127297">
    <w:abstractNumId w:val="29"/>
  </w:num>
  <w:num w:numId="14" w16cid:durableId="2035374072">
    <w:abstractNumId w:val="31"/>
  </w:num>
  <w:num w:numId="15" w16cid:durableId="478307523">
    <w:abstractNumId w:val="28"/>
  </w:num>
  <w:num w:numId="16" w16cid:durableId="1316451069">
    <w:abstractNumId w:val="21"/>
  </w:num>
  <w:num w:numId="17" w16cid:durableId="935357678">
    <w:abstractNumId w:val="13"/>
  </w:num>
  <w:num w:numId="18" w16cid:durableId="601835935">
    <w:abstractNumId w:val="22"/>
  </w:num>
  <w:num w:numId="19" w16cid:durableId="804549065">
    <w:abstractNumId w:val="9"/>
  </w:num>
  <w:num w:numId="20" w16cid:durableId="1845626796">
    <w:abstractNumId w:val="8"/>
  </w:num>
  <w:num w:numId="21" w16cid:durableId="240798751">
    <w:abstractNumId w:val="23"/>
  </w:num>
  <w:num w:numId="22" w16cid:durableId="2066634107">
    <w:abstractNumId w:val="25"/>
  </w:num>
  <w:num w:numId="23" w16cid:durableId="483552300">
    <w:abstractNumId w:val="10"/>
  </w:num>
  <w:num w:numId="24" w16cid:durableId="284193803">
    <w:abstractNumId w:val="6"/>
  </w:num>
  <w:num w:numId="25" w16cid:durableId="608781128">
    <w:abstractNumId w:val="4"/>
  </w:num>
  <w:num w:numId="26" w16cid:durableId="1488207257">
    <w:abstractNumId w:val="3"/>
  </w:num>
  <w:num w:numId="27" w16cid:durableId="1405682596">
    <w:abstractNumId w:val="2"/>
  </w:num>
  <w:num w:numId="28" w16cid:durableId="1203861231">
    <w:abstractNumId w:val="1"/>
  </w:num>
  <w:num w:numId="29" w16cid:durableId="1974360417">
    <w:abstractNumId w:val="5"/>
  </w:num>
  <w:num w:numId="30" w16cid:durableId="712075193">
    <w:abstractNumId w:val="0"/>
  </w:num>
  <w:num w:numId="31" w16cid:durableId="2136632881">
    <w:abstractNumId w:val="19"/>
  </w:num>
  <w:num w:numId="32" w16cid:durableId="523594122">
    <w:abstractNumId w:val="20"/>
  </w:num>
  <w:num w:numId="33" w16cid:durableId="2845835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5412950">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 Ozan - MTK">
    <w15:presenceInfo w15:providerId="None" w15:userId="W Ozan - MT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1D4"/>
    <w:rsid w:val="000167C6"/>
    <w:rsid w:val="00022E4A"/>
    <w:rsid w:val="0003116C"/>
    <w:rsid w:val="000326A9"/>
    <w:rsid w:val="00041A69"/>
    <w:rsid w:val="00042DE3"/>
    <w:rsid w:val="00070E09"/>
    <w:rsid w:val="000A6394"/>
    <w:rsid w:val="000B7FED"/>
    <w:rsid w:val="000C038A"/>
    <w:rsid w:val="000C338C"/>
    <w:rsid w:val="000C6598"/>
    <w:rsid w:val="000D44B3"/>
    <w:rsid w:val="0010019D"/>
    <w:rsid w:val="001177FE"/>
    <w:rsid w:val="00145D43"/>
    <w:rsid w:val="00154917"/>
    <w:rsid w:val="00164B68"/>
    <w:rsid w:val="00192C46"/>
    <w:rsid w:val="001A08B3"/>
    <w:rsid w:val="001A7B60"/>
    <w:rsid w:val="001B52F0"/>
    <w:rsid w:val="001B6B89"/>
    <w:rsid w:val="001B7A65"/>
    <w:rsid w:val="001C32B3"/>
    <w:rsid w:val="001D0ED1"/>
    <w:rsid w:val="001E2456"/>
    <w:rsid w:val="001E41F3"/>
    <w:rsid w:val="001F11E0"/>
    <w:rsid w:val="002246CA"/>
    <w:rsid w:val="00230003"/>
    <w:rsid w:val="0026004D"/>
    <w:rsid w:val="002640DD"/>
    <w:rsid w:val="00275D12"/>
    <w:rsid w:val="00281161"/>
    <w:rsid w:val="00284FEB"/>
    <w:rsid w:val="002860C4"/>
    <w:rsid w:val="002A6D5F"/>
    <w:rsid w:val="002B5741"/>
    <w:rsid w:val="002E4292"/>
    <w:rsid w:val="002E472E"/>
    <w:rsid w:val="00305409"/>
    <w:rsid w:val="003609EF"/>
    <w:rsid w:val="0036231A"/>
    <w:rsid w:val="00374870"/>
    <w:rsid w:val="00374DD4"/>
    <w:rsid w:val="003A1D38"/>
    <w:rsid w:val="003C3D7A"/>
    <w:rsid w:val="003E1A36"/>
    <w:rsid w:val="003E6E5A"/>
    <w:rsid w:val="003F22E8"/>
    <w:rsid w:val="00410371"/>
    <w:rsid w:val="004242F1"/>
    <w:rsid w:val="004B050F"/>
    <w:rsid w:val="004B75B7"/>
    <w:rsid w:val="005141D9"/>
    <w:rsid w:val="0051580D"/>
    <w:rsid w:val="005233DF"/>
    <w:rsid w:val="00547111"/>
    <w:rsid w:val="0056799C"/>
    <w:rsid w:val="005757CA"/>
    <w:rsid w:val="0058092E"/>
    <w:rsid w:val="00583C6C"/>
    <w:rsid w:val="005861C6"/>
    <w:rsid w:val="00592D74"/>
    <w:rsid w:val="005A6EB5"/>
    <w:rsid w:val="005A74E1"/>
    <w:rsid w:val="005E2C44"/>
    <w:rsid w:val="0061157D"/>
    <w:rsid w:val="00621188"/>
    <w:rsid w:val="006257ED"/>
    <w:rsid w:val="00632BB1"/>
    <w:rsid w:val="00634E0C"/>
    <w:rsid w:val="00653DE4"/>
    <w:rsid w:val="00665C47"/>
    <w:rsid w:val="00674AD7"/>
    <w:rsid w:val="00695808"/>
    <w:rsid w:val="006B46FB"/>
    <w:rsid w:val="006E21FB"/>
    <w:rsid w:val="006E7B1F"/>
    <w:rsid w:val="00756E07"/>
    <w:rsid w:val="00792342"/>
    <w:rsid w:val="007977A8"/>
    <w:rsid w:val="007B512A"/>
    <w:rsid w:val="007C2097"/>
    <w:rsid w:val="007C6FED"/>
    <w:rsid w:val="007D6A07"/>
    <w:rsid w:val="007F7259"/>
    <w:rsid w:val="008040A8"/>
    <w:rsid w:val="00815A26"/>
    <w:rsid w:val="00817390"/>
    <w:rsid w:val="008279FA"/>
    <w:rsid w:val="008626E7"/>
    <w:rsid w:val="00870ED4"/>
    <w:rsid w:val="00870EE7"/>
    <w:rsid w:val="008863B9"/>
    <w:rsid w:val="008A088B"/>
    <w:rsid w:val="008A45A6"/>
    <w:rsid w:val="008C23F5"/>
    <w:rsid w:val="008D3CCC"/>
    <w:rsid w:val="008F3789"/>
    <w:rsid w:val="008F686C"/>
    <w:rsid w:val="009148DE"/>
    <w:rsid w:val="00917E84"/>
    <w:rsid w:val="00924456"/>
    <w:rsid w:val="00927AB1"/>
    <w:rsid w:val="00941E30"/>
    <w:rsid w:val="00946997"/>
    <w:rsid w:val="009531B0"/>
    <w:rsid w:val="009741B3"/>
    <w:rsid w:val="009777D9"/>
    <w:rsid w:val="00991B88"/>
    <w:rsid w:val="009A26AD"/>
    <w:rsid w:val="009A5753"/>
    <w:rsid w:val="009A579D"/>
    <w:rsid w:val="009C123B"/>
    <w:rsid w:val="009E3297"/>
    <w:rsid w:val="009F734F"/>
    <w:rsid w:val="00A02EE6"/>
    <w:rsid w:val="00A04E29"/>
    <w:rsid w:val="00A246B6"/>
    <w:rsid w:val="00A42CD5"/>
    <w:rsid w:val="00A459B0"/>
    <w:rsid w:val="00A47E70"/>
    <w:rsid w:val="00A50CF0"/>
    <w:rsid w:val="00A5171B"/>
    <w:rsid w:val="00A63C93"/>
    <w:rsid w:val="00A7249E"/>
    <w:rsid w:val="00A7671C"/>
    <w:rsid w:val="00A9709B"/>
    <w:rsid w:val="00AA2CBC"/>
    <w:rsid w:val="00AC57D2"/>
    <w:rsid w:val="00AC5820"/>
    <w:rsid w:val="00AD1CD8"/>
    <w:rsid w:val="00B17F4A"/>
    <w:rsid w:val="00B258BB"/>
    <w:rsid w:val="00B45C38"/>
    <w:rsid w:val="00B655BA"/>
    <w:rsid w:val="00B655DC"/>
    <w:rsid w:val="00B67B97"/>
    <w:rsid w:val="00B968C8"/>
    <w:rsid w:val="00BA08EC"/>
    <w:rsid w:val="00BA2035"/>
    <w:rsid w:val="00BA3EC5"/>
    <w:rsid w:val="00BA51D9"/>
    <w:rsid w:val="00BB5DFC"/>
    <w:rsid w:val="00BC2DBE"/>
    <w:rsid w:val="00BC3103"/>
    <w:rsid w:val="00BD279D"/>
    <w:rsid w:val="00BD6BB8"/>
    <w:rsid w:val="00C27C1E"/>
    <w:rsid w:val="00C66BA2"/>
    <w:rsid w:val="00C82789"/>
    <w:rsid w:val="00C870F6"/>
    <w:rsid w:val="00C95985"/>
    <w:rsid w:val="00CC5026"/>
    <w:rsid w:val="00CC68D0"/>
    <w:rsid w:val="00D03F9A"/>
    <w:rsid w:val="00D06D51"/>
    <w:rsid w:val="00D24991"/>
    <w:rsid w:val="00D50255"/>
    <w:rsid w:val="00D55FDC"/>
    <w:rsid w:val="00D66520"/>
    <w:rsid w:val="00D84AE9"/>
    <w:rsid w:val="00D9124E"/>
    <w:rsid w:val="00DC3C2F"/>
    <w:rsid w:val="00DE34CF"/>
    <w:rsid w:val="00DE461C"/>
    <w:rsid w:val="00E13F3D"/>
    <w:rsid w:val="00E2245E"/>
    <w:rsid w:val="00E323D9"/>
    <w:rsid w:val="00E34898"/>
    <w:rsid w:val="00E56193"/>
    <w:rsid w:val="00EB09B7"/>
    <w:rsid w:val="00EB24C1"/>
    <w:rsid w:val="00EE7D7C"/>
    <w:rsid w:val="00F25D98"/>
    <w:rsid w:val="00F300FB"/>
    <w:rsid w:val="00F40D17"/>
    <w:rsid w:val="00F600A0"/>
    <w:rsid w:val="00F954AF"/>
    <w:rsid w:val="00FB6386"/>
    <w:rsid w:val="00FC4327"/>
    <w:rsid w:val="00FD4E39"/>
    <w:rsid w:val="00FD611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99"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标题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list 3,Head 3"/>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标题 81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Header 7"/>
    <w:basedOn w:val="H6"/>
    <w:next w:val="Normal"/>
    <w:link w:val="Heading7Char"/>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aliases w:val="lb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qForma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aliases w:val="UL"/>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B1Char">
    <w:name w:val="B1 Char"/>
    <w:link w:val="B10"/>
    <w:qFormat/>
    <w:locked/>
    <w:rsid w:val="007C6FED"/>
    <w:rPr>
      <w:rFonts w:ascii="Times New Roman" w:hAnsi="Times New Roman"/>
      <w:lang w:val="en-GB" w:eastAsia="en-US"/>
    </w:rPr>
  </w:style>
  <w:style w:type="paragraph" w:styleId="Revision">
    <w:name w:val="Revision"/>
    <w:hidden/>
    <w:uiPriority w:val="99"/>
    <w:qFormat/>
    <w:rsid w:val="007C6FED"/>
    <w:rPr>
      <w:rFonts w:ascii="Times New Roman" w:hAnsi="Times New Roman"/>
      <w:lang w:val="en-GB" w:eastAsia="en-US"/>
    </w:rPr>
  </w:style>
  <w:style w:type="character" w:customStyle="1" w:styleId="B2Char">
    <w:name w:val="B2 Char"/>
    <w:link w:val="B20"/>
    <w:qFormat/>
    <w:locked/>
    <w:rsid w:val="00BC2DBE"/>
    <w:rPr>
      <w:rFonts w:ascii="Times New Roman" w:hAnsi="Times New Roman"/>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qFormat/>
    <w:rsid w:val="006E7B1F"/>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basedOn w:val="DefaultParagraphFont"/>
    <w:link w:val="Heading2"/>
    <w:qFormat/>
    <w:rsid w:val="006E7B1F"/>
    <w:rPr>
      <w:rFonts w:ascii="Arial" w:hAnsi="Arial"/>
      <w:sz w:val="32"/>
      <w:lang w:val="en-GB" w:eastAsia="en-US"/>
    </w:rPr>
  </w:style>
  <w:style w:type="character" w:customStyle="1" w:styleId="Heading3Char">
    <w:name w:val="Heading 3 Char"/>
    <w:aliases w:val="PRS Char,Heading 3 3GPP Char2,Underrubrik2 Char5,H3 Char5,Memo Heading 3 Char5,h3 Char5,no break Char5,Heading 3 Char1 Char Char2,Heading 3 Char Char Char Char2,Heading 3 Char1 Char Char Char Char2,Heading 3 Char Char Char Char Char Char2"/>
    <w:basedOn w:val="DefaultParagraphFont"/>
    <w:qFormat/>
    <w:rsid w:val="006E7B1F"/>
    <w:rPr>
      <w:rFonts w:asciiTheme="majorHAnsi" w:eastAsiaTheme="majorEastAsia" w:hAnsiTheme="majorHAnsi" w:cstheme="majorBidi"/>
      <w:color w:val="243F60" w:themeColor="accent1" w:themeShade="7F"/>
      <w:sz w:val="24"/>
      <w:szCs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6E7B1F"/>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Level_2 Char,标题 811 Char,标题 8111 Char"/>
    <w:basedOn w:val="DefaultParagraphFont"/>
    <w:link w:val="Heading5"/>
    <w:qFormat/>
    <w:rsid w:val="006E7B1F"/>
    <w:rPr>
      <w:rFonts w:ascii="Arial" w:hAnsi="Arial"/>
      <w:sz w:val="22"/>
      <w:lang w:val="en-GB" w:eastAsia="en-US"/>
    </w:rPr>
  </w:style>
  <w:style w:type="character" w:customStyle="1" w:styleId="Heading6Char">
    <w:name w:val="Heading 6 Char"/>
    <w:aliases w:val="T1 Char4,Header 6 Char"/>
    <w:basedOn w:val="DefaultParagraphFont"/>
    <w:link w:val="Heading6"/>
    <w:qFormat/>
    <w:rsid w:val="006E7B1F"/>
    <w:rPr>
      <w:rFonts w:ascii="Arial" w:hAnsi="Arial"/>
      <w:lang w:val="en-GB" w:eastAsia="en-US"/>
    </w:rPr>
  </w:style>
  <w:style w:type="character" w:customStyle="1" w:styleId="Heading7Char">
    <w:name w:val="Heading 7 Char"/>
    <w:aliases w:val="L7 Char,Header 7 Char"/>
    <w:basedOn w:val="DefaultParagraphFont"/>
    <w:link w:val="Heading7"/>
    <w:qFormat/>
    <w:rsid w:val="006E7B1F"/>
    <w:rPr>
      <w:rFonts w:ascii="Arial" w:hAnsi="Arial"/>
      <w:lang w:val="en-GB" w:eastAsia="en-US"/>
    </w:rPr>
  </w:style>
  <w:style w:type="character" w:customStyle="1" w:styleId="Heading8Char">
    <w:name w:val="Heading 8 Char"/>
    <w:aliases w:val="Table Heading Char"/>
    <w:basedOn w:val="DefaultParagraphFont"/>
    <w:link w:val="Heading8"/>
    <w:qFormat/>
    <w:rsid w:val="006E7B1F"/>
    <w:rPr>
      <w:rFonts w:ascii="Arial" w:hAnsi="Arial"/>
      <w:sz w:val="36"/>
      <w:lang w:val="en-GB" w:eastAsia="en-US"/>
    </w:rPr>
  </w:style>
  <w:style w:type="character" w:customStyle="1" w:styleId="Heading9Char">
    <w:name w:val="Heading 9 Char"/>
    <w:aliases w:val="Figure Heading Char,FH Char"/>
    <w:basedOn w:val="DefaultParagraphFont"/>
    <w:link w:val="Heading9"/>
    <w:qFormat/>
    <w:rsid w:val="006E7B1F"/>
    <w:rPr>
      <w:rFonts w:ascii="Arial" w:hAnsi="Arial"/>
      <w:sz w:val="36"/>
      <w:lang w:val="en-GB" w:eastAsia="en-US"/>
    </w:rPr>
  </w:style>
  <w:style w:type="character" w:customStyle="1" w:styleId="Heading3Char1">
    <w:name w:val="Heading 3 Char1"/>
    <w:aliases w:val="Heading 3 3GPP Char,Underrubrik2 Char,H3 Char,Memo Heading 3 Char,h3 Char,no break Char,Heading 3 Char1 Char Char,Heading 3 Char Char Char Char,Heading 3 Char1 Char Char Char Char,Heading 3 Char Char Char Char Char Char,0H Char,l3 Char"/>
    <w:link w:val="Heading3"/>
    <w:qFormat/>
    <w:locked/>
    <w:rsid w:val="006E7B1F"/>
    <w:rPr>
      <w:rFonts w:ascii="Arial" w:hAnsi="Arial"/>
      <w:sz w:val="28"/>
      <w:lang w:val="en-GB" w:eastAsia="en-US"/>
    </w:rPr>
  </w:style>
  <w:style w:type="character" w:customStyle="1" w:styleId="H6Char">
    <w:name w:val="H6 Char"/>
    <w:link w:val="H6"/>
    <w:qFormat/>
    <w:rsid w:val="006E7B1F"/>
    <w:rPr>
      <w:rFonts w:ascii="Arial" w:hAnsi="Arial"/>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rsid w:val="006E7B1F"/>
    <w:rPr>
      <w:rFonts w:ascii="Arial" w:hAnsi="Arial"/>
      <w:b/>
      <w:noProof/>
      <w:sz w:val="18"/>
      <w:lang w:val="en-GB" w:eastAsia="en-US"/>
    </w:rPr>
  </w:style>
  <w:style w:type="character" w:customStyle="1" w:styleId="FooterChar">
    <w:name w:val="Footer Char"/>
    <w:aliases w:val="footer odd Char,footer Char,fo Char,pie de página Char"/>
    <w:basedOn w:val="DefaultParagraphFont"/>
    <w:link w:val="Footer"/>
    <w:qFormat/>
    <w:rsid w:val="006E7B1F"/>
    <w:rPr>
      <w:rFonts w:ascii="Arial" w:hAnsi="Arial"/>
      <w:b/>
      <w:i/>
      <w:noProof/>
      <w:sz w:val="18"/>
      <w:lang w:val="en-GB" w:eastAsia="en-US"/>
    </w:rPr>
  </w:style>
  <w:style w:type="character" w:customStyle="1" w:styleId="NOChar">
    <w:name w:val="NO Char"/>
    <w:link w:val="NO"/>
    <w:qFormat/>
    <w:rsid w:val="006E7B1F"/>
    <w:rPr>
      <w:rFonts w:ascii="Times New Roman" w:hAnsi="Times New Roman"/>
      <w:lang w:val="en-GB" w:eastAsia="en-US"/>
    </w:rPr>
  </w:style>
  <w:style w:type="character" w:customStyle="1" w:styleId="TALCar">
    <w:name w:val="TAL Car"/>
    <w:link w:val="TAL"/>
    <w:qFormat/>
    <w:rsid w:val="006E7B1F"/>
    <w:rPr>
      <w:rFonts w:ascii="Arial" w:hAnsi="Arial"/>
      <w:sz w:val="18"/>
      <w:lang w:val="en-GB" w:eastAsia="en-US"/>
    </w:rPr>
  </w:style>
  <w:style w:type="character" w:customStyle="1" w:styleId="TACChar">
    <w:name w:val="TAC Char"/>
    <w:link w:val="TAC"/>
    <w:qFormat/>
    <w:rsid w:val="006E7B1F"/>
    <w:rPr>
      <w:rFonts w:ascii="Arial" w:hAnsi="Arial"/>
      <w:sz w:val="18"/>
      <w:lang w:val="en-GB" w:eastAsia="en-US"/>
    </w:rPr>
  </w:style>
  <w:style w:type="character" w:customStyle="1" w:styleId="TAHCar">
    <w:name w:val="TAH Car"/>
    <w:link w:val="TAH"/>
    <w:qFormat/>
    <w:rsid w:val="006E7B1F"/>
    <w:rPr>
      <w:rFonts w:ascii="Arial" w:hAnsi="Arial"/>
      <w:b/>
      <w:sz w:val="18"/>
      <w:lang w:val="en-GB" w:eastAsia="en-US"/>
    </w:rPr>
  </w:style>
  <w:style w:type="character" w:customStyle="1" w:styleId="EXChar">
    <w:name w:val="EX Char"/>
    <w:link w:val="EX"/>
    <w:qFormat/>
    <w:rsid w:val="006E7B1F"/>
    <w:rPr>
      <w:rFonts w:ascii="Times New Roman" w:hAnsi="Times New Roman"/>
      <w:lang w:val="en-GB" w:eastAsia="en-US"/>
    </w:rPr>
  </w:style>
  <w:style w:type="character" w:customStyle="1" w:styleId="THChar">
    <w:name w:val="TH Char"/>
    <w:link w:val="TH"/>
    <w:qFormat/>
    <w:rsid w:val="006E7B1F"/>
    <w:rPr>
      <w:rFonts w:ascii="Arial" w:hAnsi="Arial"/>
      <w:b/>
      <w:lang w:val="en-GB" w:eastAsia="en-US"/>
    </w:rPr>
  </w:style>
  <w:style w:type="character" w:customStyle="1" w:styleId="TANChar">
    <w:name w:val="TAN Char"/>
    <w:link w:val="TAN"/>
    <w:qFormat/>
    <w:rsid w:val="006E7B1F"/>
    <w:rPr>
      <w:rFonts w:ascii="Arial" w:hAnsi="Arial"/>
      <w:sz w:val="18"/>
      <w:lang w:val="en-GB" w:eastAsia="en-US"/>
    </w:rPr>
  </w:style>
  <w:style w:type="character" w:customStyle="1" w:styleId="TFChar">
    <w:name w:val="TF Char"/>
    <w:link w:val="TF"/>
    <w:qFormat/>
    <w:rsid w:val="006E7B1F"/>
    <w:rPr>
      <w:rFonts w:ascii="Arial" w:hAnsi="Arial"/>
      <w:b/>
      <w:lang w:val="en-GB" w:eastAsia="en-US"/>
    </w:rPr>
  </w:style>
  <w:style w:type="character" w:customStyle="1" w:styleId="B4Char">
    <w:name w:val="B4 Char"/>
    <w:link w:val="B4"/>
    <w:qFormat/>
    <w:rsid w:val="006E7B1F"/>
    <w:rPr>
      <w:rFonts w:ascii="Times New Roman" w:hAnsi="Times New Roman"/>
      <w:lang w:val="en-GB" w:eastAsia="en-US"/>
    </w:rPr>
  </w:style>
  <w:style w:type="paragraph" w:customStyle="1" w:styleId="TAJ">
    <w:name w:val="TAJ"/>
    <w:basedOn w:val="TH"/>
    <w:qFormat/>
    <w:rsid w:val="006E7B1F"/>
    <w:pPr>
      <w:overflowPunct w:val="0"/>
      <w:autoSpaceDE w:val="0"/>
      <w:autoSpaceDN w:val="0"/>
      <w:adjustRightInd w:val="0"/>
      <w:textAlignment w:val="baseline"/>
    </w:pPr>
  </w:style>
  <w:style w:type="paragraph" w:customStyle="1" w:styleId="Guidance">
    <w:name w:val="Guidance"/>
    <w:basedOn w:val="Normal"/>
    <w:qFormat/>
    <w:rsid w:val="006E7B1F"/>
    <w:pPr>
      <w:overflowPunct w:val="0"/>
      <w:autoSpaceDE w:val="0"/>
      <w:autoSpaceDN w:val="0"/>
      <w:adjustRightInd w:val="0"/>
      <w:textAlignment w:val="baseline"/>
    </w:pPr>
    <w:rPr>
      <w:i/>
      <w:color w:val="0000FF"/>
    </w:rPr>
  </w:style>
  <w:style w:type="character" w:customStyle="1" w:styleId="DocumentMapChar">
    <w:name w:val="Document Map Char"/>
    <w:basedOn w:val="DefaultParagraphFont"/>
    <w:link w:val="DocumentMap"/>
    <w:qFormat/>
    <w:rsid w:val="006E7B1F"/>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6E7B1F"/>
    <w:rPr>
      <w:rFonts w:ascii="Times New Roman" w:hAnsi="Times New Roman"/>
      <w:sz w:val="16"/>
      <w:lang w:val="en-GB" w:eastAsia="en-US"/>
    </w:rPr>
  </w:style>
  <w:style w:type="character" w:customStyle="1" w:styleId="ListChar">
    <w:name w:val="List Char"/>
    <w:link w:val="List"/>
    <w:qFormat/>
    <w:rsid w:val="006E7B1F"/>
    <w:rPr>
      <w:rFonts w:ascii="Times New Roman" w:hAnsi="Times New Roman"/>
      <w:lang w:val="en-GB" w:eastAsia="en-US"/>
    </w:rPr>
  </w:style>
  <w:style w:type="character" w:customStyle="1" w:styleId="ListBulletChar">
    <w:name w:val="List Bullet Char"/>
    <w:aliases w:val="UL Char"/>
    <w:link w:val="ListBullet"/>
    <w:qFormat/>
    <w:rsid w:val="006E7B1F"/>
    <w:rPr>
      <w:rFonts w:ascii="Times New Roman" w:hAnsi="Times New Roman"/>
      <w:lang w:val="en-GB" w:eastAsia="en-US"/>
    </w:rPr>
  </w:style>
  <w:style w:type="character" w:customStyle="1" w:styleId="ListBullet2Char">
    <w:name w:val="List Bullet 2 Char"/>
    <w:aliases w:val="lb2 Char"/>
    <w:link w:val="ListBullet2"/>
    <w:qFormat/>
    <w:rsid w:val="006E7B1F"/>
    <w:rPr>
      <w:rFonts w:ascii="Times New Roman" w:hAnsi="Times New Roman"/>
      <w:lang w:val="en-GB" w:eastAsia="en-US"/>
    </w:rPr>
  </w:style>
  <w:style w:type="character" w:customStyle="1" w:styleId="ListBullet3Char">
    <w:name w:val="List Bullet 3 Char"/>
    <w:link w:val="ListBullet3"/>
    <w:qFormat/>
    <w:rsid w:val="006E7B1F"/>
    <w:rPr>
      <w:rFonts w:ascii="Times New Roman" w:hAnsi="Times New Roman"/>
      <w:lang w:val="en-GB" w:eastAsia="en-US"/>
    </w:rPr>
  </w:style>
  <w:style w:type="character" w:customStyle="1" w:styleId="List2Char">
    <w:name w:val="List 2 Char"/>
    <w:link w:val="List2"/>
    <w:qFormat/>
    <w:rsid w:val="006E7B1F"/>
    <w:rPr>
      <w:rFonts w:ascii="Times New Roman" w:hAnsi="Times New Roman"/>
      <w:lang w:val="en-GB" w:eastAsia="en-US"/>
    </w:rPr>
  </w:style>
  <w:style w:type="paragraph" w:styleId="IndexHeading">
    <w:name w:val="index heading"/>
    <w:basedOn w:val="Normal"/>
    <w:next w:val="Normal"/>
    <w:qFormat/>
    <w:rsid w:val="006E7B1F"/>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customStyle="1" w:styleId="TabList">
    <w:name w:val="TabList"/>
    <w:basedOn w:val="Normal"/>
    <w:uiPriority w:val="99"/>
    <w:qFormat/>
    <w:rsid w:val="006E7B1F"/>
    <w:pPr>
      <w:tabs>
        <w:tab w:val="left" w:pos="1134"/>
      </w:tabs>
      <w:overflowPunct w:val="0"/>
      <w:autoSpaceDE w:val="0"/>
      <w:autoSpaceDN w:val="0"/>
      <w:adjustRightInd w:val="0"/>
      <w:spacing w:after="0"/>
      <w:textAlignment w:val="baseline"/>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cap3"/>
    <w:basedOn w:val="Normal"/>
    <w:next w:val="Normal"/>
    <w:link w:val="CaptionChar"/>
    <w:qFormat/>
    <w:rsid w:val="006E7B1F"/>
    <w:pPr>
      <w:overflowPunct w:val="0"/>
      <w:autoSpaceDE w:val="0"/>
      <w:autoSpaceDN w:val="0"/>
      <w:adjustRightInd w:val="0"/>
      <w:spacing w:before="120" w:after="120"/>
      <w:textAlignment w:val="baseline"/>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6E7B1F"/>
    <w:rPr>
      <w:rFonts w:ascii="Times New Roman" w:eastAsia="MS Mincho" w:hAnsi="Times New Roman"/>
      <w:b/>
      <w:lang w:val="en-GB" w:eastAsia="en-US"/>
    </w:rPr>
  </w:style>
  <w:style w:type="paragraph" w:customStyle="1" w:styleId="tabletext">
    <w:name w:val="table text"/>
    <w:basedOn w:val="Normal"/>
    <w:next w:val="table"/>
    <w:qFormat/>
    <w:rsid w:val="006E7B1F"/>
    <w:pPr>
      <w:overflowPunct w:val="0"/>
      <w:autoSpaceDE w:val="0"/>
      <w:autoSpaceDN w:val="0"/>
      <w:adjustRightInd w:val="0"/>
      <w:spacing w:after="0"/>
      <w:textAlignment w:val="baseline"/>
    </w:pPr>
    <w:rPr>
      <w:rFonts w:eastAsia="MS Mincho"/>
      <w:i/>
    </w:rPr>
  </w:style>
  <w:style w:type="paragraph" w:customStyle="1" w:styleId="table">
    <w:name w:val="table"/>
    <w:basedOn w:val="Normal"/>
    <w:next w:val="Normal"/>
    <w:qFormat/>
    <w:rsid w:val="006E7B1F"/>
    <w:pPr>
      <w:overflowPunct w:val="0"/>
      <w:autoSpaceDE w:val="0"/>
      <w:autoSpaceDN w:val="0"/>
      <w:adjustRightInd w:val="0"/>
      <w:spacing w:after="0"/>
      <w:jc w:val="center"/>
      <w:textAlignment w:val="baseline"/>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6E7B1F"/>
    <w:pPr>
      <w:widowControl w:val="0"/>
      <w:overflowPunct w:val="0"/>
      <w:autoSpaceDE w:val="0"/>
      <w:autoSpaceDN w:val="0"/>
      <w:adjustRightInd w:val="0"/>
      <w:spacing w:after="120"/>
      <w:textAlignment w:val="baseline"/>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qFormat/>
    <w:rsid w:val="006E7B1F"/>
    <w:rPr>
      <w:rFonts w:ascii="Times New Roman" w:eastAsia="MS Mincho" w:hAnsi="Times New Roman"/>
      <w:sz w:val="24"/>
      <w:lang w:val="en-GB" w:eastAsia="en-US"/>
    </w:rPr>
  </w:style>
  <w:style w:type="paragraph" w:customStyle="1" w:styleId="HE">
    <w:name w:val="HE"/>
    <w:basedOn w:val="Normal"/>
    <w:qFormat/>
    <w:rsid w:val="006E7B1F"/>
    <w:pPr>
      <w:overflowPunct w:val="0"/>
      <w:autoSpaceDE w:val="0"/>
      <w:autoSpaceDN w:val="0"/>
      <w:adjustRightInd w:val="0"/>
      <w:spacing w:after="0"/>
      <w:textAlignment w:val="baseline"/>
    </w:pPr>
    <w:rPr>
      <w:rFonts w:eastAsia="MS Mincho"/>
      <w:b/>
    </w:rPr>
  </w:style>
  <w:style w:type="paragraph" w:styleId="PlainText">
    <w:name w:val="Plain Text"/>
    <w:basedOn w:val="Normal"/>
    <w:link w:val="PlainTextChar"/>
    <w:qFormat/>
    <w:rsid w:val="006E7B1F"/>
    <w:pPr>
      <w:overflowPunct w:val="0"/>
      <w:autoSpaceDE w:val="0"/>
      <w:autoSpaceDN w:val="0"/>
      <w:adjustRightInd w:val="0"/>
      <w:spacing w:after="0"/>
      <w:textAlignment w:val="baseline"/>
    </w:pPr>
    <w:rPr>
      <w:rFonts w:ascii="Courier New" w:eastAsia="MS Mincho" w:hAnsi="Courier New"/>
    </w:rPr>
  </w:style>
  <w:style w:type="character" w:customStyle="1" w:styleId="PlainTextChar">
    <w:name w:val="Plain Text Char"/>
    <w:basedOn w:val="DefaultParagraphFont"/>
    <w:link w:val="PlainText"/>
    <w:qFormat/>
    <w:rsid w:val="006E7B1F"/>
    <w:rPr>
      <w:rFonts w:ascii="Courier New" w:eastAsia="MS Mincho" w:hAnsi="Courier New"/>
      <w:lang w:val="en-GB" w:eastAsia="en-US"/>
    </w:rPr>
  </w:style>
  <w:style w:type="paragraph" w:customStyle="1" w:styleId="text">
    <w:name w:val="text"/>
    <w:basedOn w:val="Normal"/>
    <w:qFormat/>
    <w:rsid w:val="006E7B1F"/>
    <w:pPr>
      <w:widowControl w:val="0"/>
      <w:overflowPunct w:val="0"/>
      <w:autoSpaceDE w:val="0"/>
      <w:autoSpaceDN w:val="0"/>
      <w:adjustRightInd w:val="0"/>
      <w:spacing w:after="240"/>
      <w:jc w:val="both"/>
      <w:textAlignment w:val="baseline"/>
    </w:pPr>
    <w:rPr>
      <w:rFonts w:eastAsia="MS Mincho"/>
      <w:sz w:val="24"/>
      <w:lang w:val="en-AU"/>
    </w:rPr>
  </w:style>
  <w:style w:type="paragraph" w:customStyle="1" w:styleId="Reference">
    <w:name w:val="Reference"/>
    <w:basedOn w:val="EX"/>
    <w:uiPriority w:val="99"/>
    <w:qFormat/>
    <w:rsid w:val="006E7B1F"/>
    <w:pPr>
      <w:tabs>
        <w:tab w:val="num" w:pos="567"/>
      </w:tabs>
      <w:overflowPunct w:val="0"/>
      <w:autoSpaceDE w:val="0"/>
      <w:autoSpaceDN w:val="0"/>
      <w:adjustRightInd w:val="0"/>
      <w:ind w:left="567" w:hanging="567"/>
      <w:textAlignment w:val="baseline"/>
    </w:pPr>
    <w:rPr>
      <w:rFonts w:eastAsia="MS Mincho"/>
    </w:rPr>
  </w:style>
  <w:style w:type="paragraph" w:customStyle="1" w:styleId="berschrift1H1">
    <w:name w:val="Überschrift 1.H1"/>
    <w:basedOn w:val="Normal"/>
    <w:next w:val="Normal"/>
    <w:uiPriority w:val="99"/>
    <w:qFormat/>
    <w:rsid w:val="006E7B1F"/>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qFormat/>
    <w:rsid w:val="006E7B1F"/>
    <w:rPr>
      <w:rFonts w:ascii="Arial" w:eastAsia="MS Mincho" w:hAnsi="Arial"/>
      <w:lang w:val="en-GB" w:eastAsia="en-US"/>
    </w:rPr>
  </w:style>
  <w:style w:type="paragraph" w:customStyle="1" w:styleId="textintend1">
    <w:name w:val="text intend 1"/>
    <w:basedOn w:val="text"/>
    <w:uiPriority w:val="99"/>
    <w:qFormat/>
    <w:rsid w:val="006E7B1F"/>
    <w:pPr>
      <w:widowControl/>
      <w:tabs>
        <w:tab w:val="num" w:pos="992"/>
      </w:tabs>
      <w:spacing w:after="120"/>
      <w:ind w:left="992" w:hanging="425"/>
    </w:pPr>
    <w:rPr>
      <w:lang w:val="en-US"/>
    </w:rPr>
  </w:style>
  <w:style w:type="paragraph" w:customStyle="1" w:styleId="textintend2">
    <w:name w:val="text intend 2"/>
    <w:basedOn w:val="text"/>
    <w:uiPriority w:val="99"/>
    <w:qFormat/>
    <w:rsid w:val="006E7B1F"/>
    <w:pPr>
      <w:widowControl/>
      <w:tabs>
        <w:tab w:val="num" w:pos="1418"/>
      </w:tabs>
      <w:spacing w:after="120"/>
      <w:ind w:left="1418" w:hanging="426"/>
    </w:pPr>
    <w:rPr>
      <w:lang w:val="en-US"/>
    </w:rPr>
  </w:style>
  <w:style w:type="paragraph" w:customStyle="1" w:styleId="textintend3">
    <w:name w:val="text intend 3"/>
    <w:basedOn w:val="text"/>
    <w:uiPriority w:val="99"/>
    <w:qFormat/>
    <w:rsid w:val="006E7B1F"/>
    <w:pPr>
      <w:widowControl/>
      <w:tabs>
        <w:tab w:val="num" w:pos="1843"/>
      </w:tabs>
      <w:spacing w:after="120"/>
      <w:ind w:left="1843" w:hanging="425"/>
    </w:pPr>
    <w:rPr>
      <w:lang w:val="en-US"/>
    </w:rPr>
  </w:style>
  <w:style w:type="paragraph" w:customStyle="1" w:styleId="normalpuce">
    <w:name w:val="normal puce"/>
    <w:basedOn w:val="Normal"/>
    <w:uiPriority w:val="99"/>
    <w:qFormat/>
    <w:rsid w:val="006E7B1F"/>
    <w:pPr>
      <w:widowControl w:val="0"/>
      <w:tabs>
        <w:tab w:val="num" w:pos="360"/>
      </w:tabs>
      <w:overflowPunct w:val="0"/>
      <w:autoSpaceDE w:val="0"/>
      <w:autoSpaceDN w:val="0"/>
      <w:adjustRightInd w:val="0"/>
      <w:spacing w:before="60" w:after="60"/>
      <w:ind w:left="360" w:hanging="360"/>
      <w:jc w:val="both"/>
      <w:textAlignment w:val="baseline"/>
    </w:pPr>
    <w:rPr>
      <w:rFonts w:eastAsia="MS Mincho"/>
    </w:rPr>
  </w:style>
  <w:style w:type="paragraph" w:styleId="BodyTextIndent">
    <w:name w:val="Body Text Indent"/>
    <w:basedOn w:val="Normal"/>
    <w:link w:val="BodyTextIndentChar"/>
    <w:qFormat/>
    <w:rsid w:val="006E7B1F"/>
    <w:pPr>
      <w:overflowPunct w:val="0"/>
      <w:autoSpaceDE w:val="0"/>
      <w:autoSpaceDN w:val="0"/>
      <w:adjustRightInd w:val="0"/>
      <w:spacing w:before="240" w:after="0"/>
      <w:ind w:left="360"/>
      <w:jc w:val="both"/>
      <w:textAlignment w:val="baseline"/>
    </w:pPr>
    <w:rPr>
      <w:rFonts w:eastAsia="MS Mincho"/>
      <w:i/>
      <w:sz w:val="22"/>
    </w:rPr>
  </w:style>
  <w:style w:type="character" w:customStyle="1" w:styleId="BodyTextIndentChar">
    <w:name w:val="Body Text Indent Char"/>
    <w:basedOn w:val="DefaultParagraphFont"/>
    <w:link w:val="BodyTextIndent"/>
    <w:qFormat/>
    <w:rsid w:val="006E7B1F"/>
    <w:rPr>
      <w:rFonts w:ascii="Times New Roman" w:eastAsia="MS Mincho" w:hAnsi="Times New Roman"/>
      <w:i/>
      <w:sz w:val="22"/>
      <w:lang w:val="en-GB" w:eastAsia="en-US"/>
    </w:rPr>
  </w:style>
  <w:style w:type="character" w:styleId="PageNumber">
    <w:name w:val="page number"/>
    <w:basedOn w:val="DefaultParagraphFont"/>
    <w:qFormat/>
    <w:rsid w:val="006E7B1F"/>
  </w:style>
  <w:style w:type="character" w:customStyle="1" w:styleId="CommentTextChar">
    <w:name w:val="Comment Text Char"/>
    <w:basedOn w:val="DefaultParagraphFont"/>
    <w:link w:val="CommentText"/>
    <w:qFormat/>
    <w:rsid w:val="006E7B1F"/>
    <w:rPr>
      <w:rFonts w:ascii="Times New Roman" w:hAnsi="Times New Roman"/>
      <w:lang w:val="en-GB" w:eastAsia="en-US"/>
    </w:rPr>
  </w:style>
  <w:style w:type="paragraph" w:styleId="BodyText2">
    <w:name w:val="Body Text 2"/>
    <w:basedOn w:val="Normal"/>
    <w:link w:val="BodyText2Char"/>
    <w:qFormat/>
    <w:rsid w:val="006E7B1F"/>
    <w:pPr>
      <w:overflowPunct w:val="0"/>
      <w:autoSpaceDE w:val="0"/>
      <w:autoSpaceDN w:val="0"/>
      <w:adjustRightInd w:val="0"/>
      <w:spacing w:after="0"/>
      <w:jc w:val="both"/>
      <w:textAlignment w:val="baseline"/>
    </w:pPr>
    <w:rPr>
      <w:rFonts w:eastAsia="MS Mincho"/>
      <w:sz w:val="24"/>
    </w:rPr>
  </w:style>
  <w:style w:type="character" w:customStyle="1" w:styleId="BodyText2Char">
    <w:name w:val="Body Text 2 Char"/>
    <w:basedOn w:val="DefaultParagraphFont"/>
    <w:link w:val="BodyText2"/>
    <w:qFormat/>
    <w:rsid w:val="006E7B1F"/>
    <w:rPr>
      <w:rFonts w:ascii="Times New Roman" w:eastAsia="MS Mincho" w:hAnsi="Times New Roman"/>
      <w:sz w:val="24"/>
      <w:lang w:val="en-GB" w:eastAsia="en-US"/>
    </w:rPr>
  </w:style>
  <w:style w:type="paragraph" w:customStyle="1" w:styleId="para">
    <w:name w:val="para"/>
    <w:basedOn w:val="Normal"/>
    <w:uiPriority w:val="99"/>
    <w:qFormat/>
    <w:rsid w:val="006E7B1F"/>
    <w:pPr>
      <w:overflowPunct w:val="0"/>
      <w:autoSpaceDE w:val="0"/>
      <w:autoSpaceDN w:val="0"/>
      <w:adjustRightInd w:val="0"/>
      <w:spacing w:after="240"/>
      <w:jc w:val="both"/>
      <w:textAlignment w:val="baseline"/>
    </w:pPr>
    <w:rPr>
      <w:rFonts w:ascii="Helvetica" w:eastAsia="MS Mincho" w:hAnsi="Helvetica"/>
    </w:rPr>
  </w:style>
  <w:style w:type="character" w:customStyle="1" w:styleId="MTEquationSection">
    <w:name w:val="MTEquationSection"/>
    <w:qFormat/>
    <w:rsid w:val="006E7B1F"/>
    <w:rPr>
      <w:noProof w:val="0"/>
      <w:vanish w:val="0"/>
      <w:color w:val="FF0000"/>
      <w:lang w:eastAsia="en-US"/>
    </w:rPr>
  </w:style>
  <w:style w:type="paragraph" w:customStyle="1" w:styleId="MTDisplayEquation">
    <w:name w:val="MTDisplayEquation"/>
    <w:basedOn w:val="Normal"/>
    <w:qFormat/>
    <w:rsid w:val="006E7B1F"/>
    <w:pPr>
      <w:tabs>
        <w:tab w:val="center" w:pos="4820"/>
        <w:tab w:val="right" w:pos="9640"/>
      </w:tabs>
      <w:overflowPunct w:val="0"/>
      <w:autoSpaceDE w:val="0"/>
      <w:autoSpaceDN w:val="0"/>
      <w:adjustRightInd w:val="0"/>
      <w:textAlignment w:val="baseline"/>
    </w:pPr>
    <w:rPr>
      <w:rFonts w:eastAsia="MS Mincho"/>
    </w:rPr>
  </w:style>
  <w:style w:type="paragraph" w:styleId="BodyTextIndent2">
    <w:name w:val="Body Text Indent 2"/>
    <w:basedOn w:val="Normal"/>
    <w:link w:val="BodyTextIndent2Char"/>
    <w:qFormat/>
    <w:rsid w:val="006E7B1F"/>
    <w:pPr>
      <w:overflowPunct w:val="0"/>
      <w:autoSpaceDE w:val="0"/>
      <w:autoSpaceDN w:val="0"/>
      <w:adjustRightInd w:val="0"/>
      <w:ind w:left="568" w:hanging="568"/>
      <w:textAlignment w:val="baseline"/>
    </w:pPr>
    <w:rPr>
      <w:rFonts w:eastAsia="MS Mincho"/>
    </w:rPr>
  </w:style>
  <w:style w:type="character" w:customStyle="1" w:styleId="BodyTextIndent2Char">
    <w:name w:val="Body Text Indent 2 Char"/>
    <w:basedOn w:val="DefaultParagraphFont"/>
    <w:link w:val="BodyTextIndent2"/>
    <w:qFormat/>
    <w:rsid w:val="006E7B1F"/>
    <w:rPr>
      <w:rFonts w:ascii="Times New Roman" w:eastAsia="MS Mincho" w:hAnsi="Times New Roman"/>
      <w:lang w:val="en-GB" w:eastAsia="en-US"/>
    </w:rPr>
  </w:style>
  <w:style w:type="paragraph" w:customStyle="1" w:styleId="List1">
    <w:name w:val="List1"/>
    <w:basedOn w:val="Normal"/>
    <w:uiPriority w:val="99"/>
    <w:qFormat/>
    <w:rsid w:val="006E7B1F"/>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rPr>
  </w:style>
  <w:style w:type="paragraph" w:styleId="BodyText3">
    <w:name w:val="Body Text 3"/>
    <w:basedOn w:val="Normal"/>
    <w:link w:val="BodyText3Char"/>
    <w:qFormat/>
    <w:rsid w:val="006E7B1F"/>
    <w:pPr>
      <w:overflowPunct w:val="0"/>
      <w:autoSpaceDE w:val="0"/>
      <w:autoSpaceDN w:val="0"/>
      <w:adjustRightInd w:val="0"/>
      <w:textAlignment w:val="baseline"/>
    </w:pPr>
    <w:rPr>
      <w:rFonts w:eastAsia="MS Mincho"/>
      <w:b/>
      <w:i/>
    </w:rPr>
  </w:style>
  <w:style w:type="character" w:customStyle="1" w:styleId="BodyText3Char">
    <w:name w:val="Body Text 3 Char"/>
    <w:basedOn w:val="DefaultParagraphFont"/>
    <w:link w:val="BodyText3"/>
    <w:qFormat/>
    <w:rsid w:val="006E7B1F"/>
    <w:rPr>
      <w:rFonts w:ascii="Times New Roman" w:eastAsia="MS Mincho" w:hAnsi="Times New Roman"/>
      <w:b/>
      <w:i/>
      <w:lang w:val="en-GB" w:eastAsia="en-US"/>
    </w:rPr>
  </w:style>
  <w:style w:type="table" w:styleId="TableGrid">
    <w:name w:val="Table Grid"/>
    <w:aliases w:val="SGS Table Basic 1,TableGrid"/>
    <w:basedOn w:val="TableNormal"/>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sid w:val="006E7B1F"/>
    <w:rPr>
      <w:rFonts w:ascii="Arial" w:hAnsi="Arial"/>
      <w:lang w:val="en-GB" w:eastAsia="en-US"/>
    </w:rPr>
  </w:style>
  <w:style w:type="paragraph" w:customStyle="1" w:styleId="TdocText">
    <w:name w:val="Tdoc_Text"/>
    <w:basedOn w:val="Normal"/>
    <w:uiPriority w:val="99"/>
    <w:qFormat/>
    <w:rsid w:val="006E7B1F"/>
    <w:pPr>
      <w:overflowPunct w:val="0"/>
      <w:autoSpaceDE w:val="0"/>
      <w:autoSpaceDN w:val="0"/>
      <w:adjustRightInd w:val="0"/>
      <w:spacing w:before="120" w:after="0"/>
      <w:jc w:val="both"/>
      <w:textAlignment w:val="baseline"/>
    </w:pPr>
    <w:rPr>
      <w:rFonts w:eastAsia="MS Mincho"/>
      <w:lang w:val="en-US"/>
    </w:rPr>
  </w:style>
  <w:style w:type="character" w:customStyle="1" w:styleId="BalloonTextChar">
    <w:name w:val="Balloon Text Char"/>
    <w:basedOn w:val="DefaultParagraphFont"/>
    <w:link w:val="BalloonText"/>
    <w:qFormat/>
    <w:rsid w:val="006E7B1F"/>
    <w:rPr>
      <w:rFonts w:ascii="Tahoma" w:hAnsi="Tahoma" w:cs="Tahoma"/>
      <w:sz w:val="16"/>
      <w:szCs w:val="16"/>
      <w:lang w:val="en-GB" w:eastAsia="en-US"/>
    </w:rPr>
  </w:style>
  <w:style w:type="paragraph" w:customStyle="1" w:styleId="centered">
    <w:name w:val="centered"/>
    <w:basedOn w:val="Normal"/>
    <w:uiPriority w:val="99"/>
    <w:qFormat/>
    <w:rsid w:val="006E7B1F"/>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rPr>
  </w:style>
  <w:style w:type="character" w:customStyle="1" w:styleId="superscript">
    <w:name w:val="superscript"/>
    <w:aliases w:val="+"/>
    <w:qFormat/>
    <w:rsid w:val="006E7B1F"/>
    <w:rPr>
      <w:rFonts w:ascii="Bookman" w:hAnsi="Bookman"/>
      <w:position w:val="6"/>
      <w:sz w:val="18"/>
    </w:rPr>
  </w:style>
  <w:style w:type="paragraph" w:customStyle="1" w:styleId="References">
    <w:name w:val="References"/>
    <w:basedOn w:val="Normal"/>
    <w:uiPriority w:val="99"/>
    <w:qFormat/>
    <w:rsid w:val="006E7B1F"/>
    <w:pPr>
      <w:numPr>
        <w:numId w:val="2"/>
      </w:numPr>
      <w:tabs>
        <w:tab w:val="clear" w:pos="360"/>
      </w:tabs>
      <w:overflowPunct w:val="0"/>
      <w:autoSpaceDE w:val="0"/>
      <w:autoSpaceDN w:val="0"/>
      <w:adjustRightInd w:val="0"/>
      <w:spacing w:after="80"/>
      <w:ind w:left="460"/>
      <w:textAlignment w:val="baseline"/>
    </w:pPr>
    <w:rPr>
      <w:rFonts w:eastAsia="MS Mincho"/>
      <w:sz w:val="18"/>
      <w:lang w:val="en-US"/>
    </w:rPr>
  </w:style>
  <w:style w:type="character" w:customStyle="1" w:styleId="CommentSubjectChar">
    <w:name w:val="Comment Subject Char"/>
    <w:basedOn w:val="CommentTextChar"/>
    <w:link w:val="CommentSubject"/>
    <w:qFormat/>
    <w:rsid w:val="006E7B1F"/>
    <w:rPr>
      <w:rFonts w:ascii="Times New Roman" w:hAnsi="Times New Roman"/>
      <w:b/>
      <w:bCs/>
      <w:lang w:val="en-GB" w:eastAsia="en-US"/>
    </w:rPr>
  </w:style>
  <w:style w:type="paragraph" w:customStyle="1" w:styleId="ZchnZchn">
    <w:name w:val="Zchn Zchn"/>
    <w:semiHidden/>
    <w:qFormat/>
    <w:rsid w:val="006E7B1F"/>
    <w:pPr>
      <w:keepNext/>
      <w:numPr>
        <w:numId w:val="3"/>
      </w:numPr>
      <w:tabs>
        <w:tab w:val="clear" w:pos="851"/>
        <w:tab w:val="num" w:pos="360"/>
        <w:tab w:val="num" w:pos="644"/>
        <w:tab w:val="num" w:pos="737"/>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NOChar1">
    <w:name w:val="NO Char1"/>
    <w:qFormat/>
    <w:rsid w:val="006E7B1F"/>
    <w:rPr>
      <w:rFonts w:eastAsia="MS Mincho"/>
      <w:lang w:val="en-GB" w:eastAsia="en-US" w:bidi="ar-SA"/>
    </w:rPr>
  </w:style>
  <w:style w:type="character" w:customStyle="1" w:styleId="B1Char1">
    <w:name w:val="B1 Char1"/>
    <w:qFormat/>
    <w:rsid w:val="006E7B1F"/>
    <w:rPr>
      <w:rFonts w:eastAsia="MS Mincho"/>
      <w:lang w:val="en-GB" w:eastAsia="en-US" w:bidi="ar-SA"/>
    </w:rPr>
  </w:style>
  <w:style w:type="paragraph" w:customStyle="1" w:styleId="TableText0">
    <w:name w:val="TableText"/>
    <w:basedOn w:val="BodyTextIndent"/>
    <w:qFormat/>
    <w:rsid w:val="006E7B1F"/>
    <w:pPr>
      <w:keepNext/>
      <w:keepLines/>
      <w:spacing w:before="0" w:after="180"/>
      <w:ind w:left="0"/>
      <w:jc w:val="center"/>
    </w:pPr>
    <w:rPr>
      <w:i w:val="0"/>
      <w:snapToGrid w:val="0"/>
      <w:kern w:val="2"/>
      <w:sz w:val="20"/>
    </w:rPr>
  </w:style>
  <w:style w:type="character" w:customStyle="1" w:styleId="msoins0">
    <w:name w:val="msoins"/>
    <w:basedOn w:val="DefaultParagraphFont"/>
    <w:qFormat/>
    <w:rsid w:val="006E7B1F"/>
  </w:style>
  <w:style w:type="paragraph" w:customStyle="1" w:styleId="B1">
    <w:name w:val="B1+"/>
    <w:basedOn w:val="B10"/>
    <w:qFormat/>
    <w:rsid w:val="006E7B1F"/>
    <w:pPr>
      <w:numPr>
        <w:numId w:val="4"/>
      </w:numPr>
      <w:tabs>
        <w:tab w:val="clear" w:pos="737"/>
        <w:tab w:val="num" w:pos="360"/>
        <w:tab w:val="num" w:pos="851"/>
      </w:tabs>
      <w:overflowPunct w:val="0"/>
      <w:autoSpaceDE w:val="0"/>
      <w:autoSpaceDN w:val="0"/>
      <w:adjustRightInd w:val="0"/>
      <w:ind w:left="851" w:hanging="851"/>
      <w:textAlignment w:val="baseline"/>
    </w:pPr>
    <w:rPr>
      <w:lang w:eastAsia="zh-CN"/>
    </w:rPr>
  </w:style>
  <w:style w:type="paragraph" w:styleId="ListParagraph">
    <w:name w:val="List Paragraph"/>
    <w:aliases w:val="- Bullets,목록 단락,?? ??,?????,????,リスト段落,清單段落1,Lista1,列出段落1,中等深浅网格 1 - 着色 21,列表段落,R4_bullets,列表段落1,—ño’i—Ž,¥¡¡¡¡ì¬º¥¹¥È¶ÎÂä,ÁÐ³ö¶ÎÂä,¥ê¥¹¥È¶ÎÂä,1st level - Bullet List Paragraph,Lettre d'introduction,Paragrafo elenco,Normal bullet 2,列出段落,列"/>
    <w:basedOn w:val="Normal"/>
    <w:link w:val="ListParagraphChar"/>
    <w:uiPriority w:val="34"/>
    <w:qFormat/>
    <w:rsid w:val="006E7B1F"/>
    <w:pPr>
      <w:overflowPunct w:val="0"/>
      <w:autoSpaceDE w:val="0"/>
      <w:autoSpaceDN w:val="0"/>
      <w:adjustRightInd w:val="0"/>
      <w:spacing w:after="0"/>
      <w:ind w:left="720"/>
      <w:contextualSpacing/>
      <w:textAlignment w:val="baseline"/>
    </w:pPr>
    <w:rPr>
      <w:sz w:val="24"/>
      <w:szCs w:val="24"/>
    </w:rPr>
  </w:style>
  <w:style w:type="character" w:customStyle="1" w:styleId="ListParagraphChar">
    <w:name w:val="List Paragraph Char"/>
    <w:aliases w:val="- Bullets Char,목록 단락 Char,?? ?? Char,????? Char,???? Char,リスト段落 Char,清單段落1 Char,Lista1 Char,列出段落1 Char,中等深浅网格 1 - 着色 21 Char,列表段落 Char,R4_bullets Char,列表段落1 Char,—ño’i—Ž Char,¥¡¡¡¡ì¬º¥¹¥È¶ÎÂä Char,ÁÐ³ö¶ÎÂä Char,¥ê¥¹¥È¶ÎÂä Char"/>
    <w:link w:val="ListParagraph"/>
    <w:uiPriority w:val="34"/>
    <w:qFormat/>
    <w:rsid w:val="006E7B1F"/>
    <w:rPr>
      <w:rFonts w:ascii="Times New Roman" w:hAnsi="Times New Roman"/>
      <w:sz w:val="24"/>
      <w:szCs w:val="24"/>
      <w:lang w:val="en-GB" w:eastAsia="en-US"/>
    </w:rPr>
  </w:style>
  <w:style w:type="paragraph" w:styleId="NormalWeb">
    <w:name w:val="Normal (Web)"/>
    <w:basedOn w:val="Normal"/>
    <w:uiPriority w:val="99"/>
    <w:unhideWhenUsed/>
    <w:qFormat/>
    <w:rsid w:val="006E7B1F"/>
    <w:pPr>
      <w:overflowPunct w:val="0"/>
      <w:autoSpaceDE w:val="0"/>
      <w:autoSpaceDN w:val="0"/>
      <w:adjustRightInd w:val="0"/>
      <w:spacing w:before="100" w:beforeAutospacing="1" w:after="100" w:afterAutospacing="1"/>
      <w:textAlignment w:val="baseline"/>
    </w:pPr>
    <w:rPr>
      <w:sz w:val="24"/>
      <w:szCs w:val="24"/>
      <w:lang w:val="en-US"/>
    </w:rPr>
  </w:style>
  <w:style w:type="paragraph" w:customStyle="1" w:styleId="CharCharCharChar1">
    <w:name w:val="Char Char Char Char1"/>
    <w:semiHidden/>
    <w:qFormat/>
    <w:rsid w:val="006E7B1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uiPriority w:val="99"/>
    <w:qFormat/>
    <w:rsid w:val="006E7B1F"/>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rPr>
  </w:style>
  <w:style w:type="character" w:customStyle="1" w:styleId="GuidanceChar">
    <w:name w:val="Guidance Char"/>
    <w:qFormat/>
    <w:rsid w:val="006E7B1F"/>
    <w:rPr>
      <w:rFonts w:eastAsia="SimSun"/>
      <w:i/>
      <w:color w:val="0000FF"/>
      <w:lang w:val="en-GB" w:eastAsia="en-US"/>
    </w:rPr>
  </w:style>
  <w:style w:type="paragraph" w:customStyle="1" w:styleId="Bulletedo1">
    <w:name w:val="Bulleted o 1"/>
    <w:basedOn w:val="Normal"/>
    <w:qFormat/>
    <w:rsid w:val="006E7B1F"/>
    <w:pPr>
      <w:numPr>
        <w:numId w:val="5"/>
      </w:numPr>
      <w:tabs>
        <w:tab w:val="clear" w:pos="360"/>
        <w:tab w:val="num" w:pos="737"/>
        <w:tab w:val="num" w:pos="851"/>
      </w:tabs>
      <w:overflowPunct w:val="0"/>
      <w:autoSpaceDE w:val="0"/>
      <w:autoSpaceDN w:val="0"/>
      <w:adjustRightInd w:val="0"/>
      <w:spacing w:before="120" w:after="120"/>
      <w:ind w:left="737" w:hanging="453"/>
      <w:textAlignment w:val="baseline"/>
    </w:pPr>
  </w:style>
  <w:style w:type="paragraph" w:styleId="TOCHeading">
    <w:name w:val="TOC Heading"/>
    <w:basedOn w:val="Heading1"/>
    <w:next w:val="Normal"/>
    <w:uiPriority w:val="39"/>
    <w:unhideWhenUsed/>
    <w:qFormat/>
    <w:rsid w:val="006E7B1F"/>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E74B5"/>
      <w:sz w:val="32"/>
      <w:szCs w:val="32"/>
      <w:lang w:val="en-US"/>
    </w:rPr>
  </w:style>
  <w:style w:type="character" w:customStyle="1" w:styleId="TALChar">
    <w:name w:val="TAL Char"/>
    <w:qFormat/>
    <w:rsid w:val="006E7B1F"/>
    <w:rPr>
      <w:rFonts w:ascii="Arial" w:hAnsi="Arial"/>
      <w:sz w:val="18"/>
      <w:lang w:val="en-GB"/>
    </w:rPr>
  </w:style>
  <w:style w:type="character" w:customStyle="1" w:styleId="EQChar">
    <w:name w:val="EQ Char"/>
    <w:link w:val="EQ"/>
    <w:qFormat/>
    <w:locked/>
    <w:rsid w:val="006E7B1F"/>
    <w:rPr>
      <w:rFonts w:ascii="Times New Roman" w:hAnsi="Times New Roman"/>
      <w:noProof/>
      <w:lang w:val="en-GB" w:eastAsia="en-US"/>
    </w:rPr>
  </w:style>
  <w:style w:type="character" w:styleId="Strong">
    <w:name w:val="Strong"/>
    <w:aliases w:val="Level 2"/>
    <w:qFormat/>
    <w:rsid w:val="006E7B1F"/>
    <w:rPr>
      <w:b/>
      <w:bCs/>
    </w:rPr>
  </w:style>
  <w:style w:type="character" w:customStyle="1" w:styleId="TAL0">
    <w:name w:val="TAL (文字)"/>
    <w:qFormat/>
    <w:rsid w:val="006E7B1F"/>
    <w:rPr>
      <w:rFonts w:ascii="Arial" w:hAnsi="Arial"/>
      <w:sz w:val="18"/>
      <w:lang w:val="en-GB" w:eastAsia="ko-KR" w:bidi="ar-SA"/>
    </w:rPr>
  </w:style>
  <w:style w:type="character" w:customStyle="1" w:styleId="CharChar3">
    <w:name w:val="Char Char3"/>
    <w:qFormat/>
    <w:rsid w:val="006E7B1F"/>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6E7B1F"/>
    <w:rPr>
      <w:lang w:val="en-GB" w:eastAsia="en-US" w:bidi="ar-SA"/>
    </w:rPr>
  </w:style>
  <w:style w:type="character" w:customStyle="1" w:styleId="msoins00">
    <w:name w:val="msoins0"/>
    <w:qFormat/>
    <w:rsid w:val="006E7B1F"/>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6E7B1F"/>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6E7B1F"/>
    <w:rPr>
      <w:rFonts w:ascii="Arial" w:hAnsi="Arial"/>
      <w:sz w:val="24"/>
      <w:lang w:val="en-GB" w:eastAsia="en-US" w:bidi="ar-SA"/>
    </w:rPr>
  </w:style>
  <w:style w:type="paragraph" w:customStyle="1" w:styleId="no0">
    <w:name w:val="no"/>
    <w:basedOn w:val="Normal"/>
    <w:qFormat/>
    <w:rsid w:val="006E7B1F"/>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6E7B1F"/>
    <w:rPr>
      <w:sz w:val="24"/>
      <w:lang w:val="en-US" w:eastAsia="en-US"/>
    </w:rPr>
  </w:style>
  <w:style w:type="character" w:customStyle="1" w:styleId="EditorsNoteChar">
    <w:name w:val="Editor's Note Char"/>
    <w:aliases w:val="EN Char"/>
    <w:link w:val="EditorsNote"/>
    <w:qFormat/>
    <w:rsid w:val="006E7B1F"/>
    <w:rPr>
      <w:rFonts w:ascii="Times New Roman" w:hAnsi="Times New Roman"/>
      <w:color w:val="FF0000"/>
      <w:lang w:val="en-GB" w:eastAsia="en-US"/>
    </w:rPr>
  </w:style>
  <w:style w:type="paragraph" w:customStyle="1" w:styleId="IvDbodytext">
    <w:name w:val="IvD bodytext"/>
    <w:basedOn w:val="BodyText"/>
    <w:link w:val="IvDbodytextChar"/>
    <w:qFormat/>
    <w:rsid w:val="006E7B1F"/>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6E7B1F"/>
    <w:rPr>
      <w:rFonts w:ascii="Arial" w:eastAsia="Malgun Gothic" w:hAnsi="Arial"/>
      <w:spacing w:val="2"/>
      <w:lang w:val="en-GB" w:eastAsia="en-US"/>
    </w:rPr>
  </w:style>
  <w:style w:type="paragraph" w:customStyle="1" w:styleId="BL">
    <w:name w:val="BL"/>
    <w:basedOn w:val="Normal"/>
    <w:qFormat/>
    <w:rsid w:val="006E7B1F"/>
    <w:pPr>
      <w:numPr>
        <w:numId w:val="6"/>
      </w:numPr>
      <w:tabs>
        <w:tab w:val="clear" w:pos="644"/>
        <w:tab w:val="num" w:pos="360"/>
        <w:tab w:val="num" w:pos="737"/>
        <w:tab w:val="left" w:pos="851"/>
      </w:tabs>
      <w:overflowPunct w:val="0"/>
      <w:autoSpaceDE w:val="0"/>
      <w:autoSpaceDN w:val="0"/>
      <w:adjustRightInd w:val="0"/>
      <w:ind w:left="360" w:hanging="453"/>
      <w:textAlignment w:val="baseline"/>
    </w:pPr>
    <w:rPr>
      <w:rFonts w:eastAsia="PMingLiU"/>
    </w:rPr>
  </w:style>
  <w:style w:type="character" w:styleId="PlaceholderText">
    <w:name w:val="Placeholder Text"/>
    <w:uiPriority w:val="99"/>
    <w:qFormat/>
    <w:rsid w:val="006E7B1F"/>
    <w:rPr>
      <w:color w:val="808080"/>
    </w:rPr>
  </w:style>
  <w:style w:type="character" w:customStyle="1" w:styleId="PLChar">
    <w:name w:val="PL Char"/>
    <w:link w:val="PL"/>
    <w:qFormat/>
    <w:rsid w:val="006E7B1F"/>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6E7B1F"/>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6E7B1F"/>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5 Char Char,5 Char1"/>
    <w:qFormat/>
    <w:rsid w:val="006E7B1F"/>
    <w:rPr>
      <w:rFonts w:ascii="Calibri Light" w:eastAsia="Times New Roman" w:hAnsi="Calibri Light" w:cs="Times New Roman"/>
      <w:color w:val="2F5496"/>
      <w:lang w:eastAsia="en-US"/>
    </w:rPr>
  </w:style>
  <w:style w:type="paragraph" w:customStyle="1" w:styleId="msonormal0">
    <w:name w:val="msonormal"/>
    <w:basedOn w:val="Normal"/>
    <w:qFormat/>
    <w:rsid w:val="006E7B1F"/>
    <w:pPr>
      <w:overflowPunct w:val="0"/>
      <w:autoSpaceDE w:val="0"/>
      <w:autoSpaceDN w:val="0"/>
      <w:adjustRightInd w:val="0"/>
      <w:spacing w:before="100" w:beforeAutospacing="1" w:after="100" w:afterAutospacing="1"/>
      <w:textAlignment w:val="baseline"/>
    </w:pPr>
    <w:rPr>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6E7B1F"/>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6E7B1F"/>
    <w:rPr>
      <w:rFonts w:ascii="Times New Roman" w:eastAsia="SimSun" w:hAnsi="Times New Roman"/>
      <w:lang w:eastAsia="en-US"/>
    </w:rPr>
  </w:style>
  <w:style w:type="character" w:customStyle="1" w:styleId="CharChar31">
    <w:name w:val="Char Char31"/>
    <w:qFormat/>
    <w:rsid w:val="006E7B1F"/>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6E7B1F"/>
    <w:rPr>
      <w:rFonts w:ascii="Arial" w:hAnsi="Arial" w:cs="Times New Roman"/>
      <w:sz w:val="28"/>
      <w:szCs w:val="20"/>
      <w:lang w:val="en-GB" w:eastAsia="en-US"/>
    </w:rPr>
  </w:style>
  <w:style w:type="paragraph" w:customStyle="1" w:styleId="CharCharCharCharChar">
    <w:name w:val="Char Char Char Char Char"/>
    <w:semiHidden/>
    <w:qFormat/>
    <w:rsid w:val="006E7B1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semiHidden/>
    <w:qFormat/>
    <w:rsid w:val="006E7B1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qFormat/>
    <w:rsid w:val="006E7B1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qFormat/>
    <w:rsid w:val="006E7B1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qFormat/>
    <w:rsid w:val="006E7B1F"/>
    <w:rPr>
      <w:lang w:val="en-GB" w:eastAsia="ja-JP" w:bidi="ar-SA"/>
    </w:rPr>
  </w:style>
  <w:style w:type="paragraph" w:customStyle="1" w:styleId="1Char">
    <w:name w:val="(文字) (文字)1 Char (文字) (文字)"/>
    <w:semiHidden/>
    <w:qFormat/>
    <w:rsid w:val="006E7B1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qFormat/>
    <w:rsid w:val="006E7B1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6E7B1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qFormat/>
    <w:rsid w:val="006E7B1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6E7B1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6E7B1F"/>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6E7B1F"/>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6E7B1F"/>
    <w:rPr>
      <w:rFonts w:ascii="Arial" w:hAnsi="Arial"/>
      <w:sz w:val="32"/>
      <w:lang w:val="en-GB" w:eastAsia="ja-JP" w:bidi="ar-SA"/>
    </w:rPr>
  </w:style>
  <w:style w:type="character" w:customStyle="1" w:styleId="CharChar4">
    <w:name w:val="Char Char4"/>
    <w:qFormat/>
    <w:rsid w:val="006E7B1F"/>
    <w:rPr>
      <w:rFonts w:ascii="Courier New" w:hAnsi="Courier New"/>
      <w:lang w:val="nb-NO" w:eastAsia="ja-JP" w:bidi="ar-SA"/>
    </w:rPr>
  </w:style>
  <w:style w:type="character" w:customStyle="1" w:styleId="AndreaLeonardi">
    <w:name w:val="Andrea Leonardi"/>
    <w:semiHidden/>
    <w:qFormat/>
    <w:rsid w:val="006E7B1F"/>
    <w:rPr>
      <w:rFonts w:ascii="Arial" w:hAnsi="Arial" w:cs="Arial"/>
      <w:color w:val="auto"/>
      <w:sz w:val="20"/>
      <w:szCs w:val="20"/>
    </w:rPr>
  </w:style>
  <w:style w:type="character" w:customStyle="1" w:styleId="NOCharChar">
    <w:name w:val="NO Char Char"/>
    <w:qFormat/>
    <w:rsid w:val="006E7B1F"/>
    <w:rPr>
      <w:lang w:val="en-GB" w:eastAsia="en-US" w:bidi="ar-SA"/>
    </w:rPr>
  </w:style>
  <w:style w:type="character" w:customStyle="1" w:styleId="NOZchn">
    <w:name w:val="NO Zchn"/>
    <w:qFormat/>
    <w:rsid w:val="006E7B1F"/>
    <w:rPr>
      <w:lang w:val="en-GB" w:eastAsia="en-US" w:bidi="ar-SA"/>
    </w:rPr>
  </w:style>
  <w:style w:type="character" w:customStyle="1" w:styleId="TACCar">
    <w:name w:val="TAC Car"/>
    <w:qFormat/>
    <w:rsid w:val="006E7B1F"/>
    <w:rPr>
      <w:rFonts w:ascii="Arial" w:hAnsi="Arial"/>
      <w:sz w:val="18"/>
      <w:lang w:val="en-GB" w:eastAsia="ja-JP" w:bidi="ar-SA"/>
    </w:rPr>
  </w:style>
  <w:style w:type="paragraph" w:customStyle="1" w:styleId="CharCharCharCharCharChar">
    <w:name w:val="Char Char Char Char Char Char"/>
    <w:semiHidden/>
    <w:qFormat/>
    <w:rsid w:val="006E7B1F"/>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semiHidden/>
    <w:qFormat/>
    <w:rsid w:val="006E7B1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标题 6 Char1"/>
    <w:qFormat/>
    <w:rsid w:val="006E7B1F"/>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6E7B1F"/>
    <w:rPr>
      <w:rFonts w:ascii="Arial" w:hAnsi="Arial" w:cs="Times New Roman"/>
      <w:sz w:val="20"/>
      <w:szCs w:val="20"/>
      <w:lang w:val="en-GB" w:eastAsia="en-US"/>
    </w:rPr>
  </w:style>
  <w:style w:type="paragraph" w:customStyle="1" w:styleId="CarCar">
    <w:name w:val="Car Car"/>
    <w:semiHidden/>
    <w:qFormat/>
    <w:rsid w:val="006E7B1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6E7B1F"/>
    <w:rPr>
      <w:rFonts w:ascii="Arial" w:hAnsi="Arial"/>
      <w:sz w:val="32"/>
      <w:lang w:val="en-GB" w:eastAsia="en-US" w:bidi="ar-SA"/>
    </w:rPr>
  </w:style>
  <w:style w:type="paragraph" w:customStyle="1" w:styleId="ZchnZchn1">
    <w:name w:val="Zchn Zchn1"/>
    <w:semiHidden/>
    <w:qFormat/>
    <w:rsid w:val="006E7B1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6E7B1F"/>
    <w:rPr>
      <w:rFonts w:ascii="Arial" w:hAnsi="Arial"/>
      <w:sz w:val="32"/>
      <w:lang w:val="en-GB" w:eastAsia="en-US" w:bidi="ar-SA"/>
    </w:rPr>
  </w:style>
  <w:style w:type="paragraph" w:customStyle="1" w:styleId="2">
    <w:name w:val="(文字) (文字)2"/>
    <w:semiHidden/>
    <w:qFormat/>
    <w:rsid w:val="006E7B1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6E7B1F"/>
    <w:rPr>
      <w:rFonts w:ascii="Arial" w:hAnsi="Arial"/>
      <w:sz w:val="32"/>
      <w:lang w:val="en-GB" w:eastAsia="en-US" w:bidi="ar-SA"/>
    </w:rPr>
  </w:style>
  <w:style w:type="paragraph" w:customStyle="1" w:styleId="3">
    <w:name w:val="(文字) (文字)3"/>
    <w:semiHidden/>
    <w:qFormat/>
    <w:rsid w:val="006E7B1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6E7B1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6E7B1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6E7B1F"/>
    <w:rPr>
      <w:rFonts w:ascii="Arial" w:hAnsi="Arial" w:cs="Times New Roman"/>
      <w:sz w:val="20"/>
      <w:szCs w:val="20"/>
      <w:lang w:val="en-GB" w:eastAsia="en-US"/>
    </w:rPr>
  </w:style>
  <w:style w:type="paragraph" w:customStyle="1" w:styleId="10">
    <w:name w:val="(文字) (文字)1"/>
    <w:semiHidden/>
    <w:qFormat/>
    <w:rsid w:val="006E7B1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Normal"/>
    <w:link w:val="NormalIndentChar"/>
    <w:qFormat/>
    <w:rsid w:val="006E7B1F"/>
    <w:pPr>
      <w:overflowPunct w:val="0"/>
      <w:autoSpaceDE w:val="0"/>
      <w:autoSpaceDN w:val="0"/>
      <w:adjustRightInd w:val="0"/>
      <w:spacing w:after="0"/>
      <w:ind w:left="851"/>
      <w:textAlignment w:val="baseline"/>
    </w:pPr>
    <w:rPr>
      <w:rFonts w:eastAsia="MS Mincho"/>
      <w:lang w:val="it-IT"/>
    </w:rPr>
  </w:style>
  <w:style w:type="paragraph" w:styleId="ListNumber5">
    <w:name w:val="List Number 5"/>
    <w:basedOn w:val="Normal"/>
    <w:qFormat/>
    <w:rsid w:val="006E7B1F"/>
    <w:pPr>
      <w:tabs>
        <w:tab w:val="num" w:pos="851"/>
        <w:tab w:val="num" w:pos="1800"/>
      </w:tabs>
      <w:overflowPunct w:val="0"/>
      <w:autoSpaceDE w:val="0"/>
      <w:autoSpaceDN w:val="0"/>
      <w:adjustRightInd w:val="0"/>
      <w:ind w:left="1800" w:hanging="851"/>
      <w:textAlignment w:val="baseline"/>
    </w:pPr>
    <w:rPr>
      <w:rFonts w:eastAsia="MS Mincho"/>
    </w:rPr>
  </w:style>
  <w:style w:type="paragraph" w:styleId="ListNumber3">
    <w:name w:val="List Number 3"/>
    <w:basedOn w:val="Normal"/>
    <w:qFormat/>
    <w:rsid w:val="006E7B1F"/>
    <w:pPr>
      <w:numPr>
        <w:numId w:val="8"/>
      </w:numPr>
      <w:tabs>
        <w:tab w:val="clear" w:pos="720"/>
        <w:tab w:val="num" w:pos="397"/>
        <w:tab w:val="num" w:pos="926"/>
      </w:tabs>
      <w:overflowPunct w:val="0"/>
      <w:autoSpaceDE w:val="0"/>
      <w:autoSpaceDN w:val="0"/>
      <w:adjustRightInd w:val="0"/>
      <w:ind w:left="926" w:hanging="624"/>
      <w:textAlignment w:val="baseline"/>
    </w:pPr>
    <w:rPr>
      <w:rFonts w:eastAsia="MS Mincho"/>
    </w:rPr>
  </w:style>
  <w:style w:type="paragraph" w:styleId="ListNumber4">
    <w:name w:val="List Number 4"/>
    <w:basedOn w:val="Normal"/>
    <w:qFormat/>
    <w:rsid w:val="006E7B1F"/>
    <w:pPr>
      <w:numPr>
        <w:numId w:val="7"/>
      </w:numPr>
      <w:tabs>
        <w:tab w:val="clear" w:pos="720"/>
        <w:tab w:val="num" w:pos="360"/>
        <w:tab w:val="num" w:pos="644"/>
        <w:tab w:val="num" w:pos="1209"/>
      </w:tabs>
      <w:overflowPunct w:val="0"/>
      <w:autoSpaceDE w:val="0"/>
      <w:autoSpaceDN w:val="0"/>
      <w:adjustRightInd w:val="0"/>
      <w:ind w:left="1209"/>
      <w:textAlignment w:val="baseline"/>
    </w:pPr>
    <w:rPr>
      <w:rFonts w:eastAsia="MS Mincho"/>
    </w:rPr>
  </w:style>
  <w:style w:type="character" w:customStyle="1" w:styleId="CharChar7">
    <w:name w:val="Char Char7"/>
    <w:qFormat/>
    <w:rsid w:val="006E7B1F"/>
    <w:rPr>
      <w:rFonts w:ascii="Tahoma" w:hAnsi="Tahoma" w:cs="Tahoma"/>
      <w:shd w:val="clear" w:color="auto" w:fill="000080"/>
      <w:lang w:val="en-GB" w:eastAsia="en-US"/>
    </w:rPr>
  </w:style>
  <w:style w:type="character" w:customStyle="1" w:styleId="ZchnZchn5">
    <w:name w:val="Zchn Zchn5"/>
    <w:qFormat/>
    <w:rsid w:val="006E7B1F"/>
    <w:rPr>
      <w:rFonts w:ascii="Courier New" w:eastAsia="Batang" w:hAnsi="Courier New"/>
      <w:lang w:val="nb-NO" w:eastAsia="en-US" w:bidi="ar-SA"/>
    </w:rPr>
  </w:style>
  <w:style w:type="character" w:customStyle="1" w:styleId="CharChar10">
    <w:name w:val="Char Char10"/>
    <w:qFormat/>
    <w:rsid w:val="006E7B1F"/>
    <w:rPr>
      <w:rFonts w:ascii="Times New Roman" w:hAnsi="Times New Roman"/>
      <w:lang w:val="en-GB" w:eastAsia="en-US"/>
    </w:rPr>
  </w:style>
  <w:style w:type="character" w:customStyle="1" w:styleId="CharChar9">
    <w:name w:val="Char Char9"/>
    <w:qFormat/>
    <w:rsid w:val="006E7B1F"/>
    <w:rPr>
      <w:rFonts w:ascii="Tahoma" w:hAnsi="Tahoma" w:cs="Tahoma"/>
      <w:sz w:val="16"/>
      <w:szCs w:val="16"/>
      <w:lang w:val="en-GB" w:eastAsia="en-US"/>
    </w:rPr>
  </w:style>
  <w:style w:type="character" w:customStyle="1" w:styleId="CharChar8">
    <w:name w:val="Char Char8"/>
    <w:qFormat/>
    <w:rsid w:val="006E7B1F"/>
    <w:rPr>
      <w:rFonts w:ascii="Times New Roman" w:hAnsi="Times New Roman"/>
      <w:b/>
      <w:bCs/>
      <w:lang w:val="en-GB" w:eastAsia="en-US"/>
    </w:rPr>
  </w:style>
  <w:style w:type="paragraph" w:customStyle="1" w:styleId="11">
    <w:name w:val="修订1"/>
    <w:hidden/>
    <w:semiHidden/>
    <w:qFormat/>
    <w:rsid w:val="006E7B1F"/>
    <w:rPr>
      <w:rFonts w:ascii="Times New Roman" w:eastAsia="Batang" w:hAnsi="Times New Roman"/>
      <w:lang w:val="en-GB" w:eastAsia="en-US"/>
    </w:rPr>
  </w:style>
  <w:style w:type="paragraph" w:styleId="EndnoteText">
    <w:name w:val="endnote text"/>
    <w:basedOn w:val="Normal"/>
    <w:link w:val="EndnoteTextChar"/>
    <w:qFormat/>
    <w:rsid w:val="006E7B1F"/>
    <w:pPr>
      <w:overflowPunct w:val="0"/>
      <w:autoSpaceDE w:val="0"/>
      <w:autoSpaceDN w:val="0"/>
      <w:adjustRightInd w:val="0"/>
      <w:snapToGrid w:val="0"/>
      <w:textAlignment w:val="baseline"/>
    </w:pPr>
  </w:style>
  <w:style w:type="character" w:customStyle="1" w:styleId="EndnoteTextChar">
    <w:name w:val="Endnote Text Char"/>
    <w:basedOn w:val="DefaultParagraphFont"/>
    <w:link w:val="EndnoteText"/>
    <w:qFormat/>
    <w:rsid w:val="006E7B1F"/>
    <w:rPr>
      <w:rFonts w:ascii="Times New Roman" w:hAnsi="Times New Roman"/>
      <w:lang w:val="en-GB" w:eastAsia="en-US"/>
    </w:rPr>
  </w:style>
  <w:style w:type="character" w:styleId="EndnoteReference">
    <w:name w:val="endnote reference"/>
    <w:qFormat/>
    <w:rsid w:val="006E7B1F"/>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6E7B1F"/>
    <w:rPr>
      <w:lang w:val="en-GB" w:eastAsia="ja-JP" w:bidi="ar-SA"/>
    </w:rPr>
  </w:style>
  <w:style w:type="paragraph" w:styleId="Title">
    <w:name w:val="Title"/>
    <w:aliases w:val="Section Header"/>
    <w:basedOn w:val="Normal"/>
    <w:next w:val="Normal"/>
    <w:link w:val="TitleChar"/>
    <w:qFormat/>
    <w:rsid w:val="006E7B1F"/>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aliases w:val="Section Header Char"/>
    <w:basedOn w:val="DefaultParagraphFont"/>
    <w:link w:val="Title"/>
    <w:qFormat/>
    <w:rsid w:val="006E7B1F"/>
    <w:rPr>
      <w:rFonts w:ascii="Courier New" w:eastAsia="Malgun Gothic" w:hAnsi="Courier New"/>
      <w:lang w:val="nb-NO" w:eastAsia="en-US"/>
    </w:rPr>
  </w:style>
  <w:style w:type="paragraph" w:customStyle="1" w:styleId="FL">
    <w:name w:val="FL"/>
    <w:basedOn w:val="Normal"/>
    <w:rsid w:val="006E7B1F"/>
    <w:pPr>
      <w:keepNext/>
      <w:keepLines/>
      <w:overflowPunct w:val="0"/>
      <w:autoSpaceDE w:val="0"/>
      <w:autoSpaceDN w:val="0"/>
      <w:adjustRightInd w:val="0"/>
      <w:spacing w:before="60"/>
      <w:jc w:val="center"/>
      <w:textAlignment w:val="baseline"/>
    </w:pPr>
    <w:rPr>
      <w:rFonts w:ascii="Arial" w:hAnsi="Arial"/>
      <w:b/>
    </w:rPr>
  </w:style>
  <w:style w:type="character" w:customStyle="1" w:styleId="h5Char2">
    <w:name w:val="h5 Char2"/>
    <w:aliases w:val="Heading5 Char2,Head5 Char2,H5 Char2,M5 Char2,mh2 Char2,Module heading 2 Char2,heading 8 Char2,Numbered Sub-list Char1,Heading 81 Char Char1,5 Char2,Numbered Sub-list Char Char2,5 Char Char1,H5 Char Char1,M5 Char6,mh2 Char6,Heading 811 Cha"/>
    <w:qFormat/>
    <w:rsid w:val="006E7B1F"/>
    <w:rPr>
      <w:rFonts w:ascii="Arial" w:hAnsi="Arial"/>
      <w:sz w:val="22"/>
      <w:lang w:val="en-GB" w:eastAsia="ja-JP" w:bidi="ar-SA"/>
    </w:rPr>
  </w:style>
  <w:style w:type="paragraph" w:styleId="Date">
    <w:name w:val="Date"/>
    <w:basedOn w:val="Normal"/>
    <w:next w:val="Normal"/>
    <w:link w:val="DateChar"/>
    <w:qFormat/>
    <w:rsid w:val="006E7B1F"/>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qFormat/>
    <w:rsid w:val="006E7B1F"/>
    <w:rPr>
      <w:rFonts w:ascii="Times New Roman" w:eastAsia="Malgun Gothic" w:hAnsi="Times New Roman"/>
      <w:lang w:val="en-GB" w:eastAsia="en-US"/>
    </w:rPr>
  </w:style>
  <w:style w:type="paragraph" w:customStyle="1" w:styleId="AutoCorrect">
    <w:name w:val="AutoCorrect"/>
    <w:qFormat/>
    <w:rsid w:val="006E7B1F"/>
    <w:rPr>
      <w:rFonts w:ascii="Times New Roman" w:eastAsia="Malgun Gothic" w:hAnsi="Times New Roman"/>
      <w:sz w:val="24"/>
      <w:szCs w:val="24"/>
      <w:lang w:val="en-GB" w:eastAsia="ko-KR"/>
    </w:rPr>
  </w:style>
  <w:style w:type="paragraph" w:customStyle="1" w:styleId="-PAGE-">
    <w:name w:val="- PAGE -"/>
    <w:qFormat/>
    <w:rsid w:val="006E7B1F"/>
    <w:rPr>
      <w:rFonts w:ascii="Times New Roman" w:eastAsia="Malgun Gothic" w:hAnsi="Times New Roman"/>
      <w:sz w:val="24"/>
      <w:szCs w:val="24"/>
      <w:lang w:val="en-GB" w:eastAsia="ko-KR"/>
    </w:rPr>
  </w:style>
  <w:style w:type="paragraph" w:customStyle="1" w:styleId="PageXofY">
    <w:name w:val="Page X of Y"/>
    <w:qFormat/>
    <w:rsid w:val="006E7B1F"/>
    <w:rPr>
      <w:rFonts w:ascii="Times New Roman" w:eastAsia="Malgun Gothic" w:hAnsi="Times New Roman"/>
      <w:sz w:val="24"/>
      <w:szCs w:val="24"/>
      <w:lang w:val="en-GB" w:eastAsia="ko-KR"/>
    </w:rPr>
  </w:style>
  <w:style w:type="paragraph" w:customStyle="1" w:styleId="Createdby">
    <w:name w:val="Created by"/>
    <w:qFormat/>
    <w:rsid w:val="006E7B1F"/>
    <w:rPr>
      <w:rFonts w:ascii="Times New Roman" w:eastAsia="Malgun Gothic" w:hAnsi="Times New Roman"/>
      <w:sz w:val="24"/>
      <w:szCs w:val="24"/>
      <w:lang w:val="en-GB" w:eastAsia="ko-KR"/>
    </w:rPr>
  </w:style>
  <w:style w:type="paragraph" w:customStyle="1" w:styleId="Createdon">
    <w:name w:val="Created on"/>
    <w:qFormat/>
    <w:rsid w:val="006E7B1F"/>
    <w:rPr>
      <w:rFonts w:ascii="Times New Roman" w:eastAsia="Malgun Gothic" w:hAnsi="Times New Roman"/>
      <w:sz w:val="24"/>
      <w:szCs w:val="24"/>
      <w:lang w:val="en-GB" w:eastAsia="ko-KR"/>
    </w:rPr>
  </w:style>
  <w:style w:type="paragraph" w:customStyle="1" w:styleId="Lastprinted">
    <w:name w:val="Last printed"/>
    <w:qFormat/>
    <w:rsid w:val="006E7B1F"/>
    <w:rPr>
      <w:rFonts w:ascii="Times New Roman" w:eastAsia="Malgun Gothic" w:hAnsi="Times New Roman"/>
      <w:sz w:val="24"/>
      <w:szCs w:val="24"/>
      <w:lang w:val="en-GB" w:eastAsia="ko-KR"/>
    </w:rPr>
  </w:style>
  <w:style w:type="paragraph" w:customStyle="1" w:styleId="Lastsavedby">
    <w:name w:val="Last saved by"/>
    <w:qFormat/>
    <w:rsid w:val="006E7B1F"/>
    <w:rPr>
      <w:rFonts w:ascii="Times New Roman" w:eastAsia="Malgun Gothic" w:hAnsi="Times New Roman"/>
      <w:sz w:val="24"/>
      <w:szCs w:val="24"/>
      <w:lang w:val="en-GB" w:eastAsia="ko-KR"/>
    </w:rPr>
  </w:style>
  <w:style w:type="paragraph" w:customStyle="1" w:styleId="Filename">
    <w:name w:val="Filename"/>
    <w:qFormat/>
    <w:rsid w:val="006E7B1F"/>
    <w:rPr>
      <w:rFonts w:ascii="Times New Roman" w:eastAsia="Malgun Gothic" w:hAnsi="Times New Roman"/>
      <w:sz w:val="24"/>
      <w:szCs w:val="24"/>
      <w:lang w:val="en-GB" w:eastAsia="ko-KR"/>
    </w:rPr>
  </w:style>
  <w:style w:type="paragraph" w:customStyle="1" w:styleId="Filenameandpath">
    <w:name w:val="Filename and path"/>
    <w:qFormat/>
    <w:rsid w:val="006E7B1F"/>
    <w:rPr>
      <w:rFonts w:ascii="Times New Roman" w:eastAsia="Malgun Gothic" w:hAnsi="Times New Roman"/>
      <w:sz w:val="24"/>
      <w:szCs w:val="24"/>
      <w:lang w:val="en-GB" w:eastAsia="ko-KR"/>
    </w:rPr>
  </w:style>
  <w:style w:type="paragraph" w:customStyle="1" w:styleId="AuthorPageDate">
    <w:name w:val="Author  Page #  Date"/>
    <w:qFormat/>
    <w:rsid w:val="006E7B1F"/>
    <w:rPr>
      <w:rFonts w:ascii="Times New Roman" w:eastAsia="Malgun Gothic" w:hAnsi="Times New Roman"/>
      <w:sz w:val="24"/>
      <w:szCs w:val="24"/>
      <w:lang w:val="en-GB" w:eastAsia="ko-KR"/>
    </w:rPr>
  </w:style>
  <w:style w:type="paragraph" w:customStyle="1" w:styleId="ConfidentialPageDate">
    <w:name w:val="Confidential  Page #  Date"/>
    <w:qFormat/>
    <w:rsid w:val="006E7B1F"/>
    <w:rPr>
      <w:rFonts w:ascii="Times New Roman" w:eastAsia="Malgun Gothic" w:hAnsi="Times New Roman"/>
      <w:sz w:val="24"/>
      <w:szCs w:val="24"/>
      <w:lang w:val="en-GB" w:eastAsia="ko-KR"/>
    </w:rPr>
  </w:style>
  <w:style w:type="paragraph" w:customStyle="1" w:styleId="INDENT1">
    <w:name w:val="INDENT1"/>
    <w:basedOn w:val="Normal"/>
    <w:qFormat/>
    <w:rsid w:val="006E7B1F"/>
    <w:pPr>
      <w:overflowPunct w:val="0"/>
      <w:autoSpaceDE w:val="0"/>
      <w:autoSpaceDN w:val="0"/>
      <w:adjustRightInd w:val="0"/>
      <w:ind w:left="851"/>
      <w:textAlignment w:val="baseline"/>
    </w:pPr>
    <w:rPr>
      <w:lang w:eastAsia="ja-JP"/>
    </w:rPr>
  </w:style>
  <w:style w:type="paragraph" w:customStyle="1" w:styleId="INDENT2">
    <w:name w:val="INDENT2"/>
    <w:basedOn w:val="Normal"/>
    <w:qFormat/>
    <w:rsid w:val="006E7B1F"/>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rsid w:val="006E7B1F"/>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rsid w:val="006E7B1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rsid w:val="006E7B1F"/>
    <w:pPr>
      <w:keepNext/>
      <w:keepLines/>
      <w:overflowPunct w:val="0"/>
      <w:autoSpaceDE w:val="0"/>
      <w:autoSpaceDN w:val="0"/>
      <w:adjustRightInd w:val="0"/>
      <w:textAlignment w:val="baseline"/>
    </w:pPr>
    <w:rPr>
      <w:b/>
      <w:lang w:eastAsia="ja-JP"/>
    </w:rPr>
  </w:style>
  <w:style w:type="paragraph" w:customStyle="1" w:styleId="enumlev2">
    <w:name w:val="enumlev2"/>
    <w:basedOn w:val="Normal"/>
    <w:qFormat/>
    <w:rsid w:val="006E7B1F"/>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qFormat/>
    <w:rsid w:val="006E7B1F"/>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qFormat/>
    <w:rsid w:val="006E7B1F"/>
    <w:pPr>
      <w:tabs>
        <w:tab w:val="num" w:pos="1440"/>
      </w:tabs>
      <w:overflowPunct w:val="0"/>
      <w:autoSpaceDE w:val="0"/>
      <w:autoSpaceDN w:val="0"/>
      <w:adjustRightInd w:val="0"/>
      <w:spacing w:before="180" w:after="240" w:line="280" w:lineRule="atLeast"/>
      <w:ind w:left="720" w:hanging="360"/>
      <w:jc w:val="center"/>
      <w:textAlignment w:val="baseline"/>
    </w:pPr>
    <w:rPr>
      <w:rFonts w:ascii="Arial" w:hAnsi="Arial"/>
      <w:b/>
      <w:lang w:val="en-US" w:eastAsia="ja-JP"/>
    </w:rPr>
  </w:style>
  <w:style w:type="table" w:customStyle="1" w:styleId="TableGrid1">
    <w:name w:val="Table Grid1"/>
    <w:basedOn w:val="TableNormal"/>
    <w:next w:val="TableGrid"/>
    <w:qFormat/>
    <w:rsid w:val="006E7B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6E7B1F"/>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20">
    <w:name w:val="p20"/>
    <w:basedOn w:val="Normal"/>
    <w:qFormat/>
    <w:rsid w:val="006E7B1F"/>
    <w:pPr>
      <w:overflowPunct w:val="0"/>
      <w:autoSpaceDE w:val="0"/>
      <w:autoSpaceDN w:val="0"/>
      <w:adjustRightInd w:val="0"/>
      <w:snapToGrid w:val="0"/>
      <w:spacing w:after="0"/>
      <w:textAlignment w:val="baseline"/>
    </w:pPr>
    <w:rPr>
      <w:rFonts w:ascii="Arial" w:hAnsi="Arial" w:cs="Arial"/>
      <w:sz w:val="18"/>
      <w:szCs w:val="18"/>
      <w:lang w:val="en-US" w:eastAsia="zh-CN"/>
    </w:rPr>
  </w:style>
  <w:style w:type="paragraph" w:customStyle="1" w:styleId="ATC">
    <w:name w:val="ATC"/>
    <w:basedOn w:val="Normal"/>
    <w:qFormat/>
    <w:rsid w:val="006E7B1F"/>
    <w:pPr>
      <w:overflowPunct w:val="0"/>
      <w:autoSpaceDE w:val="0"/>
      <w:autoSpaceDN w:val="0"/>
      <w:adjustRightInd w:val="0"/>
      <w:textAlignment w:val="baseline"/>
    </w:pPr>
    <w:rPr>
      <w:lang w:eastAsia="ja-JP"/>
    </w:rPr>
  </w:style>
  <w:style w:type="paragraph" w:customStyle="1" w:styleId="TaOC">
    <w:name w:val="TaOC"/>
    <w:basedOn w:val="TAC"/>
    <w:qFormat/>
    <w:rsid w:val="006E7B1F"/>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qFormat/>
    <w:rsid w:val="006E7B1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6E7B1F"/>
    <w:pPr>
      <w:shd w:val="clear" w:color="000000" w:fill="FFFF00"/>
      <w:overflowPunct w:val="0"/>
      <w:autoSpaceDE w:val="0"/>
      <w:autoSpaceDN w:val="0"/>
      <w:adjustRightInd w:val="0"/>
      <w:spacing w:before="100" w:beforeAutospacing="1" w:after="100" w:afterAutospacing="1"/>
      <w:jc w:val="center"/>
      <w:textAlignment w:val="baseline"/>
    </w:pPr>
    <w:rPr>
      <w:rFonts w:ascii="Arial" w:hAnsi="Arial" w:cs="Arial"/>
      <w:b/>
      <w:bCs/>
      <w:color w:val="000000"/>
      <w:sz w:val="16"/>
      <w:szCs w:val="16"/>
    </w:rPr>
  </w:style>
  <w:style w:type="paragraph" w:customStyle="1" w:styleId="Separation">
    <w:name w:val="Separation"/>
    <w:basedOn w:val="Heading1"/>
    <w:next w:val="Normal"/>
    <w:qFormat/>
    <w:rsid w:val="006E7B1F"/>
    <w:pPr>
      <w:pBdr>
        <w:top w:val="none" w:sz="0" w:space="0" w:color="auto"/>
      </w:pBdr>
      <w:overflowPunct w:val="0"/>
      <w:autoSpaceDE w:val="0"/>
      <w:autoSpaceDN w:val="0"/>
      <w:adjustRightInd w:val="0"/>
      <w:textAlignment w:val="baseline"/>
    </w:pPr>
    <w:rPr>
      <w:b/>
      <w:color w:val="0000FF"/>
      <w:lang w:eastAsia="ja-JP"/>
    </w:rPr>
  </w:style>
  <w:style w:type="character" w:customStyle="1" w:styleId="T1Char3">
    <w:name w:val="T1 Char3"/>
    <w:aliases w:val="Header 6 Char Char3"/>
    <w:qFormat/>
    <w:rsid w:val="006E7B1F"/>
    <w:rPr>
      <w:rFonts w:ascii="Arial" w:hAnsi="Arial"/>
      <w:lang w:val="en-GB" w:eastAsia="en-US" w:bidi="ar-SA"/>
    </w:rPr>
  </w:style>
  <w:style w:type="table" w:customStyle="1" w:styleId="Tabellengitternetz1">
    <w:name w:val="Tabellengitternetz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6E7B1F"/>
    <w:pPr>
      <w:tabs>
        <w:tab w:val="num" w:pos="928"/>
      </w:tabs>
      <w:overflowPunct w:val="0"/>
      <w:autoSpaceDE w:val="0"/>
      <w:autoSpaceDN w:val="0"/>
      <w:adjustRightInd w:val="0"/>
      <w:ind w:left="928" w:hanging="360"/>
      <w:textAlignment w:val="baseline"/>
    </w:pPr>
    <w:rPr>
      <w:rFonts w:eastAsia="Batang"/>
    </w:rPr>
  </w:style>
  <w:style w:type="table" w:customStyle="1" w:styleId="TableGrid2">
    <w:name w:val="Table Grid2"/>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6E7B1F"/>
    <w:pPr>
      <w:keepNext w:val="0"/>
      <w:keepLines w:val="0"/>
      <w:overflowPunct w:val="0"/>
      <w:autoSpaceDE w:val="0"/>
      <w:autoSpaceDN w:val="0"/>
      <w:adjustRightInd w:val="0"/>
      <w:spacing w:before="240"/>
      <w:ind w:left="1980" w:hanging="1980"/>
      <w:textAlignment w:val="baseline"/>
    </w:pPr>
    <w:rPr>
      <w:rFonts w:eastAsia="MS Mincho"/>
      <w:bCs/>
    </w:rPr>
  </w:style>
  <w:style w:type="paragraph" w:customStyle="1" w:styleId="StyleHeading6After9pt">
    <w:name w:val="Style Heading 6 + After:  9 pt"/>
    <w:basedOn w:val="Heading6"/>
    <w:qFormat/>
    <w:rsid w:val="006E7B1F"/>
    <w:pPr>
      <w:keepNext w:val="0"/>
      <w:keepLines w:val="0"/>
      <w:overflowPunct w:val="0"/>
      <w:autoSpaceDE w:val="0"/>
      <w:autoSpaceDN w:val="0"/>
      <w:adjustRightInd w:val="0"/>
      <w:spacing w:before="240"/>
      <w:ind w:left="0" w:firstLine="0"/>
      <w:textAlignment w:val="baseline"/>
    </w:pPr>
    <w:rPr>
      <w:rFonts w:eastAsia="MS Mincho"/>
      <w:bCs/>
    </w:rPr>
  </w:style>
  <w:style w:type="table" w:customStyle="1" w:styleId="TableGrid3">
    <w:name w:val="Table Grid3"/>
    <w:basedOn w:val="TableNormal"/>
    <w:next w:val="TableGrid"/>
    <w:qFormat/>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6E7B1F"/>
    <w:pPr>
      <w:overflowPunct w:val="0"/>
      <w:autoSpaceDE w:val="0"/>
      <w:autoSpaceDN w:val="0"/>
      <w:adjustRightInd w:val="0"/>
      <w:textAlignment w:val="baseline"/>
    </w:pPr>
    <w:rPr>
      <w:rFonts w:ascii="Tahoma" w:eastAsia="MS Mincho" w:hAnsi="Tahoma" w:cs="Tahoma"/>
      <w:sz w:val="16"/>
      <w:szCs w:val="16"/>
    </w:rPr>
  </w:style>
  <w:style w:type="paragraph" w:customStyle="1" w:styleId="JK-text-simpledoc">
    <w:name w:val="JK - text - simple doc"/>
    <w:basedOn w:val="BodyText"/>
    <w:autoRedefine/>
    <w:qFormat/>
    <w:rsid w:val="006E7B1F"/>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6E7B1F"/>
    <w:pPr>
      <w:overflowPunct w:val="0"/>
      <w:autoSpaceDE w:val="0"/>
      <w:autoSpaceDN w:val="0"/>
      <w:adjustRightInd w:val="0"/>
      <w:spacing w:before="100" w:beforeAutospacing="1" w:after="100" w:afterAutospacing="1"/>
      <w:textAlignment w:val="baseline"/>
    </w:pPr>
    <w:rPr>
      <w:sz w:val="24"/>
      <w:szCs w:val="24"/>
      <w:lang w:val="en-US"/>
    </w:rPr>
  </w:style>
  <w:style w:type="paragraph" w:customStyle="1" w:styleId="12">
    <w:name w:val="吹き出し1"/>
    <w:basedOn w:val="Normal"/>
    <w:qFormat/>
    <w:rsid w:val="006E7B1F"/>
    <w:pPr>
      <w:overflowPunct w:val="0"/>
      <w:autoSpaceDE w:val="0"/>
      <w:autoSpaceDN w:val="0"/>
      <w:adjustRightInd w:val="0"/>
      <w:textAlignment w:val="baseline"/>
    </w:pPr>
    <w:rPr>
      <w:rFonts w:ascii="Tahoma" w:eastAsia="MS Mincho" w:hAnsi="Tahoma" w:cs="Tahoma"/>
      <w:sz w:val="16"/>
      <w:szCs w:val="16"/>
    </w:rPr>
  </w:style>
  <w:style w:type="paragraph" w:customStyle="1" w:styleId="20">
    <w:name w:val="吹き出し2"/>
    <w:basedOn w:val="Normal"/>
    <w:semiHidden/>
    <w:qFormat/>
    <w:rsid w:val="006E7B1F"/>
    <w:pPr>
      <w:overflowPunct w:val="0"/>
      <w:autoSpaceDE w:val="0"/>
      <w:autoSpaceDN w:val="0"/>
      <w:adjustRightInd w:val="0"/>
      <w:textAlignment w:val="baseline"/>
    </w:pPr>
    <w:rPr>
      <w:rFonts w:ascii="Tahoma" w:eastAsia="MS Mincho" w:hAnsi="Tahoma" w:cs="Tahoma"/>
      <w:sz w:val="16"/>
      <w:szCs w:val="16"/>
    </w:rPr>
  </w:style>
  <w:style w:type="paragraph" w:customStyle="1" w:styleId="Note">
    <w:name w:val="Note"/>
    <w:basedOn w:val="B10"/>
    <w:qFormat/>
    <w:rsid w:val="006E7B1F"/>
    <w:pPr>
      <w:overflowPunct w:val="0"/>
      <w:autoSpaceDE w:val="0"/>
      <w:autoSpaceDN w:val="0"/>
      <w:adjustRightInd w:val="0"/>
      <w:textAlignment w:val="baseline"/>
    </w:pPr>
    <w:rPr>
      <w:rFonts w:eastAsia="MS Mincho"/>
    </w:rPr>
  </w:style>
  <w:style w:type="paragraph" w:customStyle="1" w:styleId="91">
    <w:name w:val="目次 91"/>
    <w:basedOn w:val="TOC8"/>
    <w:uiPriority w:val="99"/>
    <w:qFormat/>
    <w:rsid w:val="006E7B1F"/>
    <w:pPr>
      <w:keepNext w:val="0"/>
      <w:overflowPunct w:val="0"/>
      <w:autoSpaceDE w:val="0"/>
      <w:autoSpaceDN w:val="0"/>
      <w:adjustRightInd w:val="0"/>
      <w:ind w:left="1418" w:hanging="1418"/>
      <w:textAlignment w:val="baseline"/>
    </w:pPr>
    <w:rPr>
      <w:rFonts w:eastAsia="MS Mincho"/>
      <w:lang w:val="en-US"/>
    </w:rPr>
  </w:style>
  <w:style w:type="paragraph" w:customStyle="1" w:styleId="13">
    <w:name w:val="図表番号1"/>
    <w:basedOn w:val="Normal"/>
    <w:next w:val="Normal"/>
    <w:uiPriority w:val="99"/>
    <w:qFormat/>
    <w:rsid w:val="006E7B1F"/>
    <w:pPr>
      <w:overflowPunct w:val="0"/>
      <w:autoSpaceDE w:val="0"/>
      <w:autoSpaceDN w:val="0"/>
      <w:adjustRightInd w:val="0"/>
      <w:spacing w:before="120" w:after="120"/>
      <w:textAlignment w:val="baseline"/>
    </w:pPr>
    <w:rPr>
      <w:rFonts w:eastAsia="MS Mincho"/>
      <w:b/>
    </w:rPr>
  </w:style>
  <w:style w:type="paragraph" w:customStyle="1" w:styleId="HO">
    <w:name w:val="HO"/>
    <w:basedOn w:val="Normal"/>
    <w:qFormat/>
    <w:rsid w:val="006E7B1F"/>
    <w:pPr>
      <w:overflowPunct w:val="0"/>
      <w:autoSpaceDE w:val="0"/>
      <w:autoSpaceDN w:val="0"/>
      <w:adjustRightInd w:val="0"/>
      <w:spacing w:after="0"/>
      <w:jc w:val="right"/>
      <w:textAlignment w:val="baseline"/>
    </w:pPr>
    <w:rPr>
      <w:rFonts w:eastAsia="MS Mincho"/>
      <w:b/>
    </w:rPr>
  </w:style>
  <w:style w:type="paragraph" w:customStyle="1" w:styleId="WP">
    <w:name w:val="WP"/>
    <w:basedOn w:val="Normal"/>
    <w:qFormat/>
    <w:rsid w:val="006E7B1F"/>
    <w:pPr>
      <w:overflowPunct w:val="0"/>
      <w:autoSpaceDE w:val="0"/>
      <w:autoSpaceDN w:val="0"/>
      <w:adjustRightInd w:val="0"/>
      <w:spacing w:after="0"/>
      <w:jc w:val="both"/>
      <w:textAlignment w:val="baseline"/>
    </w:pPr>
    <w:rPr>
      <w:rFonts w:eastAsia="MS Mincho"/>
    </w:rPr>
  </w:style>
  <w:style w:type="paragraph" w:customStyle="1" w:styleId="ZK">
    <w:name w:val="ZK"/>
    <w:qFormat/>
    <w:rsid w:val="006E7B1F"/>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6E7B1F"/>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6E7B1F"/>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rPr>
  </w:style>
  <w:style w:type="paragraph" w:customStyle="1" w:styleId="NumberedList">
    <w:name w:val="Numbered List"/>
    <w:basedOn w:val="Para1"/>
    <w:link w:val="NumberedListChar"/>
    <w:qFormat/>
    <w:rsid w:val="006E7B1F"/>
    <w:pPr>
      <w:tabs>
        <w:tab w:val="left" w:pos="360"/>
      </w:tabs>
      <w:ind w:left="360" w:hanging="360"/>
    </w:pPr>
    <w:rPr>
      <w:sz w:val="24"/>
      <w:szCs w:val="24"/>
    </w:rPr>
  </w:style>
  <w:style w:type="paragraph" w:customStyle="1" w:styleId="Para1">
    <w:name w:val="Para1"/>
    <w:basedOn w:val="Normal"/>
    <w:qFormat/>
    <w:rsid w:val="006E7B1F"/>
    <w:pPr>
      <w:overflowPunct w:val="0"/>
      <w:autoSpaceDE w:val="0"/>
      <w:autoSpaceDN w:val="0"/>
      <w:adjustRightInd w:val="0"/>
      <w:spacing w:before="120" w:after="120"/>
      <w:textAlignment w:val="baseline"/>
    </w:pPr>
    <w:rPr>
      <w:rFonts w:eastAsia="MS Mincho"/>
      <w:lang w:val="en-US"/>
    </w:rPr>
  </w:style>
  <w:style w:type="paragraph" w:customStyle="1" w:styleId="Teststep">
    <w:name w:val="Test step"/>
    <w:basedOn w:val="Normal"/>
    <w:qFormat/>
    <w:rsid w:val="006E7B1F"/>
    <w:pPr>
      <w:tabs>
        <w:tab w:val="left" w:pos="720"/>
      </w:tabs>
      <w:overflowPunct w:val="0"/>
      <w:autoSpaceDE w:val="0"/>
      <w:autoSpaceDN w:val="0"/>
      <w:adjustRightInd w:val="0"/>
      <w:spacing w:after="0"/>
      <w:ind w:left="720" w:hanging="720"/>
      <w:textAlignment w:val="baseline"/>
    </w:pPr>
    <w:rPr>
      <w:rFonts w:eastAsia="MS Mincho"/>
    </w:rPr>
  </w:style>
  <w:style w:type="paragraph" w:customStyle="1" w:styleId="TableTitle">
    <w:name w:val="TableTitle"/>
    <w:basedOn w:val="BodyText2"/>
    <w:next w:val="BodyText2"/>
    <w:qFormat/>
    <w:rsid w:val="006E7B1F"/>
    <w:pPr>
      <w:keepNext/>
      <w:keepLines/>
      <w:spacing w:after="60"/>
      <w:ind w:left="210"/>
      <w:jc w:val="center"/>
    </w:pPr>
    <w:rPr>
      <w:b/>
      <w:sz w:val="20"/>
    </w:rPr>
  </w:style>
  <w:style w:type="paragraph" w:customStyle="1" w:styleId="14">
    <w:name w:val="図表目次1"/>
    <w:basedOn w:val="Normal"/>
    <w:next w:val="Normal"/>
    <w:uiPriority w:val="99"/>
    <w:qFormat/>
    <w:rsid w:val="006E7B1F"/>
    <w:pPr>
      <w:overflowPunct w:val="0"/>
      <w:autoSpaceDE w:val="0"/>
      <w:autoSpaceDN w:val="0"/>
      <w:adjustRightInd w:val="0"/>
      <w:ind w:left="400" w:hanging="400"/>
      <w:jc w:val="center"/>
      <w:textAlignment w:val="baseline"/>
    </w:pPr>
    <w:rPr>
      <w:rFonts w:eastAsia="MS Mincho"/>
      <w:b/>
    </w:rPr>
  </w:style>
  <w:style w:type="paragraph" w:customStyle="1" w:styleId="t2">
    <w:name w:val="t2"/>
    <w:basedOn w:val="Normal"/>
    <w:qFormat/>
    <w:rsid w:val="006E7B1F"/>
    <w:pPr>
      <w:overflowPunct w:val="0"/>
      <w:autoSpaceDE w:val="0"/>
      <w:autoSpaceDN w:val="0"/>
      <w:adjustRightInd w:val="0"/>
      <w:spacing w:after="0"/>
      <w:textAlignment w:val="baseline"/>
    </w:pPr>
    <w:rPr>
      <w:rFonts w:eastAsia="MS Mincho"/>
    </w:rPr>
  </w:style>
  <w:style w:type="paragraph" w:customStyle="1" w:styleId="CommentNokia">
    <w:name w:val="Comment Nokia"/>
    <w:basedOn w:val="Normal"/>
    <w:qFormat/>
    <w:rsid w:val="006E7B1F"/>
    <w:pPr>
      <w:tabs>
        <w:tab w:val="left" w:pos="360"/>
      </w:tabs>
      <w:overflowPunct w:val="0"/>
      <w:autoSpaceDE w:val="0"/>
      <w:autoSpaceDN w:val="0"/>
      <w:adjustRightInd w:val="0"/>
      <w:ind w:left="360" w:hanging="360"/>
      <w:textAlignment w:val="baseline"/>
    </w:pPr>
    <w:rPr>
      <w:rFonts w:eastAsia="MS Mincho"/>
      <w:sz w:val="22"/>
      <w:lang w:val="en-US"/>
    </w:rPr>
  </w:style>
  <w:style w:type="paragraph" w:customStyle="1" w:styleId="Copyright">
    <w:name w:val="Copyright"/>
    <w:basedOn w:val="Normal"/>
    <w:qFormat/>
    <w:rsid w:val="006E7B1F"/>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6E7B1F"/>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qFormat/>
    <w:rsid w:val="006E7B1F"/>
    <w:pPr>
      <w:spacing w:before="120"/>
      <w:outlineLvl w:val="2"/>
    </w:pPr>
    <w:rPr>
      <w:sz w:val="28"/>
    </w:rPr>
  </w:style>
  <w:style w:type="paragraph" w:customStyle="1" w:styleId="Heading2Head2A2">
    <w:name w:val="Heading 2.Head2A.2"/>
    <w:basedOn w:val="Heading1"/>
    <w:next w:val="Normal"/>
    <w:qFormat/>
    <w:rsid w:val="006E7B1F"/>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qFormat/>
    <w:rsid w:val="006E7B1F"/>
    <w:pPr>
      <w:overflowPunct w:val="0"/>
      <w:autoSpaceDE w:val="0"/>
      <w:autoSpaceDN w:val="0"/>
      <w:adjustRightInd w:val="0"/>
      <w:spacing w:after="220"/>
      <w:textAlignment w:val="baseline"/>
    </w:pPr>
    <w:rPr>
      <w:rFonts w:eastAsia="MS Mincho"/>
      <w:b/>
      <w:lang w:val="en-US"/>
    </w:rPr>
  </w:style>
  <w:style w:type="paragraph" w:customStyle="1" w:styleId="berschrift2Head2A2">
    <w:name w:val="Überschrift 2.Head2A.2"/>
    <w:basedOn w:val="Heading1"/>
    <w:next w:val="Normal"/>
    <w:qFormat/>
    <w:rsid w:val="006E7B1F"/>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qFormat/>
    <w:rsid w:val="006E7B1F"/>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qFormat/>
    <w:rsid w:val="006E7B1F"/>
    <w:pPr>
      <w:ind w:left="283" w:hanging="283"/>
    </w:pPr>
    <w:rPr>
      <w:sz w:val="20"/>
      <w:lang w:eastAsia="de-DE"/>
    </w:rPr>
  </w:style>
  <w:style w:type="paragraph" w:customStyle="1" w:styleId="11BodyText">
    <w:name w:val="11 BodyText"/>
    <w:aliases w:val="Block_Text,np,b"/>
    <w:basedOn w:val="Normal"/>
    <w:qFormat/>
    <w:rsid w:val="006E7B1F"/>
    <w:pPr>
      <w:overflowPunct w:val="0"/>
      <w:autoSpaceDE w:val="0"/>
      <w:autoSpaceDN w:val="0"/>
      <w:adjustRightInd w:val="0"/>
      <w:spacing w:after="220"/>
      <w:ind w:left="1298"/>
      <w:textAlignment w:val="baseline"/>
    </w:pPr>
    <w:rPr>
      <w:rFonts w:ascii="Arial" w:hAnsi="Arial"/>
      <w:lang w:val="en-US"/>
    </w:rPr>
  </w:style>
  <w:style w:type="paragraph" w:customStyle="1" w:styleId="1030302">
    <w:name w:val="样式 样式 标题 1 + 两端对齐 段前: 0.3 行 段后: 0.3 行 行距: 单倍行距 + 段前: 0.2 行 段后: ..."/>
    <w:basedOn w:val="Normal"/>
    <w:autoRedefine/>
    <w:qFormat/>
    <w:rsid w:val="006E7B1F"/>
    <w:pPr>
      <w:keepNext/>
      <w:tabs>
        <w:tab w:val="num" w:pos="0"/>
      </w:tabs>
      <w:overflowPunct w:val="0"/>
      <w:autoSpaceDE w:val="0"/>
      <w:autoSpaceDN w:val="0"/>
      <w:adjustRightInd w:val="0"/>
      <w:spacing w:beforeLines="20" w:afterLines="10"/>
      <w:ind w:right="284"/>
      <w:jc w:val="both"/>
      <w:textAlignment w:val="baseline"/>
      <w:outlineLvl w:val="0"/>
    </w:pPr>
    <w:rPr>
      <w:rFonts w:ascii="Arial" w:hAnsi="Arial" w:cs="SimSun"/>
      <w:b/>
      <w:bCs/>
      <w:sz w:val="28"/>
      <w:lang w:val="en-US" w:eastAsia="zh-CN"/>
    </w:rPr>
  </w:style>
  <w:style w:type="table" w:customStyle="1" w:styleId="31">
    <w:name w:val="网格型3"/>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qFormat/>
    <w:rsid w:val="006E7B1F"/>
    <w:pPr>
      <w:keepNext/>
      <w:keepLines/>
      <w:overflowPunct w:val="0"/>
      <w:autoSpaceDE w:val="0"/>
      <w:autoSpaceDN w:val="0"/>
      <w:adjustRightInd w:val="0"/>
      <w:spacing w:after="0"/>
      <w:ind w:right="134"/>
      <w:jc w:val="right"/>
      <w:textAlignment w:val="baseline"/>
    </w:pPr>
    <w:rPr>
      <w:rFonts w:ascii="Arial" w:hAnsi="Arial" w:cs="Arial"/>
      <w:sz w:val="18"/>
      <w:szCs w:val="18"/>
      <w:lang w:val="en-US"/>
    </w:rPr>
  </w:style>
  <w:style w:type="paragraph" w:customStyle="1" w:styleId="StyleTAC">
    <w:name w:val="Style TAC +"/>
    <w:basedOn w:val="TAC"/>
    <w:next w:val="TAC"/>
    <w:link w:val="StyleTACChar"/>
    <w:autoRedefine/>
    <w:qFormat/>
    <w:rsid w:val="006E7B1F"/>
    <w:pPr>
      <w:overflowPunct w:val="0"/>
      <w:autoSpaceDE w:val="0"/>
      <w:autoSpaceDN w:val="0"/>
      <w:adjustRightInd w:val="0"/>
      <w:textAlignment w:val="baseline"/>
    </w:pPr>
    <w:rPr>
      <w:rFonts w:eastAsia="Malgun Gothic"/>
      <w:kern w:val="2"/>
    </w:rPr>
  </w:style>
  <w:style w:type="character" w:customStyle="1" w:styleId="StyleTACChar">
    <w:name w:val="Style TAC + Char"/>
    <w:link w:val="StyleTAC"/>
    <w:qFormat/>
    <w:rsid w:val="006E7B1F"/>
    <w:rPr>
      <w:rFonts w:ascii="Arial" w:eastAsia="Malgun Gothic" w:hAnsi="Arial"/>
      <w:kern w:val="2"/>
      <w:sz w:val="18"/>
      <w:lang w:val="en-GB" w:eastAsia="en-US"/>
    </w:rPr>
  </w:style>
  <w:style w:type="character" w:customStyle="1" w:styleId="CharChar29">
    <w:name w:val="Char Char29"/>
    <w:qFormat/>
    <w:rsid w:val="006E7B1F"/>
    <w:rPr>
      <w:rFonts w:ascii="Arial" w:hAnsi="Arial"/>
      <w:sz w:val="36"/>
      <w:lang w:val="en-GB" w:eastAsia="en-US" w:bidi="ar-SA"/>
    </w:rPr>
  </w:style>
  <w:style w:type="character" w:customStyle="1" w:styleId="CharChar28">
    <w:name w:val="Char Char28"/>
    <w:qFormat/>
    <w:rsid w:val="006E7B1F"/>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6E7B1F"/>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Heading 5 Char2,Heading5 Char4,Head5 Char4,H5 Char4,M5 Char4,mh2 Char4,Module heading 2 Char4,5 Char4"/>
    <w:qFormat/>
    <w:rsid w:val="006E7B1F"/>
    <w:rPr>
      <w:rFonts w:ascii="Arial" w:hAnsi="Arial"/>
      <w:sz w:val="22"/>
      <w:lang w:val="en-GB" w:eastAsia="en-GB" w:bidi="ar-SA"/>
    </w:rPr>
  </w:style>
  <w:style w:type="paragraph" w:customStyle="1" w:styleId="Default">
    <w:name w:val="Default"/>
    <w:qFormat/>
    <w:rsid w:val="006E7B1F"/>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6E7B1F"/>
    <w:rPr>
      <w:rFonts w:ascii="Times New Roman" w:hAnsi="Times New Roman"/>
      <w:lang w:val="en-GB"/>
    </w:rPr>
  </w:style>
  <w:style w:type="character" w:styleId="HTMLAcronym">
    <w:name w:val="HTML Acronym"/>
    <w:uiPriority w:val="99"/>
    <w:unhideWhenUsed/>
    <w:qFormat/>
    <w:rsid w:val="006E7B1F"/>
  </w:style>
  <w:style w:type="table" w:customStyle="1" w:styleId="TableGrid4">
    <w:name w:val="Table Grid4"/>
    <w:basedOn w:val="TableNormal"/>
    <w:next w:val="TableGrid"/>
    <w:qFormat/>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6E7B1F"/>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6E7B1F"/>
    <w:rPr>
      <w:rFonts w:ascii="Arial" w:eastAsia="MS Mincho" w:hAnsi="Arial" w:cs="Arial"/>
      <w:sz w:val="24"/>
      <w:szCs w:val="24"/>
      <w:lang w:val="en-US" w:eastAsia="en-US"/>
    </w:rPr>
  </w:style>
  <w:style w:type="table" w:customStyle="1" w:styleId="15">
    <w:name w:val="表格格線1"/>
    <w:basedOn w:val="TableNormal"/>
    <w:next w:val="TableGrid"/>
    <w:qFormat/>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6E7B1F"/>
  </w:style>
  <w:style w:type="paragraph" w:customStyle="1" w:styleId="H53GPP">
    <w:name w:val="H5 3GPP"/>
    <w:basedOn w:val="Normal"/>
    <w:link w:val="H53GPPChar"/>
    <w:qFormat/>
    <w:rsid w:val="006E7B1F"/>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rPr>
  </w:style>
  <w:style w:type="character" w:customStyle="1" w:styleId="H53GPPChar">
    <w:name w:val="H5 3GPP Char"/>
    <w:basedOn w:val="DefaultParagraphFont"/>
    <w:link w:val="H53GPP"/>
    <w:qFormat/>
    <w:rsid w:val="006E7B1F"/>
    <w:rPr>
      <w:rFonts w:ascii="Arial" w:hAnsi="Arial"/>
      <w:snapToGrid w:val="0"/>
      <w:sz w:val="22"/>
      <w:szCs w:val="22"/>
      <w:lang w:val="en-GB" w:eastAsia="en-US"/>
    </w:rPr>
  </w:style>
  <w:style w:type="paragraph" w:styleId="Subtitle">
    <w:name w:val="Subtitle"/>
    <w:basedOn w:val="Normal"/>
    <w:next w:val="Normal"/>
    <w:link w:val="SubtitleChar"/>
    <w:uiPriority w:val="11"/>
    <w:qFormat/>
    <w:rsid w:val="006E7B1F"/>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rPr>
  </w:style>
  <w:style w:type="character" w:customStyle="1" w:styleId="SubtitleChar">
    <w:name w:val="Subtitle Char"/>
    <w:basedOn w:val="DefaultParagraphFont"/>
    <w:link w:val="Subtitle"/>
    <w:uiPriority w:val="11"/>
    <w:qFormat/>
    <w:rsid w:val="006E7B1F"/>
    <w:rPr>
      <w:rFonts w:asciiTheme="majorHAnsi" w:hAnsiTheme="majorHAnsi" w:cstheme="majorBidi"/>
      <w:b/>
      <w:bCs/>
      <w:kern w:val="28"/>
      <w:sz w:val="32"/>
      <w:szCs w:val="32"/>
      <w:lang w:val="en-GB" w:eastAsia="en-US"/>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6E7B1F"/>
    <w:rPr>
      <w:rFonts w:ascii="Arial" w:eastAsia="Batang" w:hAnsi="Arial" w:cs="Times New Roman"/>
      <w:b/>
      <w:bCs/>
      <w:i/>
      <w:iCs/>
      <w:sz w:val="28"/>
      <w:szCs w:val="28"/>
      <w:lang w:val="en-GB" w:eastAsia="en-US" w:bidi="ar-SA"/>
    </w:rPr>
  </w:style>
  <w:style w:type="paragraph" w:customStyle="1" w:styleId="a0">
    <w:name w:val="修订"/>
    <w:hidden/>
    <w:semiHidden/>
    <w:qFormat/>
    <w:rsid w:val="006E7B1F"/>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DefaultParagraphFont"/>
    <w:qFormat/>
    <w:rsid w:val="006E7B1F"/>
    <w:rPr>
      <w:rFonts w:asciiTheme="majorHAnsi" w:eastAsiaTheme="majorEastAsia" w:hAnsiTheme="majorHAnsi" w:cstheme="majorBidi"/>
      <w:i/>
      <w:iCs/>
      <w:color w:val="272727" w:themeColor="text1" w:themeTint="D8"/>
      <w:sz w:val="21"/>
      <w:szCs w:val="21"/>
      <w:lang w:val="en-GB"/>
    </w:rPr>
  </w:style>
  <w:style w:type="table" w:customStyle="1" w:styleId="TableGrid5">
    <w:name w:val="Table Grid5"/>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6E7B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qFormat/>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next w:val="TableGrid"/>
    <w:qFormat/>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修订2"/>
    <w:semiHidden/>
    <w:qFormat/>
    <w:rsid w:val="006E7B1F"/>
    <w:rPr>
      <w:rFonts w:ascii="Times New Roman" w:eastAsia="Batang" w:hAnsi="Times New Roman"/>
      <w:lang w:val="en-GB" w:eastAsia="en-US"/>
    </w:rPr>
  </w:style>
  <w:style w:type="table" w:customStyle="1" w:styleId="TableGrid6">
    <w:name w:val="Table Grid6"/>
    <w:basedOn w:val="TableNormal"/>
    <w:next w:val="TableGrid"/>
    <w:uiPriority w:val="39"/>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qFormat/>
    <w:rsid w:val="006E7B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2"/>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qFormat/>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next w:val="TableGrid"/>
    <w:qFormat/>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Normal"/>
    <w:next w:val="Normal"/>
    <w:uiPriority w:val="11"/>
    <w:qFormat/>
    <w:rsid w:val="006E7B1F"/>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rPr>
  </w:style>
  <w:style w:type="character" w:customStyle="1" w:styleId="SubtitleChar1">
    <w:name w:val="Subtitle Char1"/>
    <w:basedOn w:val="DefaultParagraphFont"/>
    <w:qFormat/>
    <w:rsid w:val="006E7B1F"/>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qFormat/>
    <w:rsid w:val="006E7B1F"/>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6E7B1F"/>
    <w:rPr>
      <w:rFonts w:ascii="Arial" w:hAnsi="Arial"/>
      <w:sz w:val="28"/>
      <w:lang w:val="en-GB" w:eastAsia="ko-KR" w:bidi="ar-SA"/>
    </w:rPr>
  </w:style>
  <w:style w:type="character" w:customStyle="1" w:styleId="CharChar32">
    <w:name w:val="Char Char32"/>
    <w:semiHidden/>
    <w:qFormat/>
    <w:rsid w:val="006E7B1F"/>
    <w:rPr>
      <w:rFonts w:ascii="Arial" w:hAnsi="Arial"/>
      <w:sz w:val="28"/>
      <w:lang w:val="en-GB" w:eastAsia="ko-KR" w:bidi="ar-SA"/>
    </w:rPr>
  </w:style>
  <w:style w:type="table" w:customStyle="1" w:styleId="TableGrid7">
    <w:name w:val="Table Grid7"/>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6E7B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qFormat/>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next w:val="TableGrid"/>
    <w:qFormat/>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qFormat/>
    <w:rsid w:val="006E7B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TableNormal"/>
    <w:next w:val="TableGrid"/>
    <w:qFormat/>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qFormat/>
    <w:rsid w:val="006E7B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qFormat/>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qFormat/>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next w:val="TableGrid"/>
    <w:qFormat/>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6E7B1F"/>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qFormat/>
    <w:rsid w:val="006E7B1F"/>
    <w:rPr>
      <w:rFonts w:ascii="Times New Roman" w:hAnsi="Times New Roman"/>
      <w:i/>
      <w:iCs/>
      <w:color w:val="4F81BD" w:themeColor="accent1"/>
      <w:lang w:val="en-GB" w:eastAsia="en-US"/>
    </w:rPr>
  </w:style>
  <w:style w:type="paragraph" w:customStyle="1" w:styleId="16">
    <w:name w:val="副标题1"/>
    <w:basedOn w:val="Normal"/>
    <w:next w:val="Normal"/>
    <w:uiPriority w:val="11"/>
    <w:qFormat/>
    <w:rsid w:val="006E7B1F"/>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rPr>
  </w:style>
  <w:style w:type="character" w:customStyle="1" w:styleId="Char1">
    <w:name w:val="副标题 Char1"/>
    <w:basedOn w:val="DefaultParagraphFont"/>
    <w:qFormat/>
    <w:rsid w:val="006E7B1F"/>
    <w:rPr>
      <w:rFonts w:asciiTheme="majorHAnsi" w:eastAsia="SimSun" w:hAnsiTheme="majorHAnsi" w:cstheme="majorBidi"/>
      <w:b/>
      <w:bCs/>
      <w:kern w:val="28"/>
      <w:sz w:val="32"/>
      <w:szCs w:val="32"/>
      <w:lang w:val="en-GB" w:eastAsia="en-US"/>
    </w:rPr>
  </w:style>
  <w:style w:type="table" w:customStyle="1" w:styleId="17">
    <w:name w:val="网格型1"/>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qFormat/>
    <w:rsid w:val="006E7B1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明显引用1"/>
    <w:basedOn w:val="Normal"/>
    <w:next w:val="Normal"/>
    <w:uiPriority w:val="30"/>
    <w:qFormat/>
    <w:rsid w:val="006E7B1F"/>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rPr>
  </w:style>
  <w:style w:type="character" w:customStyle="1" w:styleId="Char10">
    <w:name w:val="明显引用 Char1"/>
    <w:basedOn w:val="DefaultParagraphFont"/>
    <w:uiPriority w:val="30"/>
    <w:qFormat/>
    <w:rsid w:val="006E7B1F"/>
    <w:rPr>
      <w:rFonts w:ascii="Times New Roman" w:hAnsi="Times New Roman"/>
      <w:i/>
      <w:iCs/>
      <w:color w:val="4F81BD" w:themeColor="accent1"/>
      <w:lang w:val="en-GB" w:eastAsia="en-US"/>
    </w:rPr>
  </w:style>
  <w:style w:type="table" w:customStyle="1" w:styleId="22">
    <w:name w:val="网格型2"/>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6E7B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Normal"/>
    <w:next w:val="Normal"/>
    <w:uiPriority w:val="30"/>
    <w:qFormat/>
    <w:rsid w:val="006E7B1F"/>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rPr>
  </w:style>
  <w:style w:type="character" w:customStyle="1" w:styleId="SubtitleChar2">
    <w:name w:val="Subtitle Char2"/>
    <w:basedOn w:val="DefaultParagraphFont"/>
    <w:qFormat/>
    <w:rsid w:val="006E7B1F"/>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DefaultParagraphFont"/>
    <w:uiPriority w:val="30"/>
    <w:qFormat/>
    <w:rsid w:val="006E7B1F"/>
    <w:rPr>
      <w:rFonts w:ascii="Times New Roman" w:hAnsi="Times New Roman"/>
      <w:i/>
      <w:iCs/>
      <w:color w:val="4F81BD" w:themeColor="accent1"/>
      <w:lang w:val="en-GB" w:eastAsia="en-US"/>
    </w:rPr>
  </w:style>
  <w:style w:type="table" w:customStyle="1" w:styleId="TableGrid8">
    <w:name w:val="Table Grid8"/>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6E7B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qFormat/>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next w:val="TableGrid"/>
    <w:qFormat/>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6E7B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qFormat/>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qFormat/>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TableNormal"/>
    <w:next w:val="TableGrid"/>
    <w:qFormat/>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qFormat/>
    <w:rsid w:val="006E7B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qFormat/>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qFormat/>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next w:val="TableGrid"/>
    <w:qFormat/>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qFormat/>
    <w:rsid w:val="006E7B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qFormat/>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next w:val="TableGrid"/>
    <w:qFormat/>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6E7B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qFormat/>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qFormat/>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TableNormal"/>
    <w:next w:val="TableGrid"/>
    <w:qFormat/>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qFormat/>
    <w:rsid w:val="006E7B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qFormat/>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qFormat/>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next w:val="TableGrid"/>
    <w:qFormat/>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qFormat/>
    <w:rsid w:val="006E7B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qFormat/>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qFormat/>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next w:val="TableGrid"/>
    <w:qFormat/>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qFormat/>
    <w:rsid w:val="006E7B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qFormat/>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qFormat/>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next w:val="TableGrid"/>
    <w:qFormat/>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39"/>
    <w:qFormat/>
    <w:rsid w:val="006E7B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qFormat/>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qFormat/>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next w:val="TableGrid"/>
    <w:qFormat/>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39"/>
    <w:qFormat/>
    <w:rsid w:val="006E7B1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qFormat/>
    <w:rsid w:val="006E7B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qFormat/>
    <w:rsid w:val="006E7B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qFormat/>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qFormat/>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next w:val="TableGrid"/>
    <w:qFormat/>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uiPriority w:val="39"/>
    <w:qFormat/>
    <w:rsid w:val="006E7B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qFormat/>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next w:val="TableGrid"/>
    <w:qFormat/>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next w:val="TableGrid"/>
    <w:qFormat/>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39"/>
    <w:qFormat/>
    <w:rsid w:val="006E7B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qFormat/>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next w:val="TableGrid"/>
    <w:qFormat/>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next w:val="TableGrid"/>
    <w:qFormat/>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6E7B1F"/>
    <w:pPr>
      <w:overflowPunct w:val="0"/>
      <w:autoSpaceDE w:val="0"/>
      <w:autoSpaceDN w:val="0"/>
      <w:adjustRightInd w:val="0"/>
      <w:spacing w:before="120" w:after="120"/>
      <w:jc w:val="both"/>
      <w:textAlignment w:val="baseline"/>
    </w:pPr>
    <w:rPr>
      <w:rFonts w:eastAsia="Calibri"/>
      <w:lang w:eastAsia="ja-JP"/>
    </w:rPr>
  </w:style>
  <w:style w:type="character" w:styleId="SubtleReference">
    <w:name w:val="Subtle Reference"/>
    <w:uiPriority w:val="31"/>
    <w:qFormat/>
    <w:rsid w:val="006E7B1F"/>
    <w:rPr>
      <w:smallCaps/>
      <w:color w:val="C0504D"/>
      <w:u w:val="single"/>
    </w:rPr>
  </w:style>
  <w:style w:type="paragraph" w:customStyle="1" w:styleId="36">
    <w:name w:val="修订3"/>
    <w:uiPriority w:val="99"/>
    <w:semiHidden/>
    <w:qFormat/>
    <w:rsid w:val="006E7B1F"/>
    <w:rPr>
      <w:rFonts w:ascii="Times New Roman" w:eastAsia="Batang" w:hAnsi="Times New Roman"/>
      <w:lang w:val="en-GB" w:eastAsia="en-US"/>
    </w:rPr>
  </w:style>
  <w:style w:type="character" w:customStyle="1" w:styleId="NumberedListChar">
    <w:name w:val="Numbered List Char"/>
    <w:basedOn w:val="ListParagraphChar"/>
    <w:link w:val="NumberedList"/>
    <w:qFormat/>
    <w:rsid w:val="006E7B1F"/>
    <w:rPr>
      <w:rFonts w:ascii="Times New Roman" w:eastAsia="MS Mincho" w:hAnsi="Times New Roman"/>
      <w:sz w:val="24"/>
      <w:szCs w:val="24"/>
      <w:lang w:val="en-US" w:eastAsia="en-US"/>
    </w:rPr>
  </w:style>
  <w:style w:type="paragraph" w:customStyle="1" w:styleId="Doc-text2">
    <w:name w:val="Doc-text2"/>
    <w:basedOn w:val="Normal"/>
    <w:link w:val="Doc-text2Char"/>
    <w:qFormat/>
    <w:rsid w:val="006E7B1F"/>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qFormat/>
    <w:locked/>
    <w:rsid w:val="006E7B1F"/>
    <w:rPr>
      <w:rFonts w:ascii="Arial" w:eastAsia="MS Mincho" w:hAnsi="Arial" w:cs="Arial"/>
      <w:lang w:val="en-GB" w:eastAsia="ja-JP"/>
    </w:rPr>
  </w:style>
  <w:style w:type="paragraph" w:customStyle="1" w:styleId="115">
    <w:name w:val="1.1"/>
    <w:basedOn w:val="Heading3"/>
    <w:link w:val="11Char"/>
    <w:qFormat/>
    <w:rsid w:val="006E7B1F"/>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en-US"/>
    </w:rPr>
  </w:style>
  <w:style w:type="character" w:customStyle="1" w:styleId="11Char">
    <w:name w:val="1.1 Char"/>
    <w:link w:val="115"/>
    <w:qFormat/>
    <w:rsid w:val="006E7B1F"/>
    <w:rPr>
      <w:rFonts w:ascii="Arial" w:eastAsia="MS Mincho" w:hAnsi="Arial"/>
      <w:b/>
      <w:bCs/>
      <w:sz w:val="24"/>
      <w:szCs w:val="26"/>
      <w:lang w:val="en-US"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6E7B1F"/>
    <w:rPr>
      <w:rFonts w:ascii="Intel Clear" w:eastAsiaTheme="majorEastAsia" w:hAnsi="Intel Clear" w:cs="Intel Clear"/>
      <w:sz w:val="28"/>
      <w:lang w:val="en-GB" w:eastAsia="en-GB"/>
    </w:rPr>
  </w:style>
  <w:style w:type="character" w:customStyle="1" w:styleId="19">
    <w:name w:val="明显强调1"/>
    <w:uiPriority w:val="21"/>
    <w:qFormat/>
    <w:rsid w:val="006E7B1F"/>
    <w:rPr>
      <w:b/>
      <w:bCs/>
      <w:i/>
      <w:iCs/>
      <w:color w:val="4F81BD"/>
    </w:rPr>
  </w:style>
  <w:style w:type="paragraph" w:customStyle="1" w:styleId="MediumGrid21">
    <w:name w:val="Medium Grid 21"/>
    <w:uiPriority w:val="1"/>
    <w:qFormat/>
    <w:rsid w:val="006E7B1F"/>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6E7B1F"/>
    <w:pPr>
      <w:overflowPunct w:val="0"/>
      <w:autoSpaceDE w:val="0"/>
      <w:autoSpaceDN w:val="0"/>
      <w:adjustRightInd w:val="0"/>
      <w:spacing w:before="120" w:after="120"/>
      <w:ind w:left="720"/>
      <w:jc w:val="both"/>
      <w:textAlignment w:val="baseline"/>
    </w:pPr>
    <w:rPr>
      <w:sz w:val="24"/>
      <w:lang w:val="fr-FR"/>
    </w:rPr>
  </w:style>
  <w:style w:type="paragraph" w:customStyle="1" w:styleId="Observation">
    <w:name w:val="Observation"/>
    <w:basedOn w:val="Normal"/>
    <w:uiPriority w:val="99"/>
    <w:qFormat/>
    <w:rsid w:val="006E7B1F"/>
    <w:pPr>
      <w:numPr>
        <w:numId w:val="9"/>
      </w:numPr>
      <w:tabs>
        <w:tab w:val="num" w:pos="720"/>
        <w:tab w:val="left" w:pos="1701"/>
      </w:tabs>
      <w:overflowPunct w:val="0"/>
      <w:autoSpaceDE w:val="0"/>
      <w:autoSpaceDN w:val="0"/>
      <w:adjustRightInd w:val="0"/>
      <w:spacing w:before="120" w:after="120"/>
      <w:ind w:left="720"/>
      <w:jc w:val="both"/>
      <w:textAlignment w:val="baseline"/>
    </w:pPr>
    <w:rPr>
      <w:rFonts w:ascii="Arial" w:hAnsi="Arial"/>
      <w:b/>
      <w:bCs/>
    </w:rPr>
  </w:style>
  <w:style w:type="character" w:styleId="Emphasis">
    <w:name w:val="Emphasis"/>
    <w:uiPriority w:val="20"/>
    <w:qFormat/>
    <w:rsid w:val="006E7B1F"/>
    <w:rPr>
      <w:rFonts w:ascii="Times New Roman" w:hAnsi="Times New Roman" w:cs="Times New Roman" w:hint="default"/>
      <w:i/>
      <w:iCs/>
    </w:rPr>
  </w:style>
  <w:style w:type="character" w:styleId="IntenseEmphasis">
    <w:name w:val="Intense Emphasis"/>
    <w:uiPriority w:val="21"/>
    <w:qFormat/>
    <w:rsid w:val="006E7B1F"/>
    <w:rPr>
      <w:b/>
      <w:bCs w:val="0"/>
      <w:i/>
      <w:iCs w:val="0"/>
      <w:color w:val="4F81BD"/>
    </w:rPr>
  </w:style>
  <w:style w:type="character" w:styleId="IntenseReference">
    <w:name w:val="Intense Reference"/>
    <w:qFormat/>
    <w:rsid w:val="006E7B1F"/>
    <w:rPr>
      <w:b/>
      <w:bCs w:val="0"/>
      <w:smallCaps/>
      <w:color w:val="C0504D"/>
      <w:spacing w:val="5"/>
      <w:u w:val="single"/>
    </w:rPr>
  </w:style>
  <w:style w:type="paragraph" w:customStyle="1" w:styleId="Header-3gppTdoc">
    <w:name w:val="Header-3gpp Tdoc"/>
    <w:basedOn w:val="Header"/>
    <w:link w:val="Header-3gppTdocChar"/>
    <w:qFormat/>
    <w:rsid w:val="006E7B1F"/>
    <w:pPr>
      <w:widowControl/>
      <w:tabs>
        <w:tab w:val="center" w:pos="4153"/>
        <w:tab w:val="right" w:pos="9360"/>
      </w:tabs>
      <w:spacing w:before="120" w:after="120"/>
      <w:jc w:val="both"/>
    </w:pPr>
    <w:rPr>
      <w:rFonts w:eastAsia="MS Mincho" w:cs="Arial"/>
      <w:noProof w:val="0"/>
      <w:sz w:val="24"/>
      <w:szCs w:val="24"/>
      <w:lang w:val="en-US"/>
    </w:rPr>
  </w:style>
  <w:style w:type="character" w:customStyle="1" w:styleId="Header-3gppTdocChar">
    <w:name w:val="Header-3gpp Tdoc Char"/>
    <w:basedOn w:val="DefaultParagraphFont"/>
    <w:link w:val="Header-3gppTdoc"/>
    <w:qFormat/>
    <w:rsid w:val="006E7B1F"/>
    <w:rPr>
      <w:rFonts w:ascii="Arial" w:eastAsia="MS Mincho" w:hAnsi="Arial" w:cs="Arial"/>
      <w:b/>
      <w:sz w:val="24"/>
      <w:szCs w:val="24"/>
      <w:lang w:val="en-US" w:eastAsia="en-US"/>
    </w:rPr>
  </w:style>
  <w:style w:type="character" w:customStyle="1" w:styleId="Char2">
    <w:name w:val="明显引用 Char2"/>
    <w:basedOn w:val="DefaultParagraphFont"/>
    <w:uiPriority w:val="30"/>
    <w:qFormat/>
    <w:rsid w:val="006E7B1F"/>
    <w:rPr>
      <w:rFonts w:ascii="Times New Roman" w:hAnsi="Times New Roman"/>
      <w:i/>
      <w:iCs/>
      <w:color w:val="4F81BD" w:themeColor="accent1"/>
      <w:lang w:val="en-GB" w:eastAsia="en-US"/>
    </w:rPr>
  </w:style>
  <w:style w:type="table" w:customStyle="1" w:styleId="5">
    <w:name w:val="网格型5"/>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uiPriority w:val="39"/>
    <w:qFormat/>
    <w:rsid w:val="006E7B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qFormat/>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qFormat/>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next w:val="TableGrid"/>
    <w:qFormat/>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basedOn w:val="DefaultParagraphFont"/>
    <w:uiPriority w:val="30"/>
    <w:qFormat/>
    <w:rsid w:val="006E7B1F"/>
    <w:rPr>
      <w:rFonts w:ascii="Times New Roman" w:hAnsi="Times New Roman"/>
      <w:i/>
      <w:iCs/>
      <w:color w:val="4F81BD" w:themeColor="accent1"/>
      <w:lang w:val="en-GB" w:eastAsia="en-US"/>
    </w:rPr>
  </w:style>
  <w:style w:type="table" w:customStyle="1" w:styleId="TableGrid16">
    <w:name w:val="Table Grid16"/>
    <w:basedOn w:val="TableNormal"/>
    <w:next w:val="TableGrid"/>
    <w:uiPriority w:val="39"/>
    <w:qFormat/>
    <w:rsid w:val="006E7B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qFormat/>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qFormat/>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next w:val="TableGrid"/>
    <w:qFormat/>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39"/>
    <w:qFormat/>
    <w:rsid w:val="006E7B1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qFormat/>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qFormat/>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next w:val="TableGrid"/>
    <w:qFormat/>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39"/>
    <w:qFormat/>
    <w:rsid w:val="006E7B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qFormat/>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next w:val="TableGrid"/>
    <w:qFormat/>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next w:val="TableGrid"/>
    <w:qFormat/>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qFormat/>
    <w:rsid w:val="006E7B1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next w:val="TableGrid"/>
    <w:uiPriority w:val="39"/>
    <w:qFormat/>
    <w:rsid w:val="006E7B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qFormat/>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qFormat/>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next w:val="TableGrid"/>
    <w:qFormat/>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next w:val="TableGrid"/>
    <w:uiPriority w:val="39"/>
    <w:qFormat/>
    <w:rsid w:val="006E7B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qFormat/>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qFormat/>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next w:val="TableGrid"/>
    <w:qFormat/>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qFormat/>
    <w:rsid w:val="006E7B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qFormat/>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qFormat/>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next w:val="TableGrid"/>
    <w:qFormat/>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39"/>
    <w:qFormat/>
    <w:rsid w:val="006E7B1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qFormat/>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qFormat/>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next w:val="TableGrid"/>
    <w:qFormat/>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uiPriority w:val="39"/>
    <w:qFormat/>
    <w:rsid w:val="006E7B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next w:val="TableGrid"/>
    <w:qFormat/>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next w:val="TableGrid"/>
    <w:qFormat/>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next w:val="TableGrid"/>
    <w:qFormat/>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qFormat/>
    <w:rsid w:val="006E7B1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1"/>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next w:val="TableGrid"/>
    <w:uiPriority w:val="39"/>
    <w:qFormat/>
    <w:rsid w:val="006E7B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next w:val="TableGrid"/>
    <w:qFormat/>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next w:val="TableGrid"/>
    <w:qFormat/>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next w:val="TableGrid"/>
    <w:qFormat/>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qFormat/>
    <w:rsid w:val="006E7B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qFormat/>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next w:val="TableGrid"/>
    <w:qFormat/>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39"/>
    <w:qFormat/>
    <w:rsid w:val="006E7B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qFormat/>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表格格線115"/>
    <w:basedOn w:val="TableNormal"/>
    <w:next w:val="TableGrid"/>
    <w:qFormat/>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39"/>
    <w:qFormat/>
    <w:rsid w:val="006E7B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qFormat/>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qFormat/>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next w:val="TableGrid"/>
    <w:qFormat/>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qFormat/>
    <w:rsid w:val="006E7B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qFormat/>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qFormat/>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TableNormal"/>
    <w:next w:val="TableGrid"/>
    <w:qFormat/>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qFormat/>
    <w:rsid w:val="006E7B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qFormat/>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next w:val="TableGrid"/>
    <w:qFormat/>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TableNormal"/>
    <w:next w:val="TableGrid"/>
    <w:qFormat/>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qFormat/>
    <w:rsid w:val="006E7B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qFormat/>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next w:val="TableGrid"/>
    <w:qFormat/>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next w:val="TableGrid"/>
    <w:qFormat/>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uiPriority w:val="39"/>
    <w:qFormat/>
    <w:rsid w:val="006E7B1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3"/>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next w:val="TableGrid"/>
    <w:uiPriority w:val="39"/>
    <w:qFormat/>
    <w:rsid w:val="006E7B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qFormat/>
    <w:rsid w:val="006E7B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qFormat/>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qFormat/>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next w:val="TableGrid"/>
    <w:qFormat/>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uiPriority w:val="39"/>
    <w:qFormat/>
    <w:rsid w:val="006E7B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next w:val="TableGrid"/>
    <w:qFormat/>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next w:val="TableGrid"/>
    <w:qFormat/>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next w:val="TableGrid"/>
    <w:qFormat/>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uiPriority w:val="39"/>
    <w:qFormat/>
    <w:rsid w:val="006E7B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next w:val="TableGrid"/>
    <w:qFormat/>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next w:val="TableGrid"/>
    <w:qFormat/>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next w:val="TableGrid"/>
    <w:qFormat/>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39"/>
    <w:qFormat/>
    <w:rsid w:val="006E7B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qFormat/>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qFormat/>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next w:val="TableGrid"/>
    <w:qFormat/>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uiPriority w:val="39"/>
    <w:qFormat/>
    <w:rsid w:val="006E7B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next w:val="TableGrid"/>
    <w:qFormat/>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next w:val="TableGrid"/>
    <w:qFormat/>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next w:val="TableGrid"/>
    <w:qFormat/>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uiPriority w:val="39"/>
    <w:qFormat/>
    <w:rsid w:val="006E7B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next w:val="TableGrid"/>
    <w:qFormat/>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next w:val="TableGrid"/>
    <w:qFormat/>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next w:val="TableGrid"/>
    <w:qFormat/>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qFormat/>
    <w:rsid w:val="006E7B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qFormat/>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next w:val="TableGrid"/>
    <w:qFormat/>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next w:val="TableGrid"/>
    <w:qFormat/>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uiPriority w:val="39"/>
    <w:qFormat/>
    <w:rsid w:val="006E7B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next w:val="TableGrid"/>
    <w:qFormat/>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qFormat/>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next w:val="TableGrid"/>
    <w:qFormat/>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next w:val="TableGrid"/>
    <w:uiPriority w:val="39"/>
    <w:qFormat/>
    <w:rsid w:val="006E7B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qFormat/>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next w:val="TableGrid"/>
    <w:qFormat/>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next w:val="TableGrid"/>
    <w:qFormat/>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uiPriority w:val="39"/>
    <w:qFormat/>
    <w:rsid w:val="006E7B1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next w:val="TableGrid"/>
    <w:uiPriority w:val="39"/>
    <w:qFormat/>
    <w:rsid w:val="006E7B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qFormat/>
    <w:rsid w:val="006E7B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qFormat/>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next w:val="TableGrid"/>
    <w:qFormat/>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next w:val="TableGrid"/>
    <w:qFormat/>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next w:val="TableGrid"/>
    <w:uiPriority w:val="39"/>
    <w:qFormat/>
    <w:rsid w:val="006E7B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qFormat/>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next w:val="TableGrid"/>
    <w:qFormat/>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next w:val="TableGrid"/>
    <w:qFormat/>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next w:val="TableGrid"/>
    <w:uiPriority w:val="39"/>
    <w:qFormat/>
    <w:rsid w:val="006E7B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next w:val="TableGrid"/>
    <w:qFormat/>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next w:val="TableGrid"/>
    <w:qFormat/>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next w:val="TableGrid"/>
    <w:qFormat/>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6E7B1F"/>
    <w:rPr>
      <w:color w:val="605E5C"/>
      <w:shd w:val="clear" w:color="auto" w:fill="E1DFDD"/>
    </w:rPr>
  </w:style>
  <w:style w:type="paragraph" w:customStyle="1" w:styleId="a1">
    <w:name w:val="吹き出し"/>
    <w:basedOn w:val="Normal"/>
    <w:qFormat/>
    <w:rsid w:val="006E7B1F"/>
    <w:pPr>
      <w:overflowPunct w:val="0"/>
      <w:autoSpaceDE w:val="0"/>
      <w:autoSpaceDN w:val="0"/>
      <w:adjustRightInd w:val="0"/>
      <w:textAlignment w:val="baseline"/>
    </w:pPr>
    <w:rPr>
      <w:rFonts w:ascii="Tahoma" w:eastAsia="MS Mincho" w:hAnsi="Tahoma" w:cs="Tahoma"/>
      <w:sz w:val="16"/>
      <w:szCs w:val="16"/>
    </w:rPr>
  </w:style>
  <w:style w:type="paragraph" w:customStyle="1" w:styleId="TOC91">
    <w:name w:val="TOC 91"/>
    <w:basedOn w:val="TOC8"/>
    <w:qFormat/>
    <w:rsid w:val="006E7B1F"/>
    <w:pPr>
      <w:keepNext w:val="0"/>
      <w:overflowPunct w:val="0"/>
      <w:autoSpaceDE w:val="0"/>
      <w:autoSpaceDN w:val="0"/>
      <w:adjustRightInd w:val="0"/>
      <w:ind w:left="1418" w:hanging="1418"/>
      <w:textAlignment w:val="baseline"/>
    </w:pPr>
    <w:rPr>
      <w:rFonts w:eastAsia="MS Mincho"/>
    </w:rPr>
  </w:style>
  <w:style w:type="paragraph" w:customStyle="1" w:styleId="Caption1">
    <w:name w:val="Caption1"/>
    <w:basedOn w:val="Normal"/>
    <w:next w:val="Normal"/>
    <w:qFormat/>
    <w:rsid w:val="006E7B1F"/>
    <w:pPr>
      <w:overflowPunct w:val="0"/>
      <w:autoSpaceDE w:val="0"/>
      <w:autoSpaceDN w:val="0"/>
      <w:adjustRightInd w:val="0"/>
      <w:spacing w:before="120" w:after="120"/>
      <w:textAlignment w:val="baseline"/>
    </w:pPr>
    <w:rPr>
      <w:rFonts w:eastAsia="MS Mincho"/>
      <w:b/>
    </w:rPr>
  </w:style>
  <w:style w:type="paragraph" w:customStyle="1" w:styleId="TableofFigures1">
    <w:name w:val="Table of Figures1"/>
    <w:basedOn w:val="Normal"/>
    <w:next w:val="Normal"/>
    <w:qFormat/>
    <w:rsid w:val="006E7B1F"/>
    <w:pPr>
      <w:overflowPunct w:val="0"/>
      <w:autoSpaceDE w:val="0"/>
      <w:autoSpaceDN w:val="0"/>
      <w:adjustRightInd w:val="0"/>
      <w:ind w:left="400" w:hanging="400"/>
      <w:jc w:val="center"/>
      <w:textAlignment w:val="baseline"/>
    </w:pPr>
    <w:rPr>
      <w:rFonts w:eastAsia="MS Mincho"/>
      <w:b/>
    </w:rPr>
  </w:style>
  <w:style w:type="character" w:customStyle="1" w:styleId="B3Char">
    <w:name w:val="B3 Char"/>
    <w:link w:val="B30"/>
    <w:qFormat/>
    <w:rsid w:val="006E7B1F"/>
    <w:rPr>
      <w:rFonts w:ascii="Times New Roman" w:hAnsi="Times New Roman"/>
      <w:lang w:val="en-GB" w:eastAsia="en-US"/>
    </w:rPr>
  </w:style>
  <w:style w:type="character" w:customStyle="1" w:styleId="UnresolvedMention1">
    <w:name w:val="Unresolved Mention1"/>
    <w:uiPriority w:val="99"/>
    <w:unhideWhenUsed/>
    <w:qFormat/>
    <w:rsid w:val="006E7B1F"/>
    <w:rPr>
      <w:color w:val="808080"/>
      <w:shd w:val="clear" w:color="auto" w:fill="E6E6E6"/>
    </w:rPr>
  </w:style>
  <w:style w:type="paragraph" w:customStyle="1" w:styleId="B2">
    <w:name w:val="B2+"/>
    <w:basedOn w:val="B20"/>
    <w:uiPriority w:val="99"/>
    <w:qFormat/>
    <w:rsid w:val="006E7B1F"/>
    <w:pPr>
      <w:numPr>
        <w:numId w:val="10"/>
      </w:numPr>
      <w:tabs>
        <w:tab w:val="clear" w:pos="1191"/>
      </w:tabs>
      <w:overflowPunct w:val="0"/>
      <w:autoSpaceDE w:val="0"/>
      <w:autoSpaceDN w:val="0"/>
      <w:adjustRightInd w:val="0"/>
      <w:ind w:left="987" w:hanging="420"/>
      <w:textAlignment w:val="baseline"/>
    </w:pPr>
  </w:style>
  <w:style w:type="paragraph" w:customStyle="1" w:styleId="B3">
    <w:name w:val="B3+"/>
    <w:basedOn w:val="B30"/>
    <w:uiPriority w:val="99"/>
    <w:qFormat/>
    <w:rsid w:val="006E7B1F"/>
    <w:pPr>
      <w:numPr>
        <w:numId w:val="11"/>
      </w:numPr>
      <w:tabs>
        <w:tab w:val="clear" w:pos="1644"/>
        <w:tab w:val="left" w:pos="1134"/>
        <w:tab w:val="num" w:pos="1191"/>
      </w:tabs>
      <w:overflowPunct w:val="0"/>
      <w:autoSpaceDE w:val="0"/>
      <w:autoSpaceDN w:val="0"/>
      <w:adjustRightInd w:val="0"/>
      <w:ind w:left="360" w:hanging="360"/>
      <w:textAlignment w:val="baseline"/>
    </w:pPr>
  </w:style>
  <w:style w:type="paragraph" w:customStyle="1" w:styleId="BN">
    <w:name w:val="BN"/>
    <w:basedOn w:val="Normal"/>
    <w:uiPriority w:val="99"/>
    <w:qFormat/>
    <w:rsid w:val="006E7B1F"/>
    <w:pPr>
      <w:numPr>
        <w:numId w:val="12"/>
      </w:numPr>
      <w:tabs>
        <w:tab w:val="clear" w:pos="737"/>
        <w:tab w:val="num" w:pos="1191"/>
        <w:tab w:val="num" w:pos="1644"/>
      </w:tabs>
      <w:overflowPunct w:val="0"/>
      <w:autoSpaceDE w:val="0"/>
      <w:autoSpaceDN w:val="0"/>
      <w:adjustRightInd w:val="0"/>
      <w:ind w:left="1191" w:hanging="454"/>
      <w:textAlignment w:val="baseline"/>
    </w:pPr>
  </w:style>
  <w:style w:type="paragraph" w:customStyle="1" w:styleId="TB1">
    <w:name w:val="TB1"/>
    <w:basedOn w:val="Normal"/>
    <w:uiPriority w:val="99"/>
    <w:qFormat/>
    <w:rsid w:val="006E7B1F"/>
    <w:pPr>
      <w:keepNext/>
      <w:keepLines/>
      <w:numPr>
        <w:numId w:val="13"/>
      </w:numPr>
      <w:tabs>
        <w:tab w:val="left" w:pos="720"/>
        <w:tab w:val="num" w:pos="1644"/>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Normal"/>
    <w:uiPriority w:val="99"/>
    <w:qFormat/>
    <w:rsid w:val="006E7B1F"/>
    <w:pPr>
      <w:keepNext/>
      <w:keepLines/>
      <w:numPr>
        <w:numId w:val="14"/>
      </w:numPr>
      <w:tabs>
        <w:tab w:val="num" w:pos="737"/>
        <w:tab w:val="left" w:pos="1109"/>
      </w:tabs>
      <w:overflowPunct w:val="0"/>
      <w:autoSpaceDE w:val="0"/>
      <w:autoSpaceDN w:val="0"/>
      <w:adjustRightInd w:val="0"/>
      <w:spacing w:after="0"/>
      <w:ind w:left="1100" w:hanging="380"/>
      <w:textAlignment w:val="baseline"/>
    </w:pPr>
    <w:rPr>
      <w:rFonts w:ascii="Arial" w:hAnsi="Arial"/>
      <w:sz w:val="18"/>
    </w:rPr>
  </w:style>
  <w:style w:type="character" w:customStyle="1" w:styleId="fontstyle01">
    <w:name w:val="fontstyle01"/>
    <w:qFormat/>
    <w:rsid w:val="006E7B1F"/>
    <w:rPr>
      <w:rFonts w:ascii="Times-Roman" w:hAnsi="Times-Roman" w:hint="default"/>
      <w:b w:val="0"/>
      <w:bCs w:val="0"/>
      <w:i w:val="0"/>
      <w:iCs w:val="0"/>
      <w:color w:val="000000"/>
      <w:sz w:val="20"/>
      <w:szCs w:val="20"/>
    </w:rPr>
  </w:style>
  <w:style w:type="character" w:customStyle="1" w:styleId="SubtitleChar3">
    <w:name w:val="Subtitle Char3"/>
    <w:basedOn w:val="DefaultParagraphFont"/>
    <w:qFormat/>
    <w:rsid w:val="006E7B1F"/>
    <w:rPr>
      <w:rFonts w:asciiTheme="minorHAnsi" w:eastAsiaTheme="minorEastAsia" w:hAnsiTheme="minorHAnsi" w:cstheme="minorBidi"/>
      <w:color w:val="5A5A5A" w:themeColor="text1" w:themeTint="A5"/>
      <w:spacing w:val="15"/>
      <w:sz w:val="22"/>
      <w:szCs w:val="22"/>
      <w:lang w:val="en-GB" w:eastAsia="en-US"/>
    </w:rPr>
  </w:style>
  <w:style w:type="paragraph" w:customStyle="1" w:styleId="213">
    <w:name w:val="修订21"/>
    <w:uiPriority w:val="99"/>
    <w:semiHidden/>
    <w:qFormat/>
    <w:rsid w:val="006E7B1F"/>
    <w:rPr>
      <w:rFonts w:ascii="Times New Roman" w:eastAsia="Batang" w:hAnsi="Times New Roman"/>
      <w:lang w:val="en-GB" w:eastAsia="en-US"/>
    </w:rPr>
  </w:style>
  <w:style w:type="table" w:customStyle="1" w:styleId="TableGrid10">
    <w:name w:val="Table Grid10"/>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qFormat/>
    <w:rsid w:val="006E7B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qFormat/>
    <w:rsid w:val="006E7B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qFormat/>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next w:val="TableGrid"/>
    <w:qFormat/>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TableNormal"/>
    <w:next w:val="TableGrid"/>
    <w:qFormat/>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uiPriority w:val="39"/>
    <w:qFormat/>
    <w:rsid w:val="006E7B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next w:val="TableGrid"/>
    <w:qFormat/>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qFormat/>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next w:val="TableGrid"/>
    <w:qFormat/>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uiPriority w:val="39"/>
    <w:qFormat/>
    <w:rsid w:val="006E7B1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qFormat/>
    <w:rsid w:val="006E7B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next w:val="TableGrid"/>
    <w:qFormat/>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next w:val="TableGrid"/>
    <w:qFormat/>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next w:val="TableGrid"/>
    <w:qFormat/>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next w:val="TableGrid"/>
    <w:uiPriority w:val="39"/>
    <w:qFormat/>
    <w:rsid w:val="006E7B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next w:val="TableGrid"/>
    <w:qFormat/>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next w:val="TableGrid"/>
    <w:qFormat/>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TableNormal"/>
    <w:next w:val="TableGrid"/>
    <w:qFormat/>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next w:val="TableGrid"/>
    <w:uiPriority w:val="39"/>
    <w:qFormat/>
    <w:rsid w:val="006E7B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next w:val="TableGrid"/>
    <w:qFormat/>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next w:val="TableGrid"/>
    <w:qFormat/>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next w:val="TableGrid"/>
    <w:qFormat/>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8">
    <w:name w:val="修订4"/>
    <w:hidden/>
    <w:uiPriority w:val="99"/>
    <w:semiHidden/>
    <w:qFormat/>
    <w:rsid w:val="006E7B1F"/>
    <w:rPr>
      <w:rFonts w:ascii="Times New Roman" w:eastAsia="Batang" w:hAnsi="Times New Roman"/>
      <w:lang w:val="en-GB" w:eastAsia="en-US"/>
    </w:rPr>
  </w:style>
  <w:style w:type="table" w:customStyle="1" w:styleId="TableGrid19">
    <w:name w:val="Table Grid19"/>
    <w:basedOn w:val="TableNormal"/>
    <w:uiPriority w:val="39"/>
    <w:qFormat/>
    <w:rsid w:val="006E7B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sid w:val="006E7B1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6E7B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6E7B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qFormat/>
    <w:rsid w:val="006E7B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qFormat/>
    <w:rsid w:val="006E7B1F"/>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rsid w:val="006E7B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6E7B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sid w:val="006E7B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qFormat/>
    <w:rsid w:val="006E7B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6E7B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qFormat/>
    <w:rsid w:val="006E7B1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6E7B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6E7B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qFormat/>
    <w:rsid w:val="006E7B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rsid w:val="006E7B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qFormat/>
    <w:rsid w:val="006E7B1F"/>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qFormat/>
    <w:rsid w:val="006E7B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6E7B1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6E7B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6E7B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qFormat/>
    <w:rsid w:val="006E7B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qFormat/>
    <w:rsid w:val="006E7B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qFormat/>
    <w:rsid w:val="006E7B1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6E7B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6E7B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qFormat/>
    <w:rsid w:val="006E7B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6E7B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6E7B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qFormat/>
    <w:rsid w:val="006E7B1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qFormat/>
    <w:rsid w:val="006E7B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qFormat/>
    <w:rsid w:val="006E7B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qFormat/>
    <w:rsid w:val="006E7B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sid w:val="006E7B1F"/>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qFormat/>
    <w:rsid w:val="006E7B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qFormat/>
    <w:rsid w:val="006E7B1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6E7B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6E7B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qFormat/>
    <w:rsid w:val="006E7B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qFormat/>
    <w:rsid w:val="006E7B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6E7B1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rsid w:val="006E7B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6E7B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TableNormal"/>
    <w:qFormat/>
    <w:rsid w:val="006E7B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6E7B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qFormat/>
    <w:rsid w:val="006E7B1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qFormat/>
    <w:rsid w:val="006E7B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qFormat/>
    <w:rsid w:val="006E7B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qFormat/>
    <w:rsid w:val="006E7B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6E7B1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6E7B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6E7B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qFormat/>
    <w:rsid w:val="006E7B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6E7B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qFormat/>
    <w:rsid w:val="006E7B1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6E7B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qFormat/>
    <w:rsid w:val="006E7B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qFormat/>
    <w:rsid w:val="006E7B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6E7B1F"/>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rsid w:val="006E7B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6E7B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6E7B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qFormat/>
    <w:rsid w:val="006E7B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6E7B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sid w:val="006E7B1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rsid w:val="006E7B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6E7B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qFormat/>
    <w:rsid w:val="006E7B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qFormat/>
    <w:rsid w:val="006E7B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sid w:val="006E7B1F"/>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qFormat/>
    <w:rsid w:val="006E7B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6E7B1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6E7B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6E7B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qFormat/>
    <w:rsid w:val="006E7B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6E7B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sid w:val="006E7B1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6E7B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sid w:val="006E7B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qFormat/>
    <w:rsid w:val="006E7B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6E7B1F"/>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rsid w:val="006E7B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6E7B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6E7B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sid w:val="006E7B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6E7B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sid w:val="006E7B1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6E7B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6E7B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sid w:val="006E7B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6E7B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sid w:val="006E7B1F"/>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rsid w:val="006E7B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6E7B1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6E7B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6E7B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qFormat/>
    <w:rsid w:val="006E7B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qFormat/>
    <w:rsid w:val="006E7B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sid w:val="006E7B1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6E7B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6E7B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qFormat/>
    <w:rsid w:val="006E7B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6E7B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6E7B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sid w:val="006E7B1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rsid w:val="006E7B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sid w:val="006E7B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qFormat/>
    <w:rsid w:val="006E7B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sid w:val="006E7B1F"/>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6E7B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sid w:val="006E7B1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6E7B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6E7B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sid w:val="006E7B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rsid w:val="006E7B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6E7B1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rsid w:val="006E7B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6E7B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qFormat/>
    <w:rsid w:val="006E7B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6E7B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sid w:val="006E7B1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rsid w:val="006E7B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sid w:val="006E7B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qFormat/>
    <w:rsid w:val="006E7B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sid w:val="006E7B1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rsid w:val="006E7B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sid w:val="006E7B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qFormat/>
    <w:rsid w:val="006E7B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6E7B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qFormat/>
    <w:rsid w:val="006E7B1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6E7B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sid w:val="006E7B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qFormat/>
    <w:rsid w:val="006E7B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6E7B1F"/>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rsid w:val="006E7B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qFormat/>
    <w:rsid w:val="006E7B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6E7B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TableNormal"/>
    <w:qFormat/>
    <w:rsid w:val="006E7B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6E7B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qFormat/>
    <w:rsid w:val="006E7B1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rsid w:val="006E7B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sid w:val="006E7B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qFormat/>
    <w:rsid w:val="006E7B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qFormat/>
    <w:rsid w:val="006E7B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sid w:val="006E7B1F"/>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qFormat/>
    <w:rsid w:val="006E7B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6E7B1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6E7B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6E7B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qFormat/>
    <w:rsid w:val="006E7B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副標題1"/>
    <w:basedOn w:val="Normal"/>
    <w:next w:val="Normal"/>
    <w:uiPriority w:val="11"/>
    <w:qFormat/>
    <w:rsid w:val="006E7B1F"/>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rPr>
  </w:style>
  <w:style w:type="paragraph" w:customStyle="1" w:styleId="1b">
    <w:name w:val="鮮明引文1"/>
    <w:basedOn w:val="Normal"/>
    <w:next w:val="Normal"/>
    <w:uiPriority w:val="30"/>
    <w:qFormat/>
    <w:rsid w:val="006E7B1F"/>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rPr>
  </w:style>
  <w:style w:type="character" w:customStyle="1" w:styleId="Char20">
    <w:name w:val="副标题 Char2"/>
    <w:uiPriority w:val="11"/>
    <w:qFormat/>
    <w:rsid w:val="006E7B1F"/>
    <w:rPr>
      <w:rFonts w:ascii="Cambria" w:hAnsi="Cambria" w:cs="Times New Roman" w:hint="default"/>
      <w:b/>
      <w:bCs/>
      <w:kern w:val="28"/>
      <w:sz w:val="32"/>
      <w:szCs w:val="32"/>
      <w:lang w:val="en-GB" w:eastAsia="en-US"/>
    </w:rPr>
  </w:style>
  <w:style w:type="character" w:customStyle="1" w:styleId="1c">
    <w:name w:val="副標題 字元1"/>
    <w:qFormat/>
    <w:rsid w:val="006E7B1F"/>
    <w:rPr>
      <w:rFonts w:ascii="Calibri" w:eastAsia="SimSun" w:hAnsi="Calibri" w:cs="Times New Roman" w:hint="default"/>
      <w:color w:val="5A5A5A"/>
      <w:spacing w:val="15"/>
      <w:sz w:val="22"/>
      <w:szCs w:val="22"/>
      <w:lang w:val="en-GB" w:eastAsia="en-US"/>
    </w:rPr>
  </w:style>
  <w:style w:type="character" w:customStyle="1" w:styleId="1d">
    <w:name w:val="鮮明引文 字元1"/>
    <w:uiPriority w:val="30"/>
    <w:qFormat/>
    <w:rsid w:val="006E7B1F"/>
    <w:rPr>
      <w:rFonts w:ascii="Times New Roman" w:hAnsi="Times New Roman" w:cs="Times New Roman" w:hint="default"/>
      <w:i/>
      <w:iCs/>
      <w:color w:val="4F81BD"/>
      <w:lang w:val="en-GB" w:eastAsia="en-US"/>
    </w:rPr>
  </w:style>
  <w:style w:type="table" w:customStyle="1" w:styleId="TableGrid712">
    <w:name w:val="Table Grid712"/>
    <w:basedOn w:val="TableNormal"/>
    <w:qFormat/>
    <w:rsid w:val="006E7B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sid w:val="006E7B1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6E7B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6E7B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qFormat/>
    <w:rsid w:val="006E7B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6E7B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6E7B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qFormat/>
    <w:rsid w:val="006E7B1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rsid w:val="006E7B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6E7B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qFormat/>
    <w:rsid w:val="006E7B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sid w:val="006E7B1F"/>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qFormat/>
    <w:rsid w:val="006E7B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6E7B1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6E7B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6E7B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qFormat/>
    <w:rsid w:val="006E7B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rsid w:val="006E7B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6E7B1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6E7B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6E7B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qFormat/>
    <w:rsid w:val="006E7B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6E7B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sid w:val="006E7B1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rsid w:val="006E7B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sid w:val="006E7B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qFormat/>
    <w:rsid w:val="006E7B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rsid w:val="006E7B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qFormat/>
    <w:rsid w:val="006E7B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qFormat/>
    <w:rsid w:val="006E7B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5">
    <w:name w:val="Char Char35"/>
    <w:semiHidden/>
    <w:qFormat/>
    <w:rsid w:val="006E7B1F"/>
    <w:rPr>
      <w:rFonts w:ascii="Arial" w:hAnsi="Arial"/>
      <w:sz w:val="28"/>
      <w:lang w:val="en-GB" w:eastAsia="ko-KR" w:bidi="ar-SA"/>
    </w:rPr>
  </w:style>
  <w:style w:type="character" w:customStyle="1" w:styleId="26">
    <w:name w:val="副標題 字元2"/>
    <w:basedOn w:val="DefaultParagraphFont"/>
    <w:qFormat/>
    <w:rsid w:val="006E7B1F"/>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4">
    <w:name w:val="明显引用 Char4"/>
    <w:basedOn w:val="DefaultParagraphFont"/>
    <w:uiPriority w:val="30"/>
    <w:qFormat/>
    <w:rsid w:val="006E7B1F"/>
    <w:rPr>
      <w:rFonts w:ascii="Times New Roman" w:hAnsi="Times New Roman"/>
      <w:i/>
      <w:iCs/>
      <w:color w:val="4F81BD" w:themeColor="accent1"/>
      <w:lang w:val="en-GB" w:eastAsia="en-US"/>
    </w:rPr>
  </w:style>
  <w:style w:type="character" w:customStyle="1" w:styleId="27">
    <w:name w:val="鮮明引文 字元2"/>
    <w:basedOn w:val="DefaultParagraphFont"/>
    <w:uiPriority w:val="30"/>
    <w:qFormat/>
    <w:rsid w:val="006E7B1F"/>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qFormat/>
    <w:rsid w:val="006E7B1F"/>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qFormat/>
    <w:rsid w:val="006E7B1F"/>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qFormat/>
    <w:rsid w:val="006E7B1F"/>
    <w:rPr>
      <w:rFonts w:asciiTheme="majorHAnsi" w:eastAsiaTheme="majorEastAsia" w:hAnsiTheme="majorHAnsi" w:cstheme="majorBidi"/>
      <w:color w:val="243F60" w:themeColor="accent1" w:themeShade="7F"/>
      <w:sz w:val="24"/>
      <w:szCs w:val="24"/>
      <w:lang w:val="en-GB" w:eastAsia="en-US"/>
    </w:rPr>
  </w:style>
  <w:style w:type="character" w:customStyle="1" w:styleId="410">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qFormat/>
    <w:rsid w:val="006E7B1F"/>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qFormat/>
    <w:rsid w:val="006E7B1F"/>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qFormat/>
    <w:rsid w:val="006E7B1F"/>
    <w:rPr>
      <w:rFonts w:asciiTheme="majorHAnsi" w:eastAsiaTheme="majorEastAsia" w:hAnsiTheme="majorHAnsi" w:cstheme="majorBidi"/>
      <w:i/>
      <w:iCs/>
      <w:color w:val="272727" w:themeColor="text1" w:themeTint="D8"/>
      <w:sz w:val="21"/>
      <w:szCs w:val="21"/>
      <w:lang w:val="en-GB" w:eastAsia="en-US"/>
    </w:rPr>
  </w:style>
  <w:style w:type="character" w:customStyle="1" w:styleId="1e">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qFormat/>
    <w:rsid w:val="006E7B1F"/>
    <w:rPr>
      <w:rFonts w:ascii="Times New Roman" w:eastAsia="SimSun" w:hAnsi="Times New Roman"/>
      <w:lang w:val="en-GB" w:eastAsia="en-US"/>
    </w:rPr>
  </w:style>
  <w:style w:type="character" w:customStyle="1" w:styleId="1f">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qFormat/>
    <w:rsid w:val="006E7B1F"/>
    <w:rPr>
      <w:rFonts w:ascii="Times New Roman" w:eastAsia="SimSun" w:hAnsi="Times New Roman"/>
      <w:lang w:val="en-GB" w:eastAsia="en-US"/>
    </w:rPr>
  </w:style>
  <w:style w:type="character" w:customStyle="1" w:styleId="1f0">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qFormat/>
    <w:rsid w:val="006E7B1F"/>
    <w:rPr>
      <w:rFonts w:ascii="Times New Roman" w:eastAsia="SimSun" w:hAnsi="Times New Roman"/>
      <w:lang w:val="en-GB" w:eastAsia="en-US"/>
    </w:rPr>
  </w:style>
  <w:style w:type="character" w:customStyle="1" w:styleId="IntenseQuoteChar2">
    <w:name w:val="Intense Quote Char2"/>
    <w:basedOn w:val="DefaultParagraphFont"/>
    <w:uiPriority w:val="30"/>
    <w:qFormat/>
    <w:rsid w:val="006E7B1F"/>
    <w:rPr>
      <w:rFonts w:ascii="Times New Roman" w:hAnsi="Times New Roman"/>
      <w:i/>
      <w:iCs/>
      <w:color w:val="4F81BD" w:themeColor="accent1"/>
      <w:lang w:val="en-GB" w:eastAsia="en-US"/>
    </w:rPr>
  </w:style>
  <w:style w:type="table" w:customStyle="1" w:styleId="TableGrid30">
    <w:name w:val="Table Grid30"/>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qFormat/>
    <w:rsid w:val="006E7B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qFormat/>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qFormat/>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next w:val="TableGrid"/>
    <w:qFormat/>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qFormat/>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TableNormal"/>
    <w:next w:val="TableGrid"/>
    <w:qFormat/>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39"/>
    <w:qFormat/>
    <w:rsid w:val="006E7B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qFormat/>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qFormat/>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next w:val="TableGrid"/>
    <w:qFormat/>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qFormat/>
    <w:rsid w:val="006E7B1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6E7B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qFormat/>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next w:val="TableGrid"/>
    <w:qFormat/>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qFormat/>
    <w:rsid w:val="006E7B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qFormat/>
    <w:rsid w:val="006E7B1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rsid w:val="006E7B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sid w:val="006E7B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qFormat/>
    <w:rsid w:val="006E7B1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rsid w:val="006E7B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rsid w:val="006E7B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uiPriority w:val="39"/>
    <w:qFormat/>
    <w:rsid w:val="006E7B1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qFormat/>
    <w:rsid w:val="006E7B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qFormat/>
    <w:rsid w:val="006E7B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qFormat/>
    <w:rsid w:val="006E7B1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uiPriority w:val="39"/>
    <w:qFormat/>
    <w:rsid w:val="006E7B1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qFormat/>
    <w:rsid w:val="006E7B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qFormat/>
    <w:rsid w:val="006E7B1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rsid w:val="006E7B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sid w:val="006E7B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qFormat/>
    <w:rsid w:val="006E7B1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qFormat/>
    <w:rsid w:val="006E7B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sid w:val="006E7B1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qFormat/>
    <w:rsid w:val="006E7B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sid w:val="006E7B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qFormat/>
    <w:rsid w:val="006E7B1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rsid w:val="006E7B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uiPriority w:val="39"/>
    <w:qFormat/>
    <w:rsid w:val="006E7B1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qFormat/>
    <w:rsid w:val="006E7B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qFormat/>
    <w:rsid w:val="006E7B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TableNormal"/>
    <w:qFormat/>
    <w:rsid w:val="006E7B1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next w:val="TableGrid"/>
    <w:uiPriority w:val="39"/>
    <w:qFormat/>
    <w:rsid w:val="006E7B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qFormat/>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qFormat/>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next w:val="TableGrid"/>
    <w:qFormat/>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uiPriority w:val="39"/>
    <w:qFormat/>
    <w:rsid w:val="006E7B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qFormat/>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next w:val="TableGrid"/>
    <w:qFormat/>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next w:val="TableGrid"/>
    <w:qFormat/>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qFormat/>
    <w:rsid w:val="006E7B1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qFormat/>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qFormat/>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next w:val="TableGrid"/>
    <w:qFormat/>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next w:val="TableGrid"/>
    <w:uiPriority w:val="39"/>
    <w:qFormat/>
    <w:rsid w:val="006E7B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qFormat/>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next w:val="TableGrid"/>
    <w:qFormat/>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next w:val="TableGrid"/>
    <w:qFormat/>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网格型115"/>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qFormat/>
    <w:rsid w:val="006E7B1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next w:val="TableGrid"/>
    <w:uiPriority w:val="39"/>
    <w:qFormat/>
    <w:rsid w:val="006E7B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qFormat/>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qFormat/>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next w:val="TableGrid"/>
    <w:qFormat/>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
    <w:name w:val="CH"/>
    <w:basedOn w:val="Normal"/>
    <w:qFormat/>
    <w:rsid w:val="006E7B1F"/>
    <w:pPr>
      <w:tabs>
        <w:tab w:val="left" w:pos="2268"/>
        <w:tab w:val="right" w:pos="7920"/>
        <w:tab w:val="right" w:pos="9639"/>
      </w:tabs>
      <w:overflowPunct w:val="0"/>
      <w:autoSpaceDE w:val="0"/>
      <w:autoSpaceDN w:val="0"/>
      <w:adjustRightInd w:val="0"/>
      <w:spacing w:after="0"/>
      <w:textAlignment w:val="baseline"/>
    </w:pPr>
    <w:rPr>
      <w:rFonts w:ascii="Arial" w:hAnsi="Arial" w:cs="Arial"/>
      <w:b/>
      <w:sz w:val="24"/>
    </w:rPr>
  </w:style>
  <w:style w:type="table" w:customStyle="1" w:styleId="TableGrid97">
    <w:name w:val="Table Grid97"/>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qFormat/>
    <w:rsid w:val="006E7B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qFormat/>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next w:val="TableGrid"/>
    <w:qFormat/>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TableNormal"/>
    <w:next w:val="TableGrid"/>
    <w:qFormat/>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39"/>
    <w:qFormat/>
    <w:rsid w:val="006E7B1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qFormat/>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next w:val="TableGrid"/>
    <w:qFormat/>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qFormat/>
    <w:rsid w:val="006E7B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qFormat/>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next w:val="TableGrid"/>
    <w:qFormat/>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next w:val="TableGrid"/>
    <w:qFormat/>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39"/>
    <w:qFormat/>
    <w:rsid w:val="006E7B1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qFormat/>
    <w:rsid w:val="006E7B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qFormat/>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next w:val="TableGrid"/>
    <w:qFormat/>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qFormat/>
    <w:rsid w:val="006E7B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qFormat/>
    <w:rsid w:val="006E7B1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qFormat/>
    <w:rsid w:val="006E7B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qFormat/>
    <w:rsid w:val="006E7B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qFormat/>
    <w:rsid w:val="006E7B1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qFormat/>
    <w:rsid w:val="006E7B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qFormat/>
    <w:rsid w:val="006E7B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qFormat/>
    <w:rsid w:val="006E7B1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qFormat/>
    <w:rsid w:val="006E7B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qFormat/>
    <w:rsid w:val="006E7B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qFormat/>
    <w:rsid w:val="006E7B1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qFormat/>
    <w:rsid w:val="006E7B1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qFormat/>
    <w:rsid w:val="006E7B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qFormat/>
    <w:rsid w:val="006E7B1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qFormat/>
    <w:rsid w:val="006E7B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qFormat/>
    <w:rsid w:val="006E7B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qFormat/>
    <w:rsid w:val="006E7B1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qFormat/>
    <w:rsid w:val="006E7B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qFormat/>
    <w:rsid w:val="006E7B1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qFormat/>
    <w:rsid w:val="006E7B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qFormat/>
    <w:rsid w:val="006E7B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qFormat/>
    <w:rsid w:val="006E7B1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qFormat/>
    <w:rsid w:val="006E7B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qFormat/>
    <w:rsid w:val="006E7B1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TableNormal"/>
    <w:qFormat/>
    <w:rsid w:val="006E7B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TableNormal"/>
    <w:qFormat/>
    <w:rsid w:val="006E7B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TableNormal"/>
    <w:qFormat/>
    <w:rsid w:val="006E7B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TableNormal"/>
    <w:qFormat/>
    <w:rsid w:val="006E7B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表格格線1227"/>
    <w:basedOn w:val="TableNormal"/>
    <w:qFormat/>
    <w:rsid w:val="006E7B1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6">
    <w:name w:val="Table Grid11216"/>
    <w:basedOn w:val="TableNormal"/>
    <w:next w:val="TableGrid"/>
    <w:uiPriority w:val="39"/>
    <w:qFormat/>
    <w:rsid w:val="006E7B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TableNormal"/>
    <w:next w:val="TableGrid"/>
    <w:qFormat/>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TableNormal"/>
    <w:next w:val="TableGrid"/>
    <w:qFormat/>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表格格線11116"/>
    <w:basedOn w:val="TableNormal"/>
    <w:next w:val="TableGrid"/>
    <w:qFormat/>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uiPriority w:val="39"/>
    <w:qFormat/>
    <w:rsid w:val="006E7B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TableNormal"/>
    <w:next w:val="TableGrid"/>
    <w:qFormat/>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网格型356"/>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6">
    <w:name w:val="Table Grid456"/>
    <w:basedOn w:val="TableNormal"/>
    <w:next w:val="TableGrid"/>
    <w:qFormat/>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表格格線156"/>
    <w:basedOn w:val="TableNormal"/>
    <w:next w:val="TableGrid"/>
    <w:qFormat/>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qFormat/>
    <w:rsid w:val="006E7B1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TableNormal"/>
    <w:next w:val="TableGrid"/>
    <w:qFormat/>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TableNormal"/>
    <w:next w:val="TableGrid"/>
    <w:qFormat/>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TableNormal"/>
    <w:next w:val="TableGrid"/>
    <w:qFormat/>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next w:val="TableGrid"/>
    <w:qFormat/>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表格格線1136"/>
    <w:basedOn w:val="TableNormal"/>
    <w:next w:val="TableGrid"/>
    <w:qFormat/>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next w:val="TableGrid"/>
    <w:qFormat/>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rsid w:val="006E7B1F"/>
    <w:rPr>
      <w:color w:val="605E5C"/>
      <w:shd w:val="clear" w:color="auto" w:fill="E1DFDD"/>
    </w:rPr>
  </w:style>
  <w:style w:type="character" w:customStyle="1" w:styleId="eop">
    <w:name w:val="eop"/>
    <w:basedOn w:val="DefaultParagraphFont"/>
    <w:qFormat/>
    <w:rsid w:val="006E7B1F"/>
  </w:style>
  <w:style w:type="character" w:customStyle="1" w:styleId="normaltextrun">
    <w:name w:val="normaltextrun"/>
    <w:basedOn w:val="DefaultParagraphFont"/>
    <w:qFormat/>
    <w:rsid w:val="006E7B1F"/>
  </w:style>
  <w:style w:type="paragraph" w:customStyle="1" w:styleId="IntenseQuote2">
    <w:name w:val="Intense Quote2"/>
    <w:basedOn w:val="Normal"/>
    <w:next w:val="Normal"/>
    <w:uiPriority w:val="30"/>
    <w:qFormat/>
    <w:rsid w:val="006E7B1F"/>
    <w:pPr>
      <w:pBdr>
        <w:top w:val="single" w:sz="4" w:space="10" w:color="4472C4"/>
        <w:bottom w:val="single" w:sz="4" w:space="10" w:color="4472C4"/>
      </w:pBdr>
      <w:spacing w:before="360" w:after="360"/>
      <w:ind w:left="864" w:right="864"/>
      <w:jc w:val="center"/>
    </w:pPr>
    <w:rPr>
      <w:rFonts w:ascii="CG Times (WN)" w:hAnsi="CG Times (WN)"/>
      <w:i/>
      <w:iCs/>
      <w:color w:val="5B9BD5"/>
      <w:lang w:val="fr-FR"/>
    </w:rPr>
  </w:style>
  <w:style w:type="table" w:customStyle="1" w:styleId="TableGrid713">
    <w:name w:val="Table Grid713"/>
    <w:basedOn w:val="TableNormal"/>
    <w:next w:val="TableGrid"/>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rsid w:val="006E7B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next w:val="TableGrid"/>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TableNormal"/>
    <w:next w:val="TableGrid"/>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next w:val="TableGrid"/>
    <w:uiPriority w:val="39"/>
    <w:rsid w:val="006E7B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TableNormal"/>
    <w:next w:val="TableGrid"/>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next w:val="TableGrid"/>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TableNormal"/>
    <w:next w:val="TableGrid"/>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rsid w:val="006E7B1F"/>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rsid w:val="006E7B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TableNormal"/>
    <w:next w:val="TableGrid"/>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next w:val="TableGrid"/>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TableNormal"/>
    <w:next w:val="TableGrid"/>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rsid w:val="006E7B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TableNormal"/>
    <w:next w:val="TableGrid"/>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TableNormal"/>
    <w:next w:val="TableGrid"/>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uiPriority w:val="39"/>
    <w:rsid w:val="006E7B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TableNormal"/>
    <w:next w:val="TableGrid"/>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next w:val="TableGrid"/>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TableNormal"/>
    <w:next w:val="TableGrid"/>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next w:val="TableGrid"/>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TableNormal"/>
    <w:next w:val="TableGrid"/>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basedOn w:val="DefaultParagraphFont"/>
    <w:semiHidden/>
    <w:rsid w:val="006E7B1F"/>
    <w:rPr>
      <w:rFonts w:ascii="Times New Roman" w:hAnsi="Times New Roman"/>
      <w:lang w:val="en-GB" w:eastAsia="en-US"/>
    </w:rPr>
  </w:style>
  <w:style w:type="character" w:customStyle="1" w:styleId="EXCar">
    <w:name w:val="EX Car"/>
    <w:locked/>
    <w:rsid w:val="006E7B1F"/>
    <w:rPr>
      <w:rFonts w:ascii="Times New Roman" w:hAnsi="Times New Roman" w:cs="Times New Roman" w:hint="default"/>
      <w:lang w:val="en-GB" w:eastAsia="en-US"/>
    </w:rPr>
  </w:style>
  <w:style w:type="character" w:customStyle="1" w:styleId="Char11">
    <w:name w:val="正文文本 Char1"/>
    <w:basedOn w:val="DefaultParagraphFont"/>
    <w:semiHidden/>
    <w:rsid w:val="006E7B1F"/>
    <w:rPr>
      <w:rFonts w:ascii="Times New Roman" w:hAnsi="Times New Roman"/>
      <w:lang w:val="en-GB" w:eastAsia="en-US"/>
    </w:rPr>
  </w:style>
  <w:style w:type="character" w:customStyle="1" w:styleId="1f1">
    <w:name w:val="未处理的提及1"/>
    <w:basedOn w:val="DefaultParagraphFont"/>
    <w:uiPriority w:val="52"/>
    <w:unhideWhenUsed/>
    <w:rsid w:val="006E7B1F"/>
    <w:rPr>
      <w:color w:val="605E5C"/>
      <w:shd w:val="clear" w:color="auto" w:fill="E1DFDD"/>
    </w:rPr>
  </w:style>
  <w:style w:type="table" w:customStyle="1" w:styleId="TableGrid161">
    <w:name w:val="Table Grid161"/>
    <w:basedOn w:val="TableNormal"/>
    <w:next w:val="TableGrid"/>
    <w:uiPriority w:val="39"/>
    <w:rsid w:val="006E7B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TableNormal"/>
    <w:next w:val="TableGrid"/>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next w:val="TableGrid"/>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TableNormal"/>
    <w:next w:val="TableGrid"/>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39"/>
    <w:rsid w:val="006E7B1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next w:val="TableGrid"/>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next w:val="TableGrid"/>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TableNormal"/>
    <w:next w:val="TableGrid"/>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rsid w:val="006E7B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TableNormal"/>
    <w:next w:val="TableGrid"/>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next w:val="TableGrid"/>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next w:val="TableGrid"/>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TableNormal"/>
    <w:next w:val="TableGrid"/>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rsid w:val="006E7B1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TableNormal"/>
    <w:next w:val="TableGrid"/>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next w:val="TableGrid"/>
    <w:uiPriority w:val="39"/>
    <w:rsid w:val="006E7B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next w:val="TableGrid"/>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next w:val="TableGrid"/>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TableNormal"/>
    <w:next w:val="TableGrid"/>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next w:val="TableGrid"/>
    <w:uiPriority w:val="39"/>
    <w:rsid w:val="006E7B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next w:val="TableGrid"/>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next w:val="TableGrid"/>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TableNormal"/>
    <w:next w:val="TableGrid"/>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39"/>
    <w:rsid w:val="006E7B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next w:val="TableGrid"/>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next w:val="TableGrid"/>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TableNormal"/>
    <w:next w:val="TableGrid"/>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TableNormal"/>
    <w:next w:val="TableGrid"/>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next w:val="TableGrid"/>
    <w:uiPriority w:val="39"/>
    <w:rsid w:val="006E7B1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next w:val="TableGrid"/>
    <w:rsid w:val="006E7B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next w:val="TableGrid"/>
    <w:rsid w:val="006E7B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rsid w:val="006E7B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next w:val="TableGrid"/>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next w:val="TableGrid"/>
    <w:rsid w:val="006E7B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rsid w:val="006E7B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TableNormal"/>
    <w:next w:val="TableGrid"/>
    <w:rsid w:val="006E7B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3CharCharCharCharCharChar">
    <w:name w:val="Char Char3 Char Char Char Char Char Char"/>
    <w:semiHidden/>
    <w:rsid w:val="006E7B1F"/>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greement">
    <w:name w:val="Agreement"/>
    <w:basedOn w:val="Normal"/>
    <w:next w:val="Doc-text2"/>
    <w:rsid w:val="006E7B1F"/>
    <w:pPr>
      <w:numPr>
        <w:numId w:val="15"/>
      </w:numPr>
      <w:tabs>
        <w:tab w:val="clear" w:pos="927"/>
        <w:tab w:val="num" w:pos="360"/>
      </w:tabs>
      <w:spacing w:before="60" w:after="0"/>
      <w:ind w:left="0" w:firstLine="0"/>
    </w:pPr>
    <w:rPr>
      <w:rFonts w:ascii="Arial" w:eastAsia="MS Mincho" w:hAnsi="Arial"/>
      <w:b/>
      <w:szCs w:val="24"/>
    </w:rPr>
  </w:style>
  <w:style w:type="table" w:styleId="GridTable1Light">
    <w:name w:val="Grid Table 1 Light"/>
    <w:basedOn w:val="TableNormal"/>
    <w:uiPriority w:val="46"/>
    <w:rsid w:val="006E7B1F"/>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Normal"/>
    <w:link w:val="3GPPAgreementsChar"/>
    <w:qFormat/>
    <w:rsid w:val="006E7B1F"/>
    <w:pPr>
      <w:numPr>
        <w:numId w:val="16"/>
      </w:numPr>
      <w:tabs>
        <w:tab w:val="num" w:pos="360"/>
      </w:tabs>
      <w:overflowPunct w:val="0"/>
      <w:autoSpaceDE w:val="0"/>
      <w:autoSpaceDN w:val="0"/>
      <w:adjustRightInd w:val="0"/>
      <w:spacing w:before="60" w:after="60"/>
      <w:ind w:left="0" w:firstLine="0"/>
      <w:jc w:val="both"/>
      <w:textAlignment w:val="baseline"/>
    </w:pPr>
    <w:rPr>
      <w:rFonts w:eastAsia="SimSun"/>
      <w:lang w:val="en-US" w:eastAsia="zh-CN"/>
    </w:rPr>
  </w:style>
  <w:style w:type="character" w:customStyle="1" w:styleId="3GPPAgreementsChar">
    <w:name w:val="3GPP Agreements Char"/>
    <w:link w:val="3GPPAgreements"/>
    <w:qFormat/>
    <w:rsid w:val="006E7B1F"/>
    <w:rPr>
      <w:rFonts w:ascii="Times New Roman" w:eastAsia="SimSun" w:hAnsi="Times New Roman"/>
      <w:lang w:val="en-US" w:eastAsia="zh-CN"/>
    </w:rPr>
  </w:style>
  <w:style w:type="paragraph" w:customStyle="1" w:styleId="LGTdoc">
    <w:name w:val="LGTdoc_본문"/>
    <w:basedOn w:val="Normal"/>
    <w:link w:val="LGTdocChar"/>
    <w:qFormat/>
    <w:rsid w:val="006E7B1F"/>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6E7B1F"/>
    <w:rPr>
      <w:rFonts w:ascii="Times New Roman" w:eastAsia="Batang" w:hAnsi="Times New Roman"/>
      <w:kern w:val="2"/>
      <w:sz w:val="22"/>
      <w:szCs w:val="24"/>
      <w:lang w:val="en-GB" w:eastAsia="ko-KR"/>
    </w:rPr>
  </w:style>
  <w:style w:type="character" w:customStyle="1" w:styleId="B12">
    <w:name w:val="B1 (文字)"/>
    <w:uiPriority w:val="99"/>
    <w:qFormat/>
    <w:locked/>
    <w:rsid w:val="006E7B1F"/>
    <w:rPr>
      <w:rFonts w:ascii="Times New Roman" w:eastAsia="Times New Roman" w:hAnsi="Times New Roman"/>
      <w:lang w:eastAsia="en-US"/>
    </w:rPr>
  </w:style>
  <w:style w:type="character" w:customStyle="1" w:styleId="EditorsNoteCarCar">
    <w:name w:val="Editor's Note Car Car"/>
    <w:rsid w:val="006E7B1F"/>
    <w:rPr>
      <w:rFonts w:ascii="Times New Roman" w:hAnsi="Times New Roman"/>
      <w:color w:val="FF0000"/>
      <w:lang w:val="en-GB" w:eastAsia="en-US"/>
    </w:rPr>
  </w:style>
  <w:style w:type="paragraph" w:customStyle="1" w:styleId="RAN4H1">
    <w:name w:val="RAN4 H1"/>
    <w:basedOn w:val="Normal"/>
    <w:next w:val="Normal"/>
    <w:link w:val="RAN4H1Char"/>
    <w:qFormat/>
    <w:rsid w:val="006E7B1F"/>
    <w:pPr>
      <w:keepNext/>
      <w:keepLines/>
      <w:pBdr>
        <w:top w:val="single" w:sz="12" w:space="3" w:color="auto"/>
      </w:pBdr>
      <w:overflowPunct w:val="0"/>
      <w:autoSpaceDE w:val="0"/>
      <w:autoSpaceDN w:val="0"/>
      <w:adjustRightInd w:val="0"/>
      <w:spacing w:before="240"/>
      <w:textAlignment w:val="baseline"/>
      <w:outlineLvl w:val="0"/>
    </w:pPr>
    <w:rPr>
      <w:rFonts w:ascii="Arial" w:eastAsia="SimSun" w:hAnsi="Arial"/>
      <w:sz w:val="36"/>
    </w:rPr>
  </w:style>
  <w:style w:type="character" w:customStyle="1" w:styleId="RAN4H1Char">
    <w:name w:val="RAN4 H1 Char"/>
    <w:basedOn w:val="DefaultParagraphFont"/>
    <w:link w:val="RAN4H1"/>
    <w:rsid w:val="006E7B1F"/>
    <w:rPr>
      <w:rFonts w:ascii="Arial" w:eastAsia="SimSun" w:hAnsi="Arial"/>
      <w:sz w:val="36"/>
      <w:lang w:val="en-GB" w:eastAsia="en-US"/>
    </w:rPr>
  </w:style>
  <w:style w:type="character" w:styleId="Mention">
    <w:name w:val="Mention"/>
    <w:basedOn w:val="DefaultParagraphFont"/>
    <w:uiPriority w:val="99"/>
    <w:unhideWhenUsed/>
    <w:rsid w:val="006E7B1F"/>
    <w:rPr>
      <w:color w:val="2B579A"/>
      <w:shd w:val="clear" w:color="auto" w:fill="E1DFDD"/>
    </w:rPr>
  </w:style>
  <w:style w:type="paragraph" w:styleId="TableofFigures">
    <w:name w:val="table of figures"/>
    <w:basedOn w:val="Normal"/>
    <w:next w:val="Normal"/>
    <w:uiPriority w:val="99"/>
    <w:qFormat/>
    <w:rsid w:val="006E7B1F"/>
    <w:pPr>
      <w:overflowPunct w:val="0"/>
      <w:autoSpaceDE w:val="0"/>
      <w:autoSpaceDN w:val="0"/>
      <w:adjustRightInd w:val="0"/>
      <w:ind w:left="400" w:hanging="400"/>
      <w:jc w:val="center"/>
      <w:textAlignment w:val="baseline"/>
    </w:pPr>
    <w:rPr>
      <w:rFonts w:eastAsia="MS Mincho"/>
      <w:b/>
    </w:rPr>
  </w:style>
  <w:style w:type="table" w:styleId="TableElegant">
    <w:name w:val="Table Elegant"/>
    <w:basedOn w:val="TableNormal"/>
    <w:uiPriority w:val="99"/>
    <w:qFormat/>
    <w:rsid w:val="006E7B1F"/>
    <w:pPr>
      <w:overflowPunct w:val="0"/>
      <w:autoSpaceDE w:val="0"/>
      <w:autoSpaceDN w:val="0"/>
      <w:adjustRightInd w:val="0"/>
      <w:spacing w:before="120" w:after="120"/>
      <w:textAlignment w:val="baseline"/>
    </w:pPr>
    <w:rPr>
      <w:rFonts w:eastAsia="SimSu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1a">
    <w:name w:val="Table Grid 1"/>
    <w:basedOn w:val="TableNormal"/>
    <w:uiPriority w:val="99"/>
    <w:qFormat/>
    <w:rsid w:val="006E7B1F"/>
    <w:pPr>
      <w:overflowPunct w:val="0"/>
      <w:autoSpaceDE w:val="0"/>
      <w:autoSpaceDN w:val="0"/>
      <w:adjustRightInd w:val="0"/>
      <w:spacing w:before="120" w:after="120"/>
      <w:textAlignment w:val="baseline"/>
    </w:pPr>
    <w:rPr>
      <w:rFonts w:eastAsia="SimSu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sid w:val="006E7B1F"/>
    <w:rPr>
      <w:rFonts w:eastAsia="SimSun"/>
      <w:color w:val="FFFFFF"/>
      <w:lang w:val="en-US" w:eastAsia="zh-CN"/>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Revision1">
    <w:name w:val="Revision1"/>
    <w:uiPriority w:val="99"/>
    <w:qFormat/>
    <w:rsid w:val="006E7B1F"/>
    <w:rPr>
      <w:rFonts w:ascii="Times New Roman" w:eastAsia="Malgun Gothic" w:hAnsi="Times New Roman"/>
      <w:lang w:val="en-GB" w:eastAsia="en-US"/>
    </w:rPr>
  </w:style>
  <w:style w:type="character" w:customStyle="1" w:styleId="im-content1">
    <w:name w:val="im-content1"/>
    <w:basedOn w:val="DefaultParagraphFont"/>
    <w:qFormat/>
    <w:rsid w:val="006E7B1F"/>
    <w:rPr>
      <w:color w:val="333333"/>
    </w:rPr>
  </w:style>
  <w:style w:type="character" w:customStyle="1" w:styleId="1Char1">
    <w:name w:val="标题 1 Char1"/>
    <w:qFormat/>
    <w:rsid w:val="006E7B1F"/>
    <w:rPr>
      <w:rFonts w:eastAsia="SimSun"/>
      <w:b/>
      <w:bCs/>
      <w:kern w:val="44"/>
      <w:sz w:val="44"/>
      <w:szCs w:val="44"/>
      <w:lang w:val="en-GB" w:eastAsia="en-US"/>
    </w:rPr>
  </w:style>
  <w:style w:type="paragraph" w:customStyle="1" w:styleId="216">
    <w:name w:val="(文字) (文字)21"/>
    <w:semiHidden/>
    <w:qFormat/>
    <w:rsid w:val="006E7B1F"/>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ormalIndentChar">
    <w:name w:val="Normal Indent Char"/>
    <w:aliases w:val="表正文 Char,正文非缩进 Char,正文不缩进 Char,首行缩进 Char,特点 Char,段1 Char,正文（首行缩进两字） Char Char Char Char Char Char,正文（首行缩进两字） Char Char Char Char Char1,正文（首行缩进两字） Char Char Char1,正文缩进 Char Char,正文（首行缩进两字） Char Char1,正文（首行缩进两字） Char Char Char Char1"/>
    <w:link w:val="NormalIndent"/>
    <w:qFormat/>
    <w:locked/>
    <w:rsid w:val="006E7B1F"/>
    <w:rPr>
      <w:rFonts w:ascii="Times New Roman" w:eastAsia="MS Mincho" w:hAnsi="Times New Roman"/>
      <w:lang w:val="it-IT" w:eastAsia="en-US"/>
    </w:rPr>
  </w:style>
  <w:style w:type="paragraph" w:customStyle="1" w:styleId="a2">
    <w:name w:val="参考资料列表"/>
    <w:basedOn w:val="List"/>
    <w:link w:val="Char0"/>
    <w:qFormat/>
    <w:rsid w:val="006E7B1F"/>
    <w:pPr>
      <w:overflowPunct w:val="0"/>
      <w:autoSpaceDE w:val="0"/>
      <w:autoSpaceDN w:val="0"/>
      <w:adjustRightInd w:val="0"/>
      <w:spacing w:before="80" w:after="80"/>
      <w:ind w:left="680" w:hanging="567"/>
      <w:jc w:val="both"/>
      <w:textAlignment w:val="baseline"/>
    </w:pPr>
    <w:rPr>
      <w:rFonts w:eastAsia="SimSun"/>
      <w:sz w:val="21"/>
      <w:szCs w:val="22"/>
    </w:rPr>
  </w:style>
  <w:style w:type="character" w:customStyle="1" w:styleId="Char0">
    <w:name w:val="参考资料列表 Char"/>
    <w:link w:val="a2"/>
    <w:qFormat/>
    <w:rsid w:val="006E7B1F"/>
    <w:rPr>
      <w:rFonts w:ascii="Times New Roman" w:eastAsia="SimSun" w:hAnsi="Times New Roman"/>
      <w:sz w:val="21"/>
      <w:szCs w:val="22"/>
      <w:lang w:val="en-GB" w:eastAsia="en-US"/>
    </w:rPr>
  </w:style>
  <w:style w:type="character" w:customStyle="1" w:styleId="a3">
    <w:name w:val="文稿抬头"/>
    <w:qFormat/>
    <w:rsid w:val="006E7B1F"/>
    <w:rPr>
      <w:rFonts w:eastAsia="MS Mincho"/>
      <w:b/>
      <w:bCs/>
      <w:sz w:val="24"/>
    </w:rPr>
  </w:style>
  <w:style w:type="paragraph" w:customStyle="1" w:styleId="Revisin">
    <w:name w:val="Revisión"/>
    <w:hidden/>
    <w:uiPriority w:val="99"/>
    <w:semiHidden/>
    <w:qFormat/>
    <w:rsid w:val="006E7B1F"/>
    <w:pPr>
      <w:spacing w:before="180" w:after="180"/>
      <w:ind w:left="1134" w:hanging="1134"/>
      <w:jc w:val="both"/>
    </w:pPr>
    <w:rPr>
      <w:rFonts w:ascii="Times New Roman" w:eastAsia="SimSun" w:hAnsi="Times New Roman"/>
      <w:lang w:val="en-GB" w:eastAsia="en-US"/>
    </w:rPr>
  </w:style>
  <w:style w:type="paragraph" w:customStyle="1" w:styleId="a4">
    <w:name w:val="文稿标题"/>
    <w:basedOn w:val="Normal"/>
    <w:qFormat/>
    <w:rsid w:val="006E7B1F"/>
    <w:pPr>
      <w:overflowPunct w:val="0"/>
      <w:autoSpaceDE w:val="0"/>
      <w:autoSpaceDN w:val="0"/>
      <w:adjustRightInd w:val="0"/>
      <w:spacing w:before="80" w:after="80"/>
      <w:ind w:left="1979" w:hanging="1979"/>
      <w:jc w:val="both"/>
      <w:textAlignment w:val="baseline"/>
    </w:pPr>
    <w:rPr>
      <w:rFonts w:eastAsia="SimSun" w:cs="SimSun"/>
      <w:b/>
      <w:sz w:val="24"/>
      <w:lang w:eastAsia="zh-CN"/>
    </w:rPr>
  </w:style>
  <w:style w:type="paragraph" w:customStyle="1" w:styleId="a5">
    <w:name w:val="标题线"/>
    <w:basedOn w:val="Normal"/>
    <w:qFormat/>
    <w:rsid w:val="006E7B1F"/>
    <w:pPr>
      <w:pBdr>
        <w:bottom w:val="single" w:sz="12" w:space="1" w:color="auto"/>
      </w:pBdr>
      <w:overflowPunct w:val="0"/>
      <w:autoSpaceDE w:val="0"/>
      <w:autoSpaceDN w:val="0"/>
      <w:adjustRightInd w:val="0"/>
      <w:spacing w:before="80" w:after="80"/>
      <w:jc w:val="both"/>
      <w:textAlignment w:val="baseline"/>
    </w:pPr>
    <w:rPr>
      <w:rFonts w:ascii="Arial" w:eastAsia="SimSun" w:hAnsi="Arial" w:cs="SimSun"/>
      <w:sz w:val="21"/>
      <w:lang w:eastAsia="zh-CN"/>
    </w:rPr>
  </w:style>
  <w:style w:type="character" w:customStyle="1" w:styleId="B3Char2">
    <w:name w:val="B3 Char2"/>
    <w:qFormat/>
    <w:rsid w:val="006E7B1F"/>
    <w:rPr>
      <w:lang w:val="en-GB" w:eastAsia="en-GB" w:bidi="ar-SA"/>
    </w:rPr>
  </w:style>
  <w:style w:type="paragraph" w:customStyle="1" w:styleId="Doc-titleJK">
    <w:name w:val="Doc-title_JK"/>
    <w:basedOn w:val="Normal"/>
    <w:next w:val="Doc-text2JK"/>
    <w:link w:val="Doc-titleJKChar"/>
    <w:qFormat/>
    <w:rsid w:val="006E7B1F"/>
    <w:pPr>
      <w:spacing w:after="0"/>
      <w:ind w:left="1260" w:hanging="1260"/>
    </w:pPr>
    <w:rPr>
      <w:rFonts w:eastAsia="MS Mincho"/>
      <w:color w:val="0000FF"/>
      <w:szCs w:val="24"/>
    </w:rPr>
  </w:style>
  <w:style w:type="paragraph" w:customStyle="1" w:styleId="Doc-text2JK">
    <w:name w:val="Doc-text2_JK"/>
    <w:basedOn w:val="Normal"/>
    <w:link w:val="Doc-text2JKChar"/>
    <w:qFormat/>
    <w:rsid w:val="006E7B1F"/>
    <w:pPr>
      <w:tabs>
        <w:tab w:val="left" w:pos="1622"/>
      </w:tabs>
      <w:spacing w:after="0"/>
      <w:ind w:left="1622" w:hanging="363"/>
    </w:pPr>
    <w:rPr>
      <w:rFonts w:eastAsia="MS Mincho"/>
      <w:szCs w:val="24"/>
    </w:rPr>
  </w:style>
  <w:style w:type="character" w:customStyle="1" w:styleId="Doc-text2JKChar">
    <w:name w:val="Doc-text2_JK Char"/>
    <w:link w:val="Doc-text2JK"/>
    <w:qFormat/>
    <w:rsid w:val="006E7B1F"/>
    <w:rPr>
      <w:rFonts w:ascii="Times New Roman" w:eastAsia="MS Mincho" w:hAnsi="Times New Roman"/>
      <w:szCs w:val="24"/>
      <w:lang w:val="en-GB" w:eastAsia="en-US"/>
    </w:rPr>
  </w:style>
  <w:style w:type="character" w:customStyle="1" w:styleId="Doc-titleJKChar">
    <w:name w:val="Doc-title_JK Char"/>
    <w:link w:val="Doc-titleJK"/>
    <w:qFormat/>
    <w:rsid w:val="006E7B1F"/>
    <w:rPr>
      <w:rFonts w:ascii="Times New Roman" w:eastAsia="MS Mincho" w:hAnsi="Times New Roman"/>
      <w:color w:val="0000FF"/>
      <w:szCs w:val="24"/>
      <w:lang w:val="en-GB" w:eastAsia="en-US"/>
    </w:rPr>
  </w:style>
  <w:style w:type="paragraph" w:customStyle="1" w:styleId="1">
    <w:name w:val="样式 标题 1 + 小三"/>
    <w:basedOn w:val="Heading1"/>
    <w:qFormat/>
    <w:rsid w:val="006E7B1F"/>
    <w:pPr>
      <w:numPr>
        <w:numId w:val="17"/>
      </w:numPr>
      <w:pBdr>
        <w:top w:val="none" w:sz="0" w:space="0" w:color="auto"/>
      </w:pBdr>
      <w:tabs>
        <w:tab w:val="clear" w:pos="720"/>
        <w:tab w:val="left" w:pos="600"/>
        <w:tab w:val="left" w:pos="1666"/>
      </w:tabs>
      <w:overflowPunct w:val="0"/>
      <w:autoSpaceDE w:val="0"/>
      <w:autoSpaceDN w:val="0"/>
      <w:adjustRightInd w:val="0"/>
      <w:spacing w:before="120" w:after="120"/>
      <w:ind w:left="1666" w:hanging="362"/>
      <w:jc w:val="both"/>
      <w:textAlignment w:val="baseline"/>
    </w:pPr>
    <w:rPr>
      <w:rFonts w:eastAsia="SimSun"/>
      <w:sz w:val="30"/>
      <w:szCs w:val="30"/>
    </w:rPr>
  </w:style>
  <w:style w:type="character" w:customStyle="1" w:styleId="CaptionChar1">
    <w:name w:val="Caption Char1"/>
    <w:qFormat/>
    <w:rsid w:val="006E7B1F"/>
    <w:rPr>
      <w:rFonts w:eastAsia="MS Mincho"/>
      <w:b/>
      <w:lang w:val="en-GB" w:eastAsia="en-US" w:bidi="ar-SA"/>
    </w:rPr>
  </w:style>
  <w:style w:type="character" w:customStyle="1" w:styleId="IntenseEmphasis1">
    <w:name w:val="Intense Emphasis1"/>
    <w:uiPriority w:val="21"/>
    <w:qFormat/>
    <w:rsid w:val="006E7B1F"/>
    <w:rPr>
      <w:b/>
      <w:bCs/>
      <w:i/>
      <w:iCs/>
      <w:color w:val="4F81BD"/>
    </w:rPr>
  </w:style>
  <w:style w:type="paragraph" w:customStyle="1" w:styleId="Equation">
    <w:name w:val="Equation"/>
    <w:basedOn w:val="Normal"/>
    <w:next w:val="Normal"/>
    <w:qFormat/>
    <w:rsid w:val="006E7B1F"/>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00BodyText">
    <w:name w:val="00 BodyText"/>
    <w:basedOn w:val="Normal"/>
    <w:qFormat/>
    <w:rsid w:val="006E7B1F"/>
    <w:pPr>
      <w:overflowPunct w:val="0"/>
      <w:autoSpaceDE w:val="0"/>
      <w:autoSpaceDN w:val="0"/>
      <w:adjustRightInd w:val="0"/>
      <w:spacing w:after="220"/>
      <w:textAlignment w:val="baseline"/>
    </w:pPr>
    <w:rPr>
      <w:rFonts w:ascii="Arial" w:hAnsi="Arial"/>
      <w:sz w:val="22"/>
      <w:lang w:val="en-US"/>
    </w:rPr>
  </w:style>
  <w:style w:type="paragraph" w:customStyle="1" w:styleId="bodyCharCharChar">
    <w:name w:val="body Char Char Char"/>
    <w:basedOn w:val="Normal"/>
    <w:qFormat/>
    <w:rsid w:val="006E7B1F"/>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qFormat/>
    <w:rsid w:val="006E7B1F"/>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CharChar2">
    <w:name w:val="Char Char2"/>
    <w:qFormat/>
    <w:rsid w:val="006E7B1F"/>
    <w:rPr>
      <w:rFonts w:ascii="Arial" w:hAnsi="Arial"/>
      <w:sz w:val="32"/>
      <w:lang w:val="en-GB" w:eastAsia="en-US" w:bidi="ar-SA"/>
    </w:rPr>
  </w:style>
  <w:style w:type="character" w:customStyle="1" w:styleId="h4CharChar">
    <w:name w:val="h4 Char Char"/>
    <w:qFormat/>
    <w:rsid w:val="006E7B1F"/>
    <w:rPr>
      <w:rFonts w:ascii="Arial" w:hAnsi="Arial"/>
      <w:sz w:val="24"/>
      <w:lang w:val="en-GB" w:eastAsia="en-US" w:bidi="ar-SA"/>
    </w:rPr>
  </w:style>
  <w:style w:type="character" w:customStyle="1" w:styleId="PlainTextChar1">
    <w:name w:val="Plain Text Char1"/>
    <w:uiPriority w:val="99"/>
    <w:qFormat/>
    <w:rsid w:val="006E7B1F"/>
    <w:rPr>
      <w:rFonts w:ascii="Consolas" w:eastAsia="Calibri" w:hAnsi="Consolas"/>
      <w:sz w:val="21"/>
      <w:szCs w:val="21"/>
    </w:rPr>
  </w:style>
  <w:style w:type="paragraph" w:customStyle="1" w:styleId="Char12">
    <w:name w:val="Char1"/>
    <w:qFormat/>
    <w:rsid w:val="006E7B1F"/>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21">
    <w:name w:val="Char2"/>
    <w:qFormat/>
    <w:rsid w:val="006E7B1F"/>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1">
    <w:name w:val="Char Char Char Char Char1"/>
    <w:semiHidden/>
    <w:qFormat/>
    <w:rsid w:val="006E7B1F"/>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5">
    <w:name w:val="Char Char5"/>
    <w:semiHidden/>
    <w:qFormat/>
    <w:rsid w:val="006E7B1F"/>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6E7B1F"/>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qFormat/>
    <w:rsid w:val="006E7B1F"/>
    <w:rPr>
      <w:lang w:val="en-GB" w:eastAsia="ja-JP"/>
    </w:rPr>
  </w:style>
  <w:style w:type="paragraph" w:customStyle="1" w:styleId="1Char10">
    <w:name w:val="(文字) (文字)1 Char (文字) (文字)1"/>
    <w:semiHidden/>
    <w:qFormat/>
    <w:rsid w:val="006E7B1F"/>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6E7B1F"/>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6E7B1F"/>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6E7B1F"/>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6E7B1F"/>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6E7B1F"/>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6E7B1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6E7B1F"/>
    <w:rPr>
      <w:rFonts w:ascii="Courier New" w:hAnsi="Courier New"/>
      <w:lang w:val="nb-NO" w:eastAsia="ja-JP"/>
    </w:rPr>
  </w:style>
  <w:style w:type="paragraph" w:customStyle="1" w:styleId="CharCharCharCharCharChar1">
    <w:name w:val="Char Char Char Char Char Char1"/>
    <w:semiHidden/>
    <w:qFormat/>
    <w:rsid w:val="006E7B1F"/>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6E7B1F"/>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6E7B1F"/>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6E7B1F"/>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a">
    <w:name w:val="(文字) (文字)31"/>
    <w:semiHidden/>
    <w:qFormat/>
    <w:rsid w:val="006E7B1F"/>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6E7B1F"/>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a">
    <w:name w:val="(文字) (文字)41"/>
    <w:semiHidden/>
    <w:qFormat/>
    <w:rsid w:val="006E7B1F"/>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a">
    <w:name w:val="(文字) (文字)11"/>
    <w:semiHidden/>
    <w:qFormat/>
    <w:rsid w:val="006E7B1F"/>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6E7B1F"/>
    <w:rPr>
      <w:rFonts w:ascii="Tahoma" w:hAnsi="Tahoma"/>
      <w:shd w:val="clear" w:color="auto" w:fill="000080"/>
      <w:lang w:val="en-GB" w:eastAsia="en-US"/>
    </w:rPr>
  </w:style>
  <w:style w:type="character" w:customStyle="1" w:styleId="ZchnZchn51">
    <w:name w:val="Zchn Zchn51"/>
    <w:qFormat/>
    <w:rsid w:val="006E7B1F"/>
    <w:rPr>
      <w:rFonts w:ascii="Courier New" w:eastAsia="Batang" w:hAnsi="Courier New"/>
      <w:lang w:val="nb-NO" w:eastAsia="en-US"/>
    </w:rPr>
  </w:style>
  <w:style w:type="character" w:customStyle="1" w:styleId="CharChar101">
    <w:name w:val="Char Char101"/>
    <w:semiHidden/>
    <w:qFormat/>
    <w:rsid w:val="006E7B1F"/>
    <w:rPr>
      <w:rFonts w:ascii="Times New Roman" w:hAnsi="Times New Roman"/>
      <w:lang w:val="en-GB" w:eastAsia="en-US"/>
    </w:rPr>
  </w:style>
  <w:style w:type="character" w:customStyle="1" w:styleId="CharChar91">
    <w:name w:val="Char Char91"/>
    <w:semiHidden/>
    <w:qFormat/>
    <w:rsid w:val="006E7B1F"/>
    <w:rPr>
      <w:rFonts w:ascii="Tahoma" w:hAnsi="Tahoma"/>
      <w:sz w:val="16"/>
      <w:lang w:val="en-GB" w:eastAsia="en-US"/>
    </w:rPr>
  </w:style>
  <w:style w:type="character" w:customStyle="1" w:styleId="CharChar81">
    <w:name w:val="Char Char81"/>
    <w:semiHidden/>
    <w:qFormat/>
    <w:rsid w:val="006E7B1F"/>
    <w:rPr>
      <w:rFonts w:ascii="Times New Roman" w:hAnsi="Times New Roman"/>
      <w:b/>
      <w:lang w:val="en-GB" w:eastAsia="en-US"/>
    </w:rPr>
  </w:style>
  <w:style w:type="paragraph" w:customStyle="1" w:styleId="1CharChar1Char1">
    <w:name w:val="(文字) (文字)1 Char (文字) (文字) Char (文字) (文字)1 Char (文字) (文字)1"/>
    <w:semiHidden/>
    <w:qFormat/>
    <w:rsid w:val="006E7B1F"/>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6E7B1F"/>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6E7B1F"/>
    <w:rPr>
      <w:rFonts w:ascii="Arial" w:hAnsi="Arial"/>
      <w:sz w:val="36"/>
      <w:lang w:val="en-GB" w:eastAsia="en-US"/>
    </w:rPr>
  </w:style>
  <w:style w:type="character" w:customStyle="1" w:styleId="CharChar281">
    <w:name w:val="Char Char281"/>
    <w:qFormat/>
    <w:rsid w:val="006E7B1F"/>
    <w:rPr>
      <w:rFonts w:ascii="Arial" w:hAnsi="Arial"/>
      <w:sz w:val="32"/>
      <w:lang w:val="en-GB"/>
    </w:rPr>
  </w:style>
  <w:style w:type="character" w:customStyle="1" w:styleId="CharChar21">
    <w:name w:val="Char Char21"/>
    <w:qFormat/>
    <w:rsid w:val="006E7B1F"/>
    <w:rPr>
      <w:rFonts w:ascii="Arial" w:hAnsi="Arial"/>
      <w:sz w:val="32"/>
      <w:lang w:val="en-GB" w:eastAsia="en-US"/>
    </w:rPr>
  </w:style>
  <w:style w:type="paragraph" w:customStyle="1" w:styleId="DocRef">
    <w:name w:val="DocRef"/>
    <w:basedOn w:val="Normal"/>
    <w:qFormat/>
    <w:rsid w:val="006E7B1F"/>
    <w:pPr>
      <w:numPr>
        <w:numId w:val="18"/>
      </w:numPr>
      <w:tabs>
        <w:tab w:val="clear" w:pos="720"/>
        <w:tab w:val="left" w:pos="360"/>
        <w:tab w:val="left" w:pos="540"/>
      </w:tabs>
      <w:spacing w:after="120"/>
      <w:ind w:left="540" w:hanging="540"/>
      <w:jc w:val="both"/>
    </w:pPr>
    <w:rPr>
      <w:rFonts w:eastAsia="SimSun"/>
      <w:lang w:val="en-US"/>
    </w:rPr>
  </w:style>
  <w:style w:type="paragraph" w:customStyle="1" w:styleId="Bulleted">
    <w:name w:val="Bulleted"/>
    <w:basedOn w:val="Normal"/>
    <w:qFormat/>
    <w:rsid w:val="006E7B1F"/>
    <w:pPr>
      <w:numPr>
        <w:ilvl w:val="2"/>
        <w:numId w:val="19"/>
      </w:numPr>
      <w:tabs>
        <w:tab w:val="clear" w:pos="2160"/>
        <w:tab w:val="left" w:pos="360"/>
      </w:tabs>
      <w:ind w:left="0" w:firstLine="0"/>
    </w:pPr>
    <w:rPr>
      <w:rFonts w:ascii="Arial" w:eastAsia="Batang" w:hAnsi="Arial"/>
      <w:szCs w:val="24"/>
    </w:rPr>
  </w:style>
  <w:style w:type="paragraph" w:customStyle="1" w:styleId="Listnumbersingleline">
    <w:name w:val="List number single line"/>
    <w:qFormat/>
    <w:rsid w:val="006E7B1F"/>
    <w:pPr>
      <w:numPr>
        <w:numId w:val="20"/>
      </w:numPr>
      <w:tabs>
        <w:tab w:val="clear" w:pos="2920"/>
        <w:tab w:val="left" w:pos="360"/>
      </w:tabs>
      <w:ind w:left="2921" w:hanging="369"/>
    </w:pPr>
    <w:rPr>
      <w:rFonts w:ascii="Arial" w:eastAsia="MS Mincho" w:hAnsi="Arial"/>
      <w:sz w:val="22"/>
      <w:lang w:val="en-US" w:eastAsia="en-US"/>
    </w:rPr>
  </w:style>
  <w:style w:type="character" w:customStyle="1" w:styleId="CharChar6">
    <w:name w:val="Char Char6"/>
    <w:qFormat/>
    <w:rsid w:val="006E7B1F"/>
    <w:rPr>
      <w:rFonts w:ascii="Times New Roman" w:hAnsi="Times New Roman"/>
      <w:b/>
      <w:lang w:val="en-GB" w:eastAsia="ja-JP"/>
    </w:rPr>
  </w:style>
  <w:style w:type="paragraph" w:customStyle="1" w:styleId="ListBulletwide">
    <w:name w:val="List Bullet (wide)"/>
    <w:qFormat/>
    <w:rsid w:val="006E7B1F"/>
    <w:pPr>
      <w:numPr>
        <w:numId w:val="21"/>
      </w:numPr>
      <w:tabs>
        <w:tab w:val="clear" w:pos="1666"/>
        <w:tab w:val="left" w:pos="360"/>
      </w:tabs>
      <w:ind w:left="0" w:firstLine="0"/>
    </w:pPr>
    <w:rPr>
      <w:rFonts w:ascii="Arial" w:eastAsia="SimSun" w:hAnsi="Arial"/>
      <w:sz w:val="22"/>
      <w:lang w:val="en-US" w:eastAsia="en-US"/>
    </w:rPr>
  </w:style>
  <w:style w:type="character" w:customStyle="1" w:styleId="st">
    <w:name w:val="st"/>
    <w:qFormat/>
    <w:rsid w:val="006E7B1F"/>
  </w:style>
  <w:style w:type="paragraph" w:customStyle="1" w:styleId="myReference">
    <w:name w:val="myReference"/>
    <w:basedOn w:val="Normal"/>
    <w:next w:val="Normal"/>
    <w:qFormat/>
    <w:rsid w:val="006E7B1F"/>
    <w:pPr>
      <w:keepNext/>
      <w:numPr>
        <w:numId w:val="22"/>
      </w:numPr>
      <w:tabs>
        <w:tab w:val="clear" w:pos="-1440"/>
        <w:tab w:val="left" w:pos="360"/>
        <w:tab w:val="left" w:pos="540"/>
      </w:tabs>
      <w:spacing w:after="40"/>
      <w:ind w:left="0" w:firstLine="0"/>
    </w:pPr>
    <w:rPr>
      <w:rFonts w:eastAsia="SimSun"/>
      <w:lang w:val="en-US"/>
    </w:rPr>
  </w:style>
  <w:style w:type="paragraph" w:customStyle="1" w:styleId="Listabcdoubleline">
    <w:name w:val="List abc double line"/>
    <w:qFormat/>
    <w:rsid w:val="006E7B1F"/>
    <w:pPr>
      <w:numPr>
        <w:numId w:val="23"/>
      </w:numPr>
      <w:tabs>
        <w:tab w:val="clear" w:pos="2920"/>
        <w:tab w:val="left" w:pos="360"/>
      </w:tabs>
      <w:spacing w:before="220"/>
      <w:ind w:left="2921" w:hanging="369"/>
    </w:pPr>
    <w:rPr>
      <w:rFonts w:ascii="Arial" w:eastAsia="SimSun" w:hAnsi="Arial"/>
      <w:sz w:val="22"/>
      <w:lang w:val="en-US" w:eastAsia="en-US"/>
    </w:rPr>
  </w:style>
  <w:style w:type="character" w:customStyle="1" w:styleId="textbodybold1">
    <w:name w:val="textbodybold1"/>
    <w:qFormat/>
    <w:rsid w:val="006E7B1F"/>
    <w:rPr>
      <w:rFonts w:ascii="Arial" w:hAnsi="Arial" w:cs="Arial" w:hint="default"/>
      <w:b/>
      <w:bCs/>
      <w:color w:val="902630"/>
      <w:sz w:val="18"/>
      <w:szCs w:val="18"/>
    </w:rPr>
  </w:style>
  <w:style w:type="paragraph" w:customStyle="1" w:styleId="TOCHeading1">
    <w:name w:val="TOC Heading1"/>
    <w:basedOn w:val="Heading1"/>
    <w:next w:val="Normal"/>
    <w:uiPriority w:val="39"/>
    <w:unhideWhenUsed/>
    <w:qFormat/>
    <w:rsid w:val="006E7B1F"/>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heme="minorEastAsia" w:hAnsi="Calibri Light"/>
      <w:color w:val="2E74B5"/>
      <w:sz w:val="32"/>
      <w:szCs w:val="32"/>
      <w:lang w:val="en-US"/>
    </w:rPr>
  </w:style>
  <w:style w:type="character" w:customStyle="1" w:styleId="SubtleReference1">
    <w:name w:val="Subtle Reference1"/>
    <w:uiPriority w:val="31"/>
    <w:qFormat/>
    <w:rsid w:val="006E7B1F"/>
    <w:rPr>
      <w:smallCaps/>
      <w:color w:val="C0504D"/>
      <w:u w:val="single"/>
    </w:rPr>
  </w:style>
  <w:style w:type="character" w:customStyle="1" w:styleId="IntenseReference1">
    <w:name w:val="Intense Reference1"/>
    <w:qFormat/>
    <w:rsid w:val="006E7B1F"/>
    <w:rPr>
      <w:b/>
      <w:smallCaps/>
      <w:color w:val="C0504D"/>
      <w:spacing w:val="5"/>
      <w:u w:val="single"/>
    </w:rPr>
  </w:style>
  <w:style w:type="numbering" w:customStyle="1" w:styleId="NoList1">
    <w:name w:val="No List1"/>
    <w:next w:val="NoList"/>
    <w:uiPriority w:val="99"/>
    <w:semiHidden/>
    <w:unhideWhenUsed/>
    <w:rsid w:val="006E7B1F"/>
  </w:style>
  <w:style w:type="numbering" w:customStyle="1" w:styleId="1f2">
    <w:name w:val="リストなし1"/>
    <w:next w:val="NoList"/>
    <w:uiPriority w:val="99"/>
    <w:semiHidden/>
    <w:unhideWhenUsed/>
    <w:rsid w:val="006E7B1F"/>
  </w:style>
  <w:style w:type="numbering" w:customStyle="1" w:styleId="1f3">
    <w:name w:val="无列表1"/>
    <w:next w:val="NoList"/>
    <w:semiHidden/>
    <w:rsid w:val="006E7B1F"/>
  </w:style>
  <w:style w:type="numbering" w:customStyle="1" w:styleId="NoList2">
    <w:name w:val="No List2"/>
    <w:next w:val="NoList"/>
    <w:uiPriority w:val="99"/>
    <w:semiHidden/>
    <w:rsid w:val="006E7B1F"/>
  </w:style>
  <w:style w:type="numbering" w:customStyle="1" w:styleId="NoList3">
    <w:name w:val="No List3"/>
    <w:next w:val="NoList"/>
    <w:uiPriority w:val="99"/>
    <w:semiHidden/>
    <w:rsid w:val="006E7B1F"/>
  </w:style>
  <w:style w:type="numbering" w:customStyle="1" w:styleId="NoList11">
    <w:name w:val="No List11"/>
    <w:next w:val="NoList"/>
    <w:uiPriority w:val="99"/>
    <w:semiHidden/>
    <w:unhideWhenUsed/>
    <w:rsid w:val="006E7B1F"/>
  </w:style>
  <w:style w:type="numbering" w:customStyle="1" w:styleId="1f4">
    <w:name w:val="無清單1"/>
    <w:next w:val="NoList"/>
    <w:uiPriority w:val="99"/>
    <w:semiHidden/>
    <w:unhideWhenUsed/>
    <w:rsid w:val="006E7B1F"/>
  </w:style>
  <w:style w:type="numbering" w:customStyle="1" w:styleId="11b">
    <w:name w:val="無清單11"/>
    <w:next w:val="NoList"/>
    <w:uiPriority w:val="99"/>
    <w:semiHidden/>
    <w:unhideWhenUsed/>
    <w:rsid w:val="006E7B1F"/>
  </w:style>
  <w:style w:type="numbering" w:customStyle="1" w:styleId="NoList4">
    <w:name w:val="No List4"/>
    <w:next w:val="NoList"/>
    <w:uiPriority w:val="99"/>
    <w:semiHidden/>
    <w:unhideWhenUsed/>
    <w:rsid w:val="006E7B1F"/>
  </w:style>
  <w:style w:type="numbering" w:customStyle="1" w:styleId="NoList12">
    <w:name w:val="No List12"/>
    <w:next w:val="NoList"/>
    <w:uiPriority w:val="99"/>
    <w:semiHidden/>
    <w:unhideWhenUsed/>
    <w:rsid w:val="006E7B1F"/>
  </w:style>
  <w:style w:type="numbering" w:customStyle="1" w:styleId="11c">
    <w:name w:val="リストなし11"/>
    <w:next w:val="NoList"/>
    <w:uiPriority w:val="99"/>
    <w:semiHidden/>
    <w:unhideWhenUsed/>
    <w:rsid w:val="006E7B1F"/>
  </w:style>
  <w:style w:type="numbering" w:customStyle="1" w:styleId="11d">
    <w:name w:val="无列表11"/>
    <w:next w:val="NoList"/>
    <w:semiHidden/>
    <w:rsid w:val="006E7B1F"/>
  </w:style>
  <w:style w:type="numbering" w:customStyle="1" w:styleId="NoList21">
    <w:name w:val="No List21"/>
    <w:next w:val="NoList"/>
    <w:uiPriority w:val="99"/>
    <w:semiHidden/>
    <w:rsid w:val="006E7B1F"/>
  </w:style>
  <w:style w:type="numbering" w:customStyle="1" w:styleId="NoList31">
    <w:name w:val="No List31"/>
    <w:next w:val="NoList"/>
    <w:uiPriority w:val="99"/>
    <w:semiHidden/>
    <w:rsid w:val="006E7B1F"/>
  </w:style>
  <w:style w:type="numbering" w:customStyle="1" w:styleId="NoList111">
    <w:name w:val="No List111"/>
    <w:next w:val="NoList"/>
    <w:uiPriority w:val="99"/>
    <w:semiHidden/>
    <w:unhideWhenUsed/>
    <w:rsid w:val="006E7B1F"/>
  </w:style>
  <w:style w:type="numbering" w:customStyle="1" w:styleId="12a">
    <w:name w:val="無清單12"/>
    <w:next w:val="NoList"/>
    <w:uiPriority w:val="99"/>
    <w:semiHidden/>
    <w:unhideWhenUsed/>
    <w:rsid w:val="006E7B1F"/>
  </w:style>
  <w:style w:type="numbering" w:customStyle="1" w:styleId="1119">
    <w:name w:val="無清單111"/>
    <w:next w:val="NoList"/>
    <w:uiPriority w:val="99"/>
    <w:semiHidden/>
    <w:unhideWhenUsed/>
    <w:rsid w:val="006E7B1F"/>
  </w:style>
  <w:style w:type="numbering" w:customStyle="1" w:styleId="28">
    <w:name w:val="无列表2"/>
    <w:next w:val="NoList"/>
    <w:uiPriority w:val="99"/>
    <w:semiHidden/>
    <w:unhideWhenUsed/>
    <w:rsid w:val="006E7B1F"/>
  </w:style>
  <w:style w:type="numbering" w:customStyle="1" w:styleId="NoList121">
    <w:name w:val="No List121"/>
    <w:next w:val="NoList"/>
    <w:uiPriority w:val="99"/>
    <w:semiHidden/>
    <w:unhideWhenUsed/>
    <w:rsid w:val="006E7B1F"/>
  </w:style>
  <w:style w:type="numbering" w:customStyle="1" w:styleId="111a">
    <w:name w:val="リストなし111"/>
    <w:next w:val="NoList"/>
    <w:uiPriority w:val="99"/>
    <w:semiHidden/>
    <w:unhideWhenUsed/>
    <w:rsid w:val="006E7B1F"/>
  </w:style>
  <w:style w:type="numbering" w:customStyle="1" w:styleId="111b">
    <w:name w:val="无列表111"/>
    <w:next w:val="NoList"/>
    <w:semiHidden/>
    <w:rsid w:val="006E7B1F"/>
  </w:style>
  <w:style w:type="numbering" w:customStyle="1" w:styleId="NoList211">
    <w:name w:val="No List211"/>
    <w:next w:val="NoList"/>
    <w:semiHidden/>
    <w:rsid w:val="006E7B1F"/>
  </w:style>
  <w:style w:type="numbering" w:customStyle="1" w:styleId="NoList311">
    <w:name w:val="No List311"/>
    <w:next w:val="NoList"/>
    <w:uiPriority w:val="99"/>
    <w:semiHidden/>
    <w:rsid w:val="006E7B1F"/>
  </w:style>
  <w:style w:type="numbering" w:customStyle="1" w:styleId="NoList1111">
    <w:name w:val="No List1111"/>
    <w:next w:val="NoList"/>
    <w:uiPriority w:val="99"/>
    <w:semiHidden/>
    <w:unhideWhenUsed/>
    <w:rsid w:val="006E7B1F"/>
  </w:style>
  <w:style w:type="numbering" w:customStyle="1" w:styleId="1218">
    <w:name w:val="無清單121"/>
    <w:next w:val="NoList"/>
    <w:uiPriority w:val="99"/>
    <w:semiHidden/>
    <w:unhideWhenUsed/>
    <w:rsid w:val="006E7B1F"/>
  </w:style>
  <w:style w:type="numbering" w:customStyle="1" w:styleId="11110">
    <w:name w:val="無清單1111"/>
    <w:next w:val="NoList"/>
    <w:uiPriority w:val="99"/>
    <w:semiHidden/>
    <w:unhideWhenUsed/>
    <w:rsid w:val="006E7B1F"/>
  </w:style>
  <w:style w:type="numbering" w:customStyle="1" w:styleId="NoList5">
    <w:name w:val="No List5"/>
    <w:next w:val="NoList"/>
    <w:uiPriority w:val="99"/>
    <w:semiHidden/>
    <w:unhideWhenUsed/>
    <w:rsid w:val="006E7B1F"/>
  </w:style>
  <w:style w:type="numbering" w:customStyle="1" w:styleId="NoList13">
    <w:name w:val="No List13"/>
    <w:next w:val="NoList"/>
    <w:uiPriority w:val="99"/>
    <w:semiHidden/>
    <w:unhideWhenUsed/>
    <w:rsid w:val="006E7B1F"/>
  </w:style>
  <w:style w:type="numbering" w:customStyle="1" w:styleId="12b">
    <w:name w:val="リストなし12"/>
    <w:next w:val="NoList"/>
    <w:uiPriority w:val="99"/>
    <w:semiHidden/>
    <w:unhideWhenUsed/>
    <w:rsid w:val="006E7B1F"/>
  </w:style>
  <w:style w:type="numbering" w:customStyle="1" w:styleId="12c">
    <w:name w:val="无列表12"/>
    <w:next w:val="NoList"/>
    <w:semiHidden/>
    <w:rsid w:val="006E7B1F"/>
  </w:style>
  <w:style w:type="numbering" w:customStyle="1" w:styleId="NoList22">
    <w:name w:val="No List22"/>
    <w:next w:val="NoList"/>
    <w:semiHidden/>
    <w:rsid w:val="006E7B1F"/>
  </w:style>
  <w:style w:type="numbering" w:customStyle="1" w:styleId="NoList32">
    <w:name w:val="No List32"/>
    <w:next w:val="NoList"/>
    <w:uiPriority w:val="99"/>
    <w:semiHidden/>
    <w:rsid w:val="006E7B1F"/>
  </w:style>
  <w:style w:type="numbering" w:customStyle="1" w:styleId="NoList112">
    <w:name w:val="No List112"/>
    <w:next w:val="NoList"/>
    <w:uiPriority w:val="99"/>
    <w:semiHidden/>
    <w:unhideWhenUsed/>
    <w:rsid w:val="006E7B1F"/>
  </w:style>
  <w:style w:type="numbering" w:customStyle="1" w:styleId="138">
    <w:name w:val="無清單13"/>
    <w:next w:val="NoList"/>
    <w:uiPriority w:val="99"/>
    <w:semiHidden/>
    <w:unhideWhenUsed/>
    <w:rsid w:val="006E7B1F"/>
  </w:style>
  <w:style w:type="numbering" w:customStyle="1" w:styleId="1128">
    <w:name w:val="無清單112"/>
    <w:next w:val="NoList"/>
    <w:uiPriority w:val="99"/>
    <w:semiHidden/>
    <w:unhideWhenUsed/>
    <w:rsid w:val="006E7B1F"/>
  </w:style>
  <w:style w:type="numbering" w:customStyle="1" w:styleId="217">
    <w:name w:val="无列表21"/>
    <w:next w:val="NoList"/>
    <w:uiPriority w:val="99"/>
    <w:semiHidden/>
    <w:unhideWhenUsed/>
    <w:rsid w:val="006E7B1F"/>
  </w:style>
  <w:style w:type="numbering" w:customStyle="1" w:styleId="NoList122">
    <w:name w:val="No List122"/>
    <w:next w:val="NoList"/>
    <w:uiPriority w:val="99"/>
    <w:semiHidden/>
    <w:unhideWhenUsed/>
    <w:rsid w:val="006E7B1F"/>
  </w:style>
  <w:style w:type="numbering" w:customStyle="1" w:styleId="1129">
    <w:name w:val="リストなし112"/>
    <w:next w:val="NoList"/>
    <w:uiPriority w:val="99"/>
    <w:semiHidden/>
    <w:unhideWhenUsed/>
    <w:rsid w:val="006E7B1F"/>
  </w:style>
  <w:style w:type="numbering" w:customStyle="1" w:styleId="112a">
    <w:name w:val="无列表112"/>
    <w:next w:val="NoList"/>
    <w:semiHidden/>
    <w:rsid w:val="006E7B1F"/>
  </w:style>
  <w:style w:type="numbering" w:customStyle="1" w:styleId="NoList212">
    <w:name w:val="No List212"/>
    <w:next w:val="NoList"/>
    <w:semiHidden/>
    <w:rsid w:val="006E7B1F"/>
  </w:style>
  <w:style w:type="numbering" w:customStyle="1" w:styleId="NoList312">
    <w:name w:val="No List312"/>
    <w:next w:val="NoList"/>
    <w:uiPriority w:val="99"/>
    <w:semiHidden/>
    <w:rsid w:val="006E7B1F"/>
  </w:style>
  <w:style w:type="numbering" w:customStyle="1" w:styleId="NoList1112">
    <w:name w:val="No List1112"/>
    <w:next w:val="NoList"/>
    <w:uiPriority w:val="99"/>
    <w:semiHidden/>
    <w:unhideWhenUsed/>
    <w:rsid w:val="006E7B1F"/>
  </w:style>
  <w:style w:type="numbering" w:customStyle="1" w:styleId="1228">
    <w:name w:val="無清單122"/>
    <w:next w:val="NoList"/>
    <w:uiPriority w:val="99"/>
    <w:semiHidden/>
    <w:unhideWhenUsed/>
    <w:rsid w:val="006E7B1F"/>
  </w:style>
  <w:style w:type="numbering" w:customStyle="1" w:styleId="11120">
    <w:name w:val="無清單1112"/>
    <w:next w:val="NoList"/>
    <w:uiPriority w:val="99"/>
    <w:semiHidden/>
    <w:unhideWhenUsed/>
    <w:rsid w:val="006E7B1F"/>
  </w:style>
  <w:style w:type="numbering" w:customStyle="1" w:styleId="NoList6">
    <w:name w:val="No List6"/>
    <w:next w:val="NoList"/>
    <w:uiPriority w:val="99"/>
    <w:semiHidden/>
    <w:unhideWhenUsed/>
    <w:rsid w:val="006E7B1F"/>
  </w:style>
  <w:style w:type="numbering" w:customStyle="1" w:styleId="NoList14">
    <w:name w:val="No List14"/>
    <w:next w:val="NoList"/>
    <w:uiPriority w:val="99"/>
    <w:semiHidden/>
    <w:unhideWhenUsed/>
    <w:rsid w:val="006E7B1F"/>
  </w:style>
  <w:style w:type="numbering" w:customStyle="1" w:styleId="139">
    <w:name w:val="リストなし13"/>
    <w:next w:val="NoList"/>
    <w:uiPriority w:val="99"/>
    <w:semiHidden/>
    <w:unhideWhenUsed/>
    <w:rsid w:val="006E7B1F"/>
  </w:style>
  <w:style w:type="numbering" w:customStyle="1" w:styleId="13a">
    <w:name w:val="无列表13"/>
    <w:next w:val="NoList"/>
    <w:semiHidden/>
    <w:rsid w:val="006E7B1F"/>
  </w:style>
  <w:style w:type="numbering" w:customStyle="1" w:styleId="NoList23">
    <w:name w:val="No List23"/>
    <w:next w:val="NoList"/>
    <w:semiHidden/>
    <w:rsid w:val="006E7B1F"/>
  </w:style>
  <w:style w:type="numbering" w:customStyle="1" w:styleId="NoList33">
    <w:name w:val="No List33"/>
    <w:next w:val="NoList"/>
    <w:uiPriority w:val="99"/>
    <w:semiHidden/>
    <w:rsid w:val="006E7B1F"/>
  </w:style>
  <w:style w:type="numbering" w:customStyle="1" w:styleId="NoList113">
    <w:name w:val="No List113"/>
    <w:next w:val="NoList"/>
    <w:uiPriority w:val="99"/>
    <w:semiHidden/>
    <w:unhideWhenUsed/>
    <w:rsid w:val="006E7B1F"/>
  </w:style>
  <w:style w:type="numbering" w:customStyle="1" w:styleId="148">
    <w:name w:val="無清單14"/>
    <w:next w:val="NoList"/>
    <w:uiPriority w:val="99"/>
    <w:semiHidden/>
    <w:unhideWhenUsed/>
    <w:rsid w:val="006E7B1F"/>
  </w:style>
  <w:style w:type="numbering" w:customStyle="1" w:styleId="1137">
    <w:name w:val="無清單113"/>
    <w:next w:val="NoList"/>
    <w:uiPriority w:val="99"/>
    <w:semiHidden/>
    <w:unhideWhenUsed/>
    <w:rsid w:val="006E7B1F"/>
  </w:style>
  <w:style w:type="numbering" w:customStyle="1" w:styleId="222">
    <w:name w:val="无列表22"/>
    <w:next w:val="NoList"/>
    <w:uiPriority w:val="99"/>
    <w:semiHidden/>
    <w:unhideWhenUsed/>
    <w:rsid w:val="006E7B1F"/>
  </w:style>
  <w:style w:type="numbering" w:customStyle="1" w:styleId="NoList123">
    <w:name w:val="No List123"/>
    <w:next w:val="NoList"/>
    <w:uiPriority w:val="99"/>
    <w:semiHidden/>
    <w:unhideWhenUsed/>
    <w:rsid w:val="006E7B1F"/>
  </w:style>
  <w:style w:type="numbering" w:customStyle="1" w:styleId="1138">
    <w:name w:val="リストなし113"/>
    <w:next w:val="NoList"/>
    <w:uiPriority w:val="99"/>
    <w:semiHidden/>
    <w:unhideWhenUsed/>
    <w:rsid w:val="006E7B1F"/>
  </w:style>
  <w:style w:type="numbering" w:customStyle="1" w:styleId="1139">
    <w:name w:val="无列表113"/>
    <w:next w:val="NoList"/>
    <w:semiHidden/>
    <w:rsid w:val="006E7B1F"/>
  </w:style>
  <w:style w:type="numbering" w:customStyle="1" w:styleId="NoList213">
    <w:name w:val="No List213"/>
    <w:next w:val="NoList"/>
    <w:semiHidden/>
    <w:rsid w:val="006E7B1F"/>
  </w:style>
  <w:style w:type="numbering" w:customStyle="1" w:styleId="NoList313">
    <w:name w:val="No List313"/>
    <w:next w:val="NoList"/>
    <w:uiPriority w:val="99"/>
    <w:semiHidden/>
    <w:rsid w:val="006E7B1F"/>
  </w:style>
  <w:style w:type="numbering" w:customStyle="1" w:styleId="NoList1113">
    <w:name w:val="No List1113"/>
    <w:next w:val="NoList"/>
    <w:uiPriority w:val="99"/>
    <w:semiHidden/>
    <w:unhideWhenUsed/>
    <w:rsid w:val="006E7B1F"/>
  </w:style>
  <w:style w:type="numbering" w:customStyle="1" w:styleId="1236">
    <w:name w:val="無清單123"/>
    <w:next w:val="NoList"/>
    <w:uiPriority w:val="99"/>
    <w:semiHidden/>
    <w:unhideWhenUsed/>
    <w:rsid w:val="006E7B1F"/>
  </w:style>
  <w:style w:type="numbering" w:customStyle="1" w:styleId="11130">
    <w:name w:val="無清單1113"/>
    <w:next w:val="NoList"/>
    <w:uiPriority w:val="99"/>
    <w:semiHidden/>
    <w:unhideWhenUsed/>
    <w:rsid w:val="006E7B1F"/>
  </w:style>
  <w:style w:type="numbering" w:customStyle="1" w:styleId="NoList41">
    <w:name w:val="No List41"/>
    <w:next w:val="NoList"/>
    <w:uiPriority w:val="99"/>
    <w:semiHidden/>
    <w:unhideWhenUsed/>
    <w:rsid w:val="006E7B1F"/>
  </w:style>
  <w:style w:type="numbering" w:customStyle="1" w:styleId="NoList1211">
    <w:name w:val="No List1211"/>
    <w:next w:val="NoList"/>
    <w:uiPriority w:val="99"/>
    <w:semiHidden/>
    <w:unhideWhenUsed/>
    <w:rsid w:val="006E7B1F"/>
  </w:style>
  <w:style w:type="numbering" w:customStyle="1" w:styleId="11117">
    <w:name w:val="リストなし1111"/>
    <w:next w:val="NoList"/>
    <w:uiPriority w:val="99"/>
    <w:semiHidden/>
    <w:unhideWhenUsed/>
    <w:rsid w:val="006E7B1F"/>
  </w:style>
  <w:style w:type="numbering" w:customStyle="1" w:styleId="11118">
    <w:name w:val="无列表1111"/>
    <w:next w:val="NoList"/>
    <w:semiHidden/>
    <w:rsid w:val="006E7B1F"/>
  </w:style>
  <w:style w:type="numbering" w:customStyle="1" w:styleId="NoList2111">
    <w:name w:val="No List2111"/>
    <w:next w:val="NoList"/>
    <w:semiHidden/>
    <w:rsid w:val="006E7B1F"/>
  </w:style>
  <w:style w:type="numbering" w:customStyle="1" w:styleId="NoList3111">
    <w:name w:val="No List3111"/>
    <w:next w:val="NoList"/>
    <w:uiPriority w:val="99"/>
    <w:semiHidden/>
    <w:rsid w:val="006E7B1F"/>
  </w:style>
  <w:style w:type="numbering" w:customStyle="1" w:styleId="NoList11111">
    <w:name w:val="No List11111"/>
    <w:next w:val="NoList"/>
    <w:uiPriority w:val="99"/>
    <w:semiHidden/>
    <w:unhideWhenUsed/>
    <w:rsid w:val="006E7B1F"/>
  </w:style>
  <w:style w:type="numbering" w:customStyle="1" w:styleId="12110">
    <w:name w:val="無清單1211"/>
    <w:next w:val="NoList"/>
    <w:uiPriority w:val="99"/>
    <w:semiHidden/>
    <w:unhideWhenUsed/>
    <w:rsid w:val="006E7B1F"/>
  </w:style>
  <w:style w:type="numbering" w:customStyle="1" w:styleId="111110">
    <w:name w:val="無清單11111"/>
    <w:next w:val="NoList"/>
    <w:uiPriority w:val="99"/>
    <w:semiHidden/>
    <w:unhideWhenUsed/>
    <w:rsid w:val="006E7B1F"/>
  </w:style>
  <w:style w:type="numbering" w:customStyle="1" w:styleId="NoList51">
    <w:name w:val="No List51"/>
    <w:next w:val="NoList"/>
    <w:uiPriority w:val="99"/>
    <w:semiHidden/>
    <w:unhideWhenUsed/>
    <w:rsid w:val="006E7B1F"/>
  </w:style>
  <w:style w:type="numbering" w:customStyle="1" w:styleId="NoList131">
    <w:name w:val="No List131"/>
    <w:next w:val="NoList"/>
    <w:uiPriority w:val="99"/>
    <w:semiHidden/>
    <w:unhideWhenUsed/>
    <w:rsid w:val="006E7B1F"/>
  </w:style>
  <w:style w:type="numbering" w:customStyle="1" w:styleId="1219">
    <w:name w:val="リストなし121"/>
    <w:next w:val="NoList"/>
    <w:uiPriority w:val="99"/>
    <w:semiHidden/>
    <w:unhideWhenUsed/>
    <w:rsid w:val="006E7B1F"/>
  </w:style>
  <w:style w:type="numbering" w:customStyle="1" w:styleId="121a">
    <w:name w:val="无列表121"/>
    <w:next w:val="NoList"/>
    <w:semiHidden/>
    <w:rsid w:val="006E7B1F"/>
  </w:style>
  <w:style w:type="numbering" w:customStyle="1" w:styleId="NoList221">
    <w:name w:val="No List221"/>
    <w:next w:val="NoList"/>
    <w:semiHidden/>
    <w:rsid w:val="006E7B1F"/>
  </w:style>
  <w:style w:type="numbering" w:customStyle="1" w:styleId="NoList321">
    <w:name w:val="No List321"/>
    <w:next w:val="NoList"/>
    <w:uiPriority w:val="99"/>
    <w:semiHidden/>
    <w:rsid w:val="006E7B1F"/>
  </w:style>
  <w:style w:type="numbering" w:customStyle="1" w:styleId="NoList1121">
    <w:name w:val="No List1121"/>
    <w:next w:val="NoList"/>
    <w:uiPriority w:val="99"/>
    <w:semiHidden/>
    <w:unhideWhenUsed/>
    <w:rsid w:val="006E7B1F"/>
  </w:style>
  <w:style w:type="numbering" w:customStyle="1" w:styleId="1310">
    <w:name w:val="無清單131"/>
    <w:next w:val="NoList"/>
    <w:uiPriority w:val="99"/>
    <w:semiHidden/>
    <w:unhideWhenUsed/>
    <w:rsid w:val="006E7B1F"/>
  </w:style>
  <w:style w:type="numbering" w:customStyle="1" w:styleId="11210">
    <w:name w:val="無清單1121"/>
    <w:next w:val="NoList"/>
    <w:uiPriority w:val="99"/>
    <w:semiHidden/>
    <w:unhideWhenUsed/>
    <w:rsid w:val="006E7B1F"/>
  </w:style>
  <w:style w:type="numbering" w:customStyle="1" w:styleId="2110">
    <w:name w:val="无列表211"/>
    <w:next w:val="NoList"/>
    <w:uiPriority w:val="99"/>
    <w:semiHidden/>
    <w:unhideWhenUsed/>
    <w:rsid w:val="006E7B1F"/>
  </w:style>
  <w:style w:type="numbering" w:customStyle="1" w:styleId="NoList1221">
    <w:name w:val="No List1221"/>
    <w:next w:val="NoList"/>
    <w:uiPriority w:val="99"/>
    <w:semiHidden/>
    <w:unhideWhenUsed/>
    <w:rsid w:val="006E7B1F"/>
  </w:style>
  <w:style w:type="numbering" w:customStyle="1" w:styleId="11214">
    <w:name w:val="リストなし1121"/>
    <w:next w:val="NoList"/>
    <w:uiPriority w:val="99"/>
    <w:semiHidden/>
    <w:unhideWhenUsed/>
    <w:rsid w:val="006E7B1F"/>
  </w:style>
  <w:style w:type="numbering" w:customStyle="1" w:styleId="11215">
    <w:name w:val="无列表1121"/>
    <w:next w:val="NoList"/>
    <w:semiHidden/>
    <w:rsid w:val="006E7B1F"/>
  </w:style>
  <w:style w:type="numbering" w:customStyle="1" w:styleId="NoList2121">
    <w:name w:val="No List2121"/>
    <w:next w:val="NoList"/>
    <w:semiHidden/>
    <w:rsid w:val="006E7B1F"/>
  </w:style>
  <w:style w:type="numbering" w:customStyle="1" w:styleId="NoList3121">
    <w:name w:val="No List3121"/>
    <w:next w:val="NoList"/>
    <w:uiPriority w:val="99"/>
    <w:semiHidden/>
    <w:rsid w:val="006E7B1F"/>
  </w:style>
  <w:style w:type="numbering" w:customStyle="1" w:styleId="NoList11121">
    <w:name w:val="No List11121"/>
    <w:next w:val="NoList"/>
    <w:uiPriority w:val="99"/>
    <w:semiHidden/>
    <w:unhideWhenUsed/>
    <w:rsid w:val="006E7B1F"/>
  </w:style>
  <w:style w:type="numbering" w:customStyle="1" w:styleId="12210">
    <w:name w:val="無清單1221"/>
    <w:next w:val="NoList"/>
    <w:uiPriority w:val="99"/>
    <w:semiHidden/>
    <w:unhideWhenUsed/>
    <w:rsid w:val="006E7B1F"/>
  </w:style>
  <w:style w:type="numbering" w:customStyle="1" w:styleId="111210">
    <w:name w:val="無清單11121"/>
    <w:next w:val="NoList"/>
    <w:uiPriority w:val="99"/>
    <w:semiHidden/>
    <w:unhideWhenUsed/>
    <w:rsid w:val="006E7B1F"/>
  </w:style>
  <w:style w:type="numbering" w:customStyle="1" w:styleId="3a">
    <w:name w:val="无列表3"/>
    <w:next w:val="NoList"/>
    <w:uiPriority w:val="99"/>
    <w:semiHidden/>
    <w:unhideWhenUsed/>
    <w:rsid w:val="006E7B1F"/>
  </w:style>
  <w:style w:type="numbering" w:customStyle="1" w:styleId="1314">
    <w:name w:val="无列表131"/>
    <w:next w:val="NoList"/>
    <w:semiHidden/>
    <w:rsid w:val="006E7B1F"/>
  </w:style>
  <w:style w:type="numbering" w:customStyle="1" w:styleId="NoList1131">
    <w:name w:val="No List1131"/>
    <w:next w:val="NoList"/>
    <w:uiPriority w:val="99"/>
    <w:semiHidden/>
    <w:unhideWhenUsed/>
    <w:rsid w:val="006E7B1F"/>
  </w:style>
  <w:style w:type="numbering" w:customStyle="1" w:styleId="NoList411">
    <w:name w:val="No List411"/>
    <w:next w:val="NoList"/>
    <w:uiPriority w:val="99"/>
    <w:semiHidden/>
    <w:unhideWhenUsed/>
    <w:rsid w:val="006E7B1F"/>
  </w:style>
  <w:style w:type="numbering" w:customStyle="1" w:styleId="2210">
    <w:name w:val="无列表221"/>
    <w:next w:val="NoList"/>
    <w:uiPriority w:val="99"/>
    <w:semiHidden/>
    <w:unhideWhenUsed/>
    <w:rsid w:val="006E7B1F"/>
  </w:style>
  <w:style w:type="numbering" w:customStyle="1" w:styleId="NoList12111">
    <w:name w:val="No List12111"/>
    <w:next w:val="NoList"/>
    <w:uiPriority w:val="99"/>
    <w:semiHidden/>
    <w:unhideWhenUsed/>
    <w:rsid w:val="006E7B1F"/>
  </w:style>
  <w:style w:type="numbering" w:customStyle="1" w:styleId="111112">
    <w:name w:val="リストなし11111"/>
    <w:next w:val="NoList"/>
    <w:uiPriority w:val="99"/>
    <w:semiHidden/>
    <w:unhideWhenUsed/>
    <w:rsid w:val="006E7B1F"/>
  </w:style>
  <w:style w:type="numbering" w:customStyle="1" w:styleId="111113">
    <w:name w:val="无列表11111"/>
    <w:next w:val="NoList"/>
    <w:semiHidden/>
    <w:rsid w:val="006E7B1F"/>
  </w:style>
  <w:style w:type="numbering" w:customStyle="1" w:styleId="NoList21111">
    <w:name w:val="No List21111"/>
    <w:next w:val="NoList"/>
    <w:semiHidden/>
    <w:rsid w:val="006E7B1F"/>
  </w:style>
  <w:style w:type="numbering" w:customStyle="1" w:styleId="NoList31111">
    <w:name w:val="No List31111"/>
    <w:next w:val="NoList"/>
    <w:uiPriority w:val="99"/>
    <w:semiHidden/>
    <w:rsid w:val="006E7B1F"/>
  </w:style>
  <w:style w:type="numbering" w:customStyle="1" w:styleId="NoList111111">
    <w:name w:val="No List111111"/>
    <w:next w:val="NoList"/>
    <w:uiPriority w:val="99"/>
    <w:semiHidden/>
    <w:unhideWhenUsed/>
    <w:rsid w:val="006E7B1F"/>
  </w:style>
  <w:style w:type="numbering" w:customStyle="1" w:styleId="121110">
    <w:name w:val="無清單12111"/>
    <w:next w:val="NoList"/>
    <w:uiPriority w:val="99"/>
    <w:semiHidden/>
    <w:unhideWhenUsed/>
    <w:rsid w:val="006E7B1F"/>
  </w:style>
  <w:style w:type="numbering" w:customStyle="1" w:styleId="1111110">
    <w:name w:val="無清單111111"/>
    <w:next w:val="NoList"/>
    <w:uiPriority w:val="99"/>
    <w:semiHidden/>
    <w:unhideWhenUsed/>
    <w:rsid w:val="006E7B1F"/>
  </w:style>
  <w:style w:type="numbering" w:customStyle="1" w:styleId="NoList1311">
    <w:name w:val="No List1311"/>
    <w:next w:val="NoList"/>
    <w:uiPriority w:val="99"/>
    <w:semiHidden/>
    <w:unhideWhenUsed/>
    <w:rsid w:val="006E7B1F"/>
  </w:style>
  <w:style w:type="numbering" w:customStyle="1" w:styleId="12114">
    <w:name w:val="リストなし1211"/>
    <w:next w:val="NoList"/>
    <w:uiPriority w:val="99"/>
    <w:semiHidden/>
    <w:unhideWhenUsed/>
    <w:rsid w:val="006E7B1F"/>
  </w:style>
  <w:style w:type="numbering" w:customStyle="1" w:styleId="12115">
    <w:name w:val="无列表1211"/>
    <w:next w:val="NoList"/>
    <w:semiHidden/>
    <w:rsid w:val="006E7B1F"/>
  </w:style>
  <w:style w:type="numbering" w:customStyle="1" w:styleId="NoList2211">
    <w:name w:val="No List2211"/>
    <w:next w:val="NoList"/>
    <w:semiHidden/>
    <w:rsid w:val="006E7B1F"/>
  </w:style>
  <w:style w:type="numbering" w:customStyle="1" w:styleId="NoList3211">
    <w:name w:val="No List3211"/>
    <w:next w:val="NoList"/>
    <w:uiPriority w:val="99"/>
    <w:semiHidden/>
    <w:rsid w:val="006E7B1F"/>
  </w:style>
  <w:style w:type="numbering" w:customStyle="1" w:styleId="NoList11211">
    <w:name w:val="No List11211"/>
    <w:next w:val="NoList"/>
    <w:uiPriority w:val="99"/>
    <w:semiHidden/>
    <w:unhideWhenUsed/>
    <w:rsid w:val="006E7B1F"/>
  </w:style>
  <w:style w:type="numbering" w:customStyle="1" w:styleId="13110">
    <w:name w:val="無清單1311"/>
    <w:next w:val="NoList"/>
    <w:uiPriority w:val="99"/>
    <w:semiHidden/>
    <w:unhideWhenUsed/>
    <w:rsid w:val="006E7B1F"/>
  </w:style>
  <w:style w:type="numbering" w:customStyle="1" w:styleId="112110">
    <w:name w:val="無清單11211"/>
    <w:next w:val="NoList"/>
    <w:uiPriority w:val="99"/>
    <w:semiHidden/>
    <w:unhideWhenUsed/>
    <w:rsid w:val="006E7B1F"/>
  </w:style>
  <w:style w:type="numbering" w:customStyle="1" w:styleId="2111">
    <w:name w:val="无列表2111"/>
    <w:next w:val="NoList"/>
    <w:uiPriority w:val="99"/>
    <w:semiHidden/>
    <w:unhideWhenUsed/>
    <w:rsid w:val="006E7B1F"/>
  </w:style>
  <w:style w:type="numbering" w:customStyle="1" w:styleId="NoList12211">
    <w:name w:val="No List12211"/>
    <w:next w:val="NoList"/>
    <w:uiPriority w:val="99"/>
    <w:semiHidden/>
    <w:unhideWhenUsed/>
    <w:rsid w:val="006E7B1F"/>
  </w:style>
  <w:style w:type="numbering" w:customStyle="1" w:styleId="112111">
    <w:name w:val="リストなし11211"/>
    <w:next w:val="NoList"/>
    <w:uiPriority w:val="99"/>
    <w:semiHidden/>
    <w:unhideWhenUsed/>
    <w:rsid w:val="006E7B1F"/>
  </w:style>
  <w:style w:type="numbering" w:customStyle="1" w:styleId="112112">
    <w:name w:val="无列表11211"/>
    <w:next w:val="NoList"/>
    <w:semiHidden/>
    <w:rsid w:val="006E7B1F"/>
  </w:style>
  <w:style w:type="numbering" w:customStyle="1" w:styleId="NoList21211">
    <w:name w:val="No List21211"/>
    <w:next w:val="NoList"/>
    <w:semiHidden/>
    <w:rsid w:val="006E7B1F"/>
  </w:style>
  <w:style w:type="numbering" w:customStyle="1" w:styleId="NoList31211">
    <w:name w:val="No List31211"/>
    <w:next w:val="NoList"/>
    <w:uiPriority w:val="99"/>
    <w:semiHidden/>
    <w:rsid w:val="006E7B1F"/>
  </w:style>
  <w:style w:type="numbering" w:customStyle="1" w:styleId="NoList111211">
    <w:name w:val="No List111211"/>
    <w:next w:val="NoList"/>
    <w:uiPriority w:val="99"/>
    <w:semiHidden/>
    <w:unhideWhenUsed/>
    <w:rsid w:val="006E7B1F"/>
  </w:style>
  <w:style w:type="numbering" w:customStyle="1" w:styleId="122110">
    <w:name w:val="無清單12211"/>
    <w:next w:val="NoList"/>
    <w:uiPriority w:val="99"/>
    <w:semiHidden/>
    <w:unhideWhenUsed/>
    <w:rsid w:val="006E7B1F"/>
  </w:style>
  <w:style w:type="numbering" w:customStyle="1" w:styleId="111211">
    <w:name w:val="無清單111211"/>
    <w:next w:val="NoList"/>
    <w:uiPriority w:val="99"/>
    <w:semiHidden/>
    <w:unhideWhenUsed/>
    <w:rsid w:val="006E7B1F"/>
  </w:style>
  <w:style w:type="numbering" w:customStyle="1" w:styleId="NoList511">
    <w:name w:val="No List511"/>
    <w:next w:val="NoList"/>
    <w:uiPriority w:val="99"/>
    <w:semiHidden/>
    <w:unhideWhenUsed/>
    <w:rsid w:val="006E7B1F"/>
  </w:style>
  <w:style w:type="numbering" w:customStyle="1" w:styleId="NoList61">
    <w:name w:val="No List61"/>
    <w:next w:val="NoList"/>
    <w:uiPriority w:val="99"/>
    <w:semiHidden/>
    <w:unhideWhenUsed/>
    <w:rsid w:val="006E7B1F"/>
  </w:style>
  <w:style w:type="numbering" w:customStyle="1" w:styleId="NoList141">
    <w:name w:val="No List141"/>
    <w:next w:val="NoList"/>
    <w:uiPriority w:val="99"/>
    <w:semiHidden/>
    <w:unhideWhenUsed/>
    <w:rsid w:val="006E7B1F"/>
  </w:style>
  <w:style w:type="numbering" w:customStyle="1" w:styleId="1315">
    <w:name w:val="リストなし131"/>
    <w:next w:val="NoList"/>
    <w:uiPriority w:val="99"/>
    <w:semiHidden/>
    <w:unhideWhenUsed/>
    <w:rsid w:val="006E7B1F"/>
  </w:style>
  <w:style w:type="numbering" w:customStyle="1" w:styleId="NoList231">
    <w:name w:val="No List231"/>
    <w:next w:val="NoList"/>
    <w:semiHidden/>
    <w:rsid w:val="006E7B1F"/>
  </w:style>
  <w:style w:type="numbering" w:customStyle="1" w:styleId="NoList331">
    <w:name w:val="No List331"/>
    <w:next w:val="NoList"/>
    <w:uiPriority w:val="99"/>
    <w:semiHidden/>
    <w:rsid w:val="006E7B1F"/>
  </w:style>
  <w:style w:type="numbering" w:customStyle="1" w:styleId="NoList114">
    <w:name w:val="No List114"/>
    <w:next w:val="NoList"/>
    <w:uiPriority w:val="99"/>
    <w:semiHidden/>
    <w:unhideWhenUsed/>
    <w:rsid w:val="006E7B1F"/>
  </w:style>
  <w:style w:type="numbering" w:customStyle="1" w:styleId="1410">
    <w:name w:val="無清單141"/>
    <w:next w:val="NoList"/>
    <w:uiPriority w:val="99"/>
    <w:semiHidden/>
    <w:unhideWhenUsed/>
    <w:rsid w:val="006E7B1F"/>
  </w:style>
  <w:style w:type="numbering" w:customStyle="1" w:styleId="11310">
    <w:name w:val="無清單1131"/>
    <w:next w:val="NoList"/>
    <w:uiPriority w:val="99"/>
    <w:semiHidden/>
    <w:unhideWhenUsed/>
    <w:rsid w:val="006E7B1F"/>
  </w:style>
  <w:style w:type="numbering" w:customStyle="1" w:styleId="NoList42">
    <w:name w:val="No List42"/>
    <w:next w:val="NoList"/>
    <w:uiPriority w:val="99"/>
    <w:semiHidden/>
    <w:unhideWhenUsed/>
    <w:rsid w:val="006E7B1F"/>
  </w:style>
  <w:style w:type="numbering" w:customStyle="1" w:styleId="NoList1231">
    <w:name w:val="No List1231"/>
    <w:next w:val="NoList"/>
    <w:uiPriority w:val="99"/>
    <w:semiHidden/>
    <w:unhideWhenUsed/>
    <w:rsid w:val="006E7B1F"/>
  </w:style>
  <w:style w:type="numbering" w:customStyle="1" w:styleId="11312">
    <w:name w:val="リストなし1131"/>
    <w:next w:val="NoList"/>
    <w:uiPriority w:val="99"/>
    <w:semiHidden/>
    <w:unhideWhenUsed/>
    <w:rsid w:val="006E7B1F"/>
  </w:style>
  <w:style w:type="numbering" w:customStyle="1" w:styleId="11313">
    <w:name w:val="无列表1131"/>
    <w:next w:val="NoList"/>
    <w:semiHidden/>
    <w:rsid w:val="006E7B1F"/>
  </w:style>
  <w:style w:type="numbering" w:customStyle="1" w:styleId="NoList2131">
    <w:name w:val="No List2131"/>
    <w:next w:val="NoList"/>
    <w:semiHidden/>
    <w:rsid w:val="006E7B1F"/>
  </w:style>
  <w:style w:type="numbering" w:customStyle="1" w:styleId="NoList3131">
    <w:name w:val="No List3131"/>
    <w:next w:val="NoList"/>
    <w:uiPriority w:val="99"/>
    <w:semiHidden/>
    <w:rsid w:val="006E7B1F"/>
  </w:style>
  <w:style w:type="numbering" w:customStyle="1" w:styleId="NoList11131">
    <w:name w:val="No List11131"/>
    <w:next w:val="NoList"/>
    <w:uiPriority w:val="99"/>
    <w:semiHidden/>
    <w:unhideWhenUsed/>
    <w:rsid w:val="006E7B1F"/>
  </w:style>
  <w:style w:type="numbering" w:customStyle="1" w:styleId="12310">
    <w:name w:val="無清單1231"/>
    <w:next w:val="NoList"/>
    <w:uiPriority w:val="99"/>
    <w:semiHidden/>
    <w:unhideWhenUsed/>
    <w:rsid w:val="006E7B1F"/>
  </w:style>
  <w:style w:type="numbering" w:customStyle="1" w:styleId="111310">
    <w:name w:val="無清單11131"/>
    <w:next w:val="NoList"/>
    <w:uiPriority w:val="99"/>
    <w:semiHidden/>
    <w:unhideWhenUsed/>
    <w:rsid w:val="006E7B1F"/>
  </w:style>
  <w:style w:type="numbering" w:customStyle="1" w:styleId="NoList1212">
    <w:name w:val="No List1212"/>
    <w:next w:val="NoList"/>
    <w:uiPriority w:val="99"/>
    <w:semiHidden/>
    <w:unhideWhenUsed/>
    <w:rsid w:val="006E7B1F"/>
  </w:style>
  <w:style w:type="numbering" w:customStyle="1" w:styleId="11125">
    <w:name w:val="リストなし1112"/>
    <w:next w:val="NoList"/>
    <w:uiPriority w:val="99"/>
    <w:semiHidden/>
    <w:unhideWhenUsed/>
    <w:rsid w:val="006E7B1F"/>
  </w:style>
  <w:style w:type="numbering" w:customStyle="1" w:styleId="11126">
    <w:name w:val="无列表1112"/>
    <w:next w:val="NoList"/>
    <w:semiHidden/>
    <w:rsid w:val="006E7B1F"/>
  </w:style>
  <w:style w:type="numbering" w:customStyle="1" w:styleId="NoList2112">
    <w:name w:val="No List2112"/>
    <w:next w:val="NoList"/>
    <w:semiHidden/>
    <w:rsid w:val="006E7B1F"/>
  </w:style>
  <w:style w:type="numbering" w:customStyle="1" w:styleId="NoList3112">
    <w:name w:val="No List3112"/>
    <w:next w:val="NoList"/>
    <w:uiPriority w:val="99"/>
    <w:semiHidden/>
    <w:rsid w:val="006E7B1F"/>
  </w:style>
  <w:style w:type="numbering" w:customStyle="1" w:styleId="NoList11112">
    <w:name w:val="No List11112"/>
    <w:next w:val="NoList"/>
    <w:uiPriority w:val="99"/>
    <w:semiHidden/>
    <w:unhideWhenUsed/>
    <w:rsid w:val="006E7B1F"/>
  </w:style>
  <w:style w:type="numbering" w:customStyle="1" w:styleId="12120">
    <w:name w:val="無清單1212"/>
    <w:next w:val="NoList"/>
    <w:uiPriority w:val="99"/>
    <w:semiHidden/>
    <w:unhideWhenUsed/>
    <w:rsid w:val="006E7B1F"/>
  </w:style>
  <w:style w:type="numbering" w:customStyle="1" w:styleId="111120">
    <w:name w:val="無清單11112"/>
    <w:next w:val="NoList"/>
    <w:uiPriority w:val="99"/>
    <w:semiHidden/>
    <w:unhideWhenUsed/>
    <w:rsid w:val="006E7B1F"/>
  </w:style>
  <w:style w:type="numbering" w:customStyle="1" w:styleId="NoList52">
    <w:name w:val="No List52"/>
    <w:next w:val="NoList"/>
    <w:uiPriority w:val="99"/>
    <w:semiHidden/>
    <w:unhideWhenUsed/>
    <w:rsid w:val="006E7B1F"/>
  </w:style>
  <w:style w:type="numbering" w:customStyle="1" w:styleId="NoList132">
    <w:name w:val="No List132"/>
    <w:next w:val="NoList"/>
    <w:uiPriority w:val="99"/>
    <w:semiHidden/>
    <w:unhideWhenUsed/>
    <w:rsid w:val="006E7B1F"/>
  </w:style>
  <w:style w:type="numbering" w:customStyle="1" w:styleId="1229">
    <w:name w:val="リストなし122"/>
    <w:next w:val="NoList"/>
    <w:uiPriority w:val="99"/>
    <w:semiHidden/>
    <w:unhideWhenUsed/>
    <w:rsid w:val="006E7B1F"/>
  </w:style>
  <w:style w:type="numbering" w:customStyle="1" w:styleId="122a">
    <w:name w:val="无列表122"/>
    <w:next w:val="NoList"/>
    <w:semiHidden/>
    <w:rsid w:val="006E7B1F"/>
  </w:style>
  <w:style w:type="numbering" w:customStyle="1" w:styleId="NoList222">
    <w:name w:val="No List222"/>
    <w:next w:val="NoList"/>
    <w:semiHidden/>
    <w:rsid w:val="006E7B1F"/>
  </w:style>
  <w:style w:type="numbering" w:customStyle="1" w:styleId="NoList322">
    <w:name w:val="No List322"/>
    <w:next w:val="NoList"/>
    <w:uiPriority w:val="99"/>
    <w:semiHidden/>
    <w:rsid w:val="006E7B1F"/>
  </w:style>
  <w:style w:type="numbering" w:customStyle="1" w:styleId="NoList1122">
    <w:name w:val="No List1122"/>
    <w:next w:val="NoList"/>
    <w:uiPriority w:val="99"/>
    <w:semiHidden/>
    <w:unhideWhenUsed/>
    <w:rsid w:val="006E7B1F"/>
  </w:style>
  <w:style w:type="numbering" w:customStyle="1" w:styleId="1320">
    <w:name w:val="無清單132"/>
    <w:next w:val="NoList"/>
    <w:uiPriority w:val="99"/>
    <w:semiHidden/>
    <w:unhideWhenUsed/>
    <w:rsid w:val="006E7B1F"/>
  </w:style>
  <w:style w:type="numbering" w:customStyle="1" w:styleId="11220">
    <w:name w:val="無清單1122"/>
    <w:next w:val="NoList"/>
    <w:uiPriority w:val="99"/>
    <w:semiHidden/>
    <w:unhideWhenUsed/>
    <w:rsid w:val="006E7B1F"/>
  </w:style>
  <w:style w:type="numbering" w:customStyle="1" w:styleId="2120">
    <w:name w:val="无列表212"/>
    <w:next w:val="NoList"/>
    <w:uiPriority w:val="99"/>
    <w:semiHidden/>
    <w:unhideWhenUsed/>
    <w:rsid w:val="006E7B1F"/>
  </w:style>
  <w:style w:type="numbering" w:customStyle="1" w:styleId="NoList11122">
    <w:name w:val="No List11122"/>
    <w:next w:val="NoList"/>
    <w:uiPriority w:val="99"/>
    <w:semiHidden/>
    <w:unhideWhenUsed/>
    <w:rsid w:val="006E7B1F"/>
  </w:style>
  <w:style w:type="numbering" w:customStyle="1" w:styleId="NoList7">
    <w:name w:val="No List7"/>
    <w:next w:val="NoList"/>
    <w:uiPriority w:val="99"/>
    <w:semiHidden/>
    <w:unhideWhenUsed/>
    <w:rsid w:val="006E7B1F"/>
  </w:style>
  <w:style w:type="numbering" w:customStyle="1" w:styleId="NoList15">
    <w:name w:val="No List15"/>
    <w:next w:val="NoList"/>
    <w:uiPriority w:val="99"/>
    <w:semiHidden/>
    <w:unhideWhenUsed/>
    <w:rsid w:val="006E7B1F"/>
  </w:style>
  <w:style w:type="numbering" w:customStyle="1" w:styleId="149">
    <w:name w:val="リストなし14"/>
    <w:next w:val="NoList"/>
    <w:uiPriority w:val="99"/>
    <w:semiHidden/>
    <w:unhideWhenUsed/>
    <w:rsid w:val="006E7B1F"/>
  </w:style>
  <w:style w:type="numbering" w:customStyle="1" w:styleId="14a">
    <w:name w:val="无列表14"/>
    <w:next w:val="NoList"/>
    <w:semiHidden/>
    <w:rsid w:val="006E7B1F"/>
  </w:style>
  <w:style w:type="numbering" w:customStyle="1" w:styleId="NoList24">
    <w:name w:val="No List24"/>
    <w:next w:val="NoList"/>
    <w:semiHidden/>
    <w:rsid w:val="006E7B1F"/>
  </w:style>
  <w:style w:type="numbering" w:customStyle="1" w:styleId="NoList34">
    <w:name w:val="No List34"/>
    <w:next w:val="NoList"/>
    <w:uiPriority w:val="99"/>
    <w:semiHidden/>
    <w:rsid w:val="006E7B1F"/>
  </w:style>
  <w:style w:type="numbering" w:customStyle="1" w:styleId="NoList115">
    <w:name w:val="No List115"/>
    <w:next w:val="NoList"/>
    <w:uiPriority w:val="99"/>
    <w:semiHidden/>
    <w:unhideWhenUsed/>
    <w:rsid w:val="006E7B1F"/>
  </w:style>
  <w:style w:type="numbering" w:customStyle="1" w:styleId="157">
    <w:name w:val="無清單15"/>
    <w:next w:val="NoList"/>
    <w:uiPriority w:val="99"/>
    <w:semiHidden/>
    <w:unhideWhenUsed/>
    <w:rsid w:val="006E7B1F"/>
  </w:style>
  <w:style w:type="numbering" w:customStyle="1" w:styleId="1142">
    <w:name w:val="無清單114"/>
    <w:next w:val="NoList"/>
    <w:uiPriority w:val="99"/>
    <w:semiHidden/>
    <w:unhideWhenUsed/>
    <w:rsid w:val="006E7B1F"/>
  </w:style>
  <w:style w:type="numbering" w:customStyle="1" w:styleId="NoList43">
    <w:name w:val="No List43"/>
    <w:next w:val="NoList"/>
    <w:uiPriority w:val="99"/>
    <w:semiHidden/>
    <w:unhideWhenUsed/>
    <w:rsid w:val="006E7B1F"/>
  </w:style>
  <w:style w:type="numbering" w:customStyle="1" w:styleId="NoList124">
    <w:name w:val="No List124"/>
    <w:next w:val="NoList"/>
    <w:uiPriority w:val="99"/>
    <w:semiHidden/>
    <w:unhideWhenUsed/>
    <w:rsid w:val="006E7B1F"/>
  </w:style>
  <w:style w:type="numbering" w:customStyle="1" w:styleId="1143">
    <w:name w:val="リストなし114"/>
    <w:next w:val="NoList"/>
    <w:uiPriority w:val="99"/>
    <w:semiHidden/>
    <w:unhideWhenUsed/>
    <w:rsid w:val="006E7B1F"/>
  </w:style>
  <w:style w:type="numbering" w:customStyle="1" w:styleId="1144">
    <w:name w:val="无列表114"/>
    <w:next w:val="NoList"/>
    <w:semiHidden/>
    <w:rsid w:val="006E7B1F"/>
  </w:style>
  <w:style w:type="numbering" w:customStyle="1" w:styleId="NoList214">
    <w:name w:val="No List214"/>
    <w:next w:val="NoList"/>
    <w:semiHidden/>
    <w:rsid w:val="006E7B1F"/>
  </w:style>
  <w:style w:type="numbering" w:customStyle="1" w:styleId="NoList314">
    <w:name w:val="No List314"/>
    <w:next w:val="NoList"/>
    <w:uiPriority w:val="99"/>
    <w:semiHidden/>
    <w:rsid w:val="006E7B1F"/>
  </w:style>
  <w:style w:type="numbering" w:customStyle="1" w:styleId="NoList1114">
    <w:name w:val="No List1114"/>
    <w:next w:val="NoList"/>
    <w:uiPriority w:val="99"/>
    <w:semiHidden/>
    <w:unhideWhenUsed/>
    <w:rsid w:val="006E7B1F"/>
  </w:style>
  <w:style w:type="numbering" w:customStyle="1" w:styleId="1242">
    <w:name w:val="無清單124"/>
    <w:next w:val="NoList"/>
    <w:uiPriority w:val="99"/>
    <w:semiHidden/>
    <w:unhideWhenUsed/>
    <w:rsid w:val="006E7B1F"/>
  </w:style>
  <w:style w:type="numbering" w:customStyle="1" w:styleId="11140">
    <w:name w:val="無清單1114"/>
    <w:next w:val="NoList"/>
    <w:uiPriority w:val="99"/>
    <w:semiHidden/>
    <w:unhideWhenUsed/>
    <w:rsid w:val="006E7B1F"/>
  </w:style>
  <w:style w:type="numbering" w:customStyle="1" w:styleId="230">
    <w:name w:val="无列表23"/>
    <w:next w:val="NoList"/>
    <w:uiPriority w:val="99"/>
    <w:semiHidden/>
    <w:unhideWhenUsed/>
    <w:rsid w:val="006E7B1F"/>
  </w:style>
  <w:style w:type="numbering" w:customStyle="1" w:styleId="NoList1213">
    <w:name w:val="No List1213"/>
    <w:next w:val="NoList"/>
    <w:uiPriority w:val="99"/>
    <w:semiHidden/>
    <w:unhideWhenUsed/>
    <w:rsid w:val="006E7B1F"/>
  </w:style>
  <w:style w:type="numbering" w:customStyle="1" w:styleId="11132">
    <w:name w:val="リストなし1113"/>
    <w:next w:val="NoList"/>
    <w:uiPriority w:val="99"/>
    <w:semiHidden/>
    <w:unhideWhenUsed/>
    <w:rsid w:val="006E7B1F"/>
  </w:style>
  <w:style w:type="numbering" w:customStyle="1" w:styleId="11133">
    <w:name w:val="无列表1113"/>
    <w:next w:val="NoList"/>
    <w:semiHidden/>
    <w:rsid w:val="006E7B1F"/>
  </w:style>
  <w:style w:type="numbering" w:customStyle="1" w:styleId="NoList2113">
    <w:name w:val="No List2113"/>
    <w:next w:val="NoList"/>
    <w:semiHidden/>
    <w:rsid w:val="006E7B1F"/>
  </w:style>
  <w:style w:type="numbering" w:customStyle="1" w:styleId="NoList3113">
    <w:name w:val="No List3113"/>
    <w:next w:val="NoList"/>
    <w:uiPriority w:val="99"/>
    <w:semiHidden/>
    <w:rsid w:val="006E7B1F"/>
  </w:style>
  <w:style w:type="numbering" w:customStyle="1" w:styleId="NoList11113">
    <w:name w:val="No List11113"/>
    <w:next w:val="NoList"/>
    <w:uiPriority w:val="99"/>
    <w:semiHidden/>
    <w:unhideWhenUsed/>
    <w:rsid w:val="006E7B1F"/>
  </w:style>
  <w:style w:type="numbering" w:customStyle="1" w:styleId="12130">
    <w:name w:val="無清單1213"/>
    <w:next w:val="NoList"/>
    <w:uiPriority w:val="99"/>
    <w:semiHidden/>
    <w:unhideWhenUsed/>
    <w:rsid w:val="006E7B1F"/>
  </w:style>
  <w:style w:type="numbering" w:customStyle="1" w:styleId="111130">
    <w:name w:val="無清單11113"/>
    <w:next w:val="NoList"/>
    <w:uiPriority w:val="99"/>
    <w:semiHidden/>
    <w:unhideWhenUsed/>
    <w:rsid w:val="006E7B1F"/>
  </w:style>
  <w:style w:type="numbering" w:customStyle="1" w:styleId="NoList53">
    <w:name w:val="No List53"/>
    <w:next w:val="NoList"/>
    <w:uiPriority w:val="99"/>
    <w:semiHidden/>
    <w:unhideWhenUsed/>
    <w:rsid w:val="006E7B1F"/>
  </w:style>
  <w:style w:type="numbering" w:customStyle="1" w:styleId="NoList133">
    <w:name w:val="No List133"/>
    <w:next w:val="NoList"/>
    <w:uiPriority w:val="99"/>
    <w:semiHidden/>
    <w:unhideWhenUsed/>
    <w:rsid w:val="006E7B1F"/>
  </w:style>
  <w:style w:type="numbering" w:customStyle="1" w:styleId="1237">
    <w:name w:val="リストなし123"/>
    <w:next w:val="NoList"/>
    <w:uiPriority w:val="99"/>
    <w:semiHidden/>
    <w:unhideWhenUsed/>
    <w:rsid w:val="006E7B1F"/>
  </w:style>
  <w:style w:type="numbering" w:customStyle="1" w:styleId="1238">
    <w:name w:val="无列表123"/>
    <w:next w:val="NoList"/>
    <w:semiHidden/>
    <w:rsid w:val="006E7B1F"/>
  </w:style>
  <w:style w:type="numbering" w:customStyle="1" w:styleId="NoList223">
    <w:name w:val="No List223"/>
    <w:next w:val="NoList"/>
    <w:semiHidden/>
    <w:rsid w:val="006E7B1F"/>
  </w:style>
  <w:style w:type="numbering" w:customStyle="1" w:styleId="NoList323">
    <w:name w:val="No List323"/>
    <w:next w:val="NoList"/>
    <w:uiPriority w:val="99"/>
    <w:semiHidden/>
    <w:rsid w:val="006E7B1F"/>
  </w:style>
  <w:style w:type="numbering" w:customStyle="1" w:styleId="NoList1123">
    <w:name w:val="No List1123"/>
    <w:next w:val="NoList"/>
    <w:uiPriority w:val="99"/>
    <w:semiHidden/>
    <w:unhideWhenUsed/>
    <w:rsid w:val="006E7B1F"/>
  </w:style>
  <w:style w:type="numbering" w:customStyle="1" w:styleId="1331">
    <w:name w:val="無清單133"/>
    <w:next w:val="NoList"/>
    <w:uiPriority w:val="99"/>
    <w:semiHidden/>
    <w:unhideWhenUsed/>
    <w:rsid w:val="006E7B1F"/>
  </w:style>
  <w:style w:type="numbering" w:customStyle="1" w:styleId="11230">
    <w:name w:val="無清單1123"/>
    <w:next w:val="NoList"/>
    <w:uiPriority w:val="99"/>
    <w:semiHidden/>
    <w:unhideWhenUsed/>
    <w:rsid w:val="006E7B1F"/>
  </w:style>
  <w:style w:type="numbering" w:customStyle="1" w:styleId="2131">
    <w:name w:val="无列表213"/>
    <w:next w:val="NoList"/>
    <w:uiPriority w:val="99"/>
    <w:semiHidden/>
    <w:unhideWhenUsed/>
    <w:rsid w:val="006E7B1F"/>
  </w:style>
  <w:style w:type="numbering" w:customStyle="1" w:styleId="NoList1222">
    <w:name w:val="No List1222"/>
    <w:next w:val="NoList"/>
    <w:uiPriority w:val="99"/>
    <w:semiHidden/>
    <w:unhideWhenUsed/>
    <w:rsid w:val="006E7B1F"/>
  </w:style>
  <w:style w:type="numbering" w:customStyle="1" w:styleId="11221">
    <w:name w:val="リストなし1122"/>
    <w:next w:val="NoList"/>
    <w:uiPriority w:val="99"/>
    <w:semiHidden/>
    <w:unhideWhenUsed/>
    <w:rsid w:val="006E7B1F"/>
  </w:style>
  <w:style w:type="numbering" w:customStyle="1" w:styleId="11222">
    <w:name w:val="无列表1122"/>
    <w:next w:val="NoList"/>
    <w:semiHidden/>
    <w:rsid w:val="006E7B1F"/>
  </w:style>
  <w:style w:type="numbering" w:customStyle="1" w:styleId="NoList2122">
    <w:name w:val="No List2122"/>
    <w:next w:val="NoList"/>
    <w:semiHidden/>
    <w:rsid w:val="006E7B1F"/>
  </w:style>
  <w:style w:type="numbering" w:customStyle="1" w:styleId="NoList3122">
    <w:name w:val="No List3122"/>
    <w:next w:val="NoList"/>
    <w:uiPriority w:val="99"/>
    <w:semiHidden/>
    <w:rsid w:val="006E7B1F"/>
  </w:style>
  <w:style w:type="numbering" w:customStyle="1" w:styleId="NoList11123">
    <w:name w:val="No List11123"/>
    <w:next w:val="NoList"/>
    <w:uiPriority w:val="99"/>
    <w:semiHidden/>
    <w:unhideWhenUsed/>
    <w:rsid w:val="006E7B1F"/>
  </w:style>
  <w:style w:type="numbering" w:customStyle="1" w:styleId="12220">
    <w:name w:val="無清單1222"/>
    <w:next w:val="NoList"/>
    <w:uiPriority w:val="99"/>
    <w:semiHidden/>
    <w:unhideWhenUsed/>
    <w:rsid w:val="006E7B1F"/>
  </w:style>
  <w:style w:type="numbering" w:customStyle="1" w:styleId="111220">
    <w:name w:val="無清單11122"/>
    <w:next w:val="NoList"/>
    <w:uiPriority w:val="99"/>
    <w:semiHidden/>
    <w:unhideWhenUsed/>
    <w:rsid w:val="006E7B1F"/>
  </w:style>
  <w:style w:type="numbering" w:customStyle="1" w:styleId="NoList8">
    <w:name w:val="No List8"/>
    <w:next w:val="NoList"/>
    <w:uiPriority w:val="99"/>
    <w:semiHidden/>
    <w:unhideWhenUsed/>
    <w:rsid w:val="006E7B1F"/>
  </w:style>
  <w:style w:type="numbering" w:customStyle="1" w:styleId="NoList16">
    <w:name w:val="No List16"/>
    <w:next w:val="NoList"/>
    <w:uiPriority w:val="99"/>
    <w:semiHidden/>
    <w:unhideWhenUsed/>
    <w:rsid w:val="006E7B1F"/>
  </w:style>
  <w:style w:type="numbering" w:customStyle="1" w:styleId="158">
    <w:name w:val="リストなし15"/>
    <w:next w:val="NoList"/>
    <w:uiPriority w:val="99"/>
    <w:semiHidden/>
    <w:unhideWhenUsed/>
    <w:rsid w:val="006E7B1F"/>
  </w:style>
  <w:style w:type="numbering" w:customStyle="1" w:styleId="159">
    <w:name w:val="无列表15"/>
    <w:next w:val="NoList"/>
    <w:semiHidden/>
    <w:rsid w:val="006E7B1F"/>
  </w:style>
  <w:style w:type="numbering" w:customStyle="1" w:styleId="NoList25">
    <w:name w:val="No List25"/>
    <w:next w:val="NoList"/>
    <w:semiHidden/>
    <w:rsid w:val="006E7B1F"/>
  </w:style>
  <w:style w:type="numbering" w:customStyle="1" w:styleId="NoList35">
    <w:name w:val="No List35"/>
    <w:next w:val="NoList"/>
    <w:uiPriority w:val="99"/>
    <w:semiHidden/>
    <w:rsid w:val="006E7B1F"/>
  </w:style>
  <w:style w:type="numbering" w:customStyle="1" w:styleId="NoList116">
    <w:name w:val="No List116"/>
    <w:next w:val="NoList"/>
    <w:uiPriority w:val="99"/>
    <w:semiHidden/>
    <w:unhideWhenUsed/>
    <w:rsid w:val="006E7B1F"/>
  </w:style>
  <w:style w:type="numbering" w:customStyle="1" w:styleId="162">
    <w:name w:val="無清單16"/>
    <w:next w:val="NoList"/>
    <w:uiPriority w:val="99"/>
    <w:semiHidden/>
    <w:unhideWhenUsed/>
    <w:rsid w:val="006E7B1F"/>
  </w:style>
  <w:style w:type="numbering" w:customStyle="1" w:styleId="1152">
    <w:name w:val="無清單115"/>
    <w:next w:val="NoList"/>
    <w:uiPriority w:val="99"/>
    <w:semiHidden/>
    <w:unhideWhenUsed/>
    <w:rsid w:val="006E7B1F"/>
  </w:style>
  <w:style w:type="numbering" w:customStyle="1" w:styleId="NoList44">
    <w:name w:val="No List44"/>
    <w:next w:val="NoList"/>
    <w:uiPriority w:val="99"/>
    <w:semiHidden/>
    <w:unhideWhenUsed/>
    <w:rsid w:val="006E7B1F"/>
  </w:style>
  <w:style w:type="numbering" w:customStyle="1" w:styleId="NoList125">
    <w:name w:val="No List125"/>
    <w:next w:val="NoList"/>
    <w:uiPriority w:val="99"/>
    <w:semiHidden/>
    <w:unhideWhenUsed/>
    <w:rsid w:val="006E7B1F"/>
  </w:style>
  <w:style w:type="numbering" w:customStyle="1" w:styleId="1153">
    <w:name w:val="リストなし115"/>
    <w:next w:val="NoList"/>
    <w:uiPriority w:val="99"/>
    <w:semiHidden/>
    <w:unhideWhenUsed/>
    <w:rsid w:val="006E7B1F"/>
  </w:style>
  <w:style w:type="numbering" w:customStyle="1" w:styleId="1154">
    <w:name w:val="无列表115"/>
    <w:next w:val="NoList"/>
    <w:semiHidden/>
    <w:rsid w:val="006E7B1F"/>
  </w:style>
  <w:style w:type="numbering" w:customStyle="1" w:styleId="NoList215">
    <w:name w:val="No List215"/>
    <w:next w:val="NoList"/>
    <w:semiHidden/>
    <w:rsid w:val="006E7B1F"/>
  </w:style>
  <w:style w:type="numbering" w:customStyle="1" w:styleId="NoList315">
    <w:name w:val="No List315"/>
    <w:next w:val="NoList"/>
    <w:uiPriority w:val="99"/>
    <w:semiHidden/>
    <w:rsid w:val="006E7B1F"/>
  </w:style>
  <w:style w:type="numbering" w:customStyle="1" w:styleId="NoList1115">
    <w:name w:val="No List1115"/>
    <w:next w:val="NoList"/>
    <w:uiPriority w:val="99"/>
    <w:semiHidden/>
    <w:unhideWhenUsed/>
    <w:rsid w:val="006E7B1F"/>
  </w:style>
  <w:style w:type="numbering" w:customStyle="1" w:styleId="1250">
    <w:name w:val="無清單125"/>
    <w:next w:val="NoList"/>
    <w:uiPriority w:val="99"/>
    <w:semiHidden/>
    <w:unhideWhenUsed/>
    <w:rsid w:val="006E7B1F"/>
  </w:style>
  <w:style w:type="numbering" w:customStyle="1" w:styleId="11150">
    <w:name w:val="無清單1115"/>
    <w:next w:val="NoList"/>
    <w:uiPriority w:val="99"/>
    <w:semiHidden/>
    <w:unhideWhenUsed/>
    <w:rsid w:val="006E7B1F"/>
  </w:style>
  <w:style w:type="numbering" w:customStyle="1" w:styleId="240">
    <w:name w:val="无列表24"/>
    <w:next w:val="NoList"/>
    <w:uiPriority w:val="99"/>
    <w:semiHidden/>
    <w:unhideWhenUsed/>
    <w:rsid w:val="006E7B1F"/>
  </w:style>
  <w:style w:type="numbering" w:customStyle="1" w:styleId="NoList1214">
    <w:name w:val="No List1214"/>
    <w:next w:val="NoList"/>
    <w:uiPriority w:val="99"/>
    <w:semiHidden/>
    <w:unhideWhenUsed/>
    <w:rsid w:val="006E7B1F"/>
  </w:style>
  <w:style w:type="numbering" w:customStyle="1" w:styleId="11141">
    <w:name w:val="リストなし1114"/>
    <w:next w:val="NoList"/>
    <w:uiPriority w:val="99"/>
    <w:semiHidden/>
    <w:unhideWhenUsed/>
    <w:rsid w:val="006E7B1F"/>
  </w:style>
  <w:style w:type="numbering" w:customStyle="1" w:styleId="11142">
    <w:name w:val="无列表1114"/>
    <w:next w:val="NoList"/>
    <w:semiHidden/>
    <w:rsid w:val="006E7B1F"/>
  </w:style>
  <w:style w:type="numbering" w:customStyle="1" w:styleId="NoList2114">
    <w:name w:val="No List2114"/>
    <w:next w:val="NoList"/>
    <w:semiHidden/>
    <w:rsid w:val="006E7B1F"/>
  </w:style>
  <w:style w:type="numbering" w:customStyle="1" w:styleId="NoList3114">
    <w:name w:val="No List3114"/>
    <w:next w:val="NoList"/>
    <w:uiPriority w:val="99"/>
    <w:semiHidden/>
    <w:rsid w:val="006E7B1F"/>
  </w:style>
  <w:style w:type="numbering" w:customStyle="1" w:styleId="NoList11114">
    <w:name w:val="No List11114"/>
    <w:next w:val="NoList"/>
    <w:uiPriority w:val="99"/>
    <w:semiHidden/>
    <w:unhideWhenUsed/>
    <w:rsid w:val="006E7B1F"/>
  </w:style>
  <w:style w:type="numbering" w:customStyle="1" w:styleId="12140">
    <w:name w:val="無清單1214"/>
    <w:next w:val="NoList"/>
    <w:uiPriority w:val="99"/>
    <w:semiHidden/>
    <w:unhideWhenUsed/>
    <w:rsid w:val="006E7B1F"/>
  </w:style>
  <w:style w:type="numbering" w:customStyle="1" w:styleId="111140">
    <w:name w:val="無清單11114"/>
    <w:next w:val="NoList"/>
    <w:uiPriority w:val="99"/>
    <w:semiHidden/>
    <w:unhideWhenUsed/>
    <w:rsid w:val="006E7B1F"/>
  </w:style>
  <w:style w:type="numbering" w:customStyle="1" w:styleId="NoList54">
    <w:name w:val="No List54"/>
    <w:next w:val="NoList"/>
    <w:uiPriority w:val="99"/>
    <w:semiHidden/>
    <w:unhideWhenUsed/>
    <w:rsid w:val="006E7B1F"/>
  </w:style>
  <w:style w:type="numbering" w:customStyle="1" w:styleId="NoList134">
    <w:name w:val="No List134"/>
    <w:next w:val="NoList"/>
    <w:uiPriority w:val="99"/>
    <w:semiHidden/>
    <w:unhideWhenUsed/>
    <w:rsid w:val="006E7B1F"/>
  </w:style>
  <w:style w:type="numbering" w:customStyle="1" w:styleId="1243">
    <w:name w:val="リストなし124"/>
    <w:next w:val="NoList"/>
    <w:uiPriority w:val="99"/>
    <w:semiHidden/>
    <w:unhideWhenUsed/>
    <w:rsid w:val="006E7B1F"/>
  </w:style>
  <w:style w:type="numbering" w:customStyle="1" w:styleId="1244">
    <w:name w:val="无列表124"/>
    <w:next w:val="NoList"/>
    <w:semiHidden/>
    <w:rsid w:val="006E7B1F"/>
  </w:style>
  <w:style w:type="numbering" w:customStyle="1" w:styleId="NoList224">
    <w:name w:val="No List224"/>
    <w:next w:val="NoList"/>
    <w:semiHidden/>
    <w:rsid w:val="006E7B1F"/>
  </w:style>
  <w:style w:type="numbering" w:customStyle="1" w:styleId="NoList324">
    <w:name w:val="No List324"/>
    <w:next w:val="NoList"/>
    <w:uiPriority w:val="99"/>
    <w:semiHidden/>
    <w:rsid w:val="006E7B1F"/>
  </w:style>
  <w:style w:type="numbering" w:customStyle="1" w:styleId="NoList1124">
    <w:name w:val="No List1124"/>
    <w:next w:val="NoList"/>
    <w:uiPriority w:val="99"/>
    <w:semiHidden/>
    <w:unhideWhenUsed/>
    <w:rsid w:val="006E7B1F"/>
  </w:style>
  <w:style w:type="numbering" w:customStyle="1" w:styleId="1340">
    <w:name w:val="無清單134"/>
    <w:next w:val="NoList"/>
    <w:uiPriority w:val="99"/>
    <w:semiHidden/>
    <w:unhideWhenUsed/>
    <w:rsid w:val="006E7B1F"/>
  </w:style>
  <w:style w:type="numbering" w:customStyle="1" w:styleId="11240">
    <w:name w:val="無清單1124"/>
    <w:next w:val="NoList"/>
    <w:uiPriority w:val="99"/>
    <w:semiHidden/>
    <w:unhideWhenUsed/>
    <w:rsid w:val="006E7B1F"/>
  </w:style>
  <w:style w:type="numbering" w:customStyle="1" w:styleId="2140">
    <w:name w:val="无列表214"/>
    <w:next w:val="NoList"/>
    <w:uiPriority w:val="99"/>
    <w:semiHidden/>
    <w:unhideWhenUsed/>
    <w:rsid w:val="006E7B1F"/>
  </w:style>
  <w:style w:type="numbering" w:customStyle="1" w:styleId="NoList1223">
    <w:name w:val="No List1223"/>
    <w:next w:val="NoList"/>
    <w:uiPriority w:val="99"/>
    <w:semiHidden/>
    <w:unhideWhenUsed/>
    <w:rsid w:val="006E7B1F"/>
  </w:style>
  <w:style w:type="numbering" w:customStyle="1" w:styleId="11231">
    <w:name w:val="リストなし1123"/>
    <w:next w:val="NoList"/>
    <w:uiPriority w:val="99"/>
    <w:semiHidden/>
    <w:unhideWhenUsed/>
    <w:rsid w:val="006E7B1F"/>
  </w:style>
  <w:style w:type="numbering" w:customStyle="1" w:styleId="11232">
    <w:name w:val="无列表1123"/>
    <w:next w:val="NoList"/>
    <w:semiHidden/>
    <w:rsid w:val="006E7B1F"/>
  </w:style>
  <w:style w:type="numbering" w:customStyle="1" w:styleId="NoList2123">
    <w:name w:val="No List2123"/>
    <w:next w:val="NoList"/>
    <w:semiHidden/>
    <w:rsid w:val="006E7B1F"/>
  </w:style>
  <w:style w:type="numbering" w:customStyle="1" w:styleId="NoList3123">
    <w:name w:val="No List3123"/>
    <w:next w:val="NoList"/>
    <w:uiPriority w:val="99"/>
    <w:semiHidden/>
    <w:rsid w:val="006E7B1F"/>
  </w:style>
  <w:style w:type="numbering" w:customStyle="1" w:styleId="NoList11124">
    <w:name w:val="No List11124"/>
    <w:next w:val="NoList"/>
    <w:uiPriority w:val="99"/>
    <w:semiHidden/>
    <w:unhideWhenUsed/>
    <w:rsid w:val="006E7B1F"/>
  </w:style>
  <w:style w:type="numbering" w:customStyle="1" w:styleId="12230">
    <w:name w:val="無清單1223"/>
    <w:next w:val="NoList"/>
    <w:uiPriority w:val="99"/>
    <w:semiHidden/>
    <w:unhideWhenUsed/>
    <w:rsid w:val="006E7B1F"/>
  </w:style>
  <w:style w:type="numbering" w:customStyle="1" w:styleId="111230">
    <w:name w:val="無清單11123"/>
    <w:next w:val="NoList"/>
    <w:uiPriority w:val="99"/>
    <w:semiHidden/>
    <w:unhideWhenUsed/>
    <w:rsid w:val="006E7B1F"/>
  </w:style>
  <w:style w:type="numbering" w:customStyle="1" w:styleId="NoList62">
    <w:name w:val="No List62"/>
    <w:next w:val="NoList"/>
    <w:uiPriority w:val="99"/>
    <w:semiHidden/>
    <w:unhideWhenUsed/>
    <w:rsid w:val="006E7B1F"/>
  </w:style>
  <w:style w:type="numbering" w:customStyle="1" w:styleId="NoList142">
    <w:name w:val="No List142"/>
    <w:next w:val="NoList"/>
    <w:uiPriority w:val="99"/>
    <w:semiHidden/>
    <w:unhideWhenUsed/>
    <w:rsid w:val="006E7B1F"/>
  </w:style>
  <w:style w:type="numbering" w:customStyle="1" w:styleId="1321">
    <w:name w:val="リストなし132"/>
    <w:next w:val="NoList"/>
    <w:uiPriority w:val="99"/>
    <w:semiHidden/>
    <w:unhideWhenUsed/>
    <w:rsid w:val="006E7B1F"/>
  </w:style>
  <w:style w:type="numbering" w:customStyle="1" w:styleId="1322">
    <w:name w:val="无列表132"/>
    <w:next w:val="NoList"/>
    <w:semiHidden/>
    <w:rsid w:val="006E7B1F"/>
  </w:style>
  <w:style w:type="numbering" w:customStyle="1" w:styleId="NoList232">
    <w:name w:val="No List232"/>
    <w:next w:val="NoList"/>
    <w:semiHidden/>
    <w:rsid w:val="006E7B1F"/>
  </w:style>
  <w:style w:type="numbering" w:customStyle="1" w:styleId="NoList332">
    <w:name w:val="No List332"/>
    <w:next w:val="NoList"/>
    <w:uiPriority w:val="99"/>
    <w:semiHidden/>
    <w:rsid w:val="006E7B1F"/>
  </w:style>
  <w:style w:type="numbering" w:customStyle="1" w:styleId="NoList1132">
    <w:name w:val="No List1132"/>
    <w:next w:val="NoList"/>
    <w:uiPriority w:val="99"/>
    <w:semiHidden/>
    <w:unhideWhenUsed/>
    <w:rsid w:val="006E7B1F"/>
  </w:style>
  <w:style w:type="numbering" w:customStyle="1" w:styleId="1420">
    <w:name w:val="無清單142"/>
    <w:next w:val="NoList"/>
    <w:uiPriority w:val="99"/>
    <w:semiHidden/>
    <w:unhideWhenUsed/>
    <w:rsid w:val="006E7B1F"/>
  </w:style>
  <w:style w:type="numbering" w:customStyle="1" w:styleId="11320">
    <w:name w:val="無清單1132"/>
    <w:next w:val="NoList"/>
    <w:uiPriority w:val="99"/>
    <w:semiHidden/>
    <w:unhideWhenUsed/>
    <w:rsid w:val="006E7B1F"/>
  </w:style>
  <w:style w:type="numbering" w:customStyle="1" w:styleId="2220">
    <w:name w:val="无列表222"/>
    <w:next w:val="NoList"/>
    <w:uiPriority w:val="99"/>
    <w:semiHidden/>
    <w:unhideWhenUsed/>
    <w:rsid w:val="006E7B1F"/>
  </w:style>
  <w:style w:type="numbering" w:customStyle="1" w:styleId="NoList1232">
    <w:name w:val="No List1232"/>
    <w:next w:val="NoList"/>
    <w:uiPriority w:val="99"/>
    <w:semiHidden/>
    <w:unhideWhenUsed/>
    <w:rsid w:val="006E7B1F"/>
  </w:style>
  <w:style w:type="numbering" w:customStyle="1" w:styleId="11321">
    <w:name w:val="リストなし1132"/>
    <w:next w:val="NoList"/>
    <w:uiPriority w:val="99"/>
    <w:semiHidden/>
    <w:unhideWhenUsed/>
    <w:rsid w:val="006E7B1F"/>
  </w:style>
  <w:style w:type="numbering" w:customStyle="1" w:styleId="11322">
    <w:name w:val="无列表1132"/>
    <w:next w:val="NoList"/>
    <w:semiHidden/>
    <w:rsid w:val="006E7B1F"/>
  </w:style>
  <w:style w:type="numbering" w:customStyle="1" w:styleId="NoList2132">
    <w:name w:val="No List2132"/>
    <w:next w:val="NoList"/>
    <w:semiHidden/>
    <w:rsid w:val="006E7B1F"/>
  </w:style>
  <w:style w:type="numbering" w:customStyle="1" w:styleId="NoList3132">
    <w:name w:val="No List3132"/>
    <w:next w:val="NoList"/>
    <w:uiPriority w:val="99"/>
    <w:semiHidden/>
    <w:rsid w:val="006E7B1F"/>
  </w:style>
  <w:style w:type="numbering" w:customStyle="1" w:styleId="NoList11132">
    <w:name w:val="No List11132"/>
    <w:next w:val="NoList"/>
    <w:uiPriority w:val="99"/>
    <w:semiHidden/>
    <w:unhideWhenUsed/>
    <w:rsid w:val="006E7B1F"/>
  </w:style>
  <w:style w:type="numbering" w:customStyle="1" w:styleId="12320">
    <w:name w:val="無清單1232"/>
    <w:next w:val="NoList"/>
    <w:uiPriority w:val="99"/>
    <w:semiHidden/>
    <w:unhideWhenUsed/>
    <w:rsid w:val="006E7B1F"/>
  </w:style>
  <w:style w:type="numbering" w:customStyle="1" w:styleId="111320">
    <w:name w:val="無清單11132"/>
    <w:next w:val="NoList"/>
    <w:uiPriority w:val="99"/>
    <w:semiHidden/>
    <w:unhideWhenUsed/>
    <w:rsid w:val="006E7B1F"/>
  </w:style>
  <w:style w:type="numbering" w:customStyle="1" w:styleId="NoList412">
    <w:name w:val="No List412"/>
    <w:next w:val="NoList"/>
    <w:uiPriority w:val="99"/>
    <w:semiHidden/>
    <w:unhideWhenUsed/>
    <w:rsid w:val="006E7B1F"/>
  </w:style>
  <w:style w:type="numbering" w:customStyle="1" w:styleId="NoList12112">
    <w:name w:val="No List12112"/>
    <w:next w:val="NoList"/>
    <w:uiPriority w:val="99"/>
    <w:semiHidden/>
    <w:unhideWhenUsed/>
    <w:rsid w:val="006E7B1F"/>
  </w:style>
  <w:style w:type="numbering" w:customStyle="1" w:styleId="111121">
    <w:name w:val="リストなし11112"/>
    <w:next w:val="NoList"/>
    <w:uiPriority w:val="99"/>
    <w:semiHidden/>
    <w:unhideWhenUsed/>
    <w:rsid w:val="006E7B1F"/>
  </w:style>
  <w:style w:type="numbering" w:customStyle="1" w:styleId="111122">
    <w:name w:val="无列表11112"/>
    <w:next w:val="NoList"/>
    <w:semiHidden/>
    <w:rsid w:val="006E7B1F"/>
  </w:style>
  <w:style w:type="numbering" w:customStyle="1" w:styleId="NoList21112">
    <w:name w:val="No List21112"/>
    <w:next w:val="NoList"/>
    <w:semiHidden/>
    <w:rsid w:val="006E7B1F"/>
  </w:style>
  <w:style w:type="numbering" w:customStyle="1" w:styleId="NoList31112">
    <w:name w:val="No List31112"/>
    <w:next w:val="NoList"/>
    <w:uiPriority w:val="99"/>
    <w:semiHidden/>
    <w:rsid w:val="006E7B1F"/>
  </w:style>
  <w:style w:type="numbering" w:customStyle="1" w:styleId="NoList111112">
    <w:name w:val="No List111112"/>
    <w:next w:val="NoList"/>
    <w:uiPriority w:val="99"/>
    <w:semiHidden/>
    <w:unhideWhenUsed/>
    <w:rsid w:val="006E7B1F"/>
  </w:style>
  <w:style w:type="numbering" w:customStyle="1" w:styleId="121120">
    <w:name w:val="無清單12112"/>
    <w:next w:val="NoList"/>
    <w:uiPriority w:val="99"/>
    <w:semiHidden/>
    <w:unhideWhenUsed/>
    <w:rsid w:val="006E7B1F"/>
  </w:style>
  <w:style w:type="numbering" w:customStyle="1" w:styleId="1111120">
    <w:name w:val="無清單111112"/>
    <w:next w:val="NoList"/>
    <w:uiPriority w:val="99"/>
    <w:semiHidden/>
    <w:unhideWhenUsed/>
    <w:rsid w:val="006E7B1F"/>
  </w:style>
  <w:style w:type="numbering" w:customStyle="1" w:styleId="NoList512">
    <w:name w:val="No List512"/>
    <w:next w:val="NoList"/>
    <w:uiPriority w:val="99"/>
    <w:semiHidden/>
    <w:unhideWhenUsed/>
    <w:rsid w:val="006E7B1F"/>
  </w:style>
  <w:style w:type="numbering" w:customStyle="1" w:styleId="NoList1312">
    <w:name w:val="No List1312"/>
    <w:next w:val="NoList"/>
    <w:uiPriority w:val="99"/>
    <w:semiHidden/>
    <w:unhideWhenUsed/>
    <w:rsid w:val="006E7B1F"/>
  </w:style>
  <w:style w:type="numbering" w:customStyle="1" w:styleId="12121">
    <w:name w:val="リストなし1212"/>
    <w:next w:val="NoList"/>
    <w:uiPriority w:val="99"/>
    <w:semiHidden/>
    <w:unhideWhenUsed/>
    <w:rsid w:val="006E7B1F"/>
  </w:style>
  <w:style w:type="numbering" w:customStyle="1" w:styleId="12122">
    <w:name w:val="无列表1212"/>
    <w:next w:val="NoList"/>
    <w:semiHidden/>
    <w:rsid w:val="006E7B1F"/>
  </w:style>
  <w:style w:type="numbering" w:customStyle="1" w:styleId="NoList2212">
    <w:name w:val="No List2212"/>
    <w:next w:val="NoList"/>
    <w:semiHidden/>
    <w:rsid w:val="006E7B1F"/>
  </w:style>
  <w:style w:type="numbering" w:customStyle="1" w:styleId="NoList3212">
    <w:name w:val="No List3212"/>
    <w:next w:val="NoList"/>
    <w:uiPriority w:val="99"/>
    <w:semiHidden/>
    <w:rsid w:val="006E7B1F"/>
  </w:style>
  <w:style w:type="numbering" w:customStyle="1" w:styleId="NoList11212">
    <w:name w:val="No List11212"/>
    <w:next w:val="NoList"/>
    <w:uiPriority w:val="99"/>
    <w:semiHidden/>
    <w:unhideWhenUsed/>
    <w:rsid w:val="006E7B1F"/>
  </w:style>
  <w:style w:type="numbering" w:customStyle="1" w:styleId="13120">
    <w:name w:val="無清單1312"/>
    <w:next w:val="NoList"/>
    <w:uiPriority w:val="99"/>
    <w:semiHidden/>
    <w:unhideWhenUsed/>
    <w:rsid w:val="006E7B1F"/>
  </w:style>
  <w:style w:type="numbering" w:customStyle="1" w:styleId="112120">
    <w:name w:val="無清單11212"/>
    <w:next w:val="NoList"/>
    <w:uiPriority w:val="99"/>
    <w:semiHidden/>
    <w:unhideWhenUsed/>
    <w:rsid w:val="006E7B1F"/>
  </w:style>
  <w:style w:type="numbering" w:customStyle="1" w:styleId="2112">
    <w:name w:val="无列表2112"/>
    <w:next w:val="NoList"/>
    <w:uiPriority w:val="99"/>
    <w:semiHidden/>
    <w:unhideWhenUsed/>
    <w:rsid w:val="006E7B1F"/>
  </w:style>
  <w:style w:type="numbering" w:customStyle="1" w:styleId="NoList12212">
    <w:name w:val="No List12212"/>
    <w:next w:val="NoList"/>
    <w:uiPriority w:val="99"/>
    <w:semiHidden/>
    <w:unhideWhenUsed/>
    <w:rsid w:val="006E7B1F"/>
  </w:style>
  <w:style w:type="numbering" w:customStyle="1" w:styleId="112121">
    <w:name w:val="リストなし11212"/>
    <w:next w:val="NoList"/>
    <w:uiPriority w:val="99"/>
    <w:semiHidden/>
    <w:unhideWhenUsed/>
    <w:rsid w:val="006E7B1F"/>
  </w:style>
  <w:style w:type="numbering" w:customStyle="1" w:styleId="112122">
    <w:name w:val="无列表11212"/>
    <w:next w:val="NoList"/>
    <w:semiHidden/>
    <w:rsid w:val="006E7B1F"/>
  </w:style>
  <w:style w:type="numbering" w:customStyle="1" w:styleId="NoList21212">
    <w:name w:val="No List21212"/>
    <w:next w:val="NoList"/>
    <w:semiHidden/>
    <w:rsid w:val="006E7B1F"/>
  </w:style>
  <w:style w:type="numbering" w:customStyle="1" w:styleId="NoList31212">
    <w:name w:val="No List31212"/>
    <w:next w:val="NoList"/>
    <w:uiPriority w:val="99"/>
    <w:semiHidden/>
    <w:rsid w:val="006E7B1F"/>
  </w:style>
  <w:style w:type="numbering" w:customStyle="1" w:styleId="NoList111212">
    <w:name w:val="No List111212"/>
    <w:next w:val="NoList"/>
    <w:uiPriority w:val="99"/>
    <w:semiHidden/>
    <w:unhideWhenUsed/>
    <w:rsid w:val="006E7B1F"/>
  </w:style>
  <w:style w:type="numbering" w:customStyle="1" w:styleId="122120">
    <w:name w:val="無清單12212"/>
    <w:next w:val="NoList"/>
    <w:uiPriority w:val="99"/>
    <w:semiHidden/>
    <w:unhideWhenUsed/>
    <w:rsid w:val="006E7B1F"/>
  </w:style>
  <w:style w:type="numbering" w:customStyle="1" w:styleId="111212">
    <w:name w:val="無清單111212"/>
    <w:next w:val="NoList"/>
    <w:uiPriority w:val="99"/>
    <w:semiHidden/>
    <w:unhideWhenUsed/>
    <w:rsid w:val="006E7B1F"/>
  </w:style>
  <w:style w:type="numbering" w:customStyle="1" w:styleId="31b">
    <w:name w:val="无列表31"/>
    <w:next w:val="NoList"/>
    <w:uiPriority w:val="99"/>
    <w:semiHidden/>
    <w:unhideWhenUsed/>
    <w:rsid w:val="006E7B1F"/>
  </w:style>
  <w:style w:type="numbering" w:customStyle="1" w:styleId="13111">
    <w:name w:val="无列表1311"/>
    <w:next w:val="NoList"/>
    <w:semiHidden/>
    <w:rsid w:val="006E7B1F"/>
  </w:style>
  <w:style w:type="numbering" w:customStyle="1" w:styleId="NoList11311">
    <w:name w:val="No List11311"/>
    <w:next w:val="NoList"/>
    <w:uiPriority w:val="99"/>
    <w:semiHidden/>
    <w:unhideWhenUsed/>
    <w:rsid w:val="006E7B1F"/>
  </w:style>
  <w:style w:type="numbering" w:customStyle="1" w:styleId="NoList4111">
    <w:name w:val="No List4111"/>
    <w:next w:val="NoList"/>
    <w:uiPriority w:val="99"/>
    <w:semiHidden/>
    <w:unhideWhenUsed/>
    <w:rsid w:val="006E7B1F"/>
  </w:style>
  <w:style w:type="numbering" w:customStyle="1" w:styleId="2211">
    <w:name w:val="无列表2211"/>
    <w:next w:val="NoList"/>
    <w:uiPriority w:val="99"/>
    <w:semiHidden/>
    <w:unhideWhenUsed/>
    <w:rsid w:val="006E7B1F"/>
  </w:style>
  <w:style w:type="numbering" w:customStyle="1" w:styleId="NoList121111">
    <w:name w:val="No List121111"/>
    <w:next w:val="NoList"/>
    <w:uiPriority w:val="99"/>
    <w:semiHidden/>
    <w:unhideWhenUsed/>
    <w:rsid w:val="006E7B1F"/>
  </w:style>
  <w:style w:type="numbering" w:customStyle="1" w:styleId="1111111">
    <w:name w:val="リストなし111111"/>
    <w:next w:val="NoList"/>
    <w:uiPriority w:val="99"/>
    <w:semiHidden/>
    <w:unhideWhenUsed/>
    <w:rsid w:val="006E7B1F"/>
  </w:style>
  <w:style w:type="numbering" w:customStyle="1" w:styleId="1111112">
    <w:name w:val="无列表111111"/>
    <w:next w:val="NoList"/>
    <w:semiHidden/>
    <w:rsid w:val="006E7B1F"/>
  </w:style>
  <w:style w:type="numbering" w:customStyle="1" w:styleId="NoList211111">
    <w:name w:val="No List211111"/>
    <w:next w:val="NoList"/>
    <w:semiHidden/>
    <w:rsid w:val="006E7B1F"/>
  </w:style>
  <w:style w:type="numbering" w:customStyle="1" w:styleId="NoList311111">
    <w:name w:val="No List311111"/>
    <w:next w:val="NoList"/>
    <w:uiPriority w:val="99"/>
    <w:semiHidden/>
    <w:rsid w:val="006E7B1F"/>
  </w:style>
  <w:style w:type="numbering" w:customStyle="1" w:styleId="NoList1111111">
    <w:name w:val="No List1111111"/>
    <w:next w:val="NoList"/>
    <w:uiPriority w:val="99"/>
    <w:semiHidden/>
    <w:unhideWhenUsed/>
    <w:rsid w:val="006E7B1F"/>
  </w:style>
  <w:style w:type="numbering" w:customStyle="1" w:styleId="121111">
    <w:name w:val="無清單121111"/>
    <w:next w:val="NoList"/>
    <w:uiPriority w:val="99"/>
    <w:semiHidden/>
    <w:unhideWhenUsed/>
    <w:rsid w:val="006E7B1F"/>
  </w:style>
  <w:style w:type="numbering" w:customStyle="1" w:styleId="11111110">
    <w:name w:val="無清單1111111"/>
    <w:next w:val="NoList"/>
    <w:uiPriority w:val="99"/>
    <w:semiHidden/>
    <w:unhideWhenUsed/>
    <w:rsid w:val="006E7B1F"/>
  </w:style>
  <w:style w:type="numbering" w:customStyle="1" w:styleId="NoList13111">
    <w:name w:val="No List13111"/>
    <w:next w:val="NoList"/>
    <w:uiPriority w:val="99"/>
    <w:semiHidden/>
    <w:unhideWhenUsed/>
    <w:rsid w:val="006E7B1F"/>
  </w:style>
  <w:style w:type="numbering" w:customStyle="1" w:styleId="121112">
    <w:name w:val="リストなし12111"/>
    <w:next w:val="NoList"/>
    <w:uiPriority w:val="99"/>
    <w:semiHidden/>
    <w:unhideWhenUsed/>
    <w:rsid w:val="006E7B1F"/>
  </w:style>
  <w:style w:type="numbering" w:customStyle="1" w:styleId="121113">
    <w:name w:val="无列表12111"/>
    <w:next w:val="NoList"/>
    <w:semiHidden/>
    <w:rsid w:val="006E7B1F"/>
  </w:style>
  <w:style w:type="numbering" w:customStyle="1" w:styleId="NoList22111">
    <w:name w:val="No List22111"/>
    <w:next w:val="NoList"/>
    <w:semiHidden/>
    <w:rsid w:val="006E7B1F"/>
  </w:style>
  <w:style w:type="numbering" w:customStyle="1" w:styleId="NoList32111">
    <w:name w:val="No List32111"/>
    <w:next w:val="NoList"/>
    <w:uiPriority w:val="99"/>
    <w:semiHidden/>
    <w:rsid w:val="006E7B1F"/>
  </w:style>
  <w:style w:type="numbering" w:customStyle="1" w:styleId="NoList112111">
    <w:name w:val="No List112111"/>
    <w:next w:val="NoList"/>
    <w:uiPriority w:val="99"/>
    <w:semiHidden/>
    <w:unhideWhenUsed/>
    <w:rsid w:val="006E7B1F"/>
  </w:style>
  <w:style w:type="numbering" w:customStyle="1" w:styleId="131110">
    <w:name w:val="無清單13111"/>
    <w:next w:val="NoList"/>
    <w:uiPriority w:val="99"/>
    <w:semiHidden/>
    <w:unhideWhenUsed/>
    <w:rsid w:val="006E7B1F"/>
  </w:style>
  <w:style w:type="numbering" w:customStyle="1" w:styleId="1121110">
    <w:name w:val="無清單112111"/>
    <w:next w:val="NoList"/>
    <w:uiPriority w:val="99"/>
    <w:semiHidden/>
    <w:unhideWhenUsed/>
    <w:rsid w:val="006E7B1F"/>
  </w:style>
  <w:style w:type="numbering" w:customStyle="1" w:styleId="21111">
    <w:name w:val="无列表21111"/>
    <w:next w:val="NoList"/>
    <w:uiPriority w:val="99"/>
    <w:semiHidden/>
    <w:unhideWhenUsed/>
    <w:rsid w:val="006E7B1F"/>
  </w:style>
  <w:style w:type="numbering" w:customStyle="1" w:styleId="NoList122111">
    <w:name w:val="No List122111"/>
    <w:next w:val="NoList"/>
    <w:uiPriority w:val="99"/>
    <w:semiHidden/>
    <w:unhideWhenUsed/>
    <w:rsid w:val="006E7B1F"/>
  </w:style>
  <w:style w:type="numbering" w:customStyle="1" w:styleId="1121111">
    <w:name w:val="リストなし112111"/>
    <w:next w:val="NoList"/>
    <w:uiPriority w:val="99"/>
    <w:semiHidden/>
    <w:unhideWhenUsed/>
    <w:rsid w:val="006E7B1F"/>
  </w:style>
  <w:style w:type="numbering" w:customStyle="1" w:styleId="1121112">
    <w:name w:val="无列表112111"/>
    <w:next w:val="NoList"/>
    <w:semiHidden/>
    <w:rsid w:val="006E7B1F"/>
  </w:style>
  <w:style w:type="numbering" w:customStyle="1" w:styleId="NoList212111">
    <w:name w:val="No List212111"/>
    <w:next w:val="NoList"/>
    <w:semiHidden/>
    <w:rsid w:val="006E7B1F"/>
  </w:style>
  <w:style w:type="numbering" w:customStyle="1" w:styleId="NoList312111">
    <w:name w:val="No List312111"/>
    <w:next w:val="NoList"/>
    <w:uiPriority w:val="99"/>
    <w:semiHidden/>
    <w:rsid w:val="006E7B1F"/>
  </w:style>
  <w:style w:type="numbering" w:customStyle="1" w:styleId="NoList1112111">
    <w:name w:val="No List1112111"/>
    <w:next w:val="NoList"/>
    <w:uiPriority w:val="99"/>
    <w:semiHidden/>
    <w:unhideWhenUsed/>
    <w:rsid w:val="006E7B1F"/>
  </w:style>
  <w:style w:type="numbering" w:customStyle="1" w:styleId="122111">
    <w:name w:val="無清單122111"/>
    <w:next w:val="NoList"/>
    <w:uiPriority w:val="99"/>
    <w:semiHidden/>
    <w:unhideWhenUsed/>
    <w:rsid w:val="006E7B1F"/>
  </w:style>
  <w:style w:type="numbering" w:customStyle="1" w:styleId="1112111">
    <w:name w:val="無清單1112111"/>
    <w:next w:val="NoList"/>
    <w:uiPriority w:val="99"/>
    <w:semiHidden/>
    <w:unhideWhenUsed/>
    <w:rsid w:val="006E7B1F"/>
  </w:style>
  <w:style w:type="numbering" w:customStyle="1" w:styleId="NoList5111">
    <w:name w:val="No List5111"/>
    <w:next w:val="NoList"/>
    <w:uiPriority w:val="99"/>
    <w:semiHidden/>
    <w:unhideWhenUsed/>
    <w:rsid w:val="006E7B1F"/>
  </w:style>
  <w:style w:type="numbering" w:customStyle="1" w:styleId="NoList611">
    <w:name w:val="No List611"/>
    <w:next w:val="NoList"/>
    <w:uiPriority w:val="99"/>
    <w:semiHidden/>
    <w:unhideWhenUsed/>
    <w:rsid w:val="006E7B1F"/>
  </w:style>
  <w:style w:type="numbering" w:customStyle="1" w:styleId="NoList1411">
    <w:name w:val="No List1411"/>
    <w:next w:val="NoList"/>
    <w:uiPriority w:val="99"/>
    <w:semiHidden/>
    <w:unhideWhenUsed/>
    <w:rsid w:val="006E7B1F"/>
  </w:style>
  <w:style w:type="numbering" w:customStyle="1" w:styleId="13112">
    <w:name w:val="リストなし1311"/>
    <w:next w:val="NoList"/>
    <w:uiPriority w:val="99"/>
    <w:semiHidden/>
    <w:unhideWhenUsed/>
    <w:rsid w:val="006E7B1F"/>
  </w:style>
  <w:style w:type="numbering" w:customStyle="1" w:styleId="NoList2311">
    <w:name w:val="No List2311"/>
    <w:next w:val="NoList"/>
    <w:semiHidden/>
    <w:rsid w:val="006E7B1F"/>
  </w:style>
  <w:style w:type="numbering" w:customStyle="1" w:styleId="NoList3311">
    <w:name w:val="No List3311"/>
    <w:next w:val="NoList"/>
    <w:uiPriority w:val="99"/>
    <w:semiHidden/>
    <w:rsid w:val="006E7B1F"/>
  </w:style>
  <w:style w:type="numbering" w:customStyle="1" w:styleId="NoList1141">
    <w:name w:val="No List1141"/>
    <w:next w:val="NoList"/>
    <w:uiPriority w:val="99"/>
    <w:semiHidden/>
    <w:unhideWhenUsed/>
    <w:rsid w:val="006E7B1F"/>
  </w:style>
  <w:style w:type="numbering" w:customStyle="1" w:styleId="14110">
    <w:name w:val="無清單1411"/>
    <w:next w:val="NoList"/>
    <w:uiPriority w:val="99"/>
    <w:semiHidden/>
    <w:unhideWhenUsed/>
    <w:rsid w:val="006E7B1F"/>
  </w:style>
  <w:style w:type="numbering" w:customStyle="1" w:styleId="113110">
    <w:name w:val="無清單11311"/>
    <w:next w:val="NoList"/>
    <w:uiPriority w:val="99"/>
    <w:semiHidden/>
    <w:unhideWhenUsed/>
    <w:rsid w:val="006E7B1F"/>
  </w:style>
  <w:style w:type="numbering" w:customStyle="1" w:styleId="NoList421">
    <w:name w:val="No List421"/>
    <w:next w:val="NoList"/>
    <w:uiPriority w:val="99"/>
    <w:semiHidden/>
    <w:unhideWhenUsed/>
    <w:rsid w:val="006E7B1F"/>
  </w:style>
  <w:style w:type="numbering" w:customStyle="1" w:styleId="NoList12311">
    <w:name w:val="No List12311"/>
    <w:next w:val="NoList"/>
    <w:uiPriority w:val="99"/>
    <w:semiHidden/>
    <w:unhideWhenUsed/>
    <w:rsid w:val="006E7B1F"/>
  </w:style>
  <w:style w:type="numbering" w:customStyle="1" w:styleId="113111">
    <w:name w:val="リストなし11311"/>
    <w:next w:val="NoList"/>
    <w:uiPriority w:val="99"/>
    <w:semiHidden/>
    <w:unhideWhenUsed/>
    <w:rsid w:val="006E7B1F"/>
  </w:style>
  <w:style w:type="numbering" w:customStyle="1" w:styleId="113112">
    <w:name w:val="无列表11311"/>
    <w:next w:val="NoList"/>
    <w:semiHidden/>
    <w:rsid w:val="006E7B1F"/>
  </w:style>
  <w:style w:type="numbering" w:customStyle="1" w:styleId="NoList21311">
    <w:name w:val="No List21311"/>
    <w:next w:val="NoList"/>
    <w:semiHidden/>
    <w:rsid w:val="006E7B1F"/>
  </w:style>
  <w:style w:type="numbering" w:customStyle="1" w:styleId="NoList31311">
    <w:name w:val="No List31311"/>
    <w:next w:val="NoList"/>
    <w:uiPriority w:val="99"/>
    <w:semiHidden/>
    <w:rsid w:val="006E7B1F"/>
  </w:style>
  <w:style w:type="numbering" w:customStyle="1" w:styleId="NoList111311">
    <w:name w:val="No List111311"/>
    <w:next w:val="NoList"/>
    <w:uiPriority w:val="99"/>
    <w:semiHidden/>
    <w:unhideWhenUsed/>
    <w:rsid w:val="006E7B1F"/>
  </w:style>
  <w:style w:type="numbering" w:customStyle="1" w:styleId="12311">
    <w:name w:val="無清單12311"/>
    <w:next w:val="NoList"/>
    <w:uiPriority w:val="99"/>
    <w:semiHidden/>
    <w:unhideWhenUsed/>
    <w:rsid w:val="006E7B1F"/>
  </w:style>
  <w:style w:type="numbering" w:customStyle="1" w:styleId="111311">
    <w:name w:val="無清單111311"/>
    <w:next w:val="NoList"/>
    <w:uiPriority w:val="99"/>
    <w:semiHidden/>
    <w:unhideWhenUsed/>
    <w:rsid w:val="006E7B1F"/>
  </w:style>
  <w:style w:type="numbering" w:customStyle="1" w:styleId="NoList12121">
    <w:name w:val="No List12121"/>
    <w:next w:val="NoList"/>
    <w:uiPriority w:val="99"/>
    <w:semiHidden/>
    <w:unhideWhenUsed/>
    <w:rsid w:val="006E7B1F"/>
  </w:style>
  <w:style w:type="numbering" w:customStyle="1" w:styleId="111213">
    <w:name w:val="リストなし11121"/>
    <w:next w:val="NoList"/>
    <w:uiPriority w:val="99"/>
    <w:semiHidden/>
    <w:unhideWhenUsed/>
    <w:rsid w:val="006E7B1F"/>
  </w:style>
  <w:style w:type="numbering" w:customStyle="1" w:styleId="111214">
    <w:name w:val="无列表11121"/>
    <w:next w:val="NoList"/>
    <w:semiHidden/>
    <w:rsid w:val="006E7B1F"/>
  </w:style>
  <w:style w:type="numbering" w:customStyle="1" w:styleId="NoList21121">
    <w:name w:val="No List21121"/>
    <w:next w:val="NoList"/>
    <w:semiHidden/>
    <w:rsid w:val="006E7B1F"/>
  </w:style>
  <w:style w:type="numbering" w:customStyle="1" w:styleId="NoList31121">
    <w:name w:val="No List31121"/>
    <w:next w:val="NoList"/>
    <w:uiPriority w:val="99"/>
    <w:semiHidden/>
    <w:rsid w:val="006E7B1F"/>
  </w:style>
  <w:style w:type="numbering" w:customStyle="1" w:styleId="NoList111121">
    <w:name w:val="No List111121"/>
    <w:next w:val="NoList"/>
    <w:uiPriority w:val="99"/>
    <w:semiHidden/>
    <w:unhideWhenUsed/>
    <w:rsid w:val="006E7B1F"/>
  </w:style>
  <w:style w:type="numbering" w:customStyle="1" w:styleId="121210">
    <w:name w:val="無清單12121"/>
    <w:next w:val="NoList"/>
    <w:uiPriority w:val="99"/>
    <w:semiHidden/>
    <w:unhideWhenUsed/>
    <w:rsid w:val="006E7B1F"/>
  </w:style>
  <w:style w:type="numbering" w:customStyle="1" w:styleId="1111210">
    <w:name w:val="無清單111121"/>
    <w:next w:val="NoList"/>
    <w:uiPriority w:val="99"/>
    <w:semiHidden/>
    <w:unhideWhenUsed/>
    <w:rsid w:val="006E7B1F"/>
  </w:style>
  <w:style w:type="numbering" w:customStyle="1" w:styleId="NoList521">
    <w:name w:val="No List521"/>
    <w:next w:val="NoList"/>
    <w:uiPriority w:val="99"/>
    <w:semiHidden/>
    <w:unhideWhenUsed/>
    <w:rsid w:val="006E7B1F"/>
  </w:style>
  <w:style w:type="numbering" w:customStyle="1" w:styleId="NoList1321">
    <w:name w:val="No List1321"/>
    <w:next w:val="NoList"/>
    <w:uiPriority w:val="99"/>
    <w:semiHidden/>
    <w:unhideWhenUsed/>
    <w:rsid w:val="006E7B1F"/>
  </w:style>
  <w:style w:type="numbering" w:customStyle="1" w:styleId="12214">
    <w:name w:val="リストなし1221"/>
    <w:next w:val="NoList"/>
    <w:uiPriority w:val="99"/>
    <w:semiHidden/>
    <w:unhideWhenUsed/>
    <w:rsid w:val="006E7B1F"/>
  </w:style>
  <w:style w:type="numbering" w:customStyle="1" w:styleId="12215">
    <w:name w:val="无列表1221"/>
    <w:next w:val="NoList"/>
    <w:semiHidden/>
    <w:rsid w:val="006E7B1F"/>
  </w:style>
  <w:style w:type="numbering" w:customStyle="1" w:styleId="NoList2221">
    <w:name w:val="No List2221"/>
    <w:next w:val="NoList"/>
    <w:semiHidden/>
    <w:rsid w:val="006E7B1F"/>
  </w:style>
  <w:style w:type="numbering" w:customStyle="1" w:styleId="NoList3221">
    <w:name w:val="No List3221"/>
    <w:next w:val="NoList"/>
    <w:uiPriority w:val="99"/>
    <w:semiHidden/>
    <w:rsid w:val="006E7B1F"/>
  </w:style>
  <w:style w:type="numbering" w:customStyle="1" w:styleId="NoList11221">
    <w:name w:val="No List11221"/>
    <w:next w:val="NoList"/>
    <w:uiPriority w:val="99"/>
    <w:semiHidden/>
    <w:unhideWhenUsed/>
    <w:rsid w:val="006E7B1F"/>
  </w:style>
  <w:style w:type="numbering" w:customStyle="1" w:styleId="13210">
    <w:name w:val="無清單1321"/>
    <w:next w:val="NoList"/>
    <w:uiPriority w:val="99"/>
    <w:semiHidden/>
    <w:unhideWhenUsed/>
    <w:rsid w:val="006E7B1F"/>
  </w:style>
  <w:style w:type="numbering" w:customStyle="1" w:styleId="112210">
    <w:name w:val="無清單11221"/>
    <w:next w:val="NoList"/>
    <w:uiPriority w:val="99"/>
    <w:semiHidden/>
    <w:unhideWhenUsed/>
    <w:rsid w:val="006E7B1F"/>
  </w:style>
  <w:style w:type="numbering" w:customStyle="1" w:styleId="2121">
    <w:name w:val="无列表2121"/>
    <w:next w:val="NoList"/>
    <w:uiPriority w:val="99"/>
    <w:semiHidden/>
    <w:unhideWhenUsed/>
    <w:rsid w:val="006E7B1F"/>
  </w:style>
  <w:style w:type="numbering" w:customStyle="1" w:styleId="NoList111221">
    <w:name w:val="No List111221"/>
    <w:next w:val="NoList"/>
    <w:uiPriority w:val="99"/>
    <w:semiHidden/>
    <w:unhideWhenUsed/>
    <w:rsid w:val="006E7B1F"/>
  </w:style>
  <w:style w:type="numbering" w:customStyle="1" w:styleId="NoList71">
    <w:name w:val="No List71"/>
    <w:next w:val="NoList"/>
    <w:uiPriority w:val="99"/>
    <w:semiHidden/>
    <w:unhideWhenUsed/>
    <w:rsid w:val="006E7B1F"/>
  </w:style>
  <w:style w:type="numbering" w:customStyle="1" w:styleId="NoList151">
    <w:name w:val="No List151"/>
    <w:next w:val="NoList"/>
    <w:uiPriority w:val="99"/>
    <w:semiHidden/>
    <w:unhideWhenUsed/>
    <w:rsid w:val="006E7B1F"/>
  </w:style>
  <w:style w:type="numbering" w:customStyle="1" w:styleId="1414">
    <w:name w:val="リストなし141"/>
    <w:next w:val="NoList"/>
    <w:uiPriority w:val="99"/>
    <w:semiHidden/>
    <w:unhideWhenUsed/>
    <w:rsid w:val="006E7B1F"/>
  </w:style>
  <w:style w:type="numbering" w:customStyle="1" w:styleId="1415">
    <w:name w:val="无列表141"/>
    <w:next w:val="NoList"/>
    <w:semiHidden/>
    <w:rsid w:val="006E7B1F"/>
  </w:style>
  <w:style w:type="numbering" w:customStyle="1" w:styleId="NoList241">
    <w:name w:val="No List241"/>
    <w:next w:val="NoList"/>
    <w:semiHidden/>
    <w:rsid w:val="006E7B1F"/>
  </w:style>
  <w:style w:type="numbering" w:customStyle="1" w:styleId="NoList341">
    <w:name w:val="No List341"/>
    <w:next w:val="NoList"/>
    <w:uiPriority w:val="99"/>
    <w:semiHidden/>
    <w:rsid w:val="006E7B1F"/>
  </w:style>
  <w:style w:type="numbering" w:customStyle="1" w:styleId="NoList1151">
    <w:name w:val="No List1151"/>
    <w:next w:val="NoList"/>
    <w:uiPriority w:val="99"/>
    <w:semiHidden/>
    <w:unhideWhenUsed/>
    <w:rsid w:val="006E7B1F"/>
  </w:style>
  <w:style w:type="numbering" w:customStyle="1" w:styleId="1510">
    <w:name w:val="無清單151"/>
    <w:next w:val="NoList"/>
    <w:uiPriority w:val="99"/>
    <w:semiHidden/>
    <w:unhideWhenUsed/>
    <w:rsid w:val="006E7B1F"/>
  </w:style>
  <w:style w:type="numbering" w:customStyle="1" w:styleId="11411">
    <w:name w:val="無清單1141"/>
    <w:next w:val="NoList"/>
    <w:uiPriority w:val="99"/>
    <w:semiHidden/>
    <w:unhideWhenUsed/>
    <w:rsid w:val="006E7B1F"/>
  </w:style>
  <w:style w:type="numbering" w:customStyle="1" w:styleId="NoList431">
    <w:name w:val="No List431"/>
    <w:next w:val="NoList"/>
    <w:uiPriority w:val="99"/>
    <w:semiHidden/>
    <w:unhideWhenUsed/>
    <w:rsid w:val="006E7B1F"/>
  </w:style>
  <w:style w:type="numbering" w:customStyle="1" w:styleId="NoList1241">
    <w:name w:val="No List1241"/>
    <w:next w:val="NoList"/>
    <w:uiPriority w:val="99"/>
    <w:semiHidden/>
    <w:unhideWhenUsed/>
    <w:rsid w:val="006E7B1F"/>
  </w:style>
  <w:style w:type="numbering" w:customStyle="1" w:styleId="11412">
    <w:name w:val="リストなし1141"/>
    <w:next w:val="NoList"/>
    <w:uiPriority w:val="99"/>
    <w:semiHidden/>
    <w:unhideWhenUsed/>
    <w:rsid w:val="006E7B1F"/>
  </w:style>
  <w:style w:type="numbering" w:customStyle="1" w:styleId="11413">
    <w:name w:val="无列表1141"/>
    <w:next w:val="NoList"/>
    <w:semiHidden/>
    <w:rsid w:val="006E7B1F"/>
  </w:style>
  <w:style w:type="numbering" w:customStyle="1" w:styleId="NoList2141">
    <w:name w:val="No List2141"/>
    <w:next w:val="NoList"/>
    <w:semiHidden/>
    <w:rsid w:val="006E7B1F"/>
  </w:style>
  <w:style w:type="numbering" w:customStyle="1" w:styleId="NoList3141">
    <w:name w:val="No List3141"/>
    <w:next w:val="NoList"/>
    <w:uiPriority w:val="99"/>
    <w:semiHidden/>
    <w:rsid w:val="006E7B1F"/>
  </w:style>
  <w:style w:type="numbering" w:customStyle="1" w:styleId="NoList11141">
    <w:name w:val="No List11141"/>
    <w:next w:val="NoList"/>
    <w:uiPriority w:val="99"/>
    <w:semiHidden/>
    <w:unhideWhenUsed/>
    <w:rsid w:val="006E7B1F"/>
  </w:style>
  <w:style w:type="numbering" w:customStyle="1" w:styleId="12410">
    <w:name w:val="無清單1241"/>
    <w:next w:val="NoList"/>
    <w:uiPriority w:val="99"/>
    <w:semiHidden/>
    <w:unhideWhenUsed/>
    <w:rsid w:val="006E7B1F"/>
  </w:style>
  <w:style w:type="numbering" w:customStyle="1" w:styleId="111410">
    <w:name w:val="無清單11141"/>
    <w:next w:val="NoList"/>
    <w:uiPriority w:val="99"/>
    <w:semiHidden/>
    <w:unhideWhenUsed/>
    <w:rsid w:val="006E7B1F"/>
  </w:style>
  <w:style w:type="numbering" w:customStyle="1" w:styleId="231">
    <w:name w:val="无列表231"/>
    <w:next w:val="NoList"/>
    <w:uiPriority w:val="99"/>
    <w:semiHidden/>
    <w:unhideWhenUsed/>
    <w:rsid w:val="006E7B1F"/>
  </w:style>
  <w:style w:type="numbering" w:customStyle="1" w:styleId="NoList12131">
    <w:name w:val="No List12131"/>
    <w:next w:val="NoList"/>
    <w:uiPriority w:val="99"/>
    <w:semiHidden/>
    <w:unhideWhenUsed/>
    <w:rsid w:val="006E7B1F"/>
  </w:style>
  <w:style w:type="numbering" w:customStyle="1" w:styleId="111312">
    <w:name w:val="リストなし11131"/>
    <w:next w:val="NoList"/>
    <w:uiPriority w:val="99"/>
    <w:semiHidden/>
    <w:unhideWhenUsed/>
    <w:rsid w:val="006E7B1F"/>
  </w:style>
  <w:style w:type="numbering" w:customStyle="1" w:styleId="111313">
    <w:name w:val="无列表11131"/>
    <w:next w:val="NoList"/>
    <w:semiHidden/>
    <w:rsid w:val="006E7B1F"/>
  </w:style>
  <w:style w:type="numbering" w:customStyle="1" w:styleId="NoList21131">
    <w:name w:val="No List21131"/>
    <w:next w:val="NoList"/>
    <w:semiHidden/>
    <w:rsid w:val="006E7B1F"/>
  </w:style>
  <w:style w:type="numbering" w:customStyle="1" w:styleId="NoList31131">
    <w:name w:val="No List31131"/>
    <w:next w:val="NoList"/>
    <w:uiPriority w:val="99"/>
    <w:semiHidden/>
    <w:rsid w:val="006E7B1F"/>
  </w:style>
  <w:style w:type="numbering" w:customStyle="1" w:styleId="NoList111131">
    <w:name w:val="No List111131"/>
    <w:next w:val="NoList"/>
    <w:uiPriority w:val="99"/>
    <w:semiHidden/>
    <w:unhideWhenUsed/>
    <w:rsid w:val="006E7B1F"/>
  </w:style>
  <w:style w:type="numbering" w:customStyle="1" w:styleId="12131">
    <w:name w:val="無清單12131"/>
    <w:next w:val="NoList"/>
    <w:uiPriority w:val="99"/>
    <w:semiHidden/>
    <w:unhideWhenUsed/>
    <w:rsid w:val="006E7B1F"/>
  </w:style>
  <w:style w:type="numbering" w:customStyle="1" w:styleId="111131">
    <w:name w:val="無清單111131"/>
    <w:next w:val="NoList"/>
    <w:uiPriority w:val="99"/>
    <w:semiHidden/>
    <w:unhideWhenUsed/>
    <w:rsid w:val="006E7B1F"/>
  </w:style>
  <w:style w:type="numbering" w:customStyle="1" w:styleId="NoList531">
    <w:name w:val="No List531"/>
    <w:next w:val="NoList"/>
    <w:uiPriority w:val="99"/>
    <w:semiHidden/>
    <w:unhideWhenUsed/>
    <w:rsid w:val="006E7B1F"/>
  </w:style>
  <w:style w:type="numbering" w:customStyle="1" w:styleId="NoList1331">
    <w:name w:val="No List1331"/>
    <w:next w:val="NoList"/>
    <w:uiPriority w:val="99"/>
    <w:semiHidden/>
    <w:unhideWhenUsed/>
    <w:rsid w:val="006E7B1F"/>
  </w:style>
  <w:style w:type="numbering" w:customStyle="1" w:styleId="12312">
    <w:name w:val="リストなし1231"/>
    <w:next w:val="NoList"/>
    <w:uiPriority w:val="99"/>
    <w:semiHidden/>
    <w:unhideWhenUsed/>
    <w:rsid w:val="006E7B1F"/>
  </w:style>
  <w:style w:type="numbering" w:customStyle="1" w:styleId="12313">
    <w:name w:val="无列表1231"/>
    <w:next w:val="NoList"/>
    <w:semiHidden/>
    <w:rsid w:val="006E7B1F"/>
  </w:style>
  <w:style w:type="numbering" w:customStyle="1" w:styleId="NoList2231">
    <w:name w:val="No List2231"/>
    <w:next w:val="NoList"/>
    <w:semiHidden/>
    <w:rsid w:val="006E7B1F"/>
  </w:style>
  <w:style w:type="numbering" w:customStyle="1" w:styleId="NoList3231">
    <w:name w:val="No List3231"/>
    <w:next w:val="NoList"/>
    <w:uiPriority w:val="99"/>
    <w:semiHidden/>
    <w:rsid w:val="006E7B1F"/>
  </w:style>
  <w:style w:type="numbering" w:customStyle="1" w:styleId="NoList11231">
    <w:name w:val="No List11231"/>
    <w:next w:val="NoList"/>
    <w:uiPriority w:val="99"/>
    <w:semiHidden/>
    <w:unhideWhenUsed/>
    <w:rsid w:val="006E7B1F"/>
  </w:style>
  <w:style w:type="numbering" w:customStyle="1" w:styleId="13310">
    <w:name w:val="無清單1331"/>
    <w:next w:val="NoList"/>
    <w:uiPriority w:val="99"/>
    <w:semiHidden/>
    <w:unhideWhenUsed/>
    <w:rsid w:val="006E7B1F"/>
  </w:style>
  <w:style w:type="numbering" w:customStyle="1" w:styleId="112310">
    <w:name w:val="無清單11231"/>
    <w:next w:val="NoList"/>
    <w:uiPriority w:val="99"/>
    <w:semiHidden/>
    <w:unhideWhenUsed/>
    <w:rsid w:val="006E7B1F"/>
  </w:style>
  <w:style w:type="numbering" w:customStyle="1" w:styleId="21310">
    <w:name w:val="无列表2131"/>
    <w:next w:val="NoList"/>
    <w:uiPriority w:val="99"/>
    <w:semiHidden/>
    <w:unhideWhenUsed/>
    <w:rsid w:val="006E7B1F"/>
  </w:style>
  <w:style w:type="numbering" w:customStyle="1" w:styleId="NoList12221">
    <w:name w:val="No List12221"/>
    <w:next w:val="NoList"/>
    <w:uiPriority w:val="99"/>
    <w:semiHidden/>
    <w:unhideWhenUsed/>
    <w:rsid w:val="006E7B1F"/>
  </w:style>
  <w:style w:type="numbering" w:customStyle="1" w:styleId="112211">
    <w:name w:val="リストなし11221"/>
    <w:next w:val="NoList"/>
    <w:uiPriority w:val="99"/>
    <w:semiHidden/>
    <w:unhideWhenUsed/>
    <w:rsid w:val="006E7B1F"/>
  </w:style>
  <w:style w:type="numbering" w:customStyle="1" w:styleId="112212">
    <w:name w:val="无列表11221"/>
    <w:next w:val="NoList"/>
    <w:semiHidden/>
    <w:rsid w:val="006E7B1F"/>
  </w:style>
  <w:style w:type="numbering" w:customStyle="1" w:styleId="NoList21221">
    <w:name w:val="No List21221"/>
    <w:next w:val="NoList"/>
    <w:semiHidden/>
    <w:rsid w:val="006E7B1F"/>
  </w:style>
  <w:style w:type="numbering" w:customStyle="1" w:styleId="NoList31221">
    <w:name w:val="No List31221"/>
    <w:next w:val="NoList"/>
    <w:uiPriority w:val="99"/>
    <w:semiHidden/>
    <w:rsid w:val="006E7B1F"/>
  </w:style>
  <w:style w:type="numbering" w:customStyle="1" w:styleId="NoList111231">
    <w:name w:val="No List111231"/>
    <w:next w:val="NoList"/>
    <w:uiPriority w:val="99"/>
    <w:semiHidden/>
    <w:unhideWhenUsed/>
    <w:rsid w:val="006E7B1F"/>
  </w:style>
  <w:style w:type="numbering" w:customStyle="1" w:styleId="12221">
    <w:name w:val="無清單12221"/>
    <w:next w:val="NoList"/>
    <w:uiPriority w:val="99"/>
    <w:semiHidden/>
    <w:unhideWhenUsed/>
    <w:rsid w:val="006E7B1F"/>
  </w:style>
  <w:style w:type="numbering" w:customStyle="1" w:styleId="111221">
    <w:name w:val="無清單111221"/>
    <w:next w:val="NoList"/>
    <w:uiPriority w:val="99"/>
    <w:semiHidden/>
    <w:unhideWhenUsed/>
    <w:rsid w:val="006E7B1F"/>
  </w:style>
  <w:style w:type="numbering" w:customStyle="1" w:styleId="4a">
    <w:name w:val="无列表4"/>
    <w:next w:val="NoList"/>
    <w:uiPriority w:val="99"/>
    <w:semiHidden/>
    <w:unhideWhenUsed/>
    <w:rsid w:val="006E7B1F"/>
  </w:style>
  <w:style w:type="numbering" w:customStyle="1" w:styleId="320">
    <w:name w:val="无列表32"/>
    <w:next w:val="NoList"/>
    <w:uiPriority w:val="99"/>
    <w:semiHidden/>
    <w:unhideWhenUsed/>
    <w:rsid w:val="006E7B1F"/>
  </w:style>
  <w:style w:type="numbering" w:customStyle="1" w:styleId="13121">
    <w:name w:val="无列表1312"/>
    <w:next w:val="NoList"/>
    <w:semiHidden/>
    <w:rsid w:val="006E7B1F"/>
  </w:style>
  <w:style w:type="numbering" w:customStyle="1" w:styleId="NoList4112">
    <w:name w:val="No List4112"/>
    <w:next w:val="NoList"/>
    <w:uiPriority w:val="99"/>
    <w:semiHidden/>
    <w:unhideWhenUsed/>
    <w:rsid w:val="006E7B1F"/>
  </w:style>
  <w:style w:type="numbering" w:customStyle="1" w:styleId="2212">
    <w:name w:val="无列表2212"/>
    <w:next w:val="NoList"/>
    <w:uiPriority w:val="99"/>
    <w:semiHidden/>
    <w:unhideWhenUsed/>
    <w:rsid w:val="006E7B1F"/>
  </w:style>
  <w:style w:type="numbering" w:customStyle="1" w:styleId="NoList121112">
    <w:name w:val="No List121112"/>
    <w:next w:val="NoList"/>
    <w:uiPriority w:val="99"/>
    <w:semiHidden/>
    <w:unhideWhenUsed/>
    <w:rsid w:val="006E7B1F"/>
  </w:style>
  <w:style w:type="numbering" w:customStyle="1" w:styleId="1111121">
    <w:name w:val="リストなし111112"/>
    <w:next w:val="NoList"/>
    <w:uiPriority w:val="99"/>
    <w:semiHidden/>
    <w:unhideWhenUsed/>
    <w:rsid w:val="006E7B1F"/>
  </w:style>
  <w:style w:type="numbering" w:customStyle="1" w:styleId="1111122">
    <w:name w:val="无列表111112"/>
    <w:next w:val="NoList"/>
    <w:semiHidden/>
    <w:rsid w:val="006E7B1F"/>
  </w:style>
  <w:style w:type="numbering" w:customStyle="1" w:styleId="NoList211112">
    <w:name w:val="No List211112"/>
    <w:next w:val="NoList"/>
    <w:semiHidden/>
    <w:rsid w:val="006E7B1F"/>
  </w:style>
  <w:style w:type="numbering" w:customStyle="1" w:styleId="NoList311112">
    <w:name w:val="No List311112"/>
    <w:next w:val="NoList"/>
    <w:uiPriority w:val="99"/>
    <w:semiHidden/>
    <w:rsid w:val="006E7B1F"/>
  </w:style>
  <w:style w:type="numbering" w:customStyle="1" w:styleId="NoList1111112">
    <w:name w:val="No List1111112"/>
    <w:next w:val="NoList"/>
    <w:uiPriority w:val="99"/>
    <w:semiHidden/>
    <w:unhideWhenUsed/>
    <w:rsid w:val="006E7B1F"/>
  </w:style>
  <w:style w:type="numbering" w:customStyle="1" w:styleId="1211120">
    <w:name w:val="無清單121112"/>
    <w:next w:val="NoList"/>
    <w:uiPriority w:val="99"/>
    <w:semiHidden/>
    <w:unhideWhenUsed/>
    <w:rsid w:val="006E7B1F"/>
  </w:style>
  <w:style w:type="numbering" w:customStyle="1" w:styleId="11111120">
    <w:name w:val="無清單1111112"/>
    <w:next w:val="NoList"/>
    <w:uiPriority w:val="99"/>
    <w:semiHidden/>
    <w:unhideWhenUsed/>
    <w:rsid w:val="006E7B1F"/>
  </w:style>
  <w:style w:type="numbering" w:customStyle="1" w:styleId="NoList13112">
    <w:name w:val="No List13112"/>
    <w:next w:val="NoList"/>
    <w:uiPriority w:val="99"/>
    <w:semiHidden/>
    <w:unhideWhenUsed/>
    <w:rsid w:val="006E7B1F"/>
  </w:style>
  <w:style w:type="numbering" w:customStyle="1" w:styleId="121121">
    <w:name w:val="リストなし12112"/>
    <w:next w:val="NoList"/>
    <w:uiPriority w:val="99"/>
    <w:semiHidden/>
    <w:unhideWhenUsed/>
    <w:rsid w:val="006E7B1F"/>
  </w:style>
  <w:style w:type="numbering" w:customStyle="1" w:styleId="121122">
    <w:name w:val="无列表12112"/>
    <w:next w:val="NoList"/>
    <w:semiHidden/>
    <w:rsid w:val="006E7B1F"/>
  </w:style>
  <w:style w:type="numbering" w:customStyle="1" w:styleId="NoList22112">
    <w:name w:val="No List22112"/>
    <w:next w:val="NoList"/>
    <w:semiHidden/>
    <w:rsid w:val="006E7B1F"/>
  </w:style>
  <w:style w:type="numbering" w:customStyle="1" w:styleId="NoList32112">
    <w:name w:val="No List32112"/>
    <w:next w:val="NoList"/>
    <w:uiPriority w:val="99"/>
    <w:semiHidden/>
    <w:rsid w:val="006E7B1F"/>
  </w:style>
  <w:style w:type="numbering" w:customStyle="1" w:styleId="NoList112112">
    <w:name w:val="No List112112"/>
    <w:next w:val="NoList"/>
    <w:uiPriority w:val="99"/>
    <w:semiHidden/>
    <w:unhideWhenUsed/>
    <w:rsid w:val="006E7B1F"/>
  </w:style>
  <w:style w:type="numbering" w:customStyle="1" w:styleId="131120">
    <w:name w:val="無清單13112"/>
    <w:next w:val="NoList"/>
    <w:uiPriority w:val="99"/>
    <w:semiHidden/>
    <w:unhideWhenUsed/>
    <w:rsid w:val="006E7B1F"/>
  </w:style>
  <w:style w:type="numbering" w:customStyle="1" w:styleId="1121120">
    <w:name w:val="無清單112112"/>
    <w:next w:val="NoList"/>
    <w:uiPriority w:val="99"/>
    <w:semiHidden/>
    <w:unhideWhenUsed/>
    <w:rsid w:val="006E7B1F"/>
  </w:style>
  <w:style w:type="numbering" w:customStyle="1" w:styleId="21112">
    <w:name w:val="无列表21112"/>
    <w:next w:val="NoList"/>
    <w:uiPriority w:val="99"/>
    <w:semiHidden/>
    <w:unhideWhenUsed/>
    <w:rsid w:val="006E7B1F"/>
  </w:style>
  <w:style w:type="numbering" w:customStyle="1" w:styleId="NoList122112">
    <w:name w:val="No List122112"/>
    <w:next w:val="NoList"/>
    <w:uiPriority w:val="99"/>
    <w:semiHidden/>
    <w:unhideWhenUsed/>
    <w:rsid w:val="006E7B1F"/>
  </w:style>
  <w:style w:type="numbering" w:customStyle="1" w:styleId="1121121">
    <w:name w:val="リストなし112112"/>
    <w:next w:val="NoList"/>
    <w:uiPriority w:val="99"/>
    <w:semiHidden/>
    <w:unhideWhenUsed/>
    <w:rsid w:val="006E7B1F"/>
  </w:style>
  <w:style w:type="numbering" w:customStyle="1" w:styleId="1121122">
    <w:name w:val="无列表112112"/>
    <w:next w:val="NoList"/>
    <w:semiHidden/>
    <w:rsid w:val="006E7B1F"/>
  </w:style>
  <w:style w:type="numbering" w:customStyle="1" w:styleId="NoList212112">
    <w:name w:val="No List212112"/>
    <w:next w:val="NoList"/>
    <w:semiHidden/>
    <w:rsid w:val="006E7B1F"/>
  </w:style>
  <w:style w:type="numbering" w:customStyle="1" w:styleId="NoList312112">
    <w:name w:val="No List312112"/>
    <w:next w:val="NoList"/>
    <w:uiPriority w:val="99"/>
    <w:semiHidden/>
    <w:rsid w:val="006E7B1F"/>
  </w:style>
  <w:style w:type="numbering" w:customStyle="1" w:styleId="NoList1112112">
    <w:name w:val="No List1112112"/>
    <w:next w:val="NoList"/>
    <w:uiPriority w:val="99"/>
    <w:semiHidden/>
    <w:unhideWhenUsed/>
    <w:rsid w:val="006E7B1F"/>
  </w:style>
  <w:style w:type="numbering" w:customStyle="1" w:styleId="122112">
    <w:name w:val="無清單122112"/>
    <w:next w:val="NoList"/>
    <w:uiPriority w:val="99"/>
    <w:semiHidden/>
    <w:unhideWhenUsed/>
    <w:rsid w:val="006E7B1F"/>
  </w:style>
  <w:style w:type="numbering" w:customStyle="1" w:styleId="1112112">
    <w:name w:val="無清單1112112"/>
    <w:next w:val="NoList"/>
    <w:uiPriority w:val="99"/>
    <w:semiHidden/>
    <w:unhideWhenUsed/>
    <w:rsid w:val="006E7B1F"/>
  </w:style>
  <w:style w:type="numbering" w:customStyle="1" w:styleId="12222">
    <w:name w:val="无列表1222"/>
    <w:next w:val="NoList"/>
    <w:semiHidden/>
    <w:rsid w:val="006E7B1F"/>
  </w:style>
  <w:style w:type="numbering" w:customStyle="1" w:styleId="NoList1211111">
    <w:name w:val="No List1211111"/>
    <w:next w:val="NoList"/>
    <w:uiPriority w:val="99"/>
    <w:semiHidden/>
    <w:unhideWhenUsed/>
    <w:rsid w:val="006E7B1F"/>
  </w:style>
  <w:style w:type="numbering" w:customStyle="1" w:styleId="11111111">
    <w:name w:val="リストなし1111111"/>
    <w:next w:val="NoList"/>
    <w:uiPriority w:val="99"/>
    <w:semiHidden/>
    <w:unhideWhenUsed/>
    <w:rsid w:val="006E7B1F"/>
  </w:style>
  <w:style w:type="numbering" w:customStyle="1" w:styleId="11111112">
    <w:name w:val="无列表1111111"/>
    <w:next w:val="NoList"/>
    <w:semiHidden/>
    <w:rsid w:val="006E7B1F"/>
  </w:style>
  <w:style w:type="numbering" w:customStyle="1" w:styleId="NoList2111111">
    <w:name w:val="No List2111111"/>
    <w:next w:val="NoList"/>
    <w:semiHidden/>
    <w:rsid w:val="006E7B1F"/>
  </w:style>
  <w:style w:type="numbering" w:customStyle="1" w:styleId="NoList3111111">
    <w:name w:val="No List3111111"/>
    <w:next w:val="NoList"/>
    <w:uiPriority w:val="99"/>
    <w:semiHidden/>
    <w:rsid w:val="006E7B1F"/>
  </w:style>
  <w:style w:type="numbering" w:customStyle="1" w:styleId="NoList11111111">
    <w:name w:val="No List11111111"/>
    <w:next w:val="NoList"/>
    <w:uiPriority w:val="99"/>
    <w:semiHidden/>
    <w:unhideWhenUsed/>
    <w:rsid w:val="006E7B1F"/>
  </w:style>
  <w:style w:type="numbering" w:customStyle="1" w:styleId="1211111">
    <w:name w:val="無清單1211111"/>
    <w:next w:val="NoList"/>
    <w:uiPriority w:val="99"/>
    <w:semiHidden/>
    <w:unhideWhenUsed/>
    <w:rsid w:val="006E7B1F"/>
  </w:style>
  <w:style w:type="numbering" w:customStyle="1" w:styleId="111111110">
    <w:name w:val="無清單11111111"/>
    <w:next w:val="NoList"/>
    <w:uiPriority w:val="99"/>
    <w:semiHidden/>
    <w:unhideWhenUsed/>
    <w:rsid w:val="006E7B1F"/>
  </w:style>
  <w:style w:type="numbering" w:customStyle="1" w:styleId="1211110">
    <w:name w:val="无列表121111"/>
    <w:next w:val="NoList"/>
    <w:semiHidden/>
    <w:rsid w:val="006E7B1F"/>
  </w:style>
  <w:style w:type="numbering" w:customStyle="1" w:styleId="211111">
    <w:name w:val="无列表211111"/>
    <w:next w:val="NoList"/>
    <w:uiPriority w:val="99"/>
    <w:semiHidden/>
    <w:unhideWhenUsed/>
    <w:rsid w:val="006E7B1F"/>
  </w:style>
  <w:style w:type="numbering" w:customStyle="1" w:styleId="NoList17">
    <w:name w:val="No List17"/>
    <w:next w:val="NoList"/>
    <w:uiPriority w:val="99"/>
    <w:semiHidden/>
    <w:unhideWhenUsed/>
    <w:rsid w:val="006E7B1F"/>
  </w:style>
  <w:style w:type="numbering" w:customStyle="1" w:styleId="163">
    <w:name w:val="リストなし16"/>
    <w:next w:val="NoList"/>
    <w:uiPriority w:val="99"/>
    <w:semiHidden/>
    <w:unhideWhenUsed/>
    <w:rsid w:val="006E7B1F"/>
  </w:style>
  <w:style w:type="numbering" w:customStyle="1" w:styleId="164">
    <w:name w:val="无列表16"/>
    <w:next w:val="NoList"/>
    <w:semiHidden/>
    <w:rsid w:val="006E7B1F"/>
  </w:style>
  <w:style w:type="numbering" w:customStyle="1" w:styleId="NoList26">
    <w:name w:val="No List26"/>
    <w:next w:val="NoList"/>
    <w:semiHidden/>
    <w:rsid w:val="006E7B1F"/>
  </w:style>
  <w:style w:type="numbering" w:customStyle="1" w:styleId="NoList36">
    <w:name w:val="No List36"/>
    <w:next w:val="NoList"/>
    <w:uiPriority w:val="99"/>
    <w:semiHidden/>
    <w:rsid w:val="006E7B1F"/>
  </w:style>
  <w:style w:type="numbering" w:customStyle="1" w:styleId="NoList117">
    <w:name w:val="No List117"/>
    <w:next w:val="NoList"/>
    <w:uiPriority w:val="99"/>
    <w:semiHidden/>
    <w:unhideWhenUsed/>
    <w:rsid w:val="006E7B1F"/>
  </w:style>
  <w:style w:type="numbering" w:customStyle="1" w:styleId="172">
    <w:name w:val="無清單17"/>
    <w:next w:val="NoList"/>
    <w:uiPriority w:val="99"/>
    <w:semiHidden/>
    <w:unhideWhenUsed/>
    <w:rsid w:val="006E7B1F"/>
  </w:style>
  <w:style w:type="numbering" w:customStyle="1" w:styleId="1160">
    <w:name w:val="無清單116"/>
    <w:next w:val="NoList"/>
    <w:uiPriority w:val="99"/>
    <w:semiHidden/>
    <w:unhideWhenUsed/>
    <w:rsid w:val="006E7B1F"/>
  </w:style>
  <w:style w:type="numbering" w:customStyle="1" w:styleId="NoList1116">
    <w:name w:val="No List1116"/>
    <w:next w:val="NoList"/>
    <w:uiPriority w:val="99"/>
    <w:semiHidden/>
    <w:unhideWhenUsed/>
    <w:rsid w:val="006E7B1F"/>
  </w:style>
  <w:style w:type="numbering" w:customStyle="1" w:styleId="250">
    <w:name w:val="无列表25"/>
    <w:next w:val="NoList"/>
    <w:uiPriority w:val="99"/>
    <w:semiHidden/>
    <w:unhideWhenUsed/>
    <w:rsid w:val="006E7B1F"/>
  </w:style>
  <w:style w:type="numbering" w:customStyle="1" w:styleId="NoList126">
    <w:name w:val="No List126"/>
    <w:next w:val="NoList"/>
    <w:uiPriority w:val="99"/>
    <w:semiHidden/>
    <w:unhideWhenUsed/>
    <w:rsid w:val="006E7B1F"/>
  </w:style>
  <w:style w:type="numbering" w:customStyle="1" w:styleId="1161">
    <w:name w:val="リストなし116"/>
    <w:next w:val="NoList"/>
    <w:uiPriority w:val="99"/>
    <w:semiHidden/>
    <w:unhideWhenUsed/>
    <w:rsid w:val="006E7B1F"/>
  </w:style>
  <w:style w:type="numbering" w:customStyle="1" w:styleId="1162">
    <w:name w:val="无列表116"/>
    <w:next w:val="NoList"/>
    <w:semiHidden/>
    <w:rsid w:val="006E7B1F"/>
  </w:style>
  <w:style w:type="numbering" w:customStyle="1" w:styleId="NoList216">
    <w:name w:val="No List216"/>
    <w:next w:val="NoList"/>
    <w:semiHidden/>
    <w:rsid w:val="006E7B1F"/>
  </w:style>
  <w:style w:type="numbering" w:customStyle="1" w:styleId="NoList316">
    <w:name w:val="No List316"/>
    <w:next w:val="NoList"/>
    <w:uiPriority w:val="99"/>
    <w:semiHidden/>
    <w:rsid w:val="006E7B1F"/>
  </w:style>
  <w:style w:type="numbering" w:customStyle="1" w:styleId="1260">
    <w:name w:val="無清單126"/>
    <w:next w:val="NoList"/>
    <w:uiPriority w:val="99"/>
    <w:semiHidden/>
    <w:unhideWhenUsed/>
    <w:rsid w:val="006E7B1F"/>
  </w:style>
  <w:style w:type="numbering" w:customStyle="1" w:styleId="11160">
    <w:name w:val="無清單1116"/>
    <w:next w:val="NoList"/>
    <w:uiPriority w:val="99"/>
    <w:semiHidden/>
    <w:unhideWhenUsed/>
    <w:rsid w:val="006E7B1F"/>
  </w:style>
  <w:style w:type="numbering" w:customStyle="1" w:styleId="NoList45">
    <w:name w:val="No List45"/>
    <w:next w:val="NoList"/>
    <w:uiPriority w:val="99"/>
    <w:semiHidden/>
    <w:unhideWhenUsed/>
    <w:rsid w:val="006E7B1F"/>
  </w:style>
  <w:style w:type="numbering" w:customStyle="1" w:styleId="NoList1125">
    <w:name w:val="No List1125"/>
    <w:next w:val="NoList"/>
    <w:uiPriority w:val="99"/>
    <w:semiHidden/>
    <w:unhideWhenUsed/>
    <w:rsid w:val="006E7B1F"/>
  </w:style>
  <w:style w:type="numbering" w:customStyle="1" w:styleId="NoList1215">
    <w:name w:val="No List1215"/>
    <w:next w:val="NoList"/>
    <w:uiPriority w:val="99"/>
    <w:semiHidden/>
    <w:unhideWhenUsed/>
    <w:rsid w:val="006E7B1F"/>
  </w:style>
  <w:style w:type="numbering" w:customStyle="1" w:styleId="11151">
    <w:name w:val="リストなし1115"/>
    <w:next w:val="NoList"/>
    <w:uiPriority w:val="99"/>
    <w:semiHidden/>
    <w:unhideWhenUsed/>
    <w:rsid w:val="006E7B1F"/>
  </w:style>
  <w:style w:type="numbering" w:customStyle="1" w:styleId="11152">
    <w:name w:val="无列表1115"/>
    <w:next w:val="NoList"/>
    <w:semiHidden/>
    <w:rsid w:val="006E7B1F"/>
  </w:style>
  <w:style w:type="numbering" w:customStyle="1" w:styleId="NoList2115">
    <w:name w:val="No List2115"/>
    <w:next w:val="NoList"/>
    <w:semiHidden/>
    <w:rsid w:val="006E7B1F"/>
  </w:style>
  <w:style w:type="numbering" w:customStyle="1" w:styleId="NoList3115">
    <w:name w:val="No List3115"/>
    <w:next w:val="NoList"/>
    <w:uiPriority w:val="99"/>
    <w:semiHidden/>
    <w:rsid w:val="006E7B1F"/>
  </w:style>
  <w:style w:type="numbering" w:customStyle="1" w:styleId="NoList11115">
    <w:name w:val="No List11115"/>
    <w:next w:val="NoList"/>
    <w:uiPriority w:val="99"/>
    <w:semiHidden/>
    <w:unhideWhenUsed/>
    <w:rsid w:val="006E7B1F"/>
  </w:style>
  <w:style w:type="numbering" w:customStyle="1" w:styleId="12150">
    <w:name w:val="無清單1215"/>
    <w:next w:val="NoList"/>
    <w:uiPriority w:val="99"/>
    <w:semiHidden/>
    <w:unhideWhenUsed/>
    <w:rsid w:val="006E7B1F"/>
  </w:style>
  <w:style w:type="numbering" w:customStyle="1" w:styleId="111150">
    <w:name w:val="無清單11115"/>
    <w:next w:val="NoList"/>
    <w:uiPriority w:val="99"/>
    <w:semiHidden/>
    <w:unhideWhenUsed/>
    <w:rsid w:val="006E7B1F"/>
  </w:style>
  <w:style w:type="numbering" w:customStyle="1" w:styleId="NoList55">
    <w:name w:val="No List55"/>
    <w:next w:val="NoList"/>
    <w:uiPriority w:val="99"/>
    <w:semiHidden/>
    <w:unhideWhenUsed/>
    <w:rsid w:val="006E7B1F"/>
  </w:style>
  <w:style w:type="numbering" w:customStyle="1" w:styleId="NoList135">
    <w:name w:val="No List135"/>
    <w:next w:val="NoList"/>
    <w:uiPriority w:val="99"/>
    <w:semiHidden/>
    <w:unhideWhenUsed/>
    <w:rsid w:val="006E7B1F"/>
  </w:style>
  <w:style w:type="numbering" w:customStyle="1" w:styleId="1251">
    <w:name w:val="リストなし125"/>
    <w:next w:val="NoList"/>
    <w:uiPriority w:val="99"/>
    <w:semiHidden/>
    <w:unhideWhenUsed/>
    <w:rsid w:val="006E7B1F"/>
  </w:style>
  <w:style w:type="numbering" w:customStyle="1" w:styleId="1252">
    <w:name w:val="无列表125"/>
    <w:next w:val="NoList"/>
    <w:semiHidden/>
    <w:rsid w:val="006E7B1F"/>
  </w:style>
  <w:style w:type="numbering" w:customStyle="1" w:styleId="NoList225">
    <w:name w:val="No List225"/>
    <w:next w:val="NoList"/>
    <w:semiHidden/>
    <w:rsid w:val="006E7B1F"/>
  </w:style>
  <w:style w:type="numbering" w:customStyle="1" w:styleId="NoList325">
    <w:name w:val="No List325"/>
    <w:next w:val="NoList"/>
    <w:uiPriority w:val="99"/>
    <w:semiHidden/>
    <w:rsid w:val="006E7B1F"/>
  </w:style>
  <w:style w:type="numbering" w:customStyle="1" w:styleId="1350">
    <w:name w:val="無清單135"/>
    <w:next w:val="NoList"/>
    <w:uiPriority w:val="99"/>
    <w:semiHidden/>
    <w:unhideWhenUsed/>
    <w:rsid w:val="006E7B1F"/>
  </w:style>
  <w:style w:type="numbering" w:customStyle="1" w:styleId="11250">
    <w:name w:val="無清單1125"/>
    <w:next w:val="NoList"/>
    <w:uiPriority w:val="99"/>
    <w:semiHidden/>
    <w:unhideWhenUsed/>
    <w:rsid w:val="006E7B1F"/>
  </w:style>
  <w:style w:type="numbering" w:customStyle="1" w:styleId="2151">
    <w:name w:val="无列表215"/>
    <w:next w:val="NoList"/>
    <w:uiPriority w:val="99"/>
    <w:semiHidden/>
    <w:unhideWhenUsed/>
    <w:rsid w:val="006E7B1F"/>
  </w:style>
  <w:style w:type="numbering" w:customStyle="1" w:styleId="NoList1224">
    <w:name w:val="No List1224"/>
    <w:next w:val="NoList"/>
    <w:uiPriority w:val="99"/>
    <w:semiHidden/>
    <w:unhideWhenUsed/>
    <w:rsid w:val="006E7B1F"/>
  </w:style>
  <w:style w:type="numbering" w:customStyle="1" w:styleId="11241">
    <w:name w:val="リストなし1124"/>
    <w:next w:val="NoList"/>
    <w:uiPriority w:val="99"/>
    <w:semiHidden/>
    <w:unhideWhenUsed/>
    <w:rsid w:val="006E7B1F"/>
  </w:style>
  <w:style w:type="numbering" w:customStyle="1" w:styleId="11242">
    <w:name w:val="无列表1124"/>
    <w:next w:val="NoList"/>
    <w:semiHidden/>
    <w:rsid w:val="006E7B1F"/>
  </w:style>
  <w:style w:type="numbering" w:customStyle="1" w:styleId="NoList2124">
    <w:name w:val="No List2124"/>
    <w:next w:val="NoList"/>
    <w:semiHidden/>
    <w:rsid w:val="006E7B1F"/>
  </w:style>
  <w:style w:type="numbering" w:customStyle="1" w:styleId="NoList3124">
    <w:name w:val="No List3124"/>
    <w:next w:val="NoList"/>
    <w:uiPriority w:val="99"/>
    <w:semiHidden/>
    <w:rsid w:val="006E7B1F"/>
  </w:style>
  <w:style w:type="numbering" w:customStyle="1" w:styleId="NoList11125">
    <w:name w:val="No List11125"/>
    <w:next w:val="NoList"/>
    <w:uiPriority w:val="99"/>
    <w:semiHidden/>
    <w:unhideWhenUsed/>
    <w:rsid w:val="006E7B1F"/>
  </w:style>
  <w:style w:type="numbering" w:customStyle="1" w:styleId="12240">
    <w:name w:val="無清單1224"/>
    <w:next w:val="NoList"/>
    <w:uiPriority w:val="99"/>
    <w:semiHidden/>
    <w:unhideWhenUsed/>
    <w:rsid w:val="006E7B1F"/>
  </w:style>
  <w:style w:type="numbering" w:customStyle="1" w:styleId="111240">
    <w:name w:val="無清單11124"/>
    <w:next w:val="NoList"/>
    <w:uiPriority w:val="99"/>
    <w:semiHidden/>
    <w:unhideWhenUsed/>
    <w:rsid w:val="006E7B1F"/>
  </w:style>
  <w:style w:type="numbering" w:customStyle="1" w:styleId="1332">
    <w:name w:val="无列表133"/>
    <w:next w:val="NoList"/>
    <w:semiHidden/>
    <w:rsid w:val="006E7B1F"/>
  </w:style>
  <w:style w:type="numbering" w:customStyle="1" w:styleId="NoList1133">
    <w:name w:val="No List1133"/>
    <w:next w:val="NoList"/>
    <w:uiPriority w:val="99"/>
    <w:semiHidden/>
    <w:unhideWhenUsed/>
    <w:rsid w:val="006E7B1F"/>
  </w:style>
  <w:style w:type="numbering" w:customStyle="1" w:styleId="NoList413">
    <w:name w:val="No List413"/>
    <w:next w:val="NoList"/>
    <w:uiPriority w:val="99"/>
    <w:semiHidden/>
    <w:unhideWhenUsed/>
    <w:rsid w:val="006E7B1F"/>
  </w:style>
  <w:style w:type="numbering" w:customStyle="1" w:styleId="223">
    <w:name w:val="无列表223"/>
    <w:next w:val="NoList"/>
    <w:uiPriority w:val="99"/>
    <w:semiHidden/>
    <w:unhideWhenUsed/>
    <w:rsid w:val="006E7B1F"/>
  </w:style>
  <w:style w:type="numbering" w:customStyle="1" w:styleId="NoList12113">
    <w:name w:val="No List12113"/>
    <w:next w:val="NoList"/>
    <w:uiPriority w:val="99"/>
    <w:semiHidden/>
    <w:unhideWhenUsed/>
    <w:rsid w:val="006E7B1F"/>
  </w:style>
  <w:style w:type="numbering" w:customStyle="1" w:styleId="111132">
    <w:name w:val="リストなし11113"/>
    <w:next w:val="NoList"/>
    <w:uiPriority w:val="99"/>
    <w:semiHidden/>
    <w:unhideWhenUsed/>
    <w:rsid w:val="006E7B1F"/>
  </w:style>
  <w:style w:type="numbering" w:customStyle="1" w:styleId="111133">
    <w:name w:val="无列表11113"/>
    <w:next w:val="NoList"/>
    <w:semiHidden/>
    <w:rsid w:val="006E7B1F"/>
  </w:style>
  <w:style w:type="numbering" w:customStyle="1" w:styleId="NoList21113">
    <w:name w:val="No List21113"/>
    <w:next w:val="NoList"/>
    <w:semiHidden/>
    <w:rsid w:val="006E7B1F"/>
  </w:style>
  <w:style w:type="numbering" w:customStyle="1" w:styleId="NoList31113">
    <w:name w:val="No List31113"/>
    <w:next w:val="NoList"/>
    <w:uiPriority w:val="99"/>
    <w:semiHidden/>
    <w:rsid w:val="006E7B1F"/>
  </w:style>
  <w:style w:type="numbering" w:customStyle="1" w:styleId="NoList111113">
    <w:name w:val="No List111113"/>
    <w:next w:val="NoList"/>
    <w:uiPriority w:val="99"/>
    <w:semiHidden/>
    <w:unhideWhenUsed/>
    <w:rsid w:val="006E7B1F"/>
  </w:style>
  <w:style w:type="numbering" w:customStyle="1" w:styleId="121130">
    <w:name w:val="無清單12113"/>
    <w:next w:val="NoList"/>
    <w:uiPriority w:val="99"/>
    <w:semiHidden/>
    <w:unhideWhenUsed/>
    <w:rsid w:val="006E7B1F"/>
  </w:style>
  <w:style w:type="numbering" w:customStyle="1" w:styleId="1111130">
    <w:name w:val="無清單111113"/>
    <w:next w:val="NoList"/>
    <w:uiPriority w:val="99"/>
    <w:semiHidden/>
    <w:unhideWhenUsed/>
    <w:rsid w:val="006E7B1F"/>
  </w:style>
  <w:style w:type="numbering" w:customStyle="1" w:styleId="NoList1313">
    <w:name w:val="No List1313"/>
    <w:next w:val="NoList"/>
    <w:uiPriority w:val="99"/>
    <w:semiHidden/>
    <w:unhideWhenUsed/>
    <w:rsid w:val="006E7B1F"/>
  </w:style>
  <w:style w:type="numbering" w:customStyle="1" w:styleId="12132">
    <w:name w:val="リストなし1213"/>
    <w:next w:val="NoList"/>
    <w:uiPriority w:val="99"/>
    <w:semiHidden/>
    <w:unhideWhenUsed/>
    <w:rsid w:val="006E7B1F"/>
  </w:style>
  <w:style w:type="numbering" w:customStyle="1" w:styleId="12133">
    <w:name w:val="无列表1213"/>
    <w:next w:val="NoList"/>
    <w:semiHidden/>
    <w:rsid w:val="006E7B1F"/>
  </w:style>
  <w:style w:type="numbering" w:customStyle="1" w:styleId="NoList2213">
    <w:name w:val="No List2213"/>
    <w:next w:val="NoList"/>
    <w:semiHidden/>
    <w:rsid w:val="006E7B1F"/>
  </w:style>
  <w:style w:type="numbering" w:customStyle="1" w:styleId="NoList3213">
    <w:name w:val="No List3213"/>
    <w:next w:val="NoList"/>
    <w:uiPriority w:val="99"/>
    <w:semiHidden/>
    <w:rsid w:val="006E7B1F"/>
  </w:style>
  <w:style w:type="numbering" w:customStyle="1" w:styleId="NoList11213">
    <w:name w:val="No List11213"/>
    <w:next w:val="NoList"/>
    <w:uiPriority w:val="99"/>
    <w:semiHidden/>
    <w:unhideWhenUsed/>
    <w:rsid w:val="006E7B1F"/>
  </w:style>
  <w:style w:type="numbering" w:customStyle="1" w:styleId="13130">
    <w:name w:val="無清單1313"/>
    <w:next w:val="NoList"/>
    <w:uiPriority w:val="99"/>
    <w:semiHidden/>
    <w:unhideWhenUsed/>
    <w:rsid w:val="006E7B1F"/>
  </w:style>
  <w:style w:type="numbering" w:customStyle="1" w:styleId="112130">
    <w:name w:val="無清單11213"/>
    <w:next w:val="NoList"/>
    <w:uiPriority w:val="99"/>
    <w:semiHidden/>
    <w:unhideWhenUsed/>
    <w:rsid w:val="006E7B1F"/>
  </w:style>
  <w:style w:type="numbering" w:customStyle="1" w:styleId="2113">
    <w:name w:val="无列表2113"/>
    <w:next w:val="NoList"/>
    <w:uiPriority w:val="99"/>
    <w:semiHidden/>
    <w:unhideWhenUsed/>
    <w:rsid w:val="006E7B1F"/>
  </w:style>
  <w:style w:type="numbering" w:customStyle="1" w:styleId="NoList12213">
    <w:name w:val="No List12213"/>
    <w:next w:val="NoList"/>
    <w:uiPriority w:val="99"/>
    <w:semiHidden/>
    <w:unhideWhenUsed/>
    <w:rsid w:val="006E7B1F"/>
  </w:style>
  <w:style w:type="numbering" w:customStyle="1" w:styleId="112131">
    <w:name w:val="リストなし11213"/>
    <w:next w:val="NoList"/>
    <w:uiPriority w:val="99"/>
    <w:semiHidden/>
    <w:unhideWhenUsed/>
    <w:rsid w:val="006E7B1F"/>
  </w:style>
  <w:style w:type="numbering" w:customStyle="1" w:styleId="112132">
    <w:name w:val="无列表11213"/>
    <w:next w:val="NoList"/>
    <w:semiHidden/>
    <w:rsid w:val="006E7B1F"/>
  </w:style>
  <w:style w:type="numbering" w:customStyle="1" w:styleId="NoList21213">
    <w:name w:val="No List21213"/>
    <w:next w:val="NoList"/>
    <w:semiHidden/>
    <w:rsid w:val="006E7B1F"/>
  </w:style>
  <w:style w:type="numbering" w:customStyle="1" w:styleId="NoList31213">
    <w:name w:val="No List31213"/>
    <w:next w:val="NoList"/>
    <w:uiPriority w:val="99"/>
    <w:semiHidden/>
    <w:rsid w:val="006E7B1F"/>
  </w:style>
  <w:style w:type="numbering" w:customStyle="1" w:styleId="NoList111213">
    <w:name w:val="No List111213"/>
    <w:next w:val="NoList"/>
    <w:uiPriority w:val="99"/>
    <w:semiHidden/>
    <w:unhideWhenUsed/>
    <w:rsid w:val="006E7B1F"/>
  </w:style>
  <w:style w:type="numbering" w:customStyle="1" w:styleId="122130">
    <w:name w:val="無清單12213"/>
    <w:next w:val="NoList"/>
    <w:uiPriority w:val="99"/>
    <w:semiHidden/>
    <w:unhideWhenUsed/>
    <w:rsid w:val="006E7B1F"/>
  </w:style>
  <w:style w:type="numbering" w:customStyle="1" w:styleId="1112130">
    <w:name w:val="無清單111213"/>
    <w:next w:val="NoList"/>
    <w:uiPriority w:val="99"/>
    <w:semiHidden/>
    <w:unhideWhenUsed/>
    <w:rsid w:val="006E7B1F"/>
  </w:style>
  <w:style w:type="numbering" w:customStyle="1" w:styleId="NoList81">
    <w:name w:val="No List81"/>
    <w:next w:val="NoList"/>
    <w:uiPriority w:val="99"/>
    <w:semiHidden/>
    <w:unhideWhenUsed/>
    <w:rsid w:val="006E7B1F"/>
  </w:style>
  <w:style w:type="numbering" w:customStyle="1" w:styleId="NoList161">
    <w:name w:val="No List161"/>
    <w:next w:val="NoList"/>
    <w:uiPriority w:val="99"/>
    <w:semiHidden/>
    <w:unhideWhenUsed/>
    <w:rsid w:val="006E7B1F"/>
  </w:style>
  <w:style w:type="numbering" w:customStyle="1" w:styleId="1512">
    <w:name w:val="リストなし151"/>
    <w:next w:val="NoList"/>
    <w:uiPriority w:val="99"/>
    <w:semiHidden/>
    <w:unhideWhenUsed/>
    <w:rsid w:val="006E7B1F"/>
  </w:style>
  <w:style w:type="numbering" w:customStyle="1" w:styleId="1513">
    <w:name w:val="无列表151"/>
    <w:next w:val="NoList"/>
    <w:semiHidden/>
    <w:rsid w:val="006E7B1F"/>
  </w:style>
  <w:style w:type="numbering" w:customStyle="1" w:styleId="NoList251">
    <w:name w:val="No List251"/>
    <w:next w:val="NoList"/>
    <w:semiHidden/>
    <w:rsid w:val="006E7B1F"/>
  </w:style>
  <w:style w:type="numbering" w:customStyle="1" w:styleId="NoList351">
    <w:name w:val="No List351"/>
    <w:next w:val="NoList"/>
    <w:uiPriority w:val="99"/>
    <w:semiHidden/>
    <w:rsid w:val="006E7B1F"/>
  </w:style>
  <w:style w:type="numbering" w:customStyle="1" w:styleId="NoList1161">
    <w:name w:val="No List1161"/>
    <w:next w:val="NoList"/>
    <w:uiPriority w:val="99"/>
    <w:semiHidden/>
    <w:unhideWhenUsed/>
    <w:rsid w:val="006E7B1F"/>
  </w:style>
  <w:style w:type="numbering" w:customStyle="1" w:styleId="1611">
    <w:name w:val="無清單161"/>
    <w:next w:val="NoList"/>
    <w:uiPriority w:val="99"/>
    <w:semiHidden/>
    <w:unhideWhenUsed/>
    <w:rsid w:val="006E7B1F"/>
  </w:style>
  <w:style w:type="numbering" w:customStyle="1" w:styleId="11510">
    <w:name w:val="無清單1151"/>
    <w:next w:val="NoList"/>
    <w:uiPriority w:val="99"/>
    <w:semiHidden/>
    <w:unhideWhenUsed/>
    <w:rsid w:val="006E7B1F"/>
  </w:style>
  <w:style w:type="numbering" w:customStyle="1" w:styleId="NoList11151">
    <w:name w:val="No List11151"/>
    <w:next w:val="NoList"/>
    <w:uiPriority w:val="99"/>
    <w:semiHidden/>
    <w:unhideWhenUsed/>
    <w:rsid w:val="006E7B1F"/>
  </w:style>
  <w:style w:type="numbering" w:customStyle="1" w:styleId="241">
    <w:name w:val="无列表241"/>
    <w:next w:val="NoList"/>
    <w:uiPriority w:val="99"/>
    <w:semiHidden/>
    <w:unhideWhenUsed/>
    <w:rsid w:val="006E7B1F"/>
  </w:style>
  <w:style w:type="numbering" w:customStyle="1" w:styleId="NoList1251">
    <w:name w:val="No List1251"/>
    <w:next w:val="NoList"/>
    <w:uiPriority w:val="99"/>
    <w:semiHidden/>
    <w:unhideWhenUsed/>
    <w:rsid w:val="006E7B1F"/>
  </w:style>
  <w:style w:type="numbering" w:customStyle="1" w:styleId="11511">
    <w:name w:val="リストなし1151"/>
    <w:next w:val="NoList"/>
    <w:uiPriority w:val="99"/>
    <w:semiHidden/>
    <w:unhideWhenUsed/>
    <w:rsid w:val="006E7B1F"/>
  </w:style>
  <w:style w:type="numbering" w:customStyle="1" w:styleId="11512">
    <w:name w:val="无列表1151"/>
    <w:next w:val="NoList"/>
    <w:semiHidden/>
    <w:rsid w:val="006E7B1F"/>
  </w:style>
  <w:style w:type="numbering" w:customStyle="1" w:styleId="NoList2151">
    <w:name w:val="No List2151"/>
    <w:next w:val="NoList"/>
    <w:semiHidden/>
    <w:rsid w:val="006E7B1F"/>
  </w:style>
  <w:style w:type="numbering" w:customStyle="1" w:styleId="NoList3151">
    <w:name w:val="No List3151"/>
    <w:next w:val="NoList"/>
    <w:uiPriority w:val="99"/>
    <w:semiHidden/>
    <w:rsid w:val="006E7B1F"/>
  </w:style>
  <w:style w:type="numbering" w:customStyle="1" w:styleId="12510">
    <w:name w:val="無清單1251"/>
    <w:next w:val="NoList"/>
    <w:uiPriority w:val="99"/>
    <w:semiHidden/>
    <w:unhideWhenUsed/>
    <w:rsid w:val="006E7B1F"/>
  </w:style>
  <w:style w:type="numbering" w:customStyle="1" w:styleId="111510">
    <w:name w:val="無清單11151"/>
    <w:next w:val="NoList"/>
    <w:uiPriority w:val="99"/>
    <w:semiHidden/>
    <w:unhideWhenUsed/>
    <w:rsid w:val="006E7B1F"/>
  </w:style>
  <w:style w:type="numbering" w:customStyle="1" w:styleId="NoList441">
    <w:name w:val="No List441"/>
    <w:next w:val="NoList"/>
    <w:uiPriority w:val="99"/>
    <w:semiHidden/>
    <w:unhideWhenUsed/>
    <w:rsid w:val="006E7B1F"/>
  </w:style>
  <w:style w:type="numbering" w:customStyle="1" w:styleId="NoList11241">
    <w:name w:val="No List11241"/>
    <w:next w:val="NoList"/>
    <w:uiPriority w:val="99"/>
    <w:semiHidden/>
    <w:unhideWhenUsed/>
    <w:rsid w:val="006E7B1F"/>
  </w:style>
  <w:style w:type="numbering" w:customStyle="1" w:styleId="NoList12141">
    <w:name w:val="No List12141"/>
    <w:next w:val="NoList"/>
    <w:uiPriority w:val="99"/>
    <w:semiHidden/>
    <w:unhideWhenUsed/>
    <w:rsid w:val="006E7B1F"/>
  </w:style>
  <w:style w:type="numbering" w:customStyle="1" w:styleId="111411">
    <w:name w:val="リストなし11141"/>
    <w:next w:val="NoList"/>
    <w:uiPriority w:val="99"/>
    <w:semiHidden/>
    <w:unhideWhenUsed/>
    <w:rsid w:val="006E7B1F"/>
  </w:style>
  <w:style w:type="numbering" w:customStyle="1" w:styleId="111412">
    <w:name w:val="无列表11141"/>
    <w:next w:val="NoList"/>
    <w:semiHidden/>
    <w:rsid w:val="006E7B1F"/>
  </w:style>
  <w:style w:type="numbering" w:customStyle="1" w:styleId="NoList21141">
    <w:name w:val="No List21141"/>
    <w:next w:val="NoList"/>
    <w:semiHidden/>
    <w:rsid w:val="006E7B1F"/>
  </w:style>
  <w:style w:type="numbering" w:customStyle="1" w:styleId="NoList31141">
    <w:name w:val="No List31141"/>
    <w:next w:val="NoList"/>
    <w:uiPriority w:val="99"/>
    <w:semiHidden/>
    <w:rsid w:val="006E7B1F"/>
  </w:style>
  <w:style w:type="numbering" w:customStyle="1" w:styleId="NoList111141">
    <w:name w:val="No List111141"/>
    <w:next w:val="NoList"/>
    <w:uiPriority w:val="99"/>
    <w:semiHidden/>
    <w:unhideWhenUsed/>
    <w:rsid w:val="006E7B1F"/>
  </w:style>
  <w:style w:type="numbering" w:customStyle="1" w:styleId="12141">
    <w:name w:val="無清單12141"/>
    <w:next w:val="NoList"/>
    <w:uiPriority w:val="99"/>
    <w:semiHidden/>
    <w:unhideWhenUsed/>
    <w:rsid w:val="006E7B1F"/>
  </w:style>
  <w:style w:type="numbering" w:customStyle="1" w:styleId="111141">
    <w:name w:val="無清單111141"/>
    <w:next w:val="NoList"/>
    <w:uiPriority w:val="99"/>
    <w:semiHidden/>
    <w:unhideWhenUsed/>
    <w:rsid w:val="006E7B1F"/>
  </w:style>
  <w:style w:type="numbering" w:customStyle="1" w:styleId="NoList541">
    <w:name w:val="No List541"/>
    <w:next w:val="NoList"/>
    <w:uiPriority w:val="99"/>
    <w:semiHidden/>
    <w:unhideWhenUsed/>
    <w:rsid w:val="006E7B1F"/>
  </w:style>
  <w:style w:type="numbering" w:customStyle="1" w:styleId="NoList1341">
    <w:name w:val="No List1341"/>
    <w:next w:val="NoList"/>
    <w:uiPriority w:val="99"/>
    <w:semiHidden/>
    <w:unhideWhenUsed/>
    <w:rsid w:val="006E7B1F"/>
  </w:style>
  <w:style w:type="numbering" w:customStyle="1" w:styleId="12411">
    <w:name w:val="リストなし1241"/>
    <w:next w:val="NoList"/>
    <w:uiPriority w:val="99"/>
    <w:semiHidden/>
    <w:unhideWhenUsed/>
    <w:rsid w:val="006E7B1F"/>
  </w:style>
  <w:style w:type="numbering" w:customStyle="1" w:styleId="12412">
    <w:name w:val="无列表1241"/>
    <w:next w:val="NoList"/>
    <w:semiHidden/>
    <w:rsid w:val="006E7B1F"/>
  </w:style>
  <w:style w:type="numbering" w:customStyle="1" w:styleId="NoList2241">
    <w:name w:val="No List2241"/>
    <w:next w:val="NoList"/>
    <w:semiHidden/>
    <w:rsid w:val="006E7B1F"/>
  </w:style>
  <w:style w:type="numbering" w:customStyle="1" w:styleId="NoList3241">
    <w:name w:val="No List3241"/>
    <w:next w:val="NoList"/>
    <w:uiPriority w:val="99"/>
    <w:semiHidden/>
    <w:rsid w:val="006E7B1F"/>
  </w:style>
  <w:style w:type="numbering" w:customStyle="1" w:styleId="1341">
    <w:name w:val="無清單1341"/>
    <w:next w:val="NoList"/>
    <w:uiPriority w:val="99"/>
    <w:semiHidden/>
    <w:unhideWhenUsed/>
    <w:rsid w:val="006E7B1F"/>
  </w:style>
  <w:style w:type="numbering" w:customStyle="1" w:styleId="112410">
    <w:name w:val="無清單11241"/>
    <w:next w:val="NoList"/>
    <w:uiPriority w:val="99"/>
    <w:semiHidden/>
    <w:unhideWhenUsed/>
    <w:rsid w:val="006E7B1F"/>
  </w:style>
  <w:style w:type="numbering" w:customStyle="1" w:styleId="2141">
    <w:name w:val="无列表2141"/>
    <w:next w:val="NoList"/>
    <w:uiPriority w:val="99"/>
    <w:semiHidden/>
    <w:unhideWhenUsed/>
    <w:rsid w:val="006E7B1F"/>
  </w:style>
  <w:style w:type="numbering" w:customStyle="1" w:styleId="NoList12231">
    <w:name w:val="No List12231"/>
    <w:next w:val="NoList"/>
    <w:uiPriority w:val="99"/>
    <w:semiHidden/>
    <w:unhideWhenUsed/>
    <w:rsid w:val="006E7B1F"/>
  </w:style>
  <w:style w:type="numbering" w:customStyle="1" w:styleId="112311">
    <w:name w:val="リストなし11231"/>
    <w:next w:val="NoList"/>
    <w:uiPriority w:val="99"/>
    <w:semiHidden/>
    <w:unhideWhenUsed/>
    <w:rsid w:val="006E7B1F"/>
  </w:style>
  <w:style w:type="numbering" w:customStyle="1" w:styleId="112312">
    <w:name w:val="无列表11231"/>
    <w:next w:val="NoList"/>
    <w:semiHidden/>
    <w:rsid w:val="006E7B1F"/>
  </w:style>
  <w:style w:type="numbering" w:customStyle="1" w:styleId="NoList21231">
    <w:name w:val="No List21231"/>
    <w:next w:val="NoList"/>
    <w:semiHidden/>
    <w:rsid w:val="006E7B1F"/>
  </w:style>
  <w:style w:type="numbering" w:customStyle="1" w:styleId="NoList31231">
    <w:name w:val="No List31231"/>
    <w:next w:val="NoList"/>
    <w:uiPriority w:val="99"/>
    <w:semiHidden/>
    <w:rsid w:val="006E7B1F"/>
  </w:style>
  <w:style w:type="numbering" w:customStyle="1" w:styleId="NoList111241">
    <w:name w:val="No List111241"/>
    <w:next w:val="NoList"/>
    <w:uiPriority w:val="99"/>
    <w:semiHidden/>
    <w:unhideWhenUsed/>
    <w:rsid w:val="006E7B1F"/>
  </w:style>
  <w:style w:type="numbering" w:customStyle="1" w:styleId="12231">
    <w:name w:val="無清單12231"/>
    <w:next w:val="NoList"/>
    <w:uiPriority w:val="99"/>
    <w:semiHidden/>
    <w:unhideWhenUsed/>
    <w:rsid w:val="006E7B1F"/>
  </w:style>
  <w:style w:type="numbering" w:customStyle="1" w:styleId="111231">
    <w:name w:val="無清單111231"/>
    <w:next w:val="NoList"/>
    <w:uiPriority w:val="99"/>
    <w:semiHidden/>
    <w:unhideWhenUsed/>
    <w:rsid w:val="006E7B1F"/>
  </w:style>
  <w:style w:type="numbering" w:customStyle="1" w:styleId="3119">
    <w:name w:val="无列表311"/>
    <w:next w:val="NoList"/>
    <w:uiPriority w:val="99"/>
    <w:semiHidden/>
    <w:unhideWhenUsed/>
    <w:rsid w:val="006E7B1F"/>
  </w:style>
  <w:style w:type="numbering" w:customStyle="1" w:styleId="13211">
    <w:name w:val="无列表1321"/>
    <w:next w:val="NoList"/>
    <w:semiHidden/>
    <w:rsid w:val="006E7B1F"/>
  </w:style>
  <w:style w:type="numbering" w:customStyle="1" w:styleId="NoList11321">
    <w:name w:val="No List11321"/>
    <w:next w:val="NoList"/>
    <w:uiPriority w:val="99"/>
    <w:semiHidden/>
    <w:unhideWhenUsed/>
    <w:rsid w:val="006E7B1F"/>
  </w:style>
  <w:style w:type="numbering" w:customStyle="1" w:styleId="NoList4121">
    <w:name w:val="No List4121"/>
    <w:next w:val="NoList"/>
    <w:uiPriority w:val="99"/>
    <w:semiHidden/>
    <w:unhideWhenUsed/>
    <w:rsid w:val="006E7B1F"/>
  </w:style>
  <w:style w:type="numbering" w:customStyle="1" w:styleId="2221">
    <w:name w:val="无列表2221"/>
    <w:next w:val="NoList"/>
    <w:uiPriority w:val="99"/>
    <w:semiHidden/>
    <w:unhideWhenUsed/>
    <w:rsid w:val="006E7B1F"/>
  </w:style>
  <w:style w:type="numbering" w:customStyle="1" w:styleId="NoList121121">
    <w:name w:val="No List121121"/>
    <w:next w:val="NoList"/>
    <w:uiPriority w:val="99"/>
    <w:semiHidden/>
    <w:unhideWhenUsed/>
    <w:rsid w:val="006E7B1F"/>
  </w:style>
  <w:style w:type="numbering" w:customStyle="1" w:styleId="1111211">
    <w:name w:val="リストなし111121"/>
    <w:next w:val="NoList"/>
    <w:uiPriority w:val="99"/>
    <w:semiHidden/>
    <w:unhideWhenUsed/>
    <w:rsid w:val="006E7B1F"/>
  </w:style>
  <w:style w:type="numbering" w:customStyle="1" w:styleId="1111212">
    <w:name w:val="无列表111121"/>
    <w:next w:val="NoList"/>
    <w:semiHidden/>
    <w:rsid w:val="006E7B1F"/>
  </w:style>
  <w:style w:type="numbering" w:customStyle="1" w:styleId="NoList211121">
    <w:name w:val="No List211121"/>
    <w:next w:val="NoList"/>
    <w:semiHidden/>
    <w:rsid w:val="006E7B1F"/>
  </w:style>
  <w:style w:type="numbering" w:customStyle="1" w:styleId="NoList311121">
    <w:name w:val="No List311121"/>
    <w:next w:val="NoList"/>
    <w:uiPriority w:val="99"/>
    <w:semiHidden/>
    <w:rsid w:val="006E7B1F"/>
  </w:style>
  <w:style w:type="numbering" w:customStyle="1" w:styleId="NoList1111121">
    <w:name w:val="No List1111121"/>
    <w:next w:val="NoList"/>
    <w:uiPriority w:val="99"/>
    <w:semiHidden/>
    <w:unhideWhenUsed/>
    <w:rsid w:val="006E7B1F"/>
  </w:style>
  <w:style w:type="numbering" w:customStyle="1" w:styleId="1211210">
    <w:name w:val="無清單121121"/>
    <w:next w:val="NoList"/>
    <w:uiPriority w:val="99"/>
    <w:semiHidden/>
    <w:unhideWhenUsed/>
    <w:rsid w:val="006E7B1F"/>
  </w:style>
  <w:style w:type="numbering" w:customStyle="1" w:styleId="11111210">
    <w:name w:val="無清單1111121"/>
    <w:next w:val="NoList"/>
    <w:uiPriority w:val="99"/>
    <w:semiHidden/>
    <w:unhideWhenUsed/>
    <w:rsid w:val="006E7B1F"/>
  </w:style>
  <w:style w:type="numbering" w:customStyle="1" w:styleId="NoList13121">
    <w:name w:val="No List13121"/>
    <w:next w:val="NoList"/>
    <w:uiPriority w:val="99"/>
    <w:semiHidden/>
    <w:unhideWhenUsed/>
    <w:rsid w:val="006E7B1F"/>
  </w:style>
  <w:style w:type="numbering" w:customStyle="1" w:styleId="121211">
    <w:name w:val="リストなし12121"/>
    <w:next w:val="NoList"/>
    <w:uiPriority w:val="99"/>
    <w:semiHidden/>
    <w:unhideWhenUsed/>
    <w:rsid w:val="006E7B1F"/>
  </w:style>
  <w:style w:type="numbering" w:customStyle="1" w:styleId="121212">
    <w:name w:val="无列表12121"/>
    <w:next w:val="NoList"/>
    <w:semiHidden/>
    <w:rsid w:val="006E7B1F"/>
  </w:style>
  <w:style w:type="numbering" w:customStyle="1" w:styleId="NoList22121">
    <w:name w:val="No List22121"/>
    <w:next w:val="NoList"/>
    <w:semiHidden/>
    <w:rsid w:val="006E7B1F"/>
  </w:style>
  <w:style w:type="numbering" w:customStyle="1" w:styleId="NoList32121">
    <w:name w:val="No List32121"/>
    <w:next w:val="NoList"/>
    <w:uiPriority w:val="99"/>
    <w:semiHidden/>
    <w:rsid w:val="006E7B1F"/>
  </w:style>
  <w:style w:type="numbering" w:customStyle="1" w:styleId="NoList112121">
    <w:name w:val="No List112121"/>
    <w:next w:val="NoList"/>
    <w:uiPriority w:val="99"/>
    <w:semiHidden/>
    <w:unhideWhenUsed/>
    <w:rsid w:val="006E7B1F"/>
  </w:style>
  <w:style w:type="numbering" w:customStyle="1" w:styleId="131210">
    <w:name w:val="無清單13121"/>
    <w:next w:val="NoList"/>
    <w:uiPriority w:val="99"/>
    <w:semiHidden/>
    <w:unhideWhenUsed/>
    <w:rsid w:val="006E7B1F"/>
  </w:style>
  <w:style w:type="numbering" w:customStyle="1" w:styleId="1121210">
    <w:name w:val="無清單112121"/>
    <w:next w:val="NoList"/>
    <w:uiPriority w:val="99"/>
    <w:semiHidden/>
    <w:unhideWhenUsed/>
    <w:rsid w:val="006E7B1F"/>
  </w:style>
  <w:style w:type="numbering" w:customStyle="1" w:styleId="21121">
    <w:name w:val="无列表21121"/>
    <w:next w:val="NoList"/>
    <w:uiPriority w:val="99"/>
    <w:semiHidden/>
    <w:unhideWhenUsed/>
    <w:rsid w:val="006E7B1F"/>
  </w:style>
  <w:style w:type="numbering" w:customStyle="1" w:styleId="NoList122121">
    <w:name w:val="No List122121"/>
    <w:next w:val="NoList"/>
    <w:uiPriority w:val="99"/>
    <w:semiHidden/>
    <w:unhideWhenUsed/>
    <w:rsid w:val="006E7B1F"/>
  </w:style>
  <w:style w:type="numbering" w:customStyle="1" w:styleId="1121211">
    <w:name w:val="リストなし112121"/>
    <w:next w:val="NoList"/>
    <w:uiPriority w:val="99"/>
    <w:semiHidden/>
    <w:unhideWhenUsed/>
    <w:rsid w:val="006E7B1F"/>
  </w:style>
  <w:style w:type="numbering" w:customStyle="1" w:styleId="1121212">
    <w:name w:val="无列表112121"/>
    <w:next w:val="NoList"/>
    <w:semiHidden/>
    <w:rsid w:val="006E7B1F"/>
  </w:style>
  <w:style w:type="numbering" w:customStyle="1" w:styleId="NoList212121">
    <w:name w:val="No List212121"/>
    <w:next w:val="NoList"/>
    <w:semiHidden/>
    <w:rsid w:val="006E7B1F"/>
  </w:style>
  <w:style w:type="numbering" w:customStyle="1" w:styleId="NoList312121">
    <w:name w:val="No List312121"/>
    <w:next w:val="NoList"/>
    <w:uiPriority w:val="99"/>
    <w:semiHidden/>
    <w:rsid w:val="006E7B1F"/>
  </w:style>
  <w:style w:type="numbering" w:customStyle="1" w:styleId="NoList1112121">
    <w:name w:val="No List1112121"/>
    <w:next w:val="NoList"/>
    <w:uiPriority w:val="99"/>
    <w:semiHidden/>
    <w:unhideWhenUsed/>
    <w:rsid w:val="006E7B1F"/>
  </w:style>
  <w:style w:type="numbering" w:customStyle="1" w:styleId="122121">
    <w:name w:val="無清單122121"/>
    <w:next w:val="NoList"/>
    <w:uiPriority w:val="99"/>
    <w:semiHidden/>
    <w:unhideWhenUsed/>
    <w:rsid w:val="006E7B1F"/>
  </w:style>
  <w:style w:type="numbering" w:customStyle="1" w:styleId="1112121">
    <w:name w:val="無清單1112121"/>
    <w:next w:val="NoList"/>
    <w:uiPriority w:val="99"/>
    <w:semiHidden/>
    <w:unhideWhenUsed/>
    <w:rsid w:val="006E7B1F"/>
  </w:style>
  <w:style w:type="numbering" w:customStyle="1" w:styleId="131111">
    <w:name w:val="无列表13111"/>
    <w:next w:val="NoList"/>
    <w:semiHidden/>
    <w:rsid w:val="006E7B1F"/>
  </w:style>
  <w:style w:type="numbering" w:customStyle="1" w:styleId="NoList41111">
    <w:name w:val="No List41111"/>
    <w:next w:val="NoList"/>
    <w:uiPriority w:val="99"/>
    <w:semiHidden/>
    <w:unhideWhenUsed/>
    <w:rsid w:val="006E7B1F"/>
  </w:style>
  <w:style w:type="numbering" w:customStyle="1" w:styleId="22111">
    <w:name w:val="无列表22111"/>
    <w:next w:val="NoList"/>
    <w:uiPriority w:val="99"/>
    <w:semiHidden/>
    <w:unhideWhenUsed/>
    <w:rsid w:val="006E7B1F"/>
  </w:style>
  <w:style w:type="numbering" w:customStyle="1" w:styleId="NoList1211112">
    <w:name w:val="No List1211112"/>
    <w:next w:val="NoList"/>
    <w:uiPriority w:val="99"/>
    <w:semiHidden/>
    <w:unhideWhenUsed/>
    <w:rsid w:val="006E7B1F"/>
  </w:style>
  <w:style w:type="numbering" w:customStyle="1" w:styleId="11111121">
    <w:name w:val="リストなし1111112"/>
    <w:next w:val="NoList"/>
    <w:uiPriority w:val="99"/>
    <w:semiHidden/>
    <w:unhideWhenUsed/>
    <w:rsid w:val="006E7B1F"/>
  </w:style>
  <w:style w:type="numbering" w:customStyle="1" w:styleId="11111122">
    <w:name w:val="无列表1111112"/>
    <w:next w:val="NoList"/>
    <w:semiHidden/>
    <w:rsid w:val="006E7B1F"/>
  </w:style>
  <w:style w:type="numbering" w:customStyle="1" w:styleId="NoList2111112">
    <w:name w:val="No List2111112"/>
    <w:next w:val="NoList"/>
    <w:semiHidden/>
    <w:rsid w:val="006E7B1F"/>
  </w:style>
  <w:style w:type="numbering" w:customStyle="1" w:styleId="NoList3111112">
    <w:name w:val="No List3111112"/>
    <w:next w:val="NoList"/>
    <w:uiPriority w:val="99"/>
    <w:semiHidden/>
    <w:rsid w:val="006E7B1F"/>
  </w:style>
  <w:style w:type="numbering" w:customStyle="1" w:styleId="NoList11111112">
    <w:name w:val="No List11111112"/>
    <w:next w:val="NoList"/>
    <w:uiPriority w:val="99"/>
    <w:semiHidden/>
    <w:unhideWhenUsed/>
    <w:rsid w:val="006E7B1F"/>
  </w:style>
  <w:style w:type="numbering" w:customStyle="1" w:styleId="1211112">
    <w:name w:val="無清單1211112"/>
    <w:next w:val="NoList"/>
    <w:uiPriority w:val="99"/>
    <w:semiHidden/>
    <w:unhideWhenUsed/>
    <w:rsid w:val="006E7B1F"/>
  </w:style>
  <w:style w:type="numbering" w:customStyle="1" w:styleId="111111120">
    <w:name w:val="無清單11111112"/>
    <w:next w:val="NoList"/>
    <w:uiPriority w:val="99"/>
    <w:semiHidden/>
    <w:unhideWhenUsed/>
    <w:rsid w:val="006E7B1F"/>
  </w:style>
  <w:style w:type="numbering" w:customStyle="1" w:styleId="NoList131111">
    <w:name w:val="No List131111"/>
    <w:next w:val="NoList"/>
    <w:uiPriority w:val="99"/>
    <w:semiHidden/>
    <w:unhideWhenUsed/>
    <w:rsid w:val="006E7B1F"/>
  </w:style>
  <w:style w:type="numbering" w:customStyle="1" w:styleId="1211113">
    <w:name w:val="リストなし121111"/>
    <w:next w:val="NoList"/>
    <w:uiPriority w:val="99"/>
    <w:semiHidden/>
    <w:unhideWhenUsed/>
    <w:rsid w:val="006E7B1F"/>
  </w:style>
  <w:style w:type="numbering" w:customStyle="1" w:styleId="1211121">
    <w:name w:val="无列表121112"/>
    <w:next w:val="NoList"/>
    <w:semiHidden/>
    <w:rsid w:val="006E7B1F"/>
  </w:style>
  <w:style w:type="numbering" w:customStyle="1" w:styleId="NoList221111">
    <w:name w:val="No List221111"/>
    <w:next w:val="NoList"/>
    <w:semiHidden/>
    <w:rsid w:val="006E7B1F"/>
  </w:style>
  <w:style w:type="numbering" w:customStyle="1" w:styleId="NoList321111">
    <w:name w:val="No List321111"/>
    <w:next w:val="NoList"/>
    <w:uiPriority w:val="99"/>
    <w:semiHidden/>
    <w:rsid w:val="006E7B1F"/>
  </w:style>
  <w:style w:type="numbering" w:customStyle="1" w:styleId="NoList1121111">
    <w:name w:val="No List1121111"/>
    <w:next w:val="NoList"/>
    <w:uiPriority w:val="99"/>
    <w:semiHidden/>
    <w:unhideWhenUsed/>
    <w:rsid w:val="006E7B1F"/>
  </w:style>
  <w:style w:type="numbering" w:customStyle="1" w:styleId="1311110">
    <w:name w:val="無清單131111"/>
    <w:next w:val="NoList"/>
    <w:uiPriority w:val="99"/>
    <w:semiHidden/>
    <w:unhideWhenUsed/>
    <w:rsid w:val="006E7B1F"/>
  </w:style>
  <w:style w:type="numbering" w:customStyle="1" w:styleId="11211110">
    <w:name w:val="無清單1121111"/>
    <w:next w:val="NoList"/>
    <w:uiPriority w:val="99"/>
    <w:semiHidden/>
    <w:unhideWhenUsed/>
    <w:rsid w:val="006E7B1F"/>
  </w:style>
  <w:style w:type="numbering" w:customStyle="1" w:styleId="211112">
    <w:name w:val="无列表211112"/>
    <w:next w:val="NoList"/>
    <w:uiPriority w:val="99"/>
    <w:semiHidden/>
    <w:unhideWhenUsed/>
    <w:rsid w:val="006E7B1F"/>
  </w:style>
  <w:style w:type="numbering" w:customStyle="1" w:styleId="NoList1221111">
    <w:name w:val="No List1221111"/>
    <w:next w:val="NoList"/>
    <w:uiPriority w:val="99"/>
    <w:semiHidden/>
    <w:unhideWhenUsed/>
    <w:rsid w:val="006E7B1F"/>
  </w:style>
  <w:style w:type="numbering" w:customStyle="1" w:styleId="11211111">
    <w:name w:val="リストなし1121111"/>
    <w:next w:val="NoList"/>
    <w:uiPriority w:val="99"/>
    <w:semiHidden/>
    <w:unhideWhenUsed/>
    <w:rsid w:val="006E7B1F"/>
  </w:style>
  <w:style w:type="numbering" w:customStyle="1" w:styleId="11211112">
    <w:name w:val="无列表1121111"/>
    <w:next w:val="NoList"/>
    <w:semiHidden/>
    <w:rsid w:val="006E7B1F"/>
  </w:style>
  <w:style w:type="numbering" w:customStyle="1" w:styleId="NoList2121111">
    <w:name w:val="No List2121111"/>
    <w:next w:val="NoList"/>
    <w:semiHidden/>
    <w:rsid w:val="006E7B1F"/>
  </w:style>
  <w:style w:type="numbering" w:customStyle="1" w:styleId="NoList3121111">
    <w:name w:val="No List3121111"/>
    <w:next w:val="NoList"/>
    <w:uiPriority w:val="99"/>
    <w:semiHidden/>
    <w:rsid w:val="006E7B1F"/>
  </w:style>
  <w:style w:type="numbering" w:customStyle="1" w:styleId="NoList11121111">
    <w:name w:val="No List11121111"/>
    <w:next w:val="NoList"/>
    <w:uiPriority w:val="99"/>
    <w:semiHidden/>
    <w:unhideWhenUsed/>
    <w:rsid w:val="006E7B1F"/>
  </w:style>
  <w:style w:type="numbering" w:customStyle="1" w:styleId="1221111">
    <w:name w:val="無清單1221111"/>
    <w:next w:val="NoList"/>
    <w:uiPriority w:val="99"/>
    <w:semiHidden/>
    <w:unhideWhenUsed/>
    <w:rsid w:val="006E7B1F"/>
  </w:style>
  <w:style w:type="numbering" w:customStyle="1" w:styleId="11121111">
    <w:name w:val="無清單11121111"/>
    <w:next w:val="NoList"/>
    <w:uiPriority w:val="99"/>
    <w:semiHidden/>
    <w:unhideWhenUsed/>
    <w:rsid w:val="006E7B1F"/>
  </w:style>
  <w:style w:type="numbering" w:customStyle="1" w:styleId="122113">
    <w:name w:val="无列表12211"/>
    <w:next w:val="NoList"/>
    <w:semiHidden/>
    <w:rsid w:val="006E7B1F"/>
  </w:style>
  <w:style w:type="numbering" w:customStyle="1" w:styleId="54">
    <w:name w:val="无列表5"/>
    <w:next w:val="NoList"/>
    <w:uiPriority w:val="99"/>
    <w:semiHidden/>
    <w:unhideWhenUsed/>
    <w:rsid w:val="006E7B1F"/>
  </w:style>
  <w:style w:type="numbering" w:customStyle="1" w:styleId="NoList18">
    <w:name w:val="No List18"/>
    <w:next w:val="NoList"/>
    <w:uiPriority w:val="99"/>
    <w:semiHidden/>
    <w:unhideWhenUsed/>
    <w:rsid w:val="006E7B1F"/>
  </w:style>
  <w:style w:type="numbering" w:customStyle="1" w:styleId="173">
    <w:name w:val="リストなし17"/>
    <w:next w:val="NoList"/>
    <w:uiPriority w:val="99"/>
    <w:semiHidden/>
    <w:unhideWhenUsed/>
    <w:rsid w:val="006E7B1F"/>
  </w:style>
  <w:style w:type="numbering" w:customStyle="1" w:styleId="174">
    <w:name w:val="无列表17"/>
    <w:next w:val="NoList"/>
    <w:semiHidden/>
    <w:rsid w:val="006E7B1F"/>
  </w:style>
  <w:style w:type="numbering" w:customStyle="1" w:styleId="NoList27">
    <w:name w:val="No List27"/>
    <w:next w:val="NoList"/>
    <w:semiHidden/>
    <w:rsid w:val="006E7B1F"/>
  </w:style>
  <w:style w:type="numbering" w:customStyle="1" w:styleId="NoList37">
    <w:name w:val="No List37"/>
    <w:next w:val="NoList"/>
    <w:uiPriority w:val="99"/>
    <w:semiHidden/>
    <w:rsid w:val="006E7B1F"/>
  </w:style>
  <w:style w:type="numbering" w:customStyle="1" w:styleId="NoList118">
    <w:name w:val="No List118"/>
    <w:next w:val="NoList"/>
    <w:uiPriority w:val="99"/>
    <w:semiHidden/>
    <w:unhideWhenUsed/>
    <w:rsid w:val="006E7B1F"/>
  </w:style>
  <w:style w:type="numbering" w:customStyle="1" w:styleId="182">
    <w:name w:val="無清單18"/>
    <w:next w:val="NoList"/>
    <w:uiPriority w:val="99"/>
    <w:semiHidden/>
    <w:unhideWhenUsed/>
    <w:rsid w:val="006E7B1F"/>
  </w:style>
  <w:style w:type="numbering" w:customStyle="1" w:styleId="1170">
    <w:name w:val="無清單117"/>
    <w:next w:val="NoList"/>
    <w:uiPriority w:val="99"/>
    <w:semiHidden/>
    <w:unhideWhenUsed/>
    <w:rsid w:val="006E7B1F"/>
  </w:style>
  <w:style w:type="numbering" w:customStyle="1" w:styleId="NoList46">
    <w:name w:val="No List46"/>
    <w:next w:val="NoList"/>
    <w:uiPriority w:val="99"/>
    <w:semiHidden/>
    <w:unhideWhenUsed/>
    <w:rsid w:val="006E7B1F"/>
  </w:style>
  <w:style w:type="numbering" w:customStyle="1" w:styleId="NoList127">
    <w:name w:val="No List127"/>
    <w:next w:val="NoList"/>
    <w:uiPriority w:val="99"/>
    <w:semiHidden/>
    <w:unhideWhenUsed/>
    <w:rsid w:val="006E7B1F"/>
  </w:style>
  <w:style w:type="numbering" w:customStyle="1" w:styleId="1171">
    <w:name w:val="リストなし117"/>
    <w:next w:val="NoList"/>
    <w:uiPriority w:val="99"/>
    <w:semiHidden/>
    <w:unhideWhenUsed/>
    <w:rsid w:val="006E7B1F"/>
  </w:style>
  <w:style w:type="numbering" w:customStyle="1" w:styleId="1172">
    <w:name w:val="无列表117"/>
    <w:next w:val="NoList"/>
    <w:semiHidden/>
    <w:rsid w:val="006E7B1F"/>
  </w:style>
  <w:style w:type="numbering" w:customStyle="1" w:styleId="NoList217">
    <w:name w:val="No List217"/>
    <w:next w:val="NoList"/>
    <w:semiHidden/>
    <w:rsid w:val="006E7B1F"/>
  </w:style>
  <w:style w:type="numbering" w:customStyle="1" w:styleId="NoList317">
    <w:name w:val="No List317"/>
    <w:next w:val="NoList"/>
    <w:uiPriority w:val="99"/>
    <w:semiHidden/>
    <w:rsid w:val="006E7B1F"/>
  </w:style>
  <w:style w:type="numbering" w:customStyle="1" w:styleId="NoList1117">
    <w:name w:val="No List1117"/>
    <w:next w:val="NoList"/>
    <w:uiPriority w:val="99"/>
    <w:semiHidden/>
    <w:unhideWhenUsed/>
    <w:rsid w:val="006E7B1F"/>
  </w:style>
  <w:style w:type="numbering" w:customStyle="1" w:styleId="1270">
    <w:name w:val="無清單127"/>
    <w:next w:val="NoList"/>
    <w:uiPriority w:val="99"/>
    <w:semiHidden/>
    <w:unhideWhenUsed/>
    <w:rsid w:val="006E7B1F"/>
  </w:style>
  <w:style w:type="numbering" w:customStyle="1" w:styleId="11170">
    <w:name w:val="無清單1117"/>
    <w:next w:val="NoList"/>
    <w:uiPriority w:val="99"/>
    <w:semiHidden/>
    <w:unhideWhenUsed/>
    <w:rsid w:val="006E7B1F"/>
  </w:style>
  <w:style w:type="numbering" w:customStyle="1" w:styleId="261">
    <w:name w:val="无列表26"/>
    <w:next w:val="NoList"/>
    <w:uiPriority w:val="99"/>
    <w:semiHidden/>
    <w:unhideWhenUsed/>
    <w:rsid w:val="006E7B1F"/>
  </w:style>
  <w:style w:type="numbering" w:customStyle="1" w:styleId="NoList1216">
    <w:name w:val="No List1216"/>
    <w:next w:val="NoList"/>
    <w:uiPriority w:val="99"/>
    <w:semiHidden/>
    <w:unhideWhenUsed/>
    <w:rsid w:val="006E7B1F"/>
  </w:style>
  <w:style w:type="numbering" w:customStyle="1" w:styleId="11161">
    <w:name w:val="リストなし1116"/>
    <w:next w:val="NoList"/>
    <w:uiPriority w:val="99"/>
    <w:semiHidden/>
    <w:unhideWhenUsed/>
    <w:rsid w:val="006E7B1F"/>
  </w:style>
  <w:style w:type="numbering" w:customStyle="1" w:styleId="11162">
    <w:name w:val="无列表1116"/>
    <w:next w:val="NoList"/>
    <w:semiHidden/>
    <w:rsid w:val="006E7B1F"/>
  </w:style>
  <w:style w:type="numbering" w:customStyle="1" w:styleId="NoList2116">
    <w:name w:val="No List2116"/>
    <w:next w:val="NoList"/>
    <w:semiHidden/>
    <w:rsid w:val="006E7B1F"/>
  </w:style>
  <w:style w:type="numbering" w:customStyle="1" w:styleId="NoList3116">
    <w:name w:val="No List3116"/>
    <w:next w:val="NoList"/>
    <w:uiPriority w:val="99"/>
    <w:semiHidden/>
    <w:rsid w:val="006E7B1F"/>
  </w:style>
  <w:style w:type="numbering" w:customStyle="1" w:styleId="NoList11116">
    <w:name w:val="No List11116"/>
    <w:next w:val="NoList"/>
    <w:uiPriority w:val="99"/>
    <w:semiHidden/>
    <w:unhideWhenUsed/>
    <w:rsid w:val="006E7B1F"/>
  </w:style>
  <w:style w:type="numbering" w:customStyle="1" w:styleId="12160">
    <w:name w:val="無清單1216"/>
    <w:next w:val="NoList"/>
    <w:uiPriority w:val="99"/>
    <w:semiHidden/>
    <w:unhideWhenUsed/>
    <w:rsid w:val="006E7B1F"/>
  </w:style>
  <w:style w:type="numbering" w:customStyle="1" w:styleId="111160">
    <w:name w:val="無清單11116"/>
    <w:next w:val="NoList"/>
    <w:uiPriority w:val="99"/>
    <w:semiHidden/>
    <w:unhideWhenUsed/>
    <w:rsid w:val="006E7B1F"/>
  </w:style>
  <w:style w:type="numbering" w:customStyle="1" w:styleId="NoList56">
    <w:name w:val="No List56"/>
    <w:next w:val="NoList"/>
    <w:uiPriority w:val="99"/>
    <w:semiHidden/>
    <w:unhideWhenUsed/>
    <w:rsid w:val="006E7B1F"/>
  </w:style>
  <w:style w:type="numbering" w:customStyle="1" w:styleId="NoList136">
    <w:name w:val="No List136"/>
    <w:next w:val="NoList"/>
    <w:uiPriority w:val="99"/>
    <w:semiHidden/>
    <w:unhideWhenUsed/>
    <w:rsid w:val="006E7B1F"/>
  </w:style>
  <w:style w:type="numbering" w:customStyle="1" w:styleId="1261">
    <w:name w:val="リストなし126"/>
    <w:next w:val="NoList"/>
    <w:uiPriority w:val="99"/>
    <w:semiHidden/>
    <w:unhideWhenUsed/>
    <w:rsid w:val="006E7B1F"/>
  </w:style>
  <w:style w:type="numbering" w:customStyle="1" w:styleId="1262">
    <w:name w:val="无列表126"/>
    <w:next w:val="NoList"/>
    <w:semiHidden/>
    <w:rsid w:val="006E7B1F"/>
  </w:style>
  <w:style w:type="numbering" w:customStyle="1" w:styleId="NoList226">
    <w:name w:val="No List226"/>
    <w:next w:val="NoList"/>
    <w:semiHidden/>
    <w:rsid w:val="006E7B1F"/>
  </w:style>
  <w:style w:type="numbering" w:customStyle="1" w:styleId="NoList326">
    <w:name w:val="No List326"/>
    <w:next w:val="NoList"/>
    <w:uiPriority w:val="99"/>
    <w:semiHidden/>
    <w:rsid w:val="006E7B1F"/>
  </w:style>
  <w:style w:type="numbering" w:customStyle="1" w:styleId="NoList1126">
    <w:name w:val="No List1126"/>
    <w:next w:val="NoList"/>
    <w:uiPriority w:val="99"/>
    <w:semiHidden/>
    <w:unhideWhenUsed/>
    <w:rsid w:val="006E7B1F"/>
  </w:style>
  <w:style w:type="numbering" w:customStyle="1" w:styleId="1360">
    <w:name w:val="無清單136"/>
    <w:next w:val="NoList"/>
    <w:uiPriority w:val="99"/>
    <w:semiHidden/>
    <w:unhideWhenUsed/>
    <w:rsid w:val="006E7B1F"/>
  </w:style>
  <w:style w:type="numbering" w:customStyle="1" w:styleId="11260">
    <w:name w:val="無清單1126"/>
    <w:next w:val="NoList"/>
    <w:uiPriority w:val="99"/>
    <w:semiHidden/>
    <w:unhideWhenUsed/>
    <w:rsid w:val="006E7B1F"/>
  </w:style>
  <w:style w:type="numbering" w:customStyle="1" w:styleId="2160">
    <w:name w:val="无列表216"/>
    <w:next w:val="NoList"/>
    <w:uiPriority w:val="99"/>
    <w:semiHidden/>
    <w:unhideWhenUsed/>
    <w:rsid w:val="006E7B1F"/>
  </w:style>
  <w:style w:type="numbering" w:customStyle="1" w:styleId="NoList1225">
    <w:name w:val="No List1225"/>
    <w:next w:val="NoList"/>
    <w:uiPriority w:val="99"/>
    <w:semiHidden/>
    <w:unhideWhenUsed/>
    <w:rsid w:val="006E7B1F"/>
  </w:style>
  <w:style w:type="numbering" w:customStyle="1" w:styleId="11251">
    <w:name w:val="リストなし1125"/>
    <w:next w:val="NoList"/>
    <w:uiPriority w:val="99"/>
    <w:semiHidden/>
    <w:unhideWhenUsed/>
    <w:rsid w:val="006E7B1F"/>
  </w:style>
  <w:style w:type="numbering" w:customStyle="1" w:styleId="11252">
    <w:name w:val="无列表1125"/>
    <w:next w:val="NoList"/>
    <w:semiHidden/>
    <w:rsid w:val="006E7B1F"/>
  </w:style>
  <w:style w:type="numbering" w:customStyle="1" w:styleId="NoList2125">
    <w:name w:val="No List2125"/>
    <w:next w:val="NoList"/>
    <w:semiHidden/>
    <w:rsid w:val="006E7B1F"/>
  </w:style>
  <w:style w:type="numbering" w:customStyle="1" w:styleId="NoList3125">
    <w:name w:val="No List3125"/>
    <w:next w:val="NoList"/>
    <w:uiPriority w:val="99"/>
    <w:semiHidden/>
    <w:rsid w:val="006E7B1F"/>
  </w:style>
  <w:style w:type="numbering" w:customStyle="1" w:styleId="NoList11126">
    <w:name w:val="No List11126"/>
    <w:next w:val="NoList"/>
    <w:uiPriority w:val="99"/>
    <w:semiHidden/>
    <w:unhideWhenUsed/>
    <w:rsid w:val="006E7B1F"/>
  </w:style>
  <w:style w:type="numbering" w:customStyle="1" w:styleId="12250">
    <w:name w:val="無清單1225"/>
    <w:next w:val="NoList"/>
    <w:uiPriority w:val="99"/>
    <w:semiHidden/>
    <w:unhideWhenUsed/>
    <w:rsid w:val="006E7B1F"/>
  </w:style>
  <w:style w:type="numbering" w:customStyle="1" w:styleId="111250">
    <w:name w:val="無清單11125"/>
    <w:next w:val="NoList"/>
    <w:uiPriority w:val="99"/>
    <w:semiHidden/>
    <w:unhideWhenUsed/>
    <w:rsid w:val="006E7B1F"/>
  </w:style>
  <w:style w:type="numbering" w:customStyle="1" w:styleId="NoList63">
    <w:name w:val="No List63"/>
    <w:next w:val="NoList"/>
    <w:uiPriority w:val="99"/>
    <w:semiHidden/>
    <w:unhideWhenUsed/>
    <w:rsid w:val="006E7B1F"/>
  </w:style>
  <w:style w:type="numbering" w:customStyle="1" w:styleId="NoList143">
    <w:name w:val="No List143"/>
    <w:next w:val="NoList"/>
    <w:uiPriority w:val="99"/>
    <w:semiHidden/>
    <w:unhideWhenUsed/>
    <w:rsid w:val="006E7B1F"/>
  </w:style>
  <w:style w:type="numbering" w:customStyle="1" w:styleId="1333">
    <w:name w:val="リストなし133"/>
    <w:next w:val="NoList"/>
    <w:uiPriority w:val="99"/>
    <w:semiHidden/>
    <w:unhideWhenUsed/>
    <w:rsid w:val="006E7B1F"/>
  </w:style>
  <w:style w:type="numbering" w:customStyle="1" w:styleId="1342">
    <w:name w:val="无列表134"/>
    <w:next w:val="NoList"/>
    <w:semiHidden/>
    <w:rsid w:val="006E7B1F"/>
  </w:style>
  <w:style w:type="numbering" w:customStyle="1" w:styleId="NoList233">
    <w:name w:val="No List233"/>
    <w:next w:val="NoList"/>
    <w:semiHidden/>
    <w:rsid w:val="006E7B1F"/>
  </w:style>
  <w:style w:type="numbering" w:customStyle="1" w:styleId="NoList333">
    <w:name w:val="No List333"/>
    <w:next w:val="NoList"/>
    <w:uiPriority w:val="99"/>
    <w:semiHidden/>
    <w:rsid w:val="006E7B1F"/>
  </w:style>
  <w:style w:type="numbering" w:customStyle="1" w:styleId="NoList1134">
    <w:name w:val="No List1134"/>
    <w:next w:val="NoList"/>
    <w:uiPriority w:val="99"/>
    <w:semiHidden/>
    <w:unhideWhenUsed/>
    <w:rsid w:val="006E7B1F"/>
  </w:style>
  <w:style w:type="numbering" w:customStyle="1" w:styleId="1431">
    <w:name w:val="無清單143"/>
    <w:next w:val="NoList"/>
    <w:uiPriority w:val="99"/>
    <w:semiHidden/>
    <w:unhideWhenUsed/>
    <w:rsid w:val="006E7B1F"/>
  </w:style>
  <w:style w:type="numbering" w:customStyle="1" w:styleId="11330">
    <w:name w:val="無清單1133"/>
    <w:next w:val="NoList"/>
    <w:uiPriority w:val="99"/>
    <w:semiHidden/>
    <w:unhideWhenUsed/>
    <w:rsid w:val="006E7B1F"/>
  </w:style>
  <w:style w:type="numbering" w:customStyle="1" w:styleId="224">
    <w:name w:val="无列表224"/>
    <w:next w:val="NoList"/>
    <w:uiPriority w:val="99"/>
    <w:semiHidden/>
    <w:unhideWhenUsed/>
    <w:rsid w:val="006E7B1F"/>
  </w:style>
  <w:style w:type="numbering" w:customStyle="1" w:styleId="NoList1233">
    <w:name w:val="No List1233"/>
    <w:next w:val="NoList"/>
    <w:uiPriority w:val="99"/>
    <w:semiHidden/>
    <w:unhideWhenUsed/>
    <w:rsid w:val="006E7B1F"/>
  </w:style>
  <w:style w:type="numbering" w:customStyle="1" w:styleId="11331">
    <w:name w:val="リストなし1133"/>
    <w:next w:val="NoList"/>
    <w:uiPriority w:val="99"/>
    <w:semiHidden/>
    <w:unhideWhenUsed/>
    <w:rsid w:val="006E7B1F"/>
  </w:style>
  <w:style w:type="numbering" w:customStyle="1" w:styleId="11332">
    <w:name w:val="无列表1133"/>
    <w:next w:val="NoList"/>
    <w:semiHidden/>
    <w:rsid w:val="006E7B1F"/>
  </w:style>
  <w:style w:type="numbering" w:customStyle="1" w:styleId="NoList2133">
    <w:name w:val="No List2133"/>
    <w:next w:val="NoList"/>
    <w:semiHidden/>
    <w:rsid w:val="006E7B1F"/>
  </w:style>
  <w:style w:type="numbering" w:customStyle="1" w:styleId="NoList3133">
    <w:name w:val="No List3133"/>
    <w:next w:val="NoList"/>
    <w:uiPriority w:val="99"/>
    <w:semiHidden/>
    <w:rsid w:val="006E7B1F"/>
  </w:style>
  <w:style w:type="numbering" w:customStyle="1" w:styleId="NoList11133">
    <w:name w:val="No List11133"/>
    <w:next w:val="NoList"/>
    <w:uiPriority w:val="99"/>
    <w:semiHidden/>
    <w:unhideWhenUsed/>
    <w:rsid w:val="006E7B1F"/>
  </w:style>
  <w:style w:type="numbering" w:customStyle="1" w:styleId="12330">
    <w:name w:val="無清單1233"/>
    <w:next w:val="NoList"/>
    <w:uiPriority w:val="99"/>
    <w:semiHidden/>
    <w:unhideWhenUsed/>
    <w:rsid w:val="006E7B1F"/>
  </w:style>
  <w:style w:type="numbering" w:customStyle="1" w:styleId="111330">
    <w:name w:val="無清單11133"/>
    <w:next w:val="NoList"/>
    <w:uiPriority w:val="99"/>
    <w:semiHidden/>
    <w:unhideWhenUsed/>
    <w:rsid w:val="006E7B1F"/>
  </w:style>
  <w:style w:type="numbering" w:customStyle="1" w:styleId="NoList414">
    <w:name w:val="No List414"/>
    <w:next w:val="NoList"/>
    <w:uiPriority w:val="99"/>
    <w:semiHidden/>
    <w:unhideWhenUsed/>
    <w:rsid w:val="006E7B1F"/>
  </w:style>
  <w:style w:type="numbering" w:customStyle="1" w:styleId="NoList12114">
    <w:name w:val="No List12114"/>
    <w:next w:val="NoList"/>
    <w:uiPriority w:val="99"/>
    <w:semiHidden/>
    <w:unhideWhenUsed/>
    <w:rsid w:val="006E7B1F"/>
  </w:style>
  <w:style w:type="numbering" w:customStyle="1" w:styleId="111142">
    <w:name w:val="リストなし11114"/>
    <w:next w:val="NoList"/>
    <w:uiPriority w:val="99"/>
    <w:semiHidden/>
    <w:unhideWhenUsed/>
    <w:rsid w:val="006E7B1F"/>
  </w:style>
  <w:style w:type="numbering" w:customStyle="1" w:styleId="111143">
    <w:name w:val="无列表11114"/>
    <w:next w:val="NoList"/>
    <w:semiHidden/>
    <w:rsid w:val="006E7B1F"/>
  </w:style>
  <w:style w:type="numbering" w:customStyle="1" w:styleId="NoList21114">
    <w:name w:val="No List21114"/>
    <w:next w:val="NoList"/>
    <w:semiHidden/>
    <w:rsid w:val="006E7B1F"/>
  </w:style>
  <w:style w:type="numbering" w:customStyle="1" w:styleId="NoList31114">
    <w:name w:val="No List31114"/>
    <w:next w:val="NoList"/>
    <w:uiPriority w:val="99"/>
    <w:semiHidden/>
    <w:rsid w:val="006E7B1F"/>
  </w:style>
  <w:style w:type="numbering" w:customStyle="1" w:styleId="NoList111114">
    <w:name w:val="No List111114"/>
    <w:next w:val="NoList"/>
    <w:uiPriority w:val="99"/>
    <w:semiHidden/>
    <w:unhideWhenUsed/>
    <w:rsid w:val="006E7B1F"/>
  </w:style>
  <w:style w:type="numbering" w:customStyle="1" w:styleId="121140">
    <w:name w:val="無清單12114"/>
    <w:next w:val="NoList"/>
    <w:uiPriority w:val="99"/>
    <w:semiHidden/>
    <w:unhideWhenUsed/>
    <w:rsid w:val="006E7B1F"/>
  </w:style>
  <w:style w:type="numbering" w:customStyle="1" w:styleId="111114">
    <w:name w:val="無清單111114"/>
    <w:next w:val="NoList"/>
    <w:uiPriority w:val="99"/>
    <w:semiHidden/>
    <w:unhideWhenUsed/>
    <w:rsid w:val="006E7B1F"/>
  </w:style>
  <w:style w:type="numbering" w:customStyle="1" w:styleId="NoList513">
    <w:name w:val="No List513"/>
    <w:next w:val="NoList"/>
    <w:uiPriority w:val="99"/>
    <w:semiHidden/>
    <w:unhideWhenUsed/>
    <w:rsid w:val="006E7B1F"/>
  </w:style>
  <w:style w:type="numbering" w:customStyle="1" w:styleId="NoList1314">
    <w:name w:val="No List1314"/>
    <w:next w:val="NoList"/>
    <w:uiPriority w:val="99"/>
    <w:semiHidden/>
    <w:unhideWhenUsed/>
    <w:rsid w:val="006E7B1F"/>
  </w:style>
  <w:style w:type="numbering" w:customStyle="1" w:styleId="12142">
    <w:name w:val="リストなし1214"/>
    <w:next w:val="NoList"/>
    <w:uiPriority w:val="99"/>
    <w:semiHidden/>
    <w:unhideWhenUsed/>
    <w:rsid w:val="006E7B1F"/>
  </w:style>
  <w:style w:type="numbering" w:customStyle="1" w:styleId="12143">
    <w:name w:val="无列表1214"/>
    <w:next w:val="NoList"/>
    <w:semiHidden/>
    <w:rsid w:val="006E7B1F"/>
  </w:style>
  <w:style w:type="numbering" w:customStyle="1" w:styleId="NoList2214">
    <w:name w:val="No List2214"/>
    <w:next w:val="NoList"/>
    <w:semiHidden/>
    <w:rsid w:val="006E7B1F"/>
  </w:style>
  <w:style w:type="numbering" w:customStyle="1" w:styleId="NoList3214">
    <w:name w:val="No List3214"/>
    <w:next w:val="NoList"/>
    <w:uiPriority w:val="99"/>
    <w:semiHidden/>
    <w:rsid w:val="006E7B1F"/>
  </w:style>
  <w:style w:type="numbering" w:customStyle="1" w:styleId="NoList11214">
    <w:name w:val="No List11214"/>
    <w:next w:val="NoList"/>
    <w:uiPriority w:val="99"/>
    <w:semiHidden/>
    <w:unhideWhenUsed/>
    <w:rsid w:val="006E7B1F"/>
  </w:style>
  <w:style w:type="numbering" w:customStyle="1" w:styleId="13140">
    <w:name w:val="無清單1314"/>
    <w:next w:val="NoList"/>
    <w:uiPriority w:val="99"/>
    <w:semiHidden/>
    <w:unhideWhenUsed/>
    <w:rsid w:val="006E7B1F"/>
  </w:style>
  <w:style w:type="numbering" w:customStyle="1" w:styleId="112140">
    <w:name w:val="無清單11214"/>
    <w:next w:val="NoList"/>
    <w:uiPriority w:val="99"/>
    <w:semiHidden/>
    <w:unhideWhenUsed/>
    <w:rsid w:val="006E7B1F"/>
  </w:style>
  <w:style w:type="numbering" w:customStyle="1" w:styleId="2114">
    <w:name w:val="无列表2114"/>
    <w:next w:val="NoList"/>
    <w:uiPriority w:val="99"/>
    <w:semiHidden/>
    <w:unhideWhenUsed/>
    <w:rsid w:val="006E7B1F"/>
  </w:style>
  <w:style w:type="numbering" w:customStyle="1" w:styleId="NoList12214">
    <w:name w:val="No List12214"/>
    <w:next w:val="NoList"/>
    <w:uiPriority w:val="99"/>
    <w:semiHidden/>
    <w:unhideWhenUsed/>
    <w:rsid w:val="006E7B1F"/>
  </w:style>
  <w:style w:type="numbering" w:customStyle="1" w:styleId="112141">
    <w:name w:val="リストなし11214"/>
    <w:next w:val="NoList"/>
    <w:uiPriority w:val="99"/>
    <w:semiHidden/>
    <w:unhideWhenUsed/>
    <w:rsid w:val="006E7B1F"/>
  </w:style>
  <w:style w:type="numbering" w:customStyle="1" w:styleId="112142">
    <w:name w:val="无列表11214"/>
    <w:next w:val="NoList"/>
    <w:semiHidden/>
    <w:rsid w:val="006E7B1F"/>
  </w:style>
  <w:style w:type="numbering" w:customStyle="1" w:styleId="NoList21214">
    <w:name w:val="No List21214"/>
    <w:next w:val="NoList"/>
    <w:semiHidden/>
    <w:rsid w:val="006E7B1F"/>
  </w:style>
  <w:style w:type="numbering" w:customStyle="1" w:styleId="NoList31214">
    <w:name w:val="No List31214"/>
    <w:next w:val="NoList"/>
    <w:uiPriority w:val="99"/>
    <w:semiHidden/>
    <w:rsid w:val="006E7B1F"/>
  </w:style>
  <w:style w:type="numbering" w:customStyle="1" w:styleId="NoList111214">
    <w:name w:val="No List111214"/>
    <w:next w:val="NoList"/>
    <w:uiPriority w:val="99"/>
    <w:semiHidden/>
    <w:unhideWhenUsed/>
    <w:rsid w:val="006E7B1F"/>
  </w:style>
  <w:style w:type="numbering" w:customStyle="1" w:styleId="122140">
    <w:name w:val="無清單12214"/>
    <w:next w:val="NoList"/>
    <w:uiPriority w:val="99"/>
    <w:semiHidden/>
    <w:unhideWhenUsed/>
    <w:rsid w:val="006E7B1F"/>
  </w:style>
  <w:style w:type="numbering" w:customStyle="1" w:styleId="1112140">
    <w:name w:val="無清單111214"/>
    <w:next w:val="NoList"/>
    <w:uiPriority w:val="99"/>
    <w:semiHidden/>
    <w:unhideWhenUsed/>
    <w:rsid w:val="006E7B1F"/>
  </w:style>
  <w:style w:type="numbering" w:customStyle="1" w:styleId="330">
    <w:name w:val="无列表33"/>
    <w:next w:val="NoList"/>
    <w:uiPriority w:val="99"/>
    <w:semiHidden/>
    <w:unhideWhenUsed/>
    <w:rsid w:val="006E7B1F"/>
  </w:style>
  <w:style w:type="numbering" w:customStyle="1" w:styleId="13131">
    <w:name w:val="无列表1313"/>
    <w:next w:val="NoList"/>
    <w:semiHidden/>
    <w:rsid w:val="006E7B1F"/>
  </w:style>
  <w:style w:type="numbering" w:customStyle="1" w:styleId="NoList11312">
    <w:name w:val="No List11312"/>
    <w:next w:val="NoList"/>
    <w:uiPriority w:val="99"/>
    <w:semiHidden/>
    <w:unhideWhenUsed/>
    <w:rsid w:val="006E7B1F"/>
  </w:style>
  <w:style w:type="numbering" w:customStyle="1" w:styleId="NoList4113">
    <w:name w:val="No List4113"/>
    <w:next w:val="NoList"/>
    <w:uiPriority w:val="99"/>
    <w:semiHidden/>
    <w:unhideWhenUsed/>
    <w:rsid w:val="006E7B1F"/>
  </w:style>
  <w:style w:type="numbering" w:customStyle="1" w:styleId="2213">
    <w:name w:val="无列表2213"/>
    <w:next w:val="NoList"/>
    <w:uiPriority w:val="99"/>
    <w:semiHidden/>
    <w:unhideWhenUsed/>
    <w:rsid w:val="006E7B1F"/>
  </w:style>
  <w:style w:type="numbering" w:customStyle="1" w:styleId="NoList121113">
    <w:name w:val="No List121113"/>
    <w:next w:val="NoList"/>
    <w:uiPriority w:val="99"/>
    <w:semiHidden/>
    <w:unhideWhenUsed/>
    <w:rsid w:val="006E7B1F"/>
  </w:style>
  <w:style w:type="numbering" w:customStyle="1" w:styleId="1111131">
    <w:name w:val="リストなし111113"/>
    <w:next w:val="NoList"/>
    <w:uiPriority w:val="99"/>
    <w:semiHidden/>
    <w:unhideWhenUsed/>
    <w:rsid w:val="006E7B1F"/>
  </w:style>
  <w:style w:type="numbering" w:customStyle="1" w:styleId="1111132">
    <w:name w:val="无列表111113"/>
    <w:next w:val="NoList"/>
    <w:semiHidden/>
    <w:rsid w:val="006E7B1F"/>
  </w:style>
  <w:style w:type="numbering" w:customStyle="1" w:styleId="NoList211113">
    <w:name w:val="No List211113"/>
    <w:next w:val="NoList"/>
    <w:semiHidden/>
    <w:rsid w:val="006E7B1F"/>
  </w:style>
  <w:style w:type="numbering" w:customStyle="1" w:styleId="NoList311113">
    <w:name w:val="No List311113"/>
    <w:next w:val="NoList"/>
    <w:uiPriority w:val="99"/>
    <w:semiHidden/>
    <w:rsid w:val="006E7B1F"/>
  </w:style>
  <w:style w:type="numbering" w:customStyle="1" w:styleId="NoList1111113">
    <w:name w:val="No List1111113"/>
    <w:next w:val="NoList"/>
    <w:uiPriority w:val="99"/>
    <w:semiHidden/>
    <w:unhideWhenUsed/>
    <w:rsid w:val="006E7B1F"/>
  </w:style>
  <w:style w:type="numbering" w:customStyle="1" w:styleId="1211130">
    <w:name w:val="無清單121113"/>
    <w:next w:val="NoList"/>
    <w:uiPriority w:val="99"/>
    <w:semiHidden/>
    <w:unhideWhenUsed/>
    <w:rsid w:val="006E7B1F"/>
  </w:style>
  <w:style w:type="numbering" w:customStyle="1" w:styleId="1111113">
    <w:name w:val="無清單1111113"/>
    <w:next w:val="NoList"/>
    <w:uiPriority w:val="99"/>
    <w:semiHidden/>
    <w:unhideWhenUsed/>
    <w:rsid w:val="006E7B1F"/>
  </w:style>
  <w:style w:type="numbering" w:customStyle="1" w:styleId="NoList13113">
    <w:name w:val="No List13113"/>
    <w:next w:val="NoList"/>
    <w:uiPriority w:val="99"/>
    <w:semiHidden/>
    <w:unhideWhenUsed/>
    <w:rsid w:val="006E7B1F"/>
  </w:style>
  <w:style w:type="numbering" w:customStyle="1" w:styleId="121131">
    <w:name w:val="リストなし12113"/>
    <w:next w:val="NoList"/>
    <w:uiPriority w:val="99"/>
    <w:semiHidden/>
    <w:unhideWhenUsed/>
    <w:rsid w:val="006E7B1F"/>
  </w:style>
  <w:style w:type="numbering" w:customStyle="1" w:styleId="121132">
    <w:name w:val="无列表12113"/>
    <w:next w:val="NoList"/>
    <w:semiHidden/>
    <w:rsid w:val="006E7B1F"/>
  </w:style>
  <w:style w:type="numbering" w:customStyle="1" w:styleId="NoList22113">
    <w:name w:val="No List22113"/>
    <w:next w:val="NoList"/>
    <w:semiHidden/>
    <w:rsid w:val="006E7B1F"/>
  </w:style>
  <w:style w:type="numbering" w:customStyle="1" w:styleId="NoList32113">
    <w:name w:val="No List32113"/>
    <w:next w:val="NoList"/>
    <w:uiPriority w:val="99"/>
    <w:semiHidden/>
    <w:rsid w:val="006E7B1F"/>
  </w:style>
  <w:style w:type="numbering" w:customStyle="1" w:styleId="NoList112113">
    <w:name w:val="No List112113"/>
    <w:next w:val="NoList"/>
    <w:uiPriority w:val="99"/>
    <w:semiHidden/>
    <w:unhideWhenUsed/>
    <w:rsid w:val="006E7B1F"/>
  </w:style>
  <w:style w:type="numbering" w:customStyle="1" w:styleId="13113">
    <w:name w:val="無清單13113"/>
    <w:next w:val="NoList"/>
    <w:uiPriority w:val="99"/>
    <w:semiHidden/>
    <w:unhideWhenUsed/>
    <w:rsid w:val="006E7B1F"/>
  </w:style>
  <w:style w:type="numbering" w:customStyle="1" w:styleId="112113">
    <w:name w:val="無清單112113"/>
    <w:next w:val="NoList"/>
    <w:uiPriority w:val="99"/>
    <w:semiHidden/>
    <w:unhideWhenUsed/>
    <w:rsid w:val="006E7B1F"/>
  </w:style>
  <w:style w:type="numbering" w:customStyle="1" w:styleId="21113">
    <w:name w:val="无列表21113"/>
    <w:next w:val="NoList"/>
    <w:uiPriority w:val="99"/>
    <w:semiHidden/>
    <w:unhideWhenUsed/>
    <w:rsid w:val="006E7B1F"/>
  </w:style>
  <w:style w:type="numbering" w:customStyle="1" w:styleId="NoList122113">
    <w:name w:val="No List122113"/>
    <w:next w:val="NoList"/>
    <w:uiPriority w:val="99"/>
    <w:semiHidden/>
    <w:unhideWhenUsed/>
    <w:rsid w:val="006E7B1F"/>
  </w:style>
  <w:style w:type="numbering" w:customStyle="1" w:styleId="1121130">
    <w:name w:val="リストなし112113"/>
    <w:next w:val="NoList"/>
    <w:uiPriority w:val="99"/>
    <w:semiHidden/>
    <w:unhideWhenUsed/>
    <w:rsid w:val="006E7B1F"/>
  </w:style>
  <w:style w:type="numbering" w:customStyle="1" w:styleId="1121131">
    <w:name w:val="无列表112113"/>
    <w:next w:val="NoList"/>
    <w:semiHidden/>
    <w:rsid w:val="006E7B1F"/>
  </w:style>
  <w:style w:type="numbering" w:customStyle="1" w:styleId="NoList212113">
    <w:name w:val="No List212113"/>
    <w:next w:val="NoList"/>
    <w:semiHidden/>
    <w:rsid w:val="006E7B1F"/>
  </w:style>
  <w:style w:type="numbering" w:customStyle="1" w:styleId="NoList312113">
    <w:name w:val="No List312113"/>
    <w:next w:val="NoList"/>
    <w:uiPriority w:val="99"/>
    <w:semiHidden/>
    <w:rsid w:val="006E7B1F"/>
  </w:style>
  <w:style w:type="numbering" w:customStyle="1" w:styleId="NoList1112113">
    <w:name w:val="No List1112113"/>
    <w:next w:val="NoList"/>
    <w:uiPriority w:val="99"/>
    <w:semiHidden/>
    <w:unhideWhenUsed/>
    <w:rsid w:val="006E7B1F"/>
  </w:style>
  <w:style w:type="numbering" w:customStyle="1" w:styleId="1221130">
    <w:name w:val="無清單122113"/>
    <w:next w:val="NoList"/>
    <w:uiPriority w:val="99"/>
    <w:semiHidden/>
    <w:unhideWhenUsed/>
    <w:rsid w:val="006E7B1F"/>
  </w:style>
  <w:style w:type="numbering" w:customStyle="1" w:styleId="1112113">
    <w:name w:val="無清單1112113"/>
    <w:next w:val="NoList"/>
    <w:uiPriority w:val="99"/>
    <w:semiHidden/>
    <w:unhideWhenUsed/>
    <w:rsid w:val="006E7B1F"/>
  </w:style>
  <w:style w:type="numbering" w:customStyle="1" w:styleId="NoList5112">
    <w:name w:val="No List5112"/>
    <w:next w:val="NoList"/>
    <w:uiPriority w:val="99"/>
    <w:semiHidden/>
    <w:unhideWhenUsed/>
    <w:rsid w:val="006E7B1F"/>
  </w:style>
  <w:style w:type="numbering" w:customStyle="1" w:styleId="NoList612">
    <w:name w:val="No List612"/>
    <w:next w:val="NoList"/>
    <w:uiPriority w:val="99"/>
    <w:semiHidden/>
    <w:unhideWhenUsed/>
    <w:rsid w:val="006E7B1F"/>
  </w:style>
  <w:style w:type="numbering" w:customStyle="1" w:styleId="NoList1412">
    <w:name w:val="No List1412"/>
    <w:next w:val="NoList"/>
    <w:uiPriority w:val="99"/>
    <w:semiHidden/>
    <w:unhideWhenUsed/>
    <w:rsid w:val="006E7B1F"/>
  </w:style>
  <w:style w:type="numbering" w:customStyle="1" w:styleId="13122">
    <w:name w:val="リストなし1312"/>
    <w:next w:val="NoList"/>
    <w:uiPriority w:val="99"/>
    <w:semiHidden/>
    <w:unhideWhenUsed/>
    <w:rsid w:val="006E7B1F"/>
  </w:style>
  <w:style w:type="numbering" w:customStyle="1" w:styleId="NoList2312">
    <w:name w:val="No List2312"/>
    <w:next w:val="NoList"/>
    <w:semiHidden/>
    <w:rsid w:val="006E7B1F"/>
  </w:style>
  <w:style w:type="numbering" w:customStyle="1" w:styleId="NoList3312">
    <w:name w:val="No List3312"/>
    <w:next w:val="NoList"/>
    <w:uiPriority w:val="99"/>
    <w:semiHidden/>
    <w:rsid w:val="006E7B1F"/>
  </w:style>
  <w:style w:type="numbering" w:customStyle="1" w:styleId="NoList1142">
    <w:name w:val="No List1142"/>
    <w:next w:val="NoList"/>
    <w:uiPriority w:val="99"/>
    <w:semiHidden/>
    <w:unhideWhenUsed/>
    <w:rsid w:val="006E7B1F"/>
  </w:style>
  <w:style w:type="numbering" w:customStyle="1" w:styleId="14120">
    <w:name w:val="無清單1412"/>
    <w:next w:val="NoList"/>
    <w:uiPriority w:val="99"/>
    <w:semiHidden/>
    <w:unhideWhenUsed/>
    <w:rsid w:val="006E7B1F"/>
  </w:style>
  <w:style w:type="numbering" w:customStyle="1" w:styleId="113120">
    <w:name w:val="無清單11312"/>
    <w:next w:val="NoList"/>
    <w:uiPriority w:val="99"/>
    <w:semiHidden/>
    <w:unhideWhenUsed/>
    <w:rsid w:val="006E7B1F"/>
  </w:style>
  <w:style w:type="numbering" w:customStyle="1" w:styleId="NoList422">
    <w:name w:val="No List422"/>
    <w:next w:val="NoList"/>
    <w:uiPriority w:val="99"/>
    <w:semiHidden/>
    <w:unhideWhenUsed/>
    <w:rsid w:val="006E7B1F"/>
  </w:style>
  <w:style w:type="numbering" w:customStyle="1" w:styleId="NoList12312">
    <w:name w:val="No List12312"/>
    <w:next w:val="NoList"/>
    <w:uiPriority w:val="99"/>
    <w:semiHidden/>
    <w:unhideWhenUsed/>
    <w:rsid w:val="006E7B1F"/>
  </w:style>
  <w:style w:type="numbering" w:customStyle="1" w:styleId="113121">
    <w:name w:val="リストなし11312"/>
    <w:next w:val="NoList"/>
    <w:uiPriority w:val="99"/>
    <w:semiHidden/>
    <w:unhideWhenUsed/>
    <w:rsid w:val="006E7B1F"/>
  </w:style>
  <w:style w:type="numbering" w:customStyle="1" w:styleId="113122">
    <w:name w:val="无列表11312"/>
    <w:next w:val="NoList"/>
    <w:semiHidden/>
    <w:rsid w:val="006E7B1F"/>
  </w:style>
  <w:style w:type="numbering" w:customStyle="1" w:styleId="NoList21312">
    <w:name w:val="No List21312"/>
    <w:next w:val="NoList"/>
    <w:semiHidden/>
    <w:rsid w:val="006E7B1F"/>
  </w:style>
  <w:style w:type="numbering" w:customStyle="1" w:styleId="NoList31312">
    <w:name w:val="No List31312"/>
    <w:next w:val="NoList"/>
    <w:uiPriority w:val="99"/>
    <w:semiHidden/>
    <w:rsid w:val="006E7B1F"/>
  </w:style>
  <w:style w:type="numbering" w:customStyle="1" w:styleId="NoList111312">
    <w:name w:val="No List111312"/>
    <w:next w:val="NoList"/>
    <w:uiPriority w:val="99"/>
    <w:semiHidden/>
    <w:unhideWhenUsed/>
    <w:rsid w:val="006E7B1F"/>
  </w:style>
  <w:style w:type="numbering" w:customStyle="1" w:styleId="123120">
    <w:name w:val="無清單12312"/>
    <w:next w:val="NoList"/>
    <w:uiPriority w:val="99"/>
    <w:semiHidden/>
    <w:unhideWhenUsed/>
    <w:rsid w:val="006E7B1F"/>
  </w:style>
  <w:style w:type="numbering" w:customStyle="1" w:styleId="1113120">
    <w:name w:val="無清單111312"/>
    <w:next w:val="NoList"/>
    <w:uiPriority w:val="99"/>
    <w:semiHidden/>
    <w:unhideWhenUsed/>
    <w:rsid w:val="006E7B1F"/>
  </w:style>
  <w:style w:type="numbering" w:customStyle="1" w:styleId="NoList12122">
    <w:name w:val="No List12122"/>
    <w:next w:val="NoList"/>
    <w:uiPriority w:val="99"/>
    <w:semiHidden/>
    <w:unhideWhenUsed/>
    <w:rsid w:val="006E7B1F"/>
  </w:style>
  <w:style w:type="numbering" w:customStyle="1" w:styleId="111222">
    <w:name w:val="リストなし11122"/>
    <w:next w:val="NoList"/>
    <w:uiPriority w:val="99"/>
    <w:semiHidden/>
    <w:unhideWhenUsed/>
    <w:rsid w:val="006E7B1F"/>
  </w:style>
  <w:style w:type="numbering" w:customStyle="1" w:styleId="111223">
    <w:name w:val="无列表11122"/>
    <w:next w:val="NoList"/>
    <w:semiHidden/>
    <w:rsid w:val="006E7B1F"/>
  </w:style>
  <w:style w:type="numbering" w:customStyle="1" w:styleId="NoList21122">
    <w:name w:val="No List21122"/>
    <w:next w:val="NoList"/>
    <w:semiHidden/>
    <w:rsid w:val="006E7B1F"/>
  </w:style>
  <w:style w:type="numbering" w:customStyle="1" w:styleId="NoList31122">
    <w:name w:val="No List31122"/>
    <w:next w:val="NoList"/>
    <w:uiPriority w:val="99"/>
    <w:semiHidden/>
    <w:rsid w:val="006E7B1F"/>
  </w:style>
  <w:style w:type="numbering" w:customStyle="1" w:styleId="NoList111122">
    <w:name w:val="No List111122"/>
    <w:next w:val="NoList"/>
    <w:uiPriority w:val="99"/>
    <w:semiHidden/>
    <w:unhideWhenUsed/>
    <w:rsid w:val="006E7B1F"/>
  </w:style>
  <w:style w:type="numbering" w:customStyle="1" w:styleId="121220">
    <w:name w:val="無清單12122"/>
    <w:next w:val="NoList"/>
    <w:uiPriority w:val="99"/>
    <w:semiHidden/>
    <w:unhideWhenUsed/>
    <w:rsid w:val="006E7B1F"/>
  </w:style>
  <w:style w:type="numbering" w:customStyle="1" w:styleId="1111220">
    <w:name w:val="無清單111122"/>
    <w:next w:val="NoList"/>
    <w:uiPriority w:val="99"/>
    <w:semiHidden/>
    <w:unhideWhenUsed/>
    <w:rsid w:val="006E7B1F"/>
  </w:style>
  <w:style w:type="numbering" w:customStyle="1" w:styleId="NoList522">
    <w:name w:val="No List522"/>
    <w:next w:val="NoList"/>
    <w:uiPriority w:val="99"/>
    <w:semiHidden/>
    <w:unhideWhenUsed/>
    <w:rsid w:val="006E7B1F"/>
  </w:style>
  <w:style w:type="numbering" w:customStyle="1" w:styleId="NoList1322">
    <w:name w:val="No List1322"/>
    <w:next w:val="NoList"/>
    <w:uiPriority w:val="99"/>
    <w:semiHidden/>
    <w:unhideWhenUsed/>
    <w:rsid w:val="006E7B1F"/>
  </w:style>
  <w:style w:type="numbering" w:customStyle="1" w:styleId="12223">
    <w:name w:val="リストなし1222"/>
    <w:next w:val="NoList"/>
    <w:uiPriority w:val="99"/>
    <w:semiHidden/>
    <w:unhideWhenUsed/>
    <w:rsid w:val="006E7B1F"/>
  </w:style>
  <w:style w:type="numbering" w:customStyle="1" w:styleId="12232">
    <w:name w:val="无列表1223"/>
    <w:next w:val="NoList"/>
    <w:semiHidden/>
    <w:rsid w:val="006E7B1F"/>
  </w:style>
  <w:style w:type="numbering" w:customStyle="1" w:styleId="NoList2222">
    <w:name w:val="No List2222"/>
    <w:next w:val="NoList"/>
    <w:semiHidden/>
    <w:rsid w:val="006E7B1F"/>
  </w:style>
  <w:style w:type="numbering" w:customStyle="1" w:styleId="NoList3222">
    <w:name w:val="No List3222"/>
    <w:next w:val="NoList"/>
    <w:uiPriority w:val="99"/>
    <w:semiHidden/>
    <w:rsid w:val="006E7B1F"/>
  </w:style>
  <w:style w:type="numbering" w:customStyle="1" w:styleId="NoList11222">
    <w:name w:val="No List11222"/>
    <w:next w:val="NoList"/>
    <w:uiPriority w:val="99"/>
    <w:semiHidden/>
    <w:unhideWhenUsed/>
    <w:rsid w:val="006E7B1F"/>
  </w:style>
  <w:style w:type="numbering" w:customStyle="1" w:styleId="13220">
    <w:name w:val="無清單1322"/>
    <w:next w:val="NoList"/>
    <w:uiPriority w:val="99"/>
    <w:semiHidden/>
    <w:unhideWhenUsed/>
    <w:rsid w:val="006E7B1F"/>
  </w:style>
  <w:style w:type="numbering" w:customStyle="1" w:styleId="112220">
    <w:name w:val="無清單11222"/>
    <w:next w:val="NoList"/>
    <w:uiPriority w:val="99"/>
    <w:semiHidden/>
    <w:unhideWhenUsed/>
    <w:rsid w:val="006E7B1F"/>
  </w:style>
  <w:style w:type="numbering" w:customStyle="1" w:styleId="2122">
    <w:name w:val="无列表2122"/>
    <w:next w:val="NoList"/>
    <w:uiPriority w:val="99"/>
    <w:semiHidden/>
    <w:unhideWhenUsed/>
    <w:rsid w:val="006E7B1F"/>
  </w:style>
  <w:style w:type="numbering" w:customStyle="1" w:styleId="NoList111222">
    <w:name w:val="No List111222"/>
    <w:next w:val="NoList"/>
    <w:uiPriority w:val="99"/>
    <w:semiHidden/>
    <w:unhideWhenUsed/>
    <w:rsid w:val="006E7B1F"/>
  </w:style>
  <w:style w:type="numbering" w:customStyle="1" w:styleId="NoList72">
    <w:name w:val="No List72"/>
    <w:next w:val="NoList"/>
    <w:uiPriority w:val="99"/>
    <w:semiHidden/>
    <w:unhideWhenUsed/>
    <w:rsid w:val="006E7B1F"/>
  </w:style>
  <w:style w:type="numbering" w:customStyle="1" w:styleId="NoList152">
    <w:name w:val="No List152"/>
    <w:next w:val="NoList"/>
    <w:uiPriority w:val="99"/>
    <w:semiHidden/>
    <w:unhideWhenUsed/>
    <w:rsid w:val="006E7B1F"/>
  </w:style>
  <w:style w:type="numbering" w:customStyle="1" w:styleId="1421">
    <w:name w:val="リストなし142"/>
    <w:next w:val="NoList"/>
    <w:uiPriority w:val="99"/>
    <w:semiHidden/>
    <w:unhideWhenUsed/>
    <w:rsid w:val="006E7B1F"/>
  </w:style>
  <w:style w:type="numbering" w:customStyle="1" w:styleId="1422">
    <w:name w:val="无列表142"/>
    <w:next w:val="NoList"/>
    <w:semiHidden/>
    <w:rsid w:val="006E7B1F"/>
  </w:style>
  <w:style w:type="numbering" w:customStyle="1" w:styleId="NoList242">
    <w:name w:val="No List242"/>
    <w:next w:val="NoList"/>
    <w:semiHidden/>
    <w:rsid w:val="006E7B1F"/>
  </w:style>
  <w:style w:type="numbering" w:customStyle="1" w:styleId="NoList342">
    <w:name w:val="No List342"/>
    <w:next w:val="NoList"/>
    <w:uiPriority w:val="99"/>
    <w:semiHidden/>
    <w:rsid w:val="006E7B1F"/>
  </w:style>
  <w:style w:type="numbering" w:customStyle="1" w:styleId="NoList1152">
    <w:name w:val="No List1152"/>
    <w:next w:val="NoList"/>
    <w:uiPriority w:val="99"/>
    <w:semiHidden/>
    <w:unhideWhenUsed/>
    <w:rsid w:val="006E7B1F"/>
  </w:style>
  <w:style w:type="numbering" w:customStyle="1" w:styleId="1520">
    <w:name w:val="無清單152"/>
    <w:next w:val="NoList"/>
    <w:uiPriority w:val="99"/>
    <w:semiHidden/>
    <w:unhideWhenUsed/>
    <w:rsid w:val="006E7B1F"/>
  </w:style>
  <w:style w:type="numbering" w:customStyle="1" w:styleId="11420">
    <w:name w:val="無清單1142"/>
    <w:next w:val="NoList"/>
    <w:uiPriority w:val="99"/>
    <w:semiHidden/>
    <w:unhideWhenUsed/>
    <w:rsid w:val="006E7B1F"/>
  </w:style>
  <w:style w:type="numbering" w:customStyle="1" w:styleId="NoList432">
    <w:name w:val="No List432"/>
    <w:next w:val="NoList"/>
    <w:uiPriority w:val="99"/>
    <w:semiHidden/>
    <w:unhideWhenUsed/>
    <w:rsid w:val="006E7B1F"/>
  </w:style>
  <w:style w:type="numbering" w:customStyle="1" w:styleId="NoList1242">
    <w:name w:val="No List1242"/>
    <w:next w:val="NoList"/>
    <w:uiPriority w:val="99"/>
    <w:semiHidden/>
    <w:unhideWhenUsed/>
    <w:rsid w:val="006E7B1F"/>
  </w:style>
  <w:style w:type="numbering" w:customStyle="1" w:styleId="11421">
    <w:name w:val="リストなし1142"/>
    <w:next w:val="NoList"/>
    <w:uiPriority w:val="99"/>
    <w:semiHidden/>
    <w:unhideWhenUsed/>
    <w:rsid w:val="006E7B1F"/>
  </w:style>
  <w:style w:type="numbering" w:customStyle="1" w:styleId="11422">
    <w:name w:val="无列表1142"/>
    <w:next w:val="NoList"/>
    <w:semiHidden/>
    <w:rsid w:val="006E7B1F"/>
  </w:style>
  <w:style w:type="numbering" w:customStyle="1" w:styleId="NoList2142">
    <w:name w:val="No List2142"/>
    <w:next w:val="NoList"/>
    <w:semiHidden/>
    <w:rsid w:val="006E7B1F"/>
  </w:style>
  <w:style w:type="numbering" w:customStyle="1" w:styleId="NoList3142">
    <w:name w:val="No List3142"/>
    <w:next w:val="NoList"/>
    <w:uiPriority w:val="99"/>
    <w:semiHidden/>
    <w:rsid w:val="006E7B1F"/>
  </w:style>
  <w:style w:type="numbering" w:customStyle="1" w:styleId="NoList11142">
    <w:name w:val="No List11142"/>
    <w:next w:val="NoList"/>
    <w:uiPriority w:val="99"/>
    <w:semiHidden/>
    <w:unhideWhenUsed/>
    <w:rsid w:val="006E7B1F"/>
  </w:style>
  <w:style w:type="numbering" w:customStyle="1" w:styleId="12420">
    <w:name w:val="無清單1242"/>
    <w:next w:val="NoList"/>
    <w:uiPriority w:val="99"/>
    <w:semiHidden/>
    <w:unhideWhenUsed/>
    <w:rsid w:val="006E7B1F"/>
  </w:style>
  <w:style w:type="numbering" w:customStyle="1" w:styleId="111420">
    <w:name w:val="無清單11142"/>
    <w:next w:val="NoList"/>
    <w:uiPriority w:val="99"/>
    <w:semiHidden/>
    <w:unhideWhenUsed/>
    <w:rsid w:val="006E7B1F"/>
  </w:style>
  <w:style w:type="numbering" w:customStyle="1" w:styleId="232">
    <w:name w:val="无列表232"/>
    <w:next w:val="NoList"/>
    <w:uiPriority w:val="99"/>
    <w:semiHidden/>
    <w:unhideWhenUsed/>
    <w:rsid w:val="006E7B1F"/>
  </w:style>
  <w:style w:type="numbering" w:customStyle="1" w:styleId="NoList12132">
    <w:name w:val="No List12132"/>
    <w:next w:val="NoList"/>
    <w:uiPriority w:val="99"/>
    <w:semiHidden/>
    <w:unhideWhenUsed/>
    <w:rsid w:val="006E7B1F"/>
  </w:style>
  <w:style w:type="numbering" w:customStyle="1" w:styleId="111321">
    <w:name w:val="リストなし11132"/>
    <w:next w:val="NoList"/>
    <w:uiPriority w:val="99"/>
    <w:semiHidden/>
    <w:unhideWhenUsed/>
    <w:rsid w:val="006E7B1F"/>
  </w:style>
  <w:style w:type="numbering" w:customStyle="1" w:styleId="111322">
    <w:name w:val="无列表11132"/>
    <w:next w:val="NoList"/>
    <w:semiHidden/>
    <w:rsid w:val="006E7B1F"/>
  </w:style>
  <w:style w:type="numbering" w:customStyle="1" w:styleId="NoList21132">
    <w:name w:val="No List21132"/>
    <w:next w:val="NoList"/>
    <w:semiHidden/>
    <w:rsid w:val="006E7B1F"/>
  </w:style>
  <w:style w:type="numbering" w:customStyle="1" w:styleId="NoList31132">
    <w:name w:val="No List31132"/>
    <w:next w:val="NoList"/>
    <w:uiPriority w:val="99"/>
    <w:semiHidden/>
    <w:rsid w:val="006E7B1F"/>
  </w:style>
  <w:style w:type="numbering" w:customStyle="1" w:styleId="NoList111132">
    <w:name w:val="No List111132"/>
    <w:next w:val="NoList"/>
    <w:uiPriority w:val="99"/>
    <w:semiHidden/>
    <w:unhideWhenUsed/>
    <w:rsid w:val="006E7B1F"/>
  </w:style>
  <w:style w:type="numbering" w:customStyle="1" w:styleId="121320">
    <w:name w:val="無清單12132"/>
    <w:next w:val="NoList"/>
    <w:uiPriority w:val="99"/>
    <w:semiHidden/>
    <w:unhideWhenUsed/>
    <w:rsid w:val="006E7B1F"/>
  </w:style>
  <w:style w:type="numbering" w:customStyle="1" w:styleId="1111320">
    <w:name w:val="無清單111132"/>
    <w:next w:val="NoList"/>
    <w:uiPriority w:val="99"/>
    <w:semiHidden/>
    <w:unhideWhenUsed/>
    <w:rsid w:val="006E7B1F"/>
  </w:style>
  <w:style w:type="numbering" w:customStyle="1" w:styleId="NoList532">
    <w:name w:val="No List532"/>
    <w:next w:val="NoList"/>
    <w:uiPriority w:val="99"/>
    <w:semiHidden/>
    <w:unhideWhenUsed/>
    <w:rsid w:val="006E7B1F"/>
  </w:style>
  <w:style w:type="numbering" w:customStyle="1" w:styleId="NoList1332">
    <w:name w:val="No List1332"/>
    <w:next w:val="NoList"/>
    <w:uiPriority w:val="99"/>
    <w:semiHidden/>
    <w:unhideWhenUsed/>
    <w:rsid w:val="006E7B1F"/>
  </w:style>
  <w:style w:type="numbering" w:customStyle="1" w:styleId="12321">
    <w:name w:val="リストなし1232"/>
    <w:next w:val="NoList"/>
    <w:uiPriority w:val="99"/>
    <w:semiHidden/>
    <w:unhideWhenUsed/>
    <w:rsid w:val="006E7B1F"/>
  </w:style>
  <w:style w:type="numbering" w:customStyle="1" w:styleId="12322">
    <w:name w:val="无列表1232"/>
    <w:next w:val="NoList"/>
    <w:semiHidden/>
    <w:rsid w:val="006E7B1F"/>
  </w:style>
  <w:style w:type="numbering" w:customStyle="1" w:styleId="NoList2232">
    <w:name w:val="No List2232"/>
    <w:next w:val="NoList"/>
    <w:semiHidden/>
    <w:rsid w:val="006E7B1F"/>
  </w:style>
  <w:style w:type="numbering" w:customStyle="1" w:styleId="NoList3232">
    <w:name w:val="No List3232"/>
    <w:next w:val="NoList"/>
    <w:uiPriority w:val="99"/>
    <w:semiHidden/>
    <w:rsid w:val="006E7B1F"/>
  </w:style>
  <w:style w:type="numbering" w:customStyle="1" w:styleId="NoList11232">
    <w:name w:val="No List11232"/>
    <w:next w:val="NoList"/>
    <w:uiPriority w:val="99"/>
    <w:semiHidden/>
    <w:unhideWhenUsed/>
    <w:rsid w:val="006E7B1F"/>
  </w:style>
  <w:style w:type="numbering" w:customStyle="1" w:styleId="13320">
    <w:name w:val="無清單1332"/>
    <w:next w:val="NoList"/>
    <w:uiPriority w:val="99"/>
    <w:semiHidden/>
    <w:unhideWhenUsed/>
    <w:rsid w:val="006E7B1F"/>
  </w:style>
  <w:style w:type="numbering" w:customStyle="1" w:styleId="112320">
    <w:name w:val="無清單11232"/>
    <w:next w:val="NoList"/>
    <w:uiPriority w:val="99"/>
    <w:semiHidden/>
    <w:unhideWhenUsed/>
    <w:rsid w:val="006E7B1F"/>
  </w:style>
  <w:style w:type="numbering" w:customStyle="1" w:styleId="2132">
    <w:name w:val="无列表2132"/>
    <w:next w:val="NoList"/>
    <w:uiPriority w:val="99"/>
    <w:semiHidden/>
    <w:unhideWhenUsed/>
    <w:rsid w:val="006E7B1F"/>
  </w:style>
  <w:style w:type="numbering" w:customStyle="1" w:styleId="NoList12222">
    <w:name w:val="No List12222"/>
    <w:next w:val="NoList"/>
    <w:uiPriority w:val="99"/>
    <w:semiHidden/>
    <w:unhideWhenUsed/>
    <w:rsid w:val="006E7B1F"/>
  </w:style>
  <w:style w:type="numbering" w:customStyle="1" w:styleId="112221">
    <w:name w:val="リストなし11222"/>
    <w:next w:val="NoList"/>
    <w:uiPriority w:val="99"/>
    <w:semiHidden/>
    <w:unhideWhenUsed/>
    <w:rsid w:val="006E7B1F"/>
  </w:style>
  <w:style w:type="numbering" w:customStyle="1" w:styleId="112222">
    <w:name w:val="无列表11222"/>
    <w:next w:val="NoList"/>
    <w:semiHidden/>
    <w:rsid w:val="006E7B1F"/>
  </w:style>
  <w:style w:type="numbering" w:customStyle="1" w:styleId="NoList21222">
    <w:name w:val="No List21222"/>
    <w:next w:val="NoList"/>
    <w:semiHidden/>
    <w:rsid w:val="006E7B1F"/>
  </w:style>
  <w:style w:type="numbering" w:customStyle="1" w:styleId="NoList31222">
    <w:name w:val="No List31222"/>
    <w:next w:val="NoList"/>
    <w:uiPriority w:val="99"/>
    <w:semiHidden/>
    <w:rsid w:val="006E7B1F"/>
  </w:style>
  <w:style w:type="numbering" w:customStyle="1" w:styleId="NoList111232">
    <w:name w:val="No List111232"/>
    <w:next w:val="NoList"/>
    <w:uiPriority w:val="99"/>
    <w:semiHidden/>
    <w:unhideWhenUsed/>
    <w:rsid w:val="006E7B1F"/>
  </w:style>
  <w:style w:type="numbering" w:customStyle="1" w:styleId="122220">
    <w:name w:val="無清單12222"/>
    <w:next w:val="NoList"/>
    <w:uiPriority w:val="99"/>
    <w:semiHidden/>
    <w:unhideWhenUsed/>
    <w:rsid w:val="006E7B1F"/>
  </w:style>
  <w:style w:type="numbering" w:customStyle="1" w:styleId="1112220">
    <w:name w:val="無清單111222"/>
    <w:next w:val="NoList"/>
    <w:uiPriority w:val="99"/>
    <w:semiHidden/>
    <w:unhideWhenUsed/>
    <w:rsid w:val="006E7B1F"/>
  </w:style>
  <w:style w:type="numbering" w:customStyle="1" w:styleId="NoList82">
    <w:name w:val="No List82"/>
    <w:next w:val="NoList"/>
    <w:uiPriority w:val="99"/>
    <w:semiHidden/>
    <w:unhideWhenUsed/>
    <w:rsid w:val="006E7B1F"/>
  </w:style>
  <w:style w:type="numbering" w:customStyle="1" w:styleId="NoList162">
    <w:name w:val="No List162"/>
    <w:next w:val="NoList"/>
    <w:uiPriority w:val="99"/>
    <w:semiHidden/>
    <w:unhideWhenUsed/>
    <w:rsid w:val="006E7B1F"/>
  </w:style>
  <w:style w:type="numbering" w:customStyle="1" w:styleId="1521">
    <w:name w:val="リストなし152"/>
    <w:next w:val="NoList"/>
    <w:uiPriority w:val="99"/>
    <w:semiHidden/>
    <w:unhideWhenUsed/>
    <w:rsid w:val="006E7B1F"/>
  </w:style>
  <w:style w:type="numbering" w:customStyle="1" w:styleId="1522">
    <w:name w:val="无列表152"/>
    <w:next w:val="NoList"/>
    <w:semiHidden/>
    <w:rsid w:val="006E7B1F"/>
  </w:style>
  <w:style w:type="numbering" w:customStyle="1" w:styleId="NoList252">
    <w:name w:val="No List252"/>
    <w:next w:val="NoList"/>
    <w:semiHidden/>
    <w:rsid w:val="006E7B1F"/>
  </w:style>
  <w:style w:type="numbering" w:customStyle="1" w:styleId="NoList352">
    <w:name w:val="No List352"/>
    <w:next w:val="NoList"/>
    <w:uiPriority w:val="99"/>
    <w:semiHidden/>
    <w:rsid w:val="006E7B1F"/>
  </w:style>
  <w:style w:type="numbering" w:customStyle="1" w:styleId="NoList1162">
    <w:name w:val="No List1162"/>
    <w:next w:val="NoList"/>
    <w:uiPriority w:val="99"/>
    <w:semiHidden/>
    <w:unhideWhenUsed/>
    <w:rsid w:val="006E7B1F"/>
  </w:style>
  <w:style w:type="numbering" w:customStyle="1" w:styleId="1620">
    <w:name w:val="無清單162"/>
    <w:next w:val="NoList"/>
    <w:uiPriority w:val="99"/>
    <w:semiHidden/>
    <w:unhideWhenUsed/>
    <w:rsid w:val="006E7B1F"/>
  </w:style>
  <w:style w:type="numbering" w:customStyle="1" w:styleId="11520">
    <w:name w:val="無清單1152"/>
    <w:next w:val="NoList"/>
    <w:uiPriority w:val="99"/>
    <w:semiHidden/>
    <w:unhideWhenUsed/>
    <w:rsid w:val="006E7B1F"/>
  </w:style>
  <w:style w:type="numbering" w:customStyle="1" w:styleId="NoList442">
    <w:name w:val="No List442"/>
    <w:next w:val="NoList"/>
    <w:uiPriority w:val="99"/>
    <w:semiHidden/>
    <w:unhideWhenUsed/>
    <w:rsid w:val="006E7B1F"/>
  </w:style>
  <w:style w:type="numbering" w:customStyle="1" w:styleId="NoList1252">
    <w:name w:val="No List1252"/>
    <w:next w:val="NoList"/>
    <w:uiPriority w:val="99"/>
    <w:semiHidden/>
    <w:unhideWhenUsed/>
    <w:rsid w:val="006E7B1F"/>
  </w:style>
  <w:style w:type="numbering" w:customStyle="1" w:styleId="11521">
    <w:name w:val="リストなし1152"/>
    <w:next w:val="NoList"/>
    <w:uiPriority w:val="99"/>
    <w:semiHidden/>
    <w:unhideWhenUsed/>
    <w:rsid w:val="006E7B1F"/>
  </w:style>
  <w:style w:type="numbering" w:customStyle="1" w:styleId="11522">
    <w:name w:val="无列表1152"/>
    <w:next w:val="NoList"/>
    <w:semiHidden/>
    <w:rsid w:val="006E7B1F"/>
  </w:style>
  <w:style w:type="numbering" w:customStyle="1" w:styleId="NoList2152">
    <w:name w:val="No List2152"/>
    <w:next w:val="NoList"/>
    <w:semiHidden/>
    <w:rsid w:val="006E7B1F"/>
  </w:style>
  <w:style w:type="numbering" w:customStyle="1" w:styleId="NoList3152">
    <w:name w:val="No List3152"/>
    <w:next w:val="NoList"/>
    <w:uiPriority w:val="99"/>
    <w:semiHidden/>
    <w:rsid w:val="006E7B1F"/>
  </w:style>
  <w:style w:type="numbering" w:customStyle="1" w:styleId="NoList11152">
    <w:name w:val="No List11152"/>
    <w:next w:val="NoList"/>
    <w:uiPriority w:val="99"/>
    <w:semiHidden/>
    <w:unhideWhenUsed/>
    <w:rsid w:val="006E7B1F"/>
  </w:style>
  <w:style w:type="numbering" w:customStyle="1" w:styleId="12520">
    <w:name w:val="無清單1252"/>
    <w:next w:val="NoList"/>
    <w:uiPriority w:val="99"/>
    <w:semiHidden/>
    <w:unhideWhenUsed/>
    <w:rsid w:val="006E7B1F"/>
  </w:style>
  <w:style w:type="numbering" w:customStyle="1" w:styleId="111520">
    <w:name w:val="無清單11152"/>
    <w:next w:val="NoList"/>
    <w:uiPriority w:val="99"/>
    <w:semiHidden/>
    <w:unhideWhenUsed/>
    <w:rsid w:val="006E7B1F"/>
  </w:style>
  <w:style w:type="numbering" w:customStyle="1" w:styleId="242">
    <w:name w:val="无列表242"/>
    <w:next w:val="NoList"/>
    <w:uiPriority w:val="99"/>
    <w:semiHidden/>
    <w:unhideWhenUsed/>
    <w:rsid w:val="006E7B1F"/>
  </w:style>
  <w:style w:type="numbering" w:customStyle="1" w:styleId="NoList12142">
    <w:name w:val="No List12142"/>
    <w:next w:val="NoList"/>
    <w:uiPriority w:val="99"/>
    <w:semiHidden/>
    <w:unhideWhenUsed/>
    <w:rsid w:val="006E7B1F"/>
  </w:style>
  <w:style w:type="numbering" w:customStyle="1" w:styleId="111421">
    <w:name w:val="リストなし11142"/>
    <w:next w:val="NoList"/>
    <w:uiPriority w:val="99"/>
    <w:semiHidden/>
    <w:unhideWhenUsed/>
    <w:rsid w:val="006E7B1F"/>
  </w:style>
  <w:style w:type="numbering" w:customStyle="1" w:styleId="111422">
    <w:name w:val="无列表11142"/>
    <w:next w:val="NoList"/>
    <w:semiHidden/>
    <w:rsid w:val="006E7B1F"/>
  </w:style>
  <w:style w:type="numbering" w:customStyle="1" w:styleId="NoList21142">
    <w:name w:val="No List21142"/>
    <w:next w:val="NoList"/>
    <w:semiHidden/>
    <w:rsid w:val="006E7B1F"/>
  </w:style>
  <w:style w:type="numbering" w:customStyle="1" w:styleId="NoList31142">
    <w:name w:val="No List31142"/>
    <w:next w:val="NoList"/>
    <w:uiPriority w:val="99"/>
    <w:semiHidden/>
    <w:rsid w:val="006E7B1F"/>
  </w:style>
  <w:style w:type="numbering" w:customStyle="1" w:styleId="NoList111142">
    <w:name w:val="No List111142"/>
    <w:next w:val="NoList"/>
    <w:uiPriority w:val="99"/>
    <w:semiHidden/>
    <w:unhideWhenUsed/>
    <w:rsid w:val="006E7B1F"/>
  </w:style>
  <w:style w:type="numbering" w:customStyle="1" w:styleId="121420">
    <w:name w:val="無清單12142"/>
    <w:next w:val="NoList"/>
    <w:uiPriority w:val="99"/>
    <w:semiHidden/>
    <w:unhideWhenUsed/>
    <w:rsid w:val="006E7B1F"/>
  </w:style>
  <w:style w:type="numbering" w:customStyle="1" w:styleId="1111420">
    <w:name w:val="無清單111142"/>
    <w:next w:val="NoList"/>
    <w:uiPriority w:val="99"/>
    <w:semiHidden/>
    <w:unhideWhenUsed/>
    <w:rsid w:val="006E7B1F"/>
  </w:style>
  <w:style w:type="numbering" w:customStyle="1" w:styleId="NoList542">
    <w:name w:val="No List542"/>
    <w:next w:val="NoList"/>
    <w:uiPriority w:val="99"/>
    <w:semiHidden/>
    <w:unhideWhenUsed/>
    <w:rsid w:val="006E7B1F"/>
  </w:style>
  <w:style w:type="numbering" w:customStyle="1" w:styleId="NoList1342">
    <w:name w:val="No List1342"/>
    <w:next w:val="NoList"/>
    <w:uiPriority w:val="99"/>
    <w:semiHidden/>
    <w:unhideWhenUsed/>
    <w:rsid w:val="006E7B1F"/>
  </w:style>
  <w:style w:type="numbering" w:customStyle="1" w:styleId="12421">
    <w:name w:val="リストなし1242"/>
    <w:next w:val="NoList"/>
    <w:uiPriority w:val="99"/>
    <w:semiHidden/>
    <w:unhideWhenUsed/>
    <w:rsid w:val="006E7B1F"/>
  </w:style>
  <w:style w:type="numbering" w:customStyle="1" w:styleId="12422">
    <w:name w:val="无列表1242"/>
    <w:next w:val="NoList"/>
    <w:semiHidden/>
    <w:rsid w:val="006E7B1F"/>
  </w:style>
  <w:style w:type="numbering" w:customStyle="1" w:styleId="NoList2242">
    <w:name w:val="No List2242"/>
    <w:next w:val="NoList"/>
    <w:semiHidden/>
    <w:rsid w:val="006E7B1F"/>
  </w:style>
  <w:style w:type="numbering" w:customStyle="1" w:styleId="NoList3242">
    <w:name w:val="No List3242"/>
    <w:next w:val="NoList"/>
    <w:uiPriority w:val="99"/>
    <w:semiHidden/>
    <w:rsid w:val="006E7B1F"/>
  </w:style>
  <w:style w:type="numbering" w:customStyle="1" w:styleId="NoList11242">
    <w:name w:val="No List11242"/>
    <w:next w:val="NoList"/>
    <w:uiPriority w:val="99"/>
    <w:semiHidden/>
    <w:unhideWhenUsed/>
    <w:rsid w:val="006E7B1F"/>
  </w:style>
  <w:style w:type="numbering" w:customStyle="1" w:styleId="13420">
    <w:name w:val="無清單1342"/>
    <w:next w:val="NoList"/>
    <w:uiPriority w:val="99"/>
    <w:semiHidden/>
    <w:unhideWhenUsed/>
    <w:rsid w:val="006E7B1F"/>
  </w:style>
  <w:style w:type="numbering" w:customStyle="1" w:styleId="112420">
    <w:name w:val="無清單11242"/>
    <w:next w:val="NoList"/>
    <w:uiPriority w:val="99"/>
    <w:semiHidden/>
    <w:unhideWhenUsed/>
    <w:rsid w:val="006E7B1F"/>
  </w:style>
  <w:style w:type="numbering" w:customStyle="1" w:styleId="2142">
    <w:name w:val="无列表2142"/>
    <w:next w:val="NoList"/>
    <w:uiPriority w:val="99"/>
    <w:semiHidden/>
    <w:unhideWhenUsed/>
    <w:rsid w:val="006E7B1F"/>
  </w:style>
  <w:style w:type="numbering" w:customStyle="1" w:styleId="NoList12232">
    <w:name w:val="No List12232"/>
    <w:next w:val="NoList"/>
    <w:uiPriority w:val="99"/>
    <w:semiHidden/>
    <w:unhideWhenUsed/>
    <w:rsid w:val="006E7B1F"/>
  </w:style>
  <w:style w:type="numbering" w:customStyle="1" w:styleId="112321">
    <w:name w:val="リストなし11232"/>
    <w:next w:val="NoList"/>
    <w:uiPriority w:val="99"/>
    <w:semiHidden/>
    <w:unhideWhenUsed/>
    <w:rsid w:val="006E7B1F"/>
  </w:style>
  <w:style w:type="numbering" w:customStyle="1" w:styleId="112322">
    <w:name w:val="无列表11232"/>
    <w:next w:val="NoList"/>
    <w:semiHidden/>
    <w:rsid w:val="006E7B1F"/>
  </w:style>
  <w:style w:type="numbering" w:customStyle="1" w:styleId="NoList21232">
    <w:name w:val="No List21232"/>
    <w:next w:val="NoList"/>
    <w:semiHidden/>
    <w:rsid w:val="006E7B1F"/>
  </w:style>
  <w:style w:type="numbering" w:customStyle="1" w:styleId="NoList31232">
    <w:name w:val="No List31232"/>
    <w:next w:val="NoList"/>
    <w:uiPriority w:val="99"/>
    <w:semiHidden/>
    <w:rsid w:val="006E7B1F"/>
  </w:style>
  <w:style w:type="numbering" w:customStyle="1" w:styleId="NoList111242">
    <w:name w:val="No List111242"/>
    <w:next w:val="NoList"/>
    <w:uiPriority w:val="99"/>
    <w:semiHidden/>
    <w:unhideWhenUsed/>
    <w:rsid w:val="006E7B1F"/>
  </w:style>
  <w:style w:type="numbering" w:customStyle="1" w:styleId="122320">
    <w:name w:val="無清單12232"/>
    <w:next w:val="NoList"/>
    <w:uiPriority w:val="99"/>
    <w:semiHidden/>
    <w:unhideWhenUsed/>
    <w:rsid w:val="006E7B1F"/>
  </w:style>
  <w:style w:type="numbering" w:customStyle="1" w:styleId="111232">
    <w:name w:val="無清單111232"/>
    <w:next w:val="NoList"/>
    <w:uiPriority w:val="99"/>
    <w:semiHidden/>
    <w:unhideWhenUsed/>
    <w:rsid w:val="006E7B1F"/>
  </w:style>
  <w:style w:type="numbering" w:customStyle="1" w:styleId="NoList621">
    <w:name w:val="No List621"/>
    <w:next w:val="NoList"/>
    <w:uiPriority w:val="99"/>
    <w:semiHidden/>
    <w:unhideWhenUsed/>
    <w:rsid w:val="006E7B1F"/>
  </w:style>
  <w:style w:type="numbering" w:customStyle="1" w:styleId="NoList1421">
    <w:name w:val="No List1421"/>
    <w:next w:val="NoList"/>
    <w:uiPriority w:val="99"/>
    <w:semiHidden/>
    <w:unhideWhenUsed/>
    <w:rsid w:val="006E7B1F"/>
  </w:style>
  <w:style w:type="numbering" w:customStyle="1" w:styleId="13212">
    <w:name w:val="リストなし1321"/>
    <w:next w:val="NoList"/>
    <w:uiPriority w:val="99"/>
    <w:semiHidden/>
    <w:unhideWhenUsed/>
    <w:rsid w:val="006E7B1F"/>
  </w:style>
  <w:style w:type="numbering" w:customStyle="1" w:styleId="13221">
    <w:name w:val="无列表1322"/>
    <w:next w:val="NoList"/>
    <w:semiHidden/>
    <w:rsid w:val="006E7B1F"/>
  </w:style>
  <w:style w:type="numbering" w:customStyle="1" w:styleId="NoList2321">
    <w:name w:val="No List2321"/>
    <w:next w:val="NoList"/>
    <w:semiHidden/>
    <w:rsid w:val="006E7B1F"/>
  </w:style>
  <w:style w:type="numbering" w:customStyle="1" w:styleId="NoList3321">
    <w:name w:val="No List3321"/>
    <w:next w:val="NoList"/>
    <w:uiPriority w:val="99"/>
    <w:semiHidden/>
    <w:rsid w:val="006E7B1F"/>
  </w:style>
  <w:style w:type="numbering" w:customStyle="1" w:styleId="NoList11322">
    <w:name w:val="No List11322"/>
    <w:next w:val="NoList"/>
    <w:uiPriority w:val="99"/>
    <w:semiHidden/>
    <w:unhideWhenUsed/>
    <w:rsid w:val="006E7B1F"/>
  </w:style>
  <w:style w:type="numbering" w:customStyle="1" w:styleId="14210">
    <w:name w:val="無清單1421"/>
    <w:next w:val="NoList"/>
    <w:uiPriority w:val="99"/>
    <w:semiHidden/>
    <w:unhideWhenUsed/>
    <w:rsid w:val="006E7B1F"/>
  </w:style>
  <w:style w:type="numbering" w:customStyle="1" w:styleId="113210">
    <w:name w:val="無清單11321"/>
    <w:next w:val="NoList"/>
    <w:uiPriority w:val="99"/>
    <w:semiHidden/>
    <w:unhideWhenUsed/>
    <w:rsid w:val="006E7B1F"/>
  </w:style>
  <w:style w:type="numbering" w:customStyle="1" w:styleId="2222">
    <w:name w:val="无列表2222"/>
    <w:next w:val="NoList"/>
    <w:uiPriority w:val="99"/>
    <w:semiHidden/>
    <w:unhideWhenUsed/>
    <w:rsid w:val="006E7B1F"/>
  </w:style>
  <w:style w:type="numbering" w:customStyle="1" w:styleId="NoList12321">
    <w:name w:val="No List12321"/>
    <w:next w:val="NoList"/>
    <w:uiPriority w:val="99"/>
    <w:semiHidden/>
    <w:unhideWhenUsed/>
    <w:rsid w:val="006E7B1F"/>
  </w:style>
  <w:style w:type="numbering" w:customStyle="1" w:styleId="113211">
    <w:name w:val="リストなし11321"/>
    <w:next w:val="NoList"/>
    <w:uiPriority w:val="99"/>
    <w:semiHidden/>
    <w:unhideWhenUsed/>
    <w:rsid w:val="006E7B1F"/>
  </w:style>
  <w:style w:type="numbering" w:customStyle="1" w:styleId="113212">
    <w:name w:val="无列表11321"/>
    <w:next w:val="NoList"/>
    <w:semiHidden/>
    <w:rsid w:val="006E7B1F"/>
  </w:style>
  <w:style w:type="numbering" w:customStyle="1" w:styleId="NoList21321">
    <w:name w:val="No List21321"/>
    <w:next w:val="NoList"/>
    <w:semiHidden/>
    <w:rsid w:val="006E7B1F"/>
  </w:style>
  <w:style w:type="numbering" w:customStyle="1" w:styleId="NoList31321">
    <w:name w:val="No List31321"/>
    <w:next w:val="NoList"/>
    <w:uiPriority w:val="99"/>
    <w:semiHidden/>
    <w:rsid w:val="006E7B1F"/>
  </w:style>
  <w:style w:type="numbering" w:customStyle="1" w:styleId="NoList111321">
    <w:name w:val="No List111321"/>
    <w:next w:val="NoList"/>
    <w:uiPriority w:val="99"/>
    <w:semiHidden/>
    <w:unhideWhenUsed/>
    <w:rsid w:val="006E7B1F"/>
  </w:style>
  <w:style w:type="numbering" w:customStyle="1" w:styleId="123210">
    <w:name w:val="無清單12321"/>
    <w:next w:val="NoList"/>
    <w:uiPriority w:val="99"/>
    <w:semiHidden/>
    <w:unhideWhenUsed/>
    <w:rsid w:val="006E7B1F"/>
  </w:style>
  <w:style w:type="numbering" w:customStyle="1" w:styleId="1113210">
    <w:name w:val="無清單111321"/>
    <w:next w:val="NoList"/>
    <w:uiPriority w:val="99"/>
    <w:semiHidden/>
    <w:unhideWhenUsed/>
    <w:rsid w:val="006E7B1F"/>
  </w:style>
  <w:style w:type="numbering" w:customStyle="1" w:styleId="NoList4122">
    <w:name w:val="No List4122"/>
    <w:next w:val="NoList"/>
    <w:uiPriority w:val="99"/>
    <w:semiHidden/>
    <w:unhideWhenUsed/>
    <w:rsid w:val="006E7B1F"/>
  </w:style>
  <w:style w:type="numbering" w:customStyle="1" w:styleId="NoList121122">
    <w:name w:val="No List121122"/>
    <w:next w:val="NoList"/>
    <w:uiPriority w:val="99"/>
    <w:semiHidden/>
    <w:unhideWhenUsed/>
    <w:rsid w:val="006E7B1F"/>
  </w:style>
  <w:style w:type="numbering" w:customStyle="1" w:styleId="1111221">
    <w:name w:val="リストなし111122"/>
    <w:next w:val="NoList"/>
    <w:uiPriority w:val="99"/>
    <w:semiHidden/>
    <w:unhideWhenUsed/>
    <w:rsid w:val="006E7B1F"/>
  </w:style>
  <w:style w:type="numbering" w:customStyle="1" w:styleId="1111222">
    <w:name w:val="无列表111122"/>
    <w:next w:val="NoList"/>
    <w:semiHidden/>
    <w:rsid w:val="006E7B1F"/>
  </w:style>
  <w:style w:type="numbering" w:customStyle="1" w:styleId="NoList211122">
    <w:name w:val="No List211122"/>
    <w:next w:val="NoList"/>
    <w:semiHidden/>
    <w:rsid w:val="006E7B1F"/>
  </w:style>
  <w:style w:type="numbering" w:customStyle="1" w:styleId="NoList311122">
    <w:name w:val="No List311122"/>
    <w:next w:val="NoList"/>
    <w:uiPriority w:val="99"/>
    <w:semiHidden/>
    <w:rsid w:val="006E7B1F"/>
  </w:style>
  <w:style w:type="numbering" w:customStyle="1" w:styleId="NoList1111122">
    <w:name w:val="No List1111122"/>
    <w:next w:val="NoList"/>
    <w:uiPriority w:val="99"/>
    <w:semiHidden/>
    <w:unhideWhenUsed/>
    <w:rsid w:val="006E7B1F"/>
  </w:style>
  <w:style w:type="numbering" w:customStyle="1" w:styleId="1211220">
    <w:name w:val="無清單121122"/>
    <w:next w:val="NoList"/>
    <w:uiPriority w:val="99"/>
    <w:semiHidden/>
    <w:unhideWhenUsed/>
    <w:rsid w:val="006E7B1F"/>
  </w:style>
  <w:style w:type="numbering" w:customStyle="1" w:styleId="11111220">
    <w:name w:val="無清單1111122"/>
    <w:next w:val="NoList"/>
    <w:uiPriority w:val="99"/>
    <w:semiHidden/>
    <w:unhideWhenUsed/>
    <w:rsid w:val="006E7B1F"/>
  </w:style>
  <w:style w:type="numbering" w:customStyle="1" w:styleId="NoList5121">
    <w:name w:val="No List5121"/>
    <w:next w:val="NoList"/>
    <w:uiPriority w:val="99"/>
    <w:semiHidden/>
    <w:unhideWhenUsed/>
    <w:rsid w:val="006E7B1F"/>
  </w:style>
  <w:style w:type="numbering" w:customStyle="1" w:styleId="NoList13122">
    <w:name w:val="No List13122"/>
    <w:next w:val="NoList"/>
    <w:uiPriority w:val="99"/>
    <w:semiHidden/>
    <w:unhideWhenUsed/>
    <w:rsid w:val="006E7B1F"/>
  </w:style>
  <w:style w:type="numbering" w:customStyle="1" w:styleId="121221">
    <w:name w:val="リストなし12122"/>
    <w:next w:val="NoList"/>
    <w:uiPriority w:val="99"/>
    <w:semiHidden/>
    <w:unhideWhenUsed/>
    <w:rsid w:val="006E7B1F"/>
  </w:style>
  <w:style w:type="numbering" w:customStyle="1" w:styleId="121222">
    <w:name w:val="无列表12122"/>
    <w:next w:val="NoList"/>
    <w:semiHidden/>
    <w:rsid w:val="006E7B1F"/>
  </w:style>
  <w:style w:type="numbering" w:customStyle="1" w:styleId="NoList22122">
    <w:name w:val="No List22122"/>
    <w:next w:val="NoList"/>
    <w:semiHidden/>
    <w:rsid w:val="006E7B1F"/>
  </w:style>
  <w:style w:type="numbering" w:customStyle="1" w:styleId="NoList32122">
    <w:name w:val="No List32122"/>
    <w:next w:val="NoList"/>
    <w:uiPriority w:val="99"/>
    <w:semiHidden/>
    <w:rsid w:val="006E7B1F"/>
  </w:style>
  <w:style w:type="numbering" w:customStyle="1" w:styleId="NoList112122">
    <w:name w:val="No List112122"/>
    <w:next w:val="NoList"/>
    <w:uiPriority w:val="99"/>
    <w:semiHidden/>
    <w:unhideWhenUsed/>
    <w:rsid w:val="006E7B1F"/>
  </w:style>
  <w:style w:type="numbering" w:customStyle="1" w:styleId="131220">
    <w:name w:val="無清單13122"/>
    <w:next w:val="NoList"/>
    <w:uiPriority w:val="99"/>
    <w:semiHidden/>
    <w:unhideWhenUsed/>
    <w:rsid w:val="006E7B1F"/>
  </w:style>
  <w:style w:type="numbering" w:customStyle="1" w:styleId="1121220">
    <w:name w:val="無清單112122"/>
    <w:next w:val="NoList"/>
    <w:uiPriority w:val="99"/>
    <w:semiHidden/>
    <w:unhideWhenUsed/>
    <w:rsid w:val="006E7B1F"/>
  </w:style>
  <w:style w:type="numbering" w:customStyle="1" w:styleId="21122">
    <w:name w:val="无列表21122"/>
    <w:next w:val="NoList"/>
    <w:uiPriority w:val="99"/>
    <w:semiHidden/>
    <w:unhideWhenUsed/>
    <w:rsid w:val="006E7B1F"/>
  </w:style>
  <w:style w:type="numbering" w:customStyle="1" w:styleId="NoList122122">
    <w:name w:val="No List122122"/>
    <w:next w:val="NoList"/>
    <w:uiPriority w:val="99"/>
    <w:semiHidden/>
    <w:unhideWhenUsed/>
    <w:rsid w:val="006E7B1F"/>
  </w:style>
  <w:style w:type="numbering" w:customStyle="1" w:styleId="1121221">
    <w:name w:val="リストなし112122"/>
    <w:next w:val="NoList"/>
    <w:uiPriority w:val="99"/>
    <w:semiHidden/>
    <w:unhideWhenUsed/>
    <w:rsid w:val="006E7B1F"/>
  </w:style>
  <w:style w:type="numbering" w:customStyle="1" w:styleId="1121222">
    <w:name w:val="无列表112122"/>
    <w:next w:val="NoList"/>
    <w:semiHidden/>
    <w:rsid w:val="006E7B1F"/>
  </w:style>
  <w:style w:type="numbering" w:customStyle="1" w:styleId="NoList212122">
    <w:name w:val="No List212122"/>
    <w:next w:val="NoList"/>
    <w:semiHidden/>
    <w:rsid w:val="006E7B1F"/>
  </w:style>
  <w:style w:type="numbering" w:customStyle="1" w:styleId="NoList312122">
    <w:name w:val="No List312122"/>
    <w:next w:val="NoList"/>
    <w:uiPriority w:val="99"/>
    <w:semiHidden/>
    <w:rsid w:val="006E7B1F"/>
  </w:style>
  <w:style w:type="numbering" w:customStyle="1" w:styleId="NoList1112122">
    <w:name w:val="No List1112122"/>
    <w:next w:val="NoList"/>
    <w:uiPriority w:val="99"/>
    <w:semiHidden/>
    <w:unhideWhenUsed/>
    <w:rsid w:val="006E7B1F"/>
  </w:style>
  <w:style w:type="numbering" w:customStyle="1" w:styleId="122122">
    <w:name w:val="無清單122122"/>
    <w:next w:val="NoList"/>
    <w:uiPriority w:val="99"/>
    <w:semiHidden/>
    <w:unhideWhenUsed/>
    <w:rsid w:val="006E7B1F"/>
  </w:style>
  <w:style w:type="numbering" w:customStyle="1" w:styleId="1112122">
    <w:name w:val="無清單1112122"/>
    <w:next w:val="NoList"/>
    <w:uiPriority w:val="99"/>
    <w:semiHidden/>
    <w:unhideWhenUsed/>
    <w:rsid w:val="006E7B1F"/>
  </w:style>
  <w:style w:type="numbering" w:customStyle="1" w:styleId="3120">
    <w:name w:val="无列表312"/>
    <w:next w:val="NoList"/>
    <w:uiPriority w:val="99"/>
    <w:semiHidden/>
    <w:unhideWhenUsed/>
    <w:rsid w:val="006E7B1F"/>
  </w:style>
  <w:style w:type="numbering" w:customStyle="1" w:styleId="131121">
    <w:name w:val="无列表13112"/>
    <w:next w:val="NoList"/>
    <w:semiHidden/>
    <w:rsid w:val="006E7B1F"/>
  </w:style>
  <w:style w:type="numbering" w:customStyle="1" w:styleId="NoList113111">
    <w:name w:val="No List113111"/>
    <w:next w:val="NoList"/>
    <w:uiPriority w:val="99"/>
    <w:semiHidden/>
    <w:unhideWhenUsed/>
    <w:rsid w:val="006E7B1F"/>
  </w:style>
  <w:style w:type="numbering" w:customStyle="1" w:styleId="NoList41112">
    <w:name w:val="No List41112"/>
    <w:next w:val="NoList"/>
    <w:uiPriority w:val="99"/>
    <w:semiHidden/>
    <w:unhideWhenUsed/>
    <w:rsid w:val="006E7B1F"/>
  </w:style>
  <w:style w:type="numbering" w:customStyle="1" w:styleId="22112">
    <w:name w:val="无列表22112"/>
    <w:next w:val="NoList"/>
    <w:uiPriority w:val="99"/>
    <w:semiHidden/>
    <w:unhideWhenUsed/>
    <w:rsid w:val="006E7B1F"/>
  </w:style>
  <w:style w:type="numbering" w:customStyle="1" w:styleId="NoList1211113">
    <w:name w:val="No List1211113"/>
    <w:next w:val="NoList"/>
    <w:uiPriority w:val="99"/>
    <w:semiHidden/>
    <w:unhideWhenUsed/>
    <w:rsid w:val="006E7B1F"/>
  </w:style>
  <w:style w:type="numbering" w:customStyle="1" w:styleId="11111130">
    <w:name w:val="リストなし1111113"/>
    <w:next w:val="NoList"/>
    <w:uiPriority w:val="99"/>
    <w:semiHidden/>
    <w:unhideWhenUsed/>
    <w:rsid w:val="006E7B1F"/>
  </w:style>
  <w:style w:type="numbering" w:customStyle="1" w:styleId="11111131">
    <w:name w:val="无列表1111113"/>
    <w:next w:val="NoList"/>
    <w:semiHidden/>
    <w:rsid w:val="006E7B1F"/>
  </w:style>
  <w:style w:type="numbering" w:customStyle="1" w:styleId="NoList2111113">
    <w:name w:val="No List2111113"/>
    <w:next w:val="NoList"/>
    <w:semiHidden/>
    <w:rsid w:val="006E7B1F"/>
  </w:style>
  <w:style w:type="numbering" w:customStyle="1" w:styleId="NoList3111113">
    <w:name w:val="No List3111113"/>
    <w:next w:val="NoList"/>
    <w:uiPriority w:val="99"/>
    <w:semiHidden/>
    <w:rsid w:val="006E7B1F"/>
  </w:style>
  <w:style w:type="numbering" w:customStyle="1" w:styleId="NoList11111113">
    <w:name w:val="No List11111113"/>
    <w:next w:val="NoList"/>
    <w:uiPriority w:val="99"/>
    <w:semiHidden/>
    <w:unhideWhenUsed/>
    <w:rsid w:val="006E7B1F"/>
  </w:style>
  <w:style w:type="numbering" w:customStyle="1" w:styleId="12111130">
    <w:name w:val="無清單1211113"/>
    <w:next w:val="NoList"/>
    <w:uiPriority w:val="99"/>
    <w:semiHidden/>
    <w:unhideWhenUsed/>
    <w:rsid w:val="006E7B1F"/>
  </w:style>
  <w:style w:type="numbering" w:customStyle="1" w:styleId="11111113">
    <w:name w:val="無清單11111113"/>
    <w:next w:val="NoList"/>
    <w:uiPriority w:val="99"/>
    <w:semiHidden/>
    <w:unhideWhenUsed/>
    <w:rsid w:val="006E7B1F"/>
  </w:style>
  <w:style w:type="numbering" w:customStyle="1" w:styleId="NoList131112">
    <w:name w:val="No List131112"/>
    <w:next w:val="NoList"/>
    <w:uiPriority w:val="99"/>
    <w:semiHidden/>
    <w:unhideWhenUsed/>
    <w:rsid w:val="006E7B1F"/>
  </w:style>
  <w:style w:type="numbering" w:customStyle="1" w:styleId="1211122">
    <w:name w:val="リストなし121112"/>
    <w:next w:val="NoList"/>
    <w:uiPriority w:val="99"/>
    <w:semiHidden/>
    <w:unhideWhenUsed/>
    <w:rsid w:val="006E7B1F"/>
  </w:style>
  <w:style w:type="numbering" w:customStyle="1" w:styleId="1211131">
    <w:name w:val="无列表121113"/>
    <w:next w:val="NoList"/>
    <w:semiHidden/>
    <w:rsid w:val="006E7B1F"/>
  </w:style>
  <w:style w:type="numbering" w:customStyle="1" w:styleId="NoList221112">
    <w:name w:val="No List221112"/>
    <w:next w:val="NoList"/>
    <w:semiHidden/>
    <w:rsid w:val="006E7B1F"/>
  </w:style>
  <w:style w:type="numbering" w:customStyle="1" w:styleId="NoList321112">
    <w:name w:val="No List321112"/>
    <w:next w:val="NoList"/>
    <w:uiPriority w:val="99"/>
    <w:semiHidden/>
    <w:rsid w:val="006E7B1F"/>
  </w:style>
  <w:style w:type="numbering" w:customStyle="1" w:styleId="NoList1121112">
    <w:name w:val="No List1121112"/>
    <w:next w:val="NoList"/>
    <w:uiPriority w:val="99"/>
    <w:semiHidden/>
    <w:unhideWhenUsed/>
    <w:rsid w:val="006E7B1F"/>
  </w:style>
  <w:style w:type="numbering" w:customStyle="1" w:styleId="131112">
    <w:name w:val="無清單131112"/>
    <w:next w:val="NoList"/>
    <w:uiPriority w:val="99"/>
    <w:semiHidden/>
    <w:unhideWhenUsed/>
    <w:rsid w:val="006E7B1F"/>
  </w:style>
  <w:style w:type="numbering" w:customStyle="1" w:styleId="11211120">
    <w:name w:val="無清單1121112"/>
    <w:next w:val="NoList"/>
    <w:uiPriority w:val="99"/>
    <w:semiHidden/>
    <w:unhideWhenUsed/>
    <w:rsid w:val="006E7B1F"/>
  </w:style>
  <w:style w:type="numbering" w:customStyle="1" w:styleId="211113">
    <w:name w:val="无列表211113"/>
    <w:next w:val="NoList"/>
    <w:uiPriority w:val="99"/>
    <w:semiHidden/>
    <w:unhideWhenUsed/>
    <w:rsid w:val="006E7B1F"/>
  </w:style>
  <w:style w:type="numbering" w:customStyle="1" w:styleId="NoList1221112">
    <w:name w:val="No List1221112"/>
    <w:next w:val="NoList"/>
    <w:uiPriority w:val="99"/>
    <w:semiHidden/>
    <w:unhideWhenUsed/>
    <w:rsid w:val="006E7B1F"/>
  </w:style>
  <w:style w:type="numbering" w:customStyle="1" w:styleId="11211121">
    <w:name w:val="リストなし1121112"/>
    <w:next w:val="NoList"/>
    <w:uiPriority w:val="99"/>
    <w:semiHidden/>
    <w:unhideWhenUsed/>
    <w:rsid w:val="006E7B1F"/>
  </w:style>
  <w:style w:type="numbering" w:customStyle="1" w:styleId="11211122">
    <w:name w:val="无列表1121112"/>
    <w:next w:val="NoList"/>
    <w:semiHidden/>
    <w:rsid w:val="006E7B1F"/>
  </w:style>
  <w:style w:type="numbering" w:customStyle="1" w:styleId="NoList2121112">
    <w:name w:val="No List2121112"/>
    <w:next w:val="NoList"/>
    <w:semiHidden/>
    <w:rsid w:val="006E7B1F"/>
  </w:style>
  <w:style w:type="numbering" w:customStyle="1" w:styleId="NoList3121112">
    <w:name w:val="No List3121112"/>
    <w:next w:val="NoList"/>
    <w:uiPriority w:val="99"/>
    <w:semiHidden/>
    <w:rsid w:val="006E7B1F"/>
  </w:style>
  <w:style w:type="numbering" w:customStyle="1" w:styleId="NoList11121112">
    <w:name w:val="No List11121112"/>
    <w:next w:val="NoList"/>
    <w:uiPriority w:val="99"/>
    <w:semiHidden/>
    <w:unhideWhenUsed/>
    <w:rsid w:val="006E7B1F"/>
  </w:style>
  <w:style w:type="numbering" w:customStyle="1" w:styleId="1221112">
    <w:name w:val="無清單1221112"/>
    <w:next w:val="NoList"/>
    <w:uiPriority w:val="99"/>
    <w:semiHidden/>
    <w:unhideWhenUsed/>
    <w:rsid w:val="006E7B1F"/>
  </w:style>
  <w:style w:type="numbering" w:customStyle="1" w:styleId="11121112">
    <w:name w:val="無清單11121112"/>
    <w:next w:val="NoList"/>
    <w:uiPriority w:val="99"/>
    <w:semiHidden/>
    <w:unhideWhenUsed/>
    <w:rsid w:val="006E7B1F"/>
  </w:style>
  <w:style w:type="numbering" w:customStyle="1" w:styleId="NoList51111">
    <w:name w:val="No List51111"/>
    <w:next w:val="NoList"/>
    <w:uiPriority w:val="99"/>
    <w:semiHidden/>
    <w:unhideWhenUsed/>
    <w:rsid w:val="006E7B1F"/>
  </w:style>
  <w:style w:type="numbering" w:customStyle="1" w:styleId="NoList6111">
    <w:name w:val="No List6111"/>
    <w:next w:val="NoList"/>
    <w:uiPriority w:val="99"/>
    <w:semiHidden/>
    <w:unhideWhenUsed/>
    <w:rsid w:val="006E7B1F"/>
  </w:style>
  <w:style w:type="numbering" w:customStyle="1" w:styleId="NoList14111">
    <w:name w:val="No List14111"/>
    <w:next w:val="NoList"/>
    <w:uiPriority w:val="99"/>
    <w:semiHidden/>
    <w:unhideWhenUsed/>
    <w:rsid w:val="006E7B1F"/>
  </w:style>
  <w:style w:type="numbering" w:customStyle="1" w:styleId="131113">
    <w:name w:val="リストなし13111"/>
    <w:next w:val="NoList"/>
    <w:uiPriority w:val="99"/>
    <w:semiHidden/>
    <w:unhideWhenUsed/>
    <w:rsid w:val="006E7B1F"/>
  </w:style>
  <w:style w:type="numbering" w:customStyle="1" w:styleId="NoList23111">
    <w:name w:val="No List23111"/>
    <w:next w:val="NoList"/>
    <w:semiHidden/>
    <w:rsid w:val="006E7B1F"/>
  </w:style>
  <w:style w:type="numbering" w:customStyle="1" w:styleId="NoList33111">
    <w:name w:val="No List33111"/>
    <w:next w:val="NoList"/>
    <w:uiPriority w:val="99"/>
    <w:semiHidden/>
    <w:rsid w:val="006E7B1F"/>
  </w:style>
  <w:style w:type="numbering" w:customStyle="1" w:styleId="NoList11411">
    <w:name w:val="No List11411"/>
    <w:next w:val="NoList"/>
    <w:uiPriority w:val="99"/>
    <w:semiHidden/>
    <w:unhideWhenUsed/>
    <w:rsid w:val="006E7B1F"/>
  </w:style>
  <w:style w:type="numbering" w:customStyle="1" w:styleId="14111">
    <w:name w:val="無清單14111"/>
    <w:next w:val="NoList"/>
    <w:uiPriority w:val="99"/>
    <w:semiHidden/>
    <w:unhideWhenUsed/>
    <w:rsid w:val="006E7B1F"/>
  </w:style>
  <w:style w:type="numbering" w:customStyle="1" w:styleId="1131110">
    <w:name w:val="無清單113111"/>
    <w:next w:val="NoList"/>
    <w:uiPriority w:val="99"/>
    <w:semiHidden/>
    <w:unhideWhenUsed/>
    <w:rsid w:val="006E7B1F"/>
  </w:style>
  <w:style w:type="numbering" w:customStyle="1" w:styleId="NoList4211">
    <w:name w:val="No List4211"/>
    <w:next w:val="NoList"/>
    <w:uiPriority w:val="99"/>
    <w:semiHidden/>
    <w:unhideWhenUsed/>
    <w:rsid w:val="006E7B1F"/>
  </w:style>
  <w:style w:type="numbering" w:customStyle="1" w:styleId="NoList123111">
    <w:name w:val="No List123111"/>
    <w:next w:val="NoList"/>
    <w:uiPriority w:val="99"/>
    <w:semiHidden/>
    <w:unhideWhenUsed/>
    <w:rsid w:val="006E7B1F"/>
  </w:style>
  <w:style w:type="numbering" w:customStyle="1" w:styleId="1131111">
    <w:name w:val="リストなし113111"/>
    <w:next w:val="NoList"/>
    <w:uiPriority w:val="99"/>
    <w:semiHidden/>
    <w:unhideWhenUsed/>
    <w:rsid w:val="006E7B1F"/>
  </w:style>
  <w:style w:type="numbering" w:customStyle="1" w:styleId="1131112">
    <w:name w:val="无列表113111"/>
    <w:next w:val="NoList"/>
    <w:semiHidden/>
    <w:rsid w:val="006E7B1F"/>
  </w:style>
  <w:style w:type="numbering" w:customStyle="1" w:styleId="NoList213111">
    <w:name w:val="No List213111"/>
    <w:next w:val="NoList"/>
    <w:semiHidden/>
    <w:rsid w:val="006E7B1F"/>
  </w:style>
  <w:style w:type="numbering" w:customStyle="1" w:styleId="NoList313111">
    <w:name w:val="No List313111"/>
    <w:next w:val="NoList"/>
    <w:uiPriority w:val="99"/>
    <w:semiHidden/>
    <w:rsid w:val="006E7B1F"/>
  </w:style>
  <w:style w:type="numbering" w:customStyle="1" w:styleId="NoList1113111">
    <w:name w:val="No List1113111"/>
    <w:next w:val="NoList"/>
    <w:uiPriority w:val="99"/>
    <w:semiHidden/>
    <w:unhideWhenUsed/>
    <w:rsid w:val="006E7B1F"/>
  </w:style>
  <w:style w:type="numbering" w:customStyle="1" w:styleId="123111">
    <w:name w:val="無清單123111"/>
    <w:next w:val="NoList"/>
    <w:uiPriority w:val="99"/>
    <w:semiHidden/>
    <w:unhideWhenUsed/>
    <w:rsid w:val="006E7B1F"/>
  </w:style>
  <w:style w:type="numbering" w:customStyle="1" w:styleId="1113111">
    <w:name w:val="無清單1113111"/>
    <w:next w:val="NoList"/>
    <w:uiPriority w:val="99"/>
    <w:semiHidden/>
    <w:unhideWhenUsed/>
    <w:rsid w:val="006E7B1F"/>
  </w:style>
  <w:style w:type="numbering" w:customStyle="1" w:styleId="NoList121211">
    <w:name w:val="No List121211"/>
    <w:next w:val="NoList"/>
    <w:uiPriority w:val="99"/>
    <w:semiHidden/>
    <w:unhideWhenUsed/>
    <w:rsid w:val="006E7B1F"/>
  </w:style>
  <w:style w:type="numbering" w:customStyle="1" w:styleId="1112110">
    <w:name w:val="リストなし111211"/>
    <w:next w:val="NoList"/>
    <w:uiPriority w:val="99"/>
    <w:semiHidden/>
    <w:unhideWhenUsed/>
    <w:rsid w:val="006E7B1F"/>
  </w:style>
  <w:style w:type="numbering" w:customStyle="1" w:styleId="1112114">
    <w:name w:val="无列表111211"/>
    <w:next w:val="NoList"/>
    <w:semiHidden/>
    <w:rsid w:val="006E7B1F"/>
  </w:style>
  <w:style w:type="numbering" w:customStyle="1" w:styleId="NoList211211">
    <w:name w:val="No List211211"/>
    <w:next w:val="NoList"/>
    <w:semiHidden/>
    <w:rsid w:val="006E7B1F"/>
  </w:style>
  <w:style w:type="numbering" w:customStyle="1" w:styleId="NoList311211">
    <w:name w:val="No List311211"/>
    <w:next w:val="NoList"/>
    <w:uiPriority w:val="99"/>
    <w:semiHidden/>
    <w:rsid w:val="006E7B1F"/>
  </w:style>
  <w:style w:type="numbering" w:customStyle="1" w:styleId="NoList1111211">
    <w:name w:val="No List1111211"/>
    <w:next w:val="NoList"/>
    <w:uiPriority w:val="99"/>
    <w:semiHidden/>
    <w:unhideWhenUsed/>
    <w:rsid w:val="006E7B1F"/>
  </w:style>
  <w:style w:type="numbering" w:customStyle="1" w:styleId="1212110">
    <w:name w:val="無清單121211"/>
    <w:next w:val="NoList"/>
    <w:uiPriority w:val="99"/>
    <w:semiHidden/>
    <w:unhideWhenUsed/>
    <w:rsid w:val="006E7B1F"/>
  </w:style>
  <w:style w:type="numbering" w:customStyle="1" w:styleId="11112110">
    <w:name w:val="無清單1111211"/>
    <w:next w:val="NoList"/>
    <w:uiPriority w:val="99"/>
    <w:semiHidden/>
    <w:unhideWhenUsed/>
    <w:rsid w:val="006E7B1F"/>
  </w:style>
  <w:style w:type="numbering" w:customStyle="1" w:styleId="NoList5211">
    <w:name w:val="No List5211"/>
    <w:next w:val="NoList"/>
    <w:uiPriority w:val="99"/>
    <w:semiHidden/>
    <w:unhideWhenUsed/>
    <w:rsid w:val="006E7B1F"/>
  </w:style>
  <w:style w:type="numbering" w:customStyle="1" w:styleId="NoList13211">
    <w:name w:val="No List13211"/>
    <w:next w:val="NoList"/>
    <w:uiPriority w:val="99"/>
    <w:semiHidden/>
    <w:unhideWhenUsed/>
    <w:rsid w:val="006E7B1F"/>
  </w:style>
  <w:style w:type="numbering" w:customStyle="1" w:styleId="122114">
    <w:name w:val="リストなし12211"/>
    <w:next w:val="NoList"/>
    <w:uiPriority w:val="99"/>
    <w:semiHidden/>
    <w:unhideWhenUsed/>
    <w:rsid w:val="006E7B1F"/>
  </w:style>
  <w:style w:type="numbering" w:customStyle="1" w:styleId="122123">
    <w:name w:val="无列表12212"/>
    <w:next w:val="NoList"/>
    <w:semiHidden/>
    <w:rsid w:val="006E7B1F"/>
  </w:style>
  <w:style w:type="numbering" w:customStyle="1" w:styleId="NoList22211">
    <w:name w:val="No List22211"/>
    <w:next w:val="NoList"/>
    <w:semiHidden/>
    <w:rsid w:val="006E7B1F"/>
  </w:style>
  <w:style w:type="numbering" w:customStyle="1" w:styleId="NoList32211">
    <w:name w:val="No List32211"/>
    <w:next w:val="NoList"/>
    <w:uiPriority w:val="99"/>
    <w:semiHidden/>
    <w:rsid w:val="006E7B1F"/>
  </w:style>
  <w:style w:type="numbering" w:customStyle="1" w:styleId="NoList112211">
    <w:name w:val="No List112211"/>
    <w:next w:val="NoList"/>
    <w:uiPriority w:val="99"/>
    <w:semiHidden/>
    <w:unhideWhenUsed/>
    <w:rsid w:val="006E7B1F"/>
  </w:style>
  <w:style w:type="numbering" w:customStyle="1" w:styleId="132110">
    <w:name w:val="無清單13211"/>
    <w:next w:val="NoList"/>
    <w:uiPriority w:val="99"/>
    <w:semiHidden/>
    <w:unhideWhenUsed/>
    <w:rsid w:val="006E7B1F"/>
  </w:style>
  <w:style w:type="numbering" w:customStyle="1" w:styleId="1122110">
    <w:name w:val="無清單112211"/>
    <w:next w:val="NoList"/>
    <w:uiPriority w:val="99"/>
    <w:semiHidden/>
    <w:unhideWhenUsed/>
    <w:rsid w:val="006E7B1F"/>
  </w:style>
  <w:style w:type="numbering" w:customStyle="1" w:styleId="21211">
    <w:name w:val="无列表21211"/>
    <w:next w:val="NoList"/>
    <w:uiPriority w:val="99"/>
    <w:semiHidden/>
    <w:unhideWhenUsed/>
    <w:rsid w:val="006E7B1F"/>
  </w:style>
  <w:style w:type="numbering" w:customStyle="1" w:styleId="NoList1112211">
    <w:name w:val="No List1112211"/>
    <w:next w:val="NoList"/>
    <w:uiPriority w:val="99"/>
    <w:semiHidden/>
    <w:unhideWhenUsed/>
    <w:rsid w:val="006E7B1F"/>
  </w:style>
  <w:style w:type="numbering" w:customStyle="1" w:styleId="NoList711">
    <w:name w:val="No List711"/>
    <w:next w:val="NoList"/>
    <w:uiPriority w:val="99"/>
    <w:semiHidden/>
    <w:unhideWhenUsed/>
    <w:rsid w:val="006E7B1F"/>
  </w:style>
  <w:style w:type="numbering" w:customStyle="1" w:styleId="NoList1511">
    <w:name w:val="No List1511"/>
    <w:next w:val="NoList"/>
    <w:uiPriority w:val="99"/>
    <w:semiHidden/>
    <w:unhideWhenUsed/>
    <w:rsid w:val="006E7B1F"/>
  </w:style>
  <w:style w:type="numbering" w:customStyle="1" w:styleId="14112">
    <w:name w:val="リストなし1411"/>
    <w:next w:val="NoList"/>
    <w:uiPriority w:val="99"/>
    <w:semiHidden/>
    <w:unhideWhenUsed/>
    <w:rsid w:val="006E7B1F"/>
  </w:style>
  <w:style w:type="numbering" w:customStyle="1" w:styleId="14113">
    <w:name w:val="无列表1411"/>
    <w:next w:val="NoList"/>
    <w:semiHidden/>
    <w:rsid w:val="006E7B1F"/>
  </w:style>
  <w:style w:type="numbering" w:customStyle="1" w:styleId="NoList2411">
    <w:name w:val="No List2411"/>
    <w:next w:val="NoList"/>
    <w:semiHidden/>
    <w:rsid w:val="006E7B1F"/>
  </w:style>
  <w:style w:type="numbering" w:customStyle="1" w:styleId="NoList3411">
    <w:name w:val="No List3411"/>
    <w:next w:val="NoList"/>
    <w:uiPriority w:val="99"/>
    <w:semiHidden/>
    <w:rsid w:val="006E7B1F"/>
  </w:style>
  <w:style w:type="numbering" w:customStyle="1" w:styleId="NoList11511">
    <w:name w:val="No List11511"/>
    <w:next w:val="NoList"/>
    <w:uiPriority w:val="99"/>
    <w:semiHidden/>
    <w:unhideWhenUsed/>
    <w:rsid w:val="006E7B1F"/>
  </w:style>
  <w:style w:type="numbering" w:customStyle="1" w:styleId="15110">
    <w:name w:val="無清單1511"/>
    <w:next w:val="NoList"/>
    <w:uiPriority w:val="99"/>
    <w:semiHidden/>
    <w:unhideWhenUsed/>
    <w:rsid w:val="006E7B1F"/>
  </w:style>
  <w:style w:type="numbering" w:customStyle="1" w:styleId="114110">
    <w:name w:val="無清單11411"/>
    <w:next w:val="NoList"/>
    <w:uiPriority w:val="99"/>
    <w:semiHidden/>
    <w:unhideWhenUsed/>
    <w:rsid w:val="006E7B1F"/>
  </w:style>
  <w:style w:type="numbering" w:customStyle="1" w:styleId="NoList4311">
    <w:name w:val="No List4311"/>
    <w:next w:val="NoList"/>
    <w:uiPriority w:val="99"/>
    <w:semiHidden/>
    <w:unhideWhenUsed/>
    <w:rsid w:val="006E7B1F"/>
  </w:style>
  <w:style w:type="numbering" w:customStyle="1" w:styleId="NoList12411">
    <w:name w:val="No List12411"/>
    <w:next w:val="NoList"/>
    <w:uiPriority w:val="99"/>
    <w:semiHidden/>
    <w:unhideWhenUsed/>
    <w:rsid w:val="006E7B1F"/>
  </w:style>
  <w:style w:type="numbering" w:customStyle="1" w:styleId="114111">
    <w:name w:val="リストなし11411"/>
    <w:next w:val="NoList"/>
    <w:uiPriority w:val="99"/>
    <w:semiHidden/>
    <w:unhideWhenUsed/>
    <w:rsid w:val="006E7B1F"/>
  </w:style>
  <w:style w:type="numbering" w:customStyle="1" w:styleId="114112">
    <w:name w:val="无列表11411"/>
    <w:next w:val="NoList"/>
    <w:semiHidden/>
    <w:rsid w:val="006E7B1F"/>
  </w:style>
  <w:style w:type="numbering" w:customStyle="1" w:styleId="NoList21411">
    <w:name w:val="No List21411"/>
    <w:next w:val="NoList"/>
    <w:semiHidden/>
    <w:rsid w:val="006E7B1F"/>
  </w:style>
  <w:style w:type="numbering" w:customStyle="1" w:styleId="NoList31411">
    <w:name w:val="No List31411"/>
    <w:next w:val="NoList"/>
    <w:uiPriority w:val="99"/>
    <w:semiHidden/>
    <w:rsid w:val="006E7B1F"/>
  </w:style>
  <w:style w:type="numbering" w:customStyle="1" w:styleId="NoList111411">
    <w:name w:val="No List111411"/>
    <w:next w:val="NoList"/>
    <w:uiPriority w:val="99"/>
    <w:semiHidden/>
    <w:unhideWhenUsed/>
    <w:rsid w:val="006E7B1F"/>
  </w:style>
  <w:style w:type="numbering" w:customStyle="1" w:styleId="124110">
    <w:name w:val="無清單12411"/>
    <w:next w:val="NoList"/>
    <w:uiPriority w:val="99"/>
    <w:semiHidden/>
    <w:unhideWhenUsed/>
    <w:rsid w:val="006E7B1F"/>
  </w:style>
  <w:style w:type="numbering" w:customStyle="1" w:styleId="1114110">
    <w:name w:val="無清單111411"/>
    <w:next w:val="NoList"/>
    <w:uiPriority w:val="99"/>
    <w:semiHidden/>
    <w:unhideWhenUsed/>
    <w:rsid w:val="006E7B1F"/>
  </w:style>
  <w:style w:type="numbering" w:customStyle="1" w:styleId="2311">
    <w:name w:val="无列表2311"/>
    <w:next w:val="NoList"/>
    <w:uiPriority w:val="99"/>
    <w:semiHidden/>
    <w:unhideWhenUsed/>
    <w:rsid w:val="006E7B1F"/>
  </w:style>
  <w:style w:type="numbering" w:customStyle="1" w:styleId="NoList121311">
    <w:name w:val="No List121311"/>
    <w:next w:val="NoList"/>
    <w:uiPriority w:val="99"/>
    <w:semiHidden/>
    <w:unhideWhenUsed/>
    <w:rsid w:val="006E7B1F"/>
  </w:style>
  <w:style w:type="numbering" w:customStyle="1" w:styleId="1113110">
    <w:name w:val="リストなし111311"/>
    <w:next w:val="NoList"/>
    <w:uiPriority w:val="99"/>
    <w:semiHidden/>
    <w:unhideWhenUsed/>
    <w:rsid w:val="006E7B1F"/>
  </w:style>
  <w:style w:type="numbering" w:customStyle="1" w:styleId="1113112">
    <w:name w:val="无列表111311"/>
    <w:next w:val="NoList"/>
    <w:semiHidden/>
    <w:rsid w:val="006E7B1F"/>
  </w:style>
  <w:style w:type="numbering" w:customStyle="1" w:styleId="NoList211311">
    <w:name w:val="No List211311"/>
    <w:next w:val="NoList"/>
    <w:semiHidden/>
    <w:rsid w:val="006E7B1F"/>
  </w:style>
  <w:style w:type="numbering" w:customStyle="1" w:styleId="NoList311311">
    <w:name w:val="No List311311"/>
    <w:next w:val="NoList"/>
    <w:uiPriority w:val="99"/>
    <w:semiHidden/>
    <w:rsid w:val="006E7B1F"/>
  </w:style>
  <w:style w:type="numbering" w:customStyle="1" w:styleId="NoList1111311">
    <w:name w:val="No List1111311"/>
    <w:next w:val="NoList"/>
    <w:uiPriority w:val="99"/>
    <w:semiHidden/>
    <w:unhideWhenUsed/>
    <w:rsid w:val="006E7B1F"/>
  </w:style>
  <w:style w:type="numbering" w:customStyle="1" w:styleId="121311">
    <w:name w:val="無清單121311"/>
    <w:next w:val="NoList"/>
    <w:uiPriority w:val="99"/>
    <w:semiHidden/>
    <w:unhideWhenUsed/>
    <w:rsid w:val="006E7B1F"/>
  </w:style>
  <w:style w:type="numbering" w:customStyle="1" w:styleId="1111311">
    <w:name w:val="無清單1111311"/>
    <w:next w:val="NoList"/>
    <w:uiPriority w:val="99"/>
    <w:semiHidden/>
    <w:unhideWhenUsed/>
    <w:rsid w:val="006E7B1F"/>
  </w:style>
  <w:style w:type="numbering" w:customStyle="1" w:styleId="NoList5311">
    <w:name w:val="No List5311"/>
    <w:next w:val="NoList"/>
    <w:uiPriority w:val="99"/>
    <w:semiHidden/>
    <w:unhideWhenUsed/>
    <w:rsid w:val="006E7B1F"/>
  </w:style>
  <w:style w:type="numbering" w:customStyle="1" w:styleId="NoList13311">
    <w:name w:val="No List13311"/>
    <w:next w:val="NoList"/>
    <w:uiPriority w:val="99"/>
    <w:semiHidden/>
    <w:unhideWhenUsed/>
    <w:rsid w:val="006E7B1F"/>
  </w:style>
  <w:style w:type="numbering" w:customStyle="1" w:styleId="123110">
    <w:name w:val="リストなし12311"/>
    <w:next w:val="NoList"/>
    <w:uiPriority w:val="99"/>
    <w:semiHidden/>
    <w:unhideWhenUsed/>
    <w:rsid w:val="006E7B1F"/>
  </w:style>
  <w:style w:type="numbering" w:customStyle="1" w:styleId="123112">
    <w:name w:val="无列表12311"/>
    <w:next w:val="NoList"/>
    <w:semiHidden/>
    <w:rsid w:val="006E7B1F"/>
  </w:style>
  <w:style w:type="numbering" w:customStyle="1" w:styleId="NoList22311">
    <w:name w:val="No List22311"/>
    <w:next w:val="NoList"/>
    <w:semiHidden/>
    <w:rsid w:val="006E7B1F"/>
  </w:style>
  <w:style w:type="numbering" w:customStyle="1" w:styleId="NoList32311">
    <w:name w:val="No List32311"/>
    <w:next w:val="NoList"/>
    <w:uiPriority w:val="99"/>
    <w:semiHidden/>
    <w:rsid w:val="006E7B1F"/>
  </w:style>
  <w:style w:type="numbering" w:customStyle="1" w:styleId="NoList112311">
    <w:name w:val="No List112311"/>
    <w:next w:val="NoList"/>
    <w:uiPriority w:val="99"/>
    <w:semiHidden/>
    <w:unhideWhenUsed/>
    <w:rsid w:val="006E7B1F"/>
  </w:style>
  <w:style w:type="numbering" w:customStyle="1" w:styleId="13311">
    <w:name w:val="無清單13311"/>
    <w:next w:val="NoList"/>
    <w:uiPriority w:val="99"/>
    <w:semiHidden/>
    <w:unhideWhenUsed/>
    <w:rsid w:val="006E7B1F"/>
  </w:style>
  <w:style w:type="numbering" w:customStyle="1" w:styleId="1123110">
    <w:name w:val="無清單112311"/>
    <w:next w:val="NoList"/>
    <w:uiPriority w:val="99"/>
    <w:semiHidden/>
    <w:unhideWhenUsed/>
    <w:rsid w:val="006E7B1F"/>
  </w:style>
  <w:style w:type="numbering" w:customStyle="1" w:styleId="21311">
    <w:name w:val="无列表21311"/>
    <w:next w:val="NoList"/>
    <w:uiPriority w:val="99"/>
    <w:semiHidden/>
    <w:unhideWhenUsed/>
    <w:rsid w:val="006E7B1F"/>
  </w:style>
  <w:style w:type="numbering" w:customStyle="1" w:styleId="NoList122211">
    <w:name w:val="No List122211"/>
    <w:next w:val="NoList"/>
    <w:uiPriority w:val="99"/>
    <w:semiHidden/>
    <w:unhideWhenUsed/>
    <w:rsid w:val="006E7B1F"/>
  </w:style>
  <w:style w:type="numbering" w:customStyle="1" w:styleId="1122111">
    <w:name w:val="リストなし112211"/>
    <w:next w:val="NoList"/>
    <w:uiPriority w:val="99"/>
    <w:semiHidden/>
    <w:unhideWhenUsed/>
    <w:rsid w:val="006E7B1F"/>
  </w:style>
  <w:style w:type="numbering" w:customStyle="1" w:styleId="1122112">
    <w:name w:val="无列表112211"/>
    <w:next w:val="NoList"/>
    <w:semiHidden/>
    <w:rsid w:val="006E7B1F"/>
  </w:style>
  <w:style w:type="numbering" w:customStyle="1" w:styleId="NoList212211">
    <w:name w:val="No List212211"/>
    <w:next w:val="NoList"/>
    <w:semiHidden/>
    <w:rsid w:val="006E7B1F"/>
  </w:style>
  <w:style w:type="numbering" w:customStyle="1" w:styleId="NoList312211">
    <w:name w:val="No List312211"/>
    <w:next w:val="NoList"/>
    <w:uiPriority w:val="99"/>
    <w:semiHidden/>
    <w:rsid w:val="006E7B1F"/>
  </w:style>
  <w:style w:type="numbering" w:customStyle="1" w:styleId="NoList1112311">
    <w:name w:val="No List1112311"/>
    <w:next w:val="NoList"/>
    <w:uiPriority w:val="99"/>
    <w:semiHidden/>
    <w:unhideWhenUsed/>
    <w:rsid w:val="006E7B1F"/>
  </w:style>
  <w:style w:type="numbering" w:customStyle="1" w:styleId="122211">
    <w:name w:val="無清單122211"/>
    <w:next w:val="NoList"/>
    <w:uiPriority w:val="99"/>
    <w:semiHidden/>
    <w:unhideWhenUsed/>
    <w:rsid w:val="006E7B1F"/>
  </w:style>
  <w:style w:type="numbering" w:customStyle="1" w:styleId="1112211">
    <w:name w:val="無清單1112211"/>
    <w:next w:val="NoList"/>
    <w:uiPriority w:val="99"/>
    <w:semiHidden/>
    <w:unhideWhenUsed/>
    <w:rsid w:val="006E7B1F"/>
  </w:style>
  <w:style w:type="numbering" w:customStyle="1" w:styleId="41b">
    <w:name w:val="无列表41"/>
    <w:next w:val="NoList"/>
    <w:uiPriority w:val="99"/>
    <w:semiHidden/>
    <w:unhideWhenUsed/>
    <w:rsid w:val="006E7B1F"/>
  </w:style>
  <w:style w:type="numbering" w:customStyle="1" w:styleId="3210">
    <w:name w:val="无列表321"/>
    <w:next w:val="NoList"/>
    <w:uiPriority w:val="99"/>
    <w:semiHidden/>
    <w:unhideWhenUsed/>
    <w:rsid w:val="006E7B1F"/>
  </w:style>
  <w:style w:type="numbering" w:customStyle="1" w:styleId="131211">
    <w:name w:val="无列表13121"/>
    <w:next w:val="NoList"/>
    <w:semiHidden/>
    <w:rsid w:val="006E7B1F"/>
  </w:style>
  <w:style w:type="numbering" w:customStyle="1" w:styleId="NoList41121">
    <w:name w:val="No List41121"/>
    <w:next w:val="NoList"/>
    <w:uiPriority w:val="99"/>
    <w:semiHidden/>
    <w:unhideWhenUsed/>
    <w:rsid w:val="006E7B1F"/>
  </w:style>
  <w:style w:type="numbering" w:customStyle="1" w:styleId="22121">
    <w:name w:val="无列表22121"/>
    <w:next w:val="NoList"/>
    <w:uiPriority w:val="99"/>
    <w:semiHidden/>
    <w:unhideWhenUsed/>
    <w:rsid w:val="006E7B1F"/>
  </w:style>
  <w:style w:type="numbering" w:customStyle="1" w:styleId="NoList1211121">
    <w:name w:val="No List1211121"/>
    <w:next w:val="NoList"/>
    <w:uiPriority w:val="99"/>
    <w:semiHidden/>
    <w:unhideWhenUsed/>
    <w:rsid w:val="006E7B1F"/>
  </w:style>
  <w:style w:type="numbering" w:customStyle="1" w:styleId="11111211">
    <w:name w:val="リストなし1111121"/>
    <w:next w:val="NoList"/>
    <w:uiPriority w:val="99"/>
    <w:semiHidden/>
    <w:unhideWhenUsed/>
    <w:rsid w:val="006E7B1F"/>
  </w:style>
  <w:style w:type="numbering" w:customStyle="1" w:styleId="11111212">
    <w:name w:val="无列表1111121"/>
    <w:next w:val="NoList"/>
    <w:semiHidden/>
    <w:rsid w:val="006E7B1F"/>
  </w:style>
  <w:style w:type="numbering" w:customStyle="1" w:styleId="NoList2111121">
    <w:name w:val="No List2111121"/>
    <w:next w:val="NoList"/>
    <w:semiHidden/>
    <w:rsid w:val="006E7B1F"/>
  </w:style>
  <w:style w:type="numbering" w:customStyle="1" w:styleId="NoList3111121">
    <w:name w:val="No List3111121"/>
    <w:next w:val="NoList"/>
    <w:uiPriority w:val="99"/>
    <w:semiHidden/>
    <w:rsid w:val="006E7B1F"/>
  </w:style>
  <w:style w:type="numbering" w:customStyle="1" w:styleId="NoList11111121">
    <w:name w:val="No List11111121"/>
    <w:next w:val="NoList"/>
    <w:uiPriority w:val="99"/>
    <w:semiHidden/>
    <w:unhideWhenUsed/>
    <w:rsid w:val="006E7B1F"/>
  </w:style>
  <w:style w:type="numbering" w:customStyle="1" w:styleId="12111210">
    <w:name w:val="無清單1211121"/>
    <w:next w:val="NoList"/>
    <w:uiPriority w:val="99"/>
    <w:semiHidden/>
    <w:unhideWhenUsed/>
    <w:rsid w:val="006E7B1F"/>
  </w:style>
  <w:style w:type="numbering" w:customStyle="1" w:styleId="111111210">
    <w:name w:val="無清單11111121"/>
    <w:next w:val="NoList"/>
    <w:uiPriority w:val="99"/>
    <w:semiHidden/>
    <w:unhideWhenUsed/>
    <w:rsid w:val="006E7B1F"/>
  </w:style>
  <w:style w:type="numbering" w:customStyle="1" w:styleId="NoList131121">
    <w:name w:val="No List131121"/>
    <w:next w:val="NoList"/>
    <w:uiPriority w:val="99"/>
    <w:semiHidden/>
    <w:unhideWhenUsed/>
    <w:rsid w:val="006E7B1F"/>
  </w:style>
  <w:style w:type="numbering" w:customStyle="1" w:styleId="1211211">
    <w:name w:val="リストなし121121"/>
    <w:next w:val="NoList"/>
    <w:uiPriority w:val="99"/>
    <w:semiHidden/>
    <w:unhideWhenUsed/>
    <w:rsid w:val="006E7B1F"/>
  </w:style>
  <w:style w:type="numbering" w:customStyle="1" w:styleId="1211212">
    <w:name w:val="无列表121121"/>
    <w:next w:val="NoList"/>
    <w:semiHidden/>
    <w:rsid w:val="006E7B1F"/>
  </w:style>
  <w:style w:type="numbering" w:customStyle="1" w:styleId="NoList221121">
    <w:name w:val="No List221121"/>
    <w:next w:val="NoList"/>
    <w:semiHidden/>
    <w:rsid w:val="006E7B1F"/>
  </w:style>
  <w:style w:type="numbering" w:customStyle="1" w:styleId="NoList321121">
    <w:name w:val="No List321121"/>
    <w:next w:val="NoList"/>
    <w:uiPriority w:val="99"/>
    <w:semiHidden/>
    <w:rsid w:val="006E7B1F"/>
  </w:style>
  <w:style w:type="numbering" w:customStyle="1" w:styleId="NoList1121121">
    <w:name w:val="No List1121121"/>
    <w:next w:val="NoList"/>
    <w:uiPriority w:val="99"/>
    <w:semiHidden/>
    <w:unhideWhenUsed/>
    <w:rsid w:val="006E7B1F"/>
  </w:style>
  <w:style w:type="numbering" w:customStyle="1" w:styleId="1311210">
    <w:name w:val="無清單131121"/>
    <w:next w:val="NoList"/>
    <w:uiPriority w:val="99"/>
    <w:semiHidden/>
    <w:unhideWhenUsed/>
    <w:rsid w:val="006E7B1F"/>
  </w:style>
  <w:style w:type="numbering" w:customStyle="1" w:styleId="11211210">
    <w:name w:val="無清單1121121"/>
    <w:next w:val="NoList"/>
    <w:uiPriority w:val="99"/>
    <w:semiHidden/>
    <w:unhideWhenUsed/>
    <w:rsid w:val="006E7B1F"/>
  </w:style>
  <w:style w:type="numbering" w:customStyle="1" w:styleId="211121">
    <w:name w:val="无列表211121"/>
    <w:next w:val="NoList"/>
    <w:uiPriority w:val="99"/>
    <w:semiHidden/>
    <w:unhideWhenUsed/>
    <w:rsid w:val="006E7B1F"/>
  </w:style>
  <w:style w:type="numbering" w:customStyle="1" w:styleId="NoList1221121">
    <w:name w:val="No List1221121"/>
    <w:next w:val="NoList"/>
    <w:uiPriority w:val="99"/>
    <w:semiHidden/>
    <w:unhideWhenUsed/>
    <w:rsid w:val="006E7B1F"/>
  </w:style>
  <w:style w:type="numbering" w:customStyle="1" w:styleId="11211211">
    <w:name w:val="リストなし1121121"/>
    <w:next w:val="NoList"/>
    <w:uiPriority w:val="99"/>
    <w:semiHidden/>
    <w:unhideWhenUsed/>
    <w:rsid w:val="006E7B1F"/>
  </w:style>
  <w:style w:type="numbering" w:customStyle="1" w:styleId="11211212">
    <w:name w:val="无列表1121121"/>
    <w:next w:val="NoList"/>
    <w:semiHidden/>
    <w:rsid w:val="006E7B1F"/>
  </w:style>
  <w:style w:type="numbering" w:customStyle="1" w:styleId="NoList2121121">
    <w:name w:val="No List2121121"/>
    <w:next w:val="NoList"/>
    <w:semiHidden/>
    <w:rsid w:val="006E7B1F"/>
  </w:style>
  <w:style w:type="numbering" w:customStyle="1" w:styleId="NoList3121121">
    <w:name w:val="No List3121121"/>
    <w:next w:val="NoList"/>
    <w:uiPriority w:val="99"/>
    <w:semiHidden/>
    <w:rsid w:val="006E7B1F"/>
  </w:style>
  <w:style w:type="numbering" w:customStyle="1" w:styleId="NoList11121121">
    <w:name w:val="No List11121121"/>
    <w:next w:val="NoList"/>
    <w:uiPriority w:val="99"/>
    <w:semiHidden/>
    <w:unhideWhenUsed/>
    <w:rsid w:val="006E7B1F"/>
  </w:style>
  <w:style w:type="numbering" w:customStyle="1" w:styleId="1221121">
    <w:name w:val="無清單1221121"/>
    <w:next w:val="NoList"/>
    <w:uiPriority w:val="99"/>
    <w:semiHidden/>
    <w:unhideWhenUsed/>
    <w:rsid w:val="006E7B1F"/>
  </w:style>
  <w:style w:type="numbering" w:customStyle="1" w:styleId="11121121">
    <w:name w:val="無清單11121121"/>
    <w:next w:val="NoList"/>
    <w:uiPriority w:val="99"/>
    <w:semiHidden/>
    <w:unhideWhenUsed/>
    <w:rsid w:val="006E7B1F"/>
  </w:style>
  <w:style w:type="numbering" w:customStyle="1" w:styleId="122210">
    <w:name w:val="无列表12221"/>
    <w:next w:val="NoList"/>
    <w:semiHidden/>
    <w:rsid w:val="006E7B1F"/>
  </w:style>
  <w:style w:type="numbering" w:customStyle="1" w:styleId="NoList9">
    <w:name w:val="No List9"/>
    <w:next w:val="NoList"/>
    <w:uiPriority w:val="99"/>
    <w:semiHidden/>
    <w:unhideWhenUsed/>
    <w:rsid w:val="006E7B1F"/>
  </w:style>
  <w:style w:type="numbering" w:customStyle="1" w:styleId="NoList64">
    <w:name w:val="No List64"/>
    <w:next w:val="NoList"/>
    <w:uiPriority w:val="99"/>
    <w:semiHidden/>
    <w:unhideWhenUsed/>
    <w:rsid w:val="006E7B1F"/>
  </w:style>
  <w:style w:type="numbering" w:customStyle="1" w:styleId="NoList144">
    <w:name w:val="No List144"/>
    <w:next w:val="NoList"/>
    <w:uiPriority w:val="99"/>
    <w:semiHidden/>
    <w:unhideWhenUsed/>
    <w:rsid w:val="006E7B1F"/>
  </w:style>
  <w:style w:type="numbering" w:customStyle="1" w:styleId="1343">
    <w:name w:val="リストなし134"/>
    <w:next w:val="NoList"/>
    <w:uiPriority w:val="99"/>
    <w:semiHidden/>
    <w:unhideWhenUsed/>
    <w:rsid w:val="006E7B1F"/>
  </w:style>
  <w:style w:type="numbering" w:customStyle="1" w:styleId="NoList234">
    <w:name w:val="No List234"/>
    <w:next w:val="NoList"/>
    <w:semiHidden/>
    <w:rsid w:val="006E7B1F"/>
  </w:style>
  <w:style w:type="numbering" w:customStyle="1" w:styleId="NoList334">
    <w:name w:val="No List334"/>
    <w:next w:val="NoList"/>
    <w:uiPriority w:val="99"/>
    <w:semiHidden/>
    <w:rsid w:val="006E7B1F"/>
  </w:style>
  <w:style w:type="numbering" w:customStyle="1" w:styleId="NoList1234">
    <w:name w:val="No List1234"/>
    <w:next w:val="NoList"/>
    <w:uiPriority w:val="99"/>
    <w:semiHidden/>
    <w:unhideWhenUsed/>
    <w:rsid w:val="006E7B1F"/>
  </w:style>
  <w:style w:type="numbering" w:customStyle="1" w:styleId="11340">
    <w:name w:val="リストなし1134"/>
    <w:next w:val="NoList"/>
    <w:uiPriority w:val="99"/>
    <w:semiHidden/>
    <w:unhideWhenUsed/>
    <w:rsid w:val="006E7B1F"/>
  </w:style>
  <w:style w:type="numbering" w:customStyle="1" w:styleId="11341">
    <w:name w:val="无列表1134"/>
    <w:next w:val="NoList"/>
    <w:semiHidden/>
    <w:rsid w:val="006E7B1F"/>
  </w:style>
  <w:style w:type="numbering" w:customStyle="1" w:styleId="NoList2134">
    <w:name w:val="No List2134"/>
    <w:next w:val="NoList"/>
    <w:semiHidden/>
    <w:rsid w:val="006E7B1F"/>
  </w:style>
  <w:style w:type="numbering" w:customStyle="1" w:styleId="NoList3134">
    <w:name w:val="No List3134"/>
    <w:next w:val="NoList"/>
    <w:uiPriority w:val="99"/>
    <w:semiHidden/>
    <w:rsid w:val="006E7B1F"/>
  </w:style>
  <w:style w:type="numbering" w:customStyle="1" w:styleId="NoList11134">
    <w:name w:val="No List11134"/>
    <w:next w:val="NoList"/>
    <w:uiPriority w:val="99"/>
    <w:semiHidden/>
    <w:unhideWhenUsed/>
    <w:rsid w:val="006E7B1F"/>
  </w:style>
  <w:style w:type="numbering" w:customStyle="1" w:styleId="NoList514">
    <w:name w:val="No List514"/>
    <w:next w:val="NoList"/>
    <w:uiPriority w:val="99"/>
    <w:semiHidden/>
    <w:unhideWhenUsed/>
    <w:rsid w:val="006E7B1F"/>
  </w:style>
  <w:style w:type="numbering" w:customStyle="1" w:styleId="340">
    <w:name w:val="无列表34"/>
    <w:next w:val="NoList"/>
    <w:uiPriority w:val="99"/>
    <w:semiHidden/>
    <w:unhideWhenUsed/>
    <w:rsid w:val="006E7B1F"/>
  </w:style>
  <w:style w:type="numbering" w:customStyle="1" w:styleId="13141">
    <w:name w:val="无列表1314"/>
    <w:next w:val="NoList"/>
    <w:semiHidden/>
    <w:rsid w:val="006E7B1F"/>
  </w:style>
  <w:style w:type="numbering" w:customStyle="1" w:styleId="NoList11313">
    <w:name w:val="No List11313"/>
    <w:next w:val="NoList"/>
    <w:uiPriority w:val="99"/>
    <w:semiHidden/>
    <w:unhideWhenUsed/>
    <w:rsid w:val="006E7B1F"/>
  </w:style>
  <w:style w:type="numbering" w:customStyle="1" w:styleId="NoList4114">
    <w:name w:val="No List4114"/>
    <w:next w:val="NoList"/>
    <w:uiPriority w:val="99"/>
    <w:semiHidden/>
    <w:unhideWhenUsed/>
    <w:rsid w:val="006E7B1F"/>
  </w:style>
  <w:style w:type="numbering" w:customStyle="1" w:styleId="2214">
    <w:name w:val="无列表2214"/>
    <w:next w:val="NoList"/>
    <w:uiPriority w:val="99"/>
    <w:semiHidden/>
    <w:unhideWhenUsed/>
    <w:rsid w:val="006E7B1F"/>
  </w:style>
  <w:style w:type="numbering" w:customStyle="1" w:styleId="NoList121114">
    <w:name w:val="No List121114"/>
    <w:next w:val="NoList"/>
    <w:uiPriority w:val="99"/>
    <w:semiHidden/>
    <w:unhideWhenUsed/>
    <w:rsid w:val="006E7B1F"/>
  </w:style>
  <w:style w:type="numbering" w:customStyle="1" w:styleId="1111140">
    <w:name w:val="リストなし111114"/>
    <w:next w:val="NoList"/>
    <w:uiPriority w:val="99"/>
    <w:semiHidden/>
    <w:unhideWhenUsed/>
    <w:rsid w:val="006E7B1F"/>
  </w:style>
  <w:style w:type="numbering" w:customStyle="1" w:styleId="1111141">
    <w:name w:val="无列表111114"/>
    <w:next w:val="NoList"/>
    <w:semiHidden/>
    <w:rsid w:val="006E7B1F"/>
  </w:style>
  <w:style w:type="numbering" w:customStyle="1" w:styleId="NoList211114">
    <w:name w:val="No List211114"/>
    <w:next w:val="NoList"/>
    <w:semiHidden/>
    <w:rsid w:val="006E7B1F"/>
  </w:style>
  <w:style w:type="numbering" w:customStyle="1" w:styleId="NoList311114">
    <w:name w:val="No List311114"/>
    <w:next w:val="NoList"/>
    <w:uiPriority w:val="99"/>
    <w:semiHidden/>
    <w:rsid w:val="006E7B1F"/>
  </w:style>
  <w:style w:type="numbering" w:customStyle="1" w:styleId="1111114">
    <w:name w:val="無清單1111114"/>
    <w:next w:val="NoList"/>
    <w:uiPriority w:val="99"/>
    <w:semiHidden/>
    <w:unhideWhenUsed/>
    <w:rsid w:val="006E7B1F"/>
  </w:style>
  <w:style w:type="numbering" w:customStyle="1" w:styleId="NoList13114">
    <w:name w:val="No List13114"/>
    <w:next w:val="NoList"/>
    <w:uiPriority w:val="99"/>
    <w:semiHidden/>
    <w:unhideWhenUsed/>
    <w:rsid w:val="006E7B1F"/>
  </w:style>
  <w:style w:type="numbering" w:customStyle="1" w:styleId="121141">
    <w:name w:val="リストなし12114"/>
    <w:next w:val="NoList"/>
    <w:uiPriority w:val="99"/>
    <w:semiHidden/>
    <w:unhideWhenUsed/>
    <w:rsid w:val="006E7B1F"/>
  </w:style>
  <w:style w:type="numbering" w:customStyle="1" w:styleId="121142">
    <w:name w:val="无列表12114"/>
    <w:next w:val="NoList"/>
    <w:semiHidden/>
    <w:rsid w:val="006E7B1F"/>
  </w:style>
  <w:style w:type="numbering" w:customStyle="1" w:styleId="NoList22114">
    <w:name w:val="No List22114"/>
    <w:next w:val="NoList"/>
    <w:semiHidden/>
    <w:rsid w:val="006E7B1F"/>
  </w:style>
  <w:style w:type="numbering" w:customStyle="1" w:styleId="NoList32114">
    <w:name w:val="No List32114"/>
    <w:next w:val="NoList"/>
    <w:uiPriority w:val="99"/>
    <w:semiHidden/>
    <w:rsid w:val="006E7B1F"/>
  </w:style>
  <w:style w:type="numbering" w:customStyle="1" w:styleId="NoList112114">
    <w:name w:val="No List112114"/>
    <w:next w:val="NoList"/>
    <w:uiPriority w:val="99"/>
    <w:semiHidden/>
    <w:unhideWhenUsed/>
    <w:rsid w:val="006E7B1F"/>
  </w:style>
  <w:style w:type="numbering" w:customStyle="1" w:styleId="21114">
    <w:name w:val="无列表21114"/>
    <w:next w:val="NoList"/>
    <w:uiPriority w:val="99"/>
    <w:semiHidden/>
    <w:unhideWhenUsed/>
    <w:rsid w:val="006E7B1F"/>
  </w:style>
  <w:style w:type="numbering" w:customStyle="1" w:styleId="NoList122114">
    <w:name w:val="No List122114"/>
    <w:next w:val="NoList"/>
    <w:uiPriority w:val="99"/>
    <w:semiHidden/>
    <w:unhideWhenUsed/>
    <w:rsid w:val="006E7B1F"/>
  </w:style>
  <w:style w:type="numbering" w:customStyle="1" w:styleId="112114">
    <w:name w:val="リストなし112114"/>
    <w:next w:val="NoList"/>
    <w:uiPriority w:val="99"/>
    <w:semiHidden/>
    <w:unhideWhenUsed/>
    <w:rsid w:val="006E7B1F"/>
  </w:style>
  <w:style w:type="numbering" w:customStyle="1" w:styleId="1121140">
    <w:name w:val="无列表112114"/>
    <w:next w:val="NoList"/>
    <w:semiHidden/>
    <w:rsid w:val="006E7B1F"/>
  </w:style>
  <w:style w:type="numbering" w:customStyle="1" w:styleId="NoList212114">
    <w:name w:val="No List212114"/>
    <w:next w:val="NoList"/>
    <w:semiHidden/>
    <w:rsid w:val="006E7B1F"/>
  </w:style>
  <w:style w:type="numbering" w:customStyle="1" w:styleId="NoList312114">
    <w:name w:val="No List312114"/>
    <w:next w:val="NoList"/>
    <w:uiPriority w:val="99"/>
    <w:semiHidden/>
    <w:rsid w:val="006E7B1F"/>
  </w:style>
  <w:style w:type="numbering" w:customStyle="1" w:styleId="NoList1112114">
    <w:name w:val="No List1112114"/>
    <w:next w:val="NoList"/>
    <w:uiPriority w:val="99"/>
    <w:semiHidden/>
    <w:unhideWhenUsed/>
    <w:rsid w:val="006E7B1F"/>
  </w:style>
  <w:style w:type="numbering" w:customStyle="1" w:styleId="NoList5113">
    <w:name w:val="No List5113"/>
    <w:next w:val="NoList"/>
    <w:uiPriority w:val="99"/>
    <w:semiHidden/>
    <w:unhideWhenUsed/>
    <w:rsid w:val="006E7B1F"/>
  </w:style>
  <w:style w:type="numbering" w:customStyle="1" w:styleId="NoList613">
    <w:name w:val="No List613"/>
    <w:next w:val="NoList"/>
    <w:uiPriority w:val="99"/>
    <w:semiHidden/>
    <w:unhideWhenUsed/>
    <w:rsid w:val="006E7B1F"/>
  </w:style>
  <w:style w:type="numbering" w:customStyle="1" w:styleId="NoList1413">
    <w:name w:val="No List1413"/>
    <w:next w:val="NoList"/>
    <w:uiPriority w:val="99"/>
    <w:semiHidden/>
    <w:unhideWhenUsed/>
    <w:rsid w:val="006E7B1F"/>
  </w:style>
  <w:style w:type="numbering" w:customStyle="1" w:styleId="13132">
    <w:name w:val="リストなし1313"/>
    <w:next w:val="NoList"/>
    <w:uiPriority w:val="99"/>
    <w:semiHidden/>
    <w:unhideWhenUsed/>
    <w:rsid w:val="006E7B1F"/>
  </w:style>
  <w:style w:type="numbering" w:customStyle="1" w:styleId="NoList2313">
    <w:name w:val="No List2313"/>
    <w:next w:val="NoList"/>
    <w:semiHidden/>
    <w:rsid w:val="006E7B1F"/>
  </w:style>
  <w:style w:type="numbering" w:customStyle="1" w:styleId="NoList3313">
    <w:name w:val="No List3313"/>
    <w:next w:val="NoList"/>
    <w:uiPriority w:val="99"/>
    <w:semiHidden/>
    <w:rsid w:val="006E7B1F"/>
  </w:style>
  <w:style w:type="numbering" w:customStyle="1" w:styleId="NoList1143">
    <w:name w:val="No List1143"/>
    <w:next w:val="NoList"/>
    <w:uiPriority w:val="99"/>
    <w:semiHidden/>
    <w:unhideWhenUsed/>
    <w:rsid w:val="006E7B1F"/>
  </w:style>
  <w:style w:type="numbering" w:customStyle="1" w:styleId="NoList423">
    <w:name w:val="No List423"/>
    <w:next w:val="NoList"/>
    <w:uiPriority w:val="99"/>
    <w:semiHidden/>
    <w:unhideWhenUsed/>
    <w:rsid w:val="006E7B1F"/>
  </w:style>
  <w:style w:type="numbering" w:customStyle="1" w:styleId="NoList12313">
    <w:name w:val="No List12313"/>
    <w:next w:val="NoList"/>
    <w:uiPriority w:val="99"/>
    <w:semiHidden/>
    <w:unhideWhenUsed/>
    <w:rsid w:val="006E7B1F"/>
  </w:style>
  <w:style w:type="numbering" w:customStyle="1" w:styleId="113130">
    <w:name w:val="リストなし11313"/>
    <w:next w:val="NoList"/>
    <w:uiPriority w:val="99"/>
    <w:semiHidden/>
    <w:unhideWhenUsed/>
    <w:rsid w:val="006E7B1F"/>
  </w:style>
  <w:style w:type="numbering" w:customStyle="1" w:styleId="113131">
    <w:name w:val="无列表11313"/>
    <w:next w:val="NoList"/>
    <w:semiHidden/>
    <w:rsid w:val="006E7B1F"/>
  </w:style>
  <w:style w:type="numbering" w:customStyle="1" w:styleId="NoList21313">
    <w:name w:val="No List21313"/>
    <w:next w:val="NoList"/>
    <w:semiHidden/>
    <w:rsid w:val="006E7B1F"/>
  </w:style>
  <w:style w:type="numbering" w:customStyle="1" w:styleId="NoList31313">
    <w:name w:val="No List31313"/>
    <w:next w:val="NoList"/>
    <w:uiPriority w:val="99"/>
    <w:semiHidden/>
    <w:rsid w:val="006E7B1F"/>
  </w:style>
  <w:style w:type="numbering" w:customStyle="1" w:styleId="NoList111313">
    <w:name w:val="No List111313"/>
    <w:next w:val="NoList"/>
    <w:uiPriority w:val="99"/>
    <w:semiHidden/>
    <w:unhideWhenUsed/>
    <w:rsid w:val="006E7B1F"/>
  </w:style>
  <w:style w:type="numbering" w:customStyle="1" w:styleId="NoList12123">
    <w:name w:val="No List12123"/>
    <w:next w:val="NoList"/>
    <w:uiPriority w:val="99"/>
    <w:semiHidden/>
    <w:unhideWhenUsed/>
    <w:rsid w:val="006E7B1F"/>
  </w:style>
  <w:style w:type="numbering" w:customStyle="1" w:styleId="111233">
    <w:name w:val="リストなし11123"/>
    <w:next w:val="NoList"/>
    <w:uiPriority w:val="99"/>
    <w:semiHidden/>
    <w:unhideWhenUsed/>
    <w:rsid w:val="006E7B1F"/>
  </w:style>
  <w:style w:type="numbering" w:customStyle="1" w:styleId="111234">
    <w:name w:val="无列表11123"/>
    <w:next w:val="NoList"/>
    <w:semiHidden/>
    <w:rsid w:val="006E7B1F"/>
  </w:style>
  <w:style w:type="numbering" w:customStyle="1" w:styleId="NoList21123">
    <w:name w:val="No List21123"/>
    <w:next w:val="NoList"/>
    <w:semiHidden/>
    <w:rsid w:val="006E7B1F"/>
  </w:style>
  <w:style w:type="numbering" w:customStyle="1" w:styleId="NoList31123">
    <w:name w:val="No List31123"/>
    <w:next w:val="NoList"/>
    <w:uiPriority w:val="99"/>
    <w:semiHidden/>
    <w:rsid w:val="006E7B1F"/>
  </w:style>
  <w:style w:type="numbering" w:customStyle="1" w:styleId="NoList523">
    <w:name w:val="No List523"/>
    <w:next w:val="NoList"/>
    <w:uiPriority w:val="99"/>
    <w:semiHidden/>
    <w:unhideWhenUsed/>
    <w:rsid w:val="006E7B1F"/>
  </w:style>
  <w:style w:type="numbering" w:customStyle="1" w:styleId="NoList1323">
    <w:name w:val="No List1323"/>
    <w:next w:val="NoList"/>
    <w:uiPriority w:val="99"/>
    <w:semiHidden/>
    <w:unhideWhenUsed/>
    <w:rsid w:val="006E7B1F"/>
  </w:style>
  <w:style w:type="numbering" w:customStyle="1" w:styleId="12233">
    <w:name w:val="リストなし1223"/>
    <w:next w:val="NoList"/>
    <w:uiPriority w:val="99"/>
    <w:semiHidden/>
    <w:unhideWhenUsed/>
    <w:rsid w:val="006E7B1F"/>
  </w:style>
  <w:style w:type="numbering" w:customStyle="1" w:styleId="12241">
    <w:name w:val="无列表1224"/>
    <w:next w:val="NoList"/>
    <w:semiHidden/>
    <w:rsid w:val="006E7B1F"/>
  </w:style>
  <w:style w:type="numbering" w:customStyle="1" w:styleId="NoList2223">
    <w:name w:val="No List2223"/>
    <w:next w:val="NoList"/>
    <w:semiHidden/>
    <w:rsid w:val="006E7B1F"/>
  </w:style>
  <w:style w:type="numbering" w:customStyle="1" w:styleId="NoList3223">
    <w:name w:val="No List3223"/>
    <w:next w:val="NoList"/>
    <w:uiPriority w:val="99"/>
    <w:semiHidden/>
    <w:rsid w:val="006E7B1F"/>
  </w:style>
  <w:style w:type="numbering" w:customStyle="1" w:styleId="NoList11223">
    <w:name w:val="No List11223"/>
    <w:next w:val="NoList"/>
    <w:uiPriority w:val="99"/>
    <w:semiHidden/>
    <w:unhideWhenUsed/>
    <w:rsid w:val="006E7B1F"/>
  </w:style>
  <w:style w:type="numbering" w:customStyle="1" w:styleId="2123">
    <w:name w:val="无列表2123"/>
    <w:next w:val="NoList"/>
    <w:uiPriority w:val="99"/>
    <w:semiHidden/>
    <w:unhideWhenUsed/>
    <w:rsid w:val="006E7B1F"/>
  </w:style>
  <w:style w:type="numbering" w:customStyle="1" w:styleId="NoList111223">
    <w:name w:val="No List111223"/>
    <w:next w:val="NoList"/>
    <w:uiPriority w:val="99"/>
    <w:semiHidden/>
    <w:unhideWhenUsed/>
    <w:rsid w:val="006E7B1F"/>
  </w:style>
  <w:style w:type="numbering" w:customStyle="1" w:styleId="NoList73">
    <w:name w:val="No List73"/>
    <w:next w:val="NoList"/>
    <w:uiPriority w:val="99"/>
    <w:semiHidden/>
    <w:unhideWhenUsed/>
    <w:rsid w:val="006E7B1F"/>
  </w:style>
  <w:style w:type="numbering" w:customStyle="1" w:styleId="NoList153">
    <w:name w:val="No List153"/>
    <w:next w:val="NoList"/>
    <w:uiPriority w:val="99"/>
    <w:semiHidden/>
    <w:unhideWhenUsed/>
    <w:rsid w:val="006E7B1F"/>
  </w:style>
  <w:style w:type="numbering" w:customStyle="1" w:styleId="1432">
    <w:name w:val="リストなし143"/>
    <w:next w:val="NoList"/>
    <w:uiPriority w:val="99"/>
    <w:semiHidden/>
    <w:unhideWhenUsed/>
    <w:rsid w:val="006E7B1F"/>
  </w:style>
  <w:style w:type="numbering" w:customStyle="1" w:styleId="1433">
    <w:name w:val="无列表143"/>
    <w:next w:val="NoList"/>
    <w:semiHidden/>
    <w:rsid w:val="006E7B1F"/>
  </w:style>
  <w:style w:type="numbering" w:customStyle="1" w:styleId="NoList243">
    <w:name w:val="No List243"/>
    <w:next w:val="NoList"/>
    <w:semiHidden/>
    <w:rsid w:val="006E7B1F"/>
  </w:style>
  <w:style w:type="numbering" w:customStyle="1" w:styleId="NoList343">
    <w:name w:val="No List343"/>
    <w:next w:val="NoList"/>
    <w:uiPriority w:val="99"/>
    <w:semiHidden/>
    <w:rsid w:val="006E7B1F"/>
  </w:style>
  <w:style w:type="numbering" w:customStyle="1" w:styleId="NoList1153">
    <w:name w:val="No List1153"/>
    <w:next w:val="NoList"/>
    <w:uiPriority w:val="99"/>
    <w:semiHidden/>
    <w:unhideWhenUsed/>
    <w:rsid w:val="006E7B1F"/>
  </w:style>
  <w:style w:type="numbering" w:customStyle="1" w:styleId="NoList433">
    <w:name w:val="No List433"/>
    <w:next w:val="NoList"/>
    <w:uiPriority w:val="99"/>
    <w:semiHidden/>
    <w:unhideWhenUsed/>
    <w:rsid w:val="006E7B1F"/>
  </w:style>
  <w:style w:type="numbering" w:customStyle="1" w:styleId="NoList1243">
    <w:name w:val="No List1243"/>
    <w:next w:val="NoList"/>
    <w:uiPriority w:val="99"/>
    <w:semiHidden/>
    <w:unhideWhenUsed/>
    <w:rsid w:val="006E7B1F"/>
  </w:style>
  <w:style w:type="numbering" w:customStyle="1" w:styleId="11430">
    <w:name w:val="リストなし1143"/>
    <w:next w:val="NoList"/>
    <w:uiPriority w:val="99"/>
    <w:semiHidden/>
    <w:unhideWhenUsed/>
    <w:rsid w:val="006E7B1F"/>
  </w:style>
  <w:style w:type="numbering" w:customStyle="1" w:styleId="11431">
    <w:name w:val="无列表1143"/>
    <w:next w:val="NoList"/>
    <w:semiHidden/>
    <w:rsid w:val="006E7B1F"/>
  </w:style>
  <w:style w:type="numbering" w:customStyle="1" w:styleId="NoList2143">
    <w:name w:val="No List2143"/>
    <w:next w:val="NoList"/>
    <w:semiHidden/>
    <w:rsid w:val="006E7B1F"/>
  </w:style>
  <w:style w:type="numbering" w:customStyle="1" w:styleId="NoList3143">
    <w:name w:val="No List3143"/>
    <w:next w:val="NoList"/>
    <w:uiPriority w:val="99"/>
    <w:semiHidden/>
    <w:rsid w:val="006E7B1F"/>
  </w:style>
  <w:style w:type="numbering" w:customStyle="1" w:styleId="NoList11143">
    <w:name w:val="No List11143"/>
    <w:next w:val="NoList"/>
    <w:uiPriority w:val="99"/>
    <w:semiHidden/>
    <w:unhideWhenUsed/>
    <w:rsid w:val="006E7B1F"/>
  </w:style>
  <w:style w:type="numbering" w:customStyle="1" w:styleId="233">
    <w:name w:val="无列表233"/>
    <w:next w:val="NoList"/>
    <w:uiPriority w:val="99"/>
    <w:semiHidden/>
    <w:unhideWhenUsed/>
    <w:rsid w:val="006E7B1F"/>
  </w:style>
  <w:style w:type="numbering" w:customStyle="1" w:styleId="NoList12133">
    <w:name w:val="No List12133"/>
    <w:next w:val="NoList"/>
    <w:uiPriority w:val="99"/>
    <w:semiHidden/>
    <w:unhideWhenUsed/>
    <w:rsid w:val="006E7B1F"/>
  </w:style>
  <w:style w:type="numbering" w:customStyle="1" w:styleId="111331">
    <w:name w:val="リストなし11133"/>
    <w:next w:val="NoList"/>
    <w:uiPriority w:val="99"/>
    <w:semiHidden/>
    <w:unhideWhenUsed/>
    <w:rsid w:val="006E7B1F"/>
  </w:style>
  <w:style w:type="numbering" w:customStyle="1" w:styleId="111332">
    <w:name w:val="无列表11133"/>
    <w:next w:val="NoList"/>
    <w:semiHidden/>
    <w:rsid w:val="006E7B1F"/>
  </w:style>
  <w:style w:type="numbering" w:customStyle="1" w:styleId="NoList21133">
    <w:name w:val="No List21133"/>
    <w:next w:val="NoList"/>
    <w:semiHidden/>
    <w:rsid w:val="006E7B1F"/>
  </w:style>
  <w:style w:type="numbering" w:customStyle="1" w:styleId="NoList31133">
    <w:name w:val="No List31133"/>
    <w:next w:val="NoList"/>
    <w:uiPriority w:val="99"/>
    <w:semiHidden/>
    <w:rsid w:val="006E7B1F"/>
  </w:style>
  <w:style w:type="numbering" w:customStyle="1" w:styleId="NoList533">
    <w:name w:val="No List533"/>
    <w:next w:val="NoList"/>
    <w:uiPriority w:val="99"/>
    <w:semiHidden/>
    <w:unhideWhenUsed/>
    <w:rsid w:val="006E7B1F"/>
  </w:style>
  <w:style w:type="numbering" w:customStyle="1" w:styleId="NoList1333">
    <w:name w:val="No List1333"/>
    <w:next w:val="NoList"/>
    <w:uiPriority w:val="99"/>
    <w:semiHidden/>
    <w:unhideWhenUsed/>
    <w:rsid w:val="006E7B1F"/>
  </w:style>
  <w:style w:type="numbering" w:customStyle="1" w:styleId="12331">
    <w:name w:val="リストなし1233"/>
    <w:next w:val="NoList"/>
    <w:uiPriority w:val="99"/>
    <w:semiHidden/>
    <w:unhideWhenUsed/>
    <w:rsid w:val="006E7B1F"/>
  </w:style>
  <w:style w:type="numbering" w:customStyle="1" w:styleId="12332">
    <w:name w:val="无列表1233"/>
    <w:next w:val="NoList"/>
    <w:semiHidden/>
    <w:rsid w:val="006E7B1F"/>
  </w:style>
  <w:style w:type="numbering" w:customStyle="1" w:styleId="NoList2233">
    <w:name w:val="No List2233"/>
    <w:next w:val="NoList"/>
    <w:semiHidden/>
    <w:rsid w:val="006E7B1F"/>
  </w:style>
  <w:style w:type="numbering" w:customStyle="1" w:styleId="NoList3233">
    <w:name w:val="No List3233"/>
    <w:next w:val="NoList"/>
    <w:uiPriority w:val="99"/>
    <w:semiHidden/>
    <w:rsid w:val="006E7B1F"/>
  </w:style>
  <w:style w:type="numbering" w:customStyle="1" w:styleId="NoList11233">
    <w:name w:val="No List11233"/>
    <w:next w:val="NoList"/>
    <w:uiPriority w:val="99"/>
    <w:semiHidden/>
    <w:unhideWhenUsed/>
    <w:rsid w:val="006E7B1F"/>
  </w:style>
  <w:style w:type="numbering" w:customStyle="1" w:styleId="2133">
    <w:name w:val="无列表2133"/>
    <w:next w:val="NoList"/>
    <w:uiPriority w:val="99"/>
    <w:semiHidden/>
    <w:unhideWhenUsed/>
    <w:rsid w:val="006E7B1F"/>
  </w:style>
  <w:style w:type="numbering" w:customStyle="1" w:styleId="NoList12223">
    <w:name w:val="No List12223"/>
    <w:next w:val="NoList"/>
    <w:uiPriority w:val="99"/>
    <w:semiHidden/>
    <w:unhideWhenUsed/>
    <w:rsid w:val="006E7B1F"/>
  </w:style>
  <w:style w:type="numbering" w:customStyle="1" w:styleId="11223">
    <w:name w:val="リストなし11223"/>
    <w:next w:val="NoList"/>
    <w:uiPriority w:val="99"/>
    <w:semiHidden/>
    <w:unhideWhenUsed/>
    <w:rsid w:val="006E7B1F"/>
  </w:style>
  <w:style w:type="numbering" w:customStyle="1" w:styleId="112230">
    <w:name w:val="无列表11223"/>
    <w:next w:val="NoList"/>
    <w:semiHidden/>
    <w:rsid w:val="006E7B1F"/>
  </w:style>
  <w:style w:type="numbering" w:customStyle="1" w:styleId="NoList21223">
    <w:name w:val="No List21223"/>
    <w:next w:val="NoList"/>
    <w:semiHidden/>
    <w:rsid w:val="006E7B1F"/>
  </w:style>
  <w:style w:type="numbering" w:customStyle="1" w:styleId="NoList31223">
    <w:name w:val="No List31223"/>
    <w:next w:val="NoList"/>
    <w:uiPriority w:val="99"/>
    <w:semiHidden/>
    <w:rsid w:val="006E7B1F"/>
  </w:style>
  <w:style w:type="numbering" w:customStyle="1" w:styleId="NoList111233">
    <w:name w:val="No List111233"/>
    <w:next w:val="NoList"/>
    <w:uiPriority w:val="99"/>
    <w:semiHidden/>
    <w:unhideWhenUsed/>
    <w:rsid w:val="006E7B1F"/>
  </w:style>
  <w:style w:type="numbering" w:customStyle="1" w:styleId="NoList10">
    <w:name w:val="No List10"/>
    <w:next w:val="NoList"/>
    <w:uiPriority w:val="99"/>
    <w:semiHidden/>
    <w:unhideWhenUsed/>
    <w:rsid w:val="006E7B1F"/>
  </w:style>
  <w:style w:type="numbering" w:customStyle="1" w:styleId="1440">
    <w:name w:val="無清單144"/>
    <w:next w:val="NoList"/>
    <w:uiPriority w:val="99"/>
    <w:semiHidden/>
    <w:unhideWhenUsed/>
    <w:rsid w:val="006E7B1F"/>
  </w:style>
  <w:style w:type="numbering" w:customStyle="1" w:styleId="11342">
    <w:name w:val="無清單1134"/>
    <w:next w:val="NoList"/>
    <w:uiPriority w:val="99"/>
    <w:semiHidden/>
    <w:unhideWhenUsed/>
    <w:rsid w:val="006E7B1F"/>
  </w:style>
  <w:style w:type="numbering" w:customStyle="1" w:styleId="12340">
    <w:name w:val="無清單1234"/>
    <w:next w:val="NoList"/>
    <w:uiPriority w:val="99"/>
    <w:semiHidden/>
    <w:unhideWhenUsed/>
    <w:rsid w:val="006E7B1F"/>
  </w:style>
  <w:style w:type="numbering" w:customStyle="1" w:styleId="11134">
    <w:name w:val="無清單11134"/>
    <w:next w:val="NoList"/>
    <w:uiPriority w:val="99"/>
    <w:semiHidden/>
    <w:unhideWhenUsed/>
    <w:rsid w:val="006E7B1F"/>
  </w:style>
  <w:style w:type="numbering" w:customStyle="1" w:styleId="NoList1111114">
    <w:name w:val="No List1111114"/>
    <w:next w:val="NoList"/>
    <w:uiPriority w:val="99"/>
    <w:semiHidden/>
    <w:unhideWhenUsed/>
    <w:rsid w:val="006E7B1F"/>
  </w:style>
  <w:style w:type="numbering" w:customStyle="1" w:styleId="121114">
    <w:name w:val="無清單121114"/>
    <w:next w:val="NoList"/>
    <w:uiPriority w:val="99"/>
    <w:semiHidden/>
    <w:unhideWhenUsed/>
    <w:rsid w:val="006E7B1F"/>
  </w:style>
  <w:style w:type="numbering" w:customStyle="1" w:styleId="13114">
    <w:name w:val="無清單13114"/>
    <w:next w:val="NoList"/>
    <w:uiPriority w:val="99"/>
    <w:semiHidden/>
    <w:unhideWhenUsed/>
    <w:rsid w:val="006E7B1F"/>
  </w:style>
  <w:style w:type="numbering" w:customStyle="1" w:styleId="1121141">
    <w:name w:val="無清單112114"/>
    <w:next w:val="NoList"/>
    <w:uiPriority w:val="99"/>
    <w:semiHidden/>
    <w:unhideWhenUsed/>
    <w:rsid w:val="006E7B1F"/>
  </w:style>
  <w:style w:type="numbering" w:customStyle="1" w:styleId="1221140">
    <w:name w:val="無清單122114"/>
    <w:next w:val="NoList"/>
    <w:uiPriority w:val="99"/>
    <w:semiHidden/>
    <w:unhideWhenUsed/>
    <w:rsid w:val="006E7B1F"/>
  </w:style>
  <w:style w:type="numbering" w:customStyle="1" w:styleId="11121140">
    <w:name w:val="無清單1112114"/>
    <w:next w:val="NoList"/>
    <w:uiPriority w:val="99"/>
    <w:semiHidden/>
    <w:unhideWhenUsed/>
    <w:rsid w:val="006E7B1F"/>
  </w:style>
  <w:style w:type="numbering" w:customStyle="1" w:styleId="14130">
    <w:name w:val="無清單1413"/>
    <w:next w:val="NoList"/>
    <w:uiPriority w:val="99"/>
    <w:semiHidden/>
    <w:unhideWhenUsed/>
    <w:rsid w:val="006E7B1F"/>
  </w:style>
  <w:style w:type="numbering" w:customStyle="1" w:styleId="113132">
    <w:name w:val="無清單11313"/>
    <w:next w:val="NoList"/>
    <w:uiPriority w:val="99"/>
    <w:semiHidden/>
    <w:unhideWhenUsed/>
    <w:rsid w:val="006E7B1F"/>
  </w:style>
  <w:style w:type="numbering" w:customStyle="1" w:styleId="123130">
    <w:name w:val="無清單12313"/>
    <w:next w:val="NoList"/>
    <w:uiPriority w:val="99"/>
    <w:semiHidden/>
    <w:unhideWhenUsed/>
    <w:rsid w:val="006E7B1F"/>
  </w:style>
  <w:style w:type="numbering" w:customStyle="1" w:styleId="1113130">
    <w:name w:val="無清單111313"/>
    <w:next w:val="NoList"/>
    <w:uiPriority w:val="99"/>
    <w:semiHidden/>
    <w:unhideWhenUsed/>
    <w:rsid w:val="006E7B1F"/>
  </w:style>
  <w:style w:type="numbering" w:customStyle="1" w:styleId="NoList111123">
    <w:name w:val="No List111123"/>
    <w:next w:val="NoList"/>
    <w:uiPriority w:val="99"/>
    <w:semiHidden/>
    <w:unhideWhenUsed/>
    <w:rsid w:val="006E7B1F"/>
  </w:style>
  <w:style w:type="numbering" w:customStyle="1" w:styleId="12123">
    <w:name w:val="無清單12123"/>
    <w:next w:val="NoList"/>
    <w:uiPriority w:val="99"/>
    <w:semiHidden/>
    <w:unhideWhenUsed/>
    <w:rsid w:val="006E7B1F"/>
  </w:style>
  <w:style w:type="numbering" w:customStyle="1" w:styleId="111123">
    <w:name w:val="無清單111123"/>
    <w:next w:val="NoList"/>
    <w:uiPriority w:val="99"/>
    <w:semiHidden/>
    <w:unhideWhenUsed/>
    <w:rsid w:val="006E7B1F"/>
  </w:style>
  <w:style w:type="numbering" w:customStyle="1" w:styleId="1323">
    <w:name w:val="無清單1323"/>
    <w:next w:val="NoList"/>
    <w:uiPriority w:val="99"/>
    <w:semiHidden/>
    <w:unhideWhenUsed/>
    <w:rsid w:val="006E7B1F"/>
  </w:style>
  <w:style w:type="numbering" w:customStyle="1" w:styleId="112231">
    <w:name w:val="無清單11223"/>
    <w:next w:val="NoList"/>
    <w:uiPriority w:val="99"/>
    <w:semiHidden/>
    <w:unhideWhenUsed/>
    <w:rsid w:val="006E7B1F"/>
  </w:style>
  <w:style w:type="numbering" w:customStyle="1" w:styleId="1531">
    <w:name w:val="無清單153"/>
    <w:next w:val="NoList"/>
    <w:uiPriority w:val="99"/>
    <w:semiHidden/>
    <w:unhideWhenUsed/>
    <w:rsid w:val="006E7B1F"/>
  </w:style>
  <w:style w:type="numbering" w:customStyle="1" w:styleId="11432">
    <w:name w:val="無清單1143"/>
    <w:next w:val="NoList"/>
    <w:uiPriority w:val="99"/>
    <w:semiHidden/>
    <w:unhideWhenUsed/>
    <w:rsid w:val="006E7B1F"/>
  </w:style>
  <w:style w:type="numbering" w:customStyle="1" w:styleId="12430">
    <w:name w:val="無清單1243"/>
    <w:next w:val="NoList"/>
    <w:uiPriority w:val="99"/>
    <w:semiHidden/>
    <w:unhideWhenUsed/>
    <w:rsid w:val="006E7B1F"/>
  </w:style>
  <w:style w:type="numbering" w:customStyle="1" w:styleId="11143">
    <w:name w:val="無清單11143"/>
    <w:next w:val="NoList"/>
    <w:uiPriority w:val="99"/>
    <w:semiHidden/>
    <w:unhideWhenUsed/>
    <w:rsid w:val="006E7B1F"/>
  </w:style>
  <w:style w:type="numbering" w:customStyle="1" w:styleId="NoList111133">
    <w:name w:val="No List111133"/>
    <w:next w:val="NoList"/>
    <w:uiPriority w:val="99"/>
    <w:semiHidden/>
    <w:unhideWhenUsed/>
    <w:rsid w:val="006E7B1F"/>
  </w:style>
  <w:style w:type="numbering" w:customStyle="1" w:styleId="121330">
    <w:name w:val="無清單12133"/>
    <w:next w:val="NoList"/>
    <w:uiPriority w:val="99"/>
    <w:semiHidden/>
    <w:unhideWhenUsed/>
    <w:rsid w:val="006E7B1F"/>
  </w:style>
  <w:style w:type="numbering" w:customStyle="1" w:styleId="1111330">
    <w:name w:val="無清單111133"/>
    <w:next w:val="NoList"/>
    <w:uiPriority w:val="99"/>
    <w:semiHidden/>
    <w:unhideWhenUsed/>
    <w:rsid w:val="006E7B1F"/>
  </w:style>
  <w:style w:type="numbering" w:customStyle="1" w:styleId="13330">
    <w:name w:val="無清單1333"/>
    <w:next w:val="NoList"/>
    <w:uiPriority w:val="99"/>
    <w:semiHidden/>
    <w:unhideWhenUsed/>
    <w:rsid w:val="006E7B1F"/>
  </w:style>
  <w:style w:type="numbering" w:customStyle="1" w:styleId="11233">
    <w:name w:val="無清單11233"/>
    <w:next w:val="NoList"/>
    <w:uiPriority w:val="99"/>
    <w:semiHidden/>
    <w:unhideWhenUsed/>
    <w:rsid w:val="006E7B1F"/>
  </w:style>
  <w:style w:type="numbering" w:customStyle="1" w:styleId="122230">
    <w:name w:val="無清單12223"/>
    <w:next w:val="NoList"/>
    <w:uiPriority w:val="99"/>
    <w:semiHidden/>
    <w:unhideWhenUsed/>
    <w:rsid w:val="006E7B1F"/>
  </w:style>
  <w:style w:type="numbering" w:customStyle="1" w:styleId="1112230">
    <w:name w:val="無清單111223"/>
    <w:next w:val="NoList"/>
    <w:uiPriority w:val="99"/>
    <w:semiHidden/>
    <w:unhideWhenUsed/>
    <w:rsid w:val="006E7B1F"/>
  </w:style>
  <w:style w:type="numbering" w:customStyle="1" w:styleId="111111111">
    <w:name w:val="無清單111111111"/>
    <w:next w:val="NoList"/>
    <w:uiPriority w:val="99"/>
    <w:semiHidden/>
    <w:unhideWhenUsed/>
    <w:rsid w:val="006E7B1F"/>
  </w:style>
  <w:style w:type="numbering" w:customStyle="1" w:styleId="31110">
    <w:name w:val="无列表3111"/>
    <w:next w:val="NoList"/>
    <w:uiPriority w:val="99"/>
    <w:semiHidden/>
    <w:unhideWhenUsed/>
    <w:rsid w:val="006E7B1F"/>
  </w:style>
  <w:style w:type="numbering" w:customStyle="1" w:styleId="1212111">
    <w:name w:val="无列表121211"/>
    <w:next w:val="NoList"/>
    <w:semiHidden/>
    <w:rsid w:val="006E7B1F"/>
  </w:style>
  <w:style w:type="numbering" w:customStyle="1" w:styleId="1311111">
    <w:name w:val="无列表131111"/>
    <w:next w:val="NoList"/>
    <w:semiHidden/>
    <w:rsid w:val="006E7B1F"/>
  </w:style>
  <w:style w:type="numbering" w:customStyle="1" w:styleId="NoList411111">
    <w:name w:val="No List411111"/>
    <w:next w:val="NoList"/>
    <w:uiPriority w:val="99"/>
    <w:semiHidden/>
    <w:unhideWhenUsed/>
    <w:rsid w:val="006E7B1F"/>
  </w:style>
  <w:style w:type="numbering" w:customStyle="1" w:styleId="221111">
    <w:name w:val="无列表221111"/>
    <w:next w:val="NoList"/>
    <w:uiPriority w:val="99"/>
    <w:semiHidden/>
    <w:unhideWhenUsed/>
    <w:rsid w:val="006E7B1F"/>
  </w:style>
  <w:style w:type="numbering" w:customStyle="1" w:styleId="NoList12111111">
    <w:name w:val="No List12111111"/>
    <w:next w:val="NoList"/>
    <w:uiPriority w:val="99"/>
    <w:semiHidden/>
    <w:unhideWhenUsed/>
    <w:rsid w:val="006E7B1F"/>
  </w:style>
  <w:style w:type="numbering" w:customStyle="1" w:styleId="111111112">
    <w:name w:val="リストなし11111111"/>
    <w:next w:val="NoList"/>
    <w:uiPriority w:val="99"/>
    <w:semiHidden/>
    <w:unhideWhenUsed/>
    <w:rsid w:val="006E7B1F"/>
  </w:style>
  <w:style w:type="numbering" w:customStyle="1" w:styleId="111111113">
    <w:name w:val="无列表11111111"/>
    <w:next w:val="NoList"/>
    <w:semiHidden/>
    <w:rsid w:val="006E7B1F"/>
  </w:style>
  <w:style w:type="numbering" w:customStyle="1" w:styleId="NoList21111111">
    <w:name w:val="No List21111111"/>
    <w:next w:val="NoList"/>
    <w:semiHidden/>
    <w:rsid w:val="006E7B1F"/>
  </w:style>
  <w:style w:type="numbering" w:customStyle="1" w:styleId="NoList31111111">
    <w:name w:val="No List31111111"/>
    <w:next w:val="NoList"/>
    <w:uiPriority w:val="99"/>
    <w:semiHidden/>
    <w:rsid w:val="006E7B1F"/>
  </w:style>
  <w:style w:type="numbering" w:customStyle="1" w:styleId="NoList111111111">
    <w:name w:val="No List111111111"/>
    <w:next w:val="NoList"/>
    <w:uiPriority w:val="99"/>
    <w:semiHidden/>
    <w:unhideWhenUsed/>
    <w:rsid w:val="006E7B1F"/>
  </w:style>
  <w:style w:type="numbering" w:customStyle="1" w:styleId="12111111">
    <w:name w:val="無清單12111111"/>
    <w:next w:val="NoList"/>
    <w:uiPriority w:val="99"/>
    <w:semiHidden/>
    <w:unhideWhenUsed/>
    <w:rsid w:val="006E7B1F"/>
  </w:style>
  <w:style w:type="numbering" w:customStyle="1" w:styleId="1111111111">
    <w:name w:val="無清單1111111111"/>
    <w:next w:val="NoList"/>
    <w:uiPriority w:val="99"/>
    <w:semiHidden/>
    <w:unhideWhenUsed/>
    <w:rsid w:val="006E7B1F"/>
  </w:style>
  <w:style w:type="numbering" w:customStyle="1" w:styleId="NoList1311111">
    <w:name w:val="No List1311111"/>
    <w:next w:val="NoList"/>
    <w:uiPriority w:val="99"/>
    <w:semiHidden/>
    <w:unhideWhenUsed/>
    <w:rsid w:val="006E7B1F"/>
  </w:style>
  <w:style w:type="numbering" w:customStyle="1" w:styleId="12111110">
    <w:name w:val="リストなし1211111"/>
    <w:next w:val="NoList"/>
    <w:uiPriority w:val="99"/>
    <w:semiHidden/>
    <w:unhideWhenUsed/>
    <w:rsid w:val="006E7B1F"/>
  </w:style>
  <w:style w:type="numbering" w:customStyle="1" w:styleId="12111112">
    <w:name w:val="无列表1211111"/>
    <w:next w:val="NoList"/>
    <w:semiHidden/>
    <w:rsid w:val="006E7B1F"/>
  </w:style>
  <w:style w:type="numbering" w:customStyle="1" w:styleId="NoList2211111">
    <w:name w:val="No List2211111"/>
    <w:next w:val="NoList"/>
    <w:semiHidden/>
    <w:rsid w:val="006E7B1F"/>
  </w:style>
  <w:style w:type="numbering" w:customStyle="1" w:styleId="NoList3211111">
    <w:name w:val="No List3211111"/>
    <w:next w:val="NoList"/>
    <w:uiPriority w:val="99"/>
    <w:semiHidden/>
    <w:rsid w:val="006E7B1F"/>
  </w:style>
  <w:style w:type="numbering" w:customStyle="1" w:styleId="NoList11211111">
    <w:name w:val="No List11211111"/>
    <w:next w:val="NoList"/>
    <w:uiPriority w:val="99"/>
    <w:semiHidden/>
    <w:unhideWhenUsed/>
    <w:rsid w:val="006E7B1F"/>
  </w:style>
  <w:style w:type="numbering" w:customStyle="1" w:styleId="13111110">
    <w:name w:val="無清單1311111"/>
    <w:next w:val="NoList"/>
    <w:uiPriority w:val="99"/>
    <w:semiHidden/>
    <w:unhideWhenUsed/>
    <w:rsid w:val="006E7B1F"/>
  </w:style>
  <w:style w:type="numbering" w:customStyle="1" w:styleId="112111110">
    <w:name w:val="無清單11211111"/>
    <w:next w:val="NoList"/>
    <w:uiPriority w:val="99"/>
    <w:semiHidden/>
    <w:unhideWhenUsed/>
    <w:rsid w:val="006E7B1F"/>
  </w:style>
  <w:style w:type="numbering" w:customStyle="1" w:styleId="2111111">
    <w:name w:val="无列表2111111"/>
    <w:next w:val="NoList"/>
    <w:uiPriority w:val="99"/>
    <w:semiHidden/>
    <w:unhideWhenUsed/>
    <w:rsid w:val="006E7B1F"/>
  </w:style>
  <w:style w:type="numbering" w:customStyle="1" w:styleId="NoList12211111">
    <w:name w:val="No List12211111"/>
    <w:next w:val="NoList"/>
    <w:uiPriority w:val="99"/>
    <w:semiHidden/>
    <w:unhideWhenUsed/>
    <w:rsid w:val="006E7B1F"/>
  </w:style>
  <w:style w:type="numbering" w:customStyle="1" w:styleId="112111111">
    <w:name w:val="リストなし11211111"/>
    <w:next w:val="NoList"/>
    <w:uiPriority w:val="99"/>
    <w:semiHidden/>
    <w:unhideWhenUsed/>
    <w:rsid w:val="006E7B1F"/>
  </w:style>
  <w:style w:type="numbering" w:customStyle="1" w:styleId="112111112">
    <w:name w:val="无列表11211111"/>
    <w:next w:val="NoList"/>
    <w:semiHidden/>
    <w:rsid w:val="006E7B1F"/>
  </w:style>
  <w:style w:type="numbering" w:customStyle="1" w:styleId="NoList21211111">
    <w:name w:val="No List21211111"/>
    <w:next w:val="NoList"/>
    <w:semiHidden/>
    <w:rsid w:val="006E7B1F"/>
  </w:style>
  <w:style w:type="numbering" w:customStyle="1" w:styleId="NoList31211111">
    <w:name w:val="No List31211111"/>
    <w:next w:val="NoList"/>
    <w:uiPriority w:val="99"/>
    <w:semiHidden/>
    <w:rsid w:val="006E7B1F"/>
  </w:style>
  <w:style w:type="numbering" w:customStyle="1" w:styleId="NoList111211111">
    <w:name w:val="No List111211111"/>
    <w:next w:val="NoList"/>
    <w:uiPriority w:val="99"/>
    <w:semiHidden/>
    <w:unhideWhenUsed/>
    <w:rsid w:val="006E7B1F"/>
  </w:style>
  <w:style w:type="numbering" w:customStyle="1" w:styleId="12211111">
    <w:name w:val="無清單12211111"/>
    <w:next w:val="NoList"/>
    <w:uiPriority w:val="99"/>
    <w:semiHidden/>
    <w:unhideWhenUsed/>
    <w:rsid w:val="006E7B1F"/>
  </w:style>
  <w:style w:type="numbering" w:customStyle="1" w:styleId="111211111">
    <w:name w:val="無清單111211111"/>
    <w:next w:val="NoList"/>
    <w:uiPriority w:val="99"/>
    <w:semiHidden/>
    <w:unhideWhenUsed/>
    <w:rsid w:val="006E7B1F"/>
  </w:style>
  <w:style w:type="numbering" w:customStyle="1" w:styleId="1221110">
    <w:name w:val="无列表122111"/>
    <w:next w:val="NoList"/>
    <w:semiHidden/>
    <w:rsid w:val="006E7B1F"/>
  </w:style>
  <w:style w:type="numbering" w:customStyle="1" w:styleId="NoList1212111">
    <w:name w:val="No List1212111"/>
    <w:next w:val="NoList"/>
    <w:uiPriority w:val="99"/>
    <w:semiHidden/>
    <w:unhideWhenUsed/>
    <w:rsid w:val="006E7B1F"/>
  </w:style>
  <w:style w:type="numbering" w:customStyle="1" w:styleId="11121110">
    <w:name w:val="リストなし1112111"/>
    <w:next w:val="NoList"/>
    <w:uiPriority w:val="99"/>
    <w:semiHidden/>
    <w:unhideWhenUsed/>
    <w:rsid w:val="006E7B1F"/>
  </w:style>
  <w:style w:type="numbering" w:customStyle="1" w:styleId="11121113">
    <w:name w:val="无列表1112111"/>
    <w:next w:val="NoList"/>
    <w:semiHidden/>
    <w:rsid w:val="006E7B1F"/>
  </w:style>
  <w:style w:type="numbering" w:customStyle="1" w:styleId="NoList2112111">
    <w:name w:val="No List2112111"/>
    <w:next w:val="NoList"/>
    <w:semiHidden/>
    <w:rsid w:val="006E7B1F"/>
  </w:style>
  <w:style w:type="numbering" w:customStyle="1" w:styleId="NoList3112111">
    <w:name w:val="No List3112111"/>
    <w:next w:val="NoList"/>
    <w:uiPriority w:val="99"/>
    <w:semiHidden/>
    <w:rsid w:val="006E7B1F"/>
  </w:style>
  <w:style w:type="numbering" w:customStyle="1" w:styleId="NoList11112111">
    <w:name w:val="No List11112111"/>
    <w:next w:val="NoList"/>
    <w:uiPriority w:val="99"/>
    <w:semiHidden/>
    <w:unhideWhenUsed/>
    <w:rsid w:val="006E7B1F"/>
  </w:style>
  <w:style w:type="numbering" w:customStyle="1" w:styleId="12121110">
    <w:name w:val="無清單1212111"/>
    <w:next w:val="NoList"/>
    <w:uiPriority w:val="99"/>
    <w:semiHidden/>
    <w:unhideWhenUsed/>
    <w:rsid w:val="006E7B1F"/>
  </w:style>
  <w:style w:type="numbering" w:customStyle="1" w:styleId="11112111">
    <w:name w:val="無清單11112111"/>
    <w:next w:val="NoList"/>
    <w:uiPriority w:val="99"/>
    <w:semiHidden/>
    <w:unhideWhenUsed/>
    <w:rsid w:val="006E7B1F"/>
  </w:style>
  <w:style w:type="numbering" w:customStyle="1" w:styleId="212111">
    <w:name w:val="无列表212111"/>
    <w:next w:val="NoList"/>
    <w:uiPriority w:val="99"/>
    <w:semiHidden/>
    <w:unhideWhenUsed/>
    <w:rsid w:val="006E7B1F"/>
  </w:style>
  <w:style w:type="numbering" w:customStyle="1" w:styleId="NoList19">
    <w:name w:val="No List19"/>
    <w:next w:val="NoList"/>
    <w:uiPriority w:val="99"/>
    <w:semiHidden/>
    <w:unhideWhenUsed/>
    <w:rsid w:val="006E7B1F"/>
  </w:style>
  <w:style w:type="numbering" w:customStyle="1" w:styleId="NoList110">
    <w:name w:val="No List110"/>
    <w:next w:val="NoList"/>
    <w:uiPriority w:val="99"/>
    <w:semiHidden/>
    <w:unhideWhenUsed/>
    <w:rsid w:val="006E7B1F"/>
  </w:style>
  <w:style w:type="numbering" w:customStyle="1" w:styleId="183">
    <w:name w:val="リストなし18"/>
    <w:next w:val="NoList"/>
    <w:uiPriority w:val="99"/>
    <w:semiHidden/>
    <w:unhideWhenUsed/>
    <w:rsid w:val="006E7B1F"/>
  </w:style>
  <w:style w:type="numbering" w:customStyle="1" w:styleId="184">
    <w:name w:val="无列表18"/>
    <w:next w:val="NoList"/>
    <w:semiHidden/>
    <w:rsid w:val="006E7B1F"/>
  </w:style>
  <w:style w:type="numbering" w:customStyle="1" w:styleId="NoList28">
    <w:name w:val="No List28"/>
    <w:next w:val="NoList"/>
    <w:semiHidden/>
    <w:rsid w:val="006E7B1F"/>
  </w:style>
  <w:style w:type="numbering" w:customStyle="1" w:styleId="NoList38">
    <w:name w:val="No List38"/>
    <w:next w:val="NoList"/>
    <w:uiPriority w:val="99"/>
    <w:semiHidden/>
    <w:rsid w:val="006E7B1F"/>
  </w:style>
  <w:style w:type="numbering" w:customStyle="1" w:styleId="NoList119">
    <w:name w:val="No List119"/>
    <w:next w:val="NoList"/>
    <w:uiPriority w:val="99"/>
    <w:semiHidden/>
    <w:unhideWhenUsed/>
    <w:rsid w:val="006E7B1F"/>
  </w:style>
  <w:style w:type="numbering" w:customStyle="1" w:styleId="191">
    <w:name w:val="無清單19"/>
    <w:next w:val="NoList"/>
    <w:uiPriority w:val="99"/>
    <w:semiHidden/>
    <w:unhideWhenUsed/>
    <w:rsid w:val="006E7B1F"/>
  </w:style>
  <w:style w:type="numbering" w:customStyle="1" w:styleId="1181">
    <w:name w:val="無清單118"/>
    <w:next w:val="NoList"/>
    <w:uiPriority w:val="99"/>
    <w:semiHidden/>
    <w:unhideWhenUsed/>
    <w:rsid w:val="006E7B1F"/>
  </w:style>
  <w:style w:type="numbering" w:customStyle="1" w:styleId="NoList1118">
    <w:name w:val="No List1118"/>
    <w:next w:val="NoList"/>
    <w:uiPriority w:val="99"/>
    <w:semiHidden/>
    <w:unhideWhenUsed/>
    <w:rsid w:val="006E7B1F"/>
  </w:style>
  <w:style w:type="numbering" w:customStyle="1" w:styleId="271">
    <w:name w:val="无列表27"/>
    <w:next w:val="NoList"/>
    <w:uiPriority w:val="99"/>
    <w:semiHidden/>
    <w:unhideWhenUsed/>
    <w:rsid w:val="006E7B1F"/>
  </w:style>
  <w:style w:type="numbering" w:customStyle="1" w:styleId="NoList128">
    <w:name w:val="No List128"/>
    <w:next w:val="NoList"/>
    <w:uiPriority w:val="99"/>
    <w:semiHidden/>
    <w:unhideWhenUsed/>
    <w:rsid w:val="006E7B1F"/>
  </w:style>
  <w:style w:type="numbering" w:customStyle="1" w:styleId="1182">
    <w:name w:val="リストなし118"/>
    <w:next w:val="NoList"/>
    <w:uiPriority w:val="99"/>
    <w:semiHidden/>
    <w:unhideWhenUsed/>
    <w:rsid w:val="006E7B1F"/>
  </w:style>
  <w:style w:type="numbering" w:customStyle="1" w:styleId="1183">
    <w:name w:val="无列表118"/>
    <w:next w:val="NoList"/>
    <w:semiHidden/>
    <w:rsid w:val="006E7B1F"/>
  </w:style>
  <w:style w:type="numbering" w:customStyle="1" w:styleId="NoList218">
    <w:name w:val="No List218"/>
    <w:next w:val="NoList"/>
    <w:semiHidden/>
    <w:rsid w:val="006E7B1F"/>
  </w:style>
  <w:style w:type="numbering" w:customStyle="1" w:styleId="NoList318">
    <w:name w:val="No List318"/>
    <w:next w:val="NoList"/>
    <w:uiPriority w:val="99"/>
    <w:semiHidden/>
    <w:rsid w:val="006E7B1F"/>
  </w:style>
  <w:style w:type="numbering" w:customStyle="1" w:styleId="1280">
    <w:name w:val="無清單128"/>
    <w:next w:val="NoList"/>
    <w:uiPriority w:val="99"/>
    <w:semiHidden/>
    <w:unhideWhenUsed/>
    <w:rsid w:val="006E7B1F"/>
  </w:style>
  <w:style w:type="numbering" w:customStyle="1" w:styleId="11180">
    <w:name w:val="無清單1118"/>
    <w:next w:val="NoList"/>
    <w:uiPriority w:val="99"/>
    <w:semiHidden/>
    <w:unhideWhenUsed/>
    <w:rsid w:val="006E7B1F"/>
  </w:style>
  <w:style w:type="numbering" w:customStyle="1" w:styleId="NoList47">
    <w:name w:val="No List47"/>
    <w:next w:val="NoList"/>
    <w:uiPriority w:val="99"/>
    <w:semiHidden/>
    <w:unhideWhenUsed/>
    <w:rsid w:val="006E7B1F"/>
  </w:style>
  <w:style w:type="numbering" w:customStyle="1" w:styleId="NoList1127">
    <w:name w:val="No List1127"/>
    <w:next w:val="NoList"/>
    <w:uiPriority w:val="99"/>
    <w:semiHidden/>
    <w:unhideWhenUsed/>
    <w:rsid w:val="006E7B1F"/>
  </w:style>
  <w:style w:type="numbering" w:customStyle="1" w:styleId="NoList1217">
    <w:name w:val="No List1217"/>
    <w:next w:val="NoList"/>
    <w:uiPriority w:val="99"/>
    <w:semiHidden/>
    <w:unhideWhenUsed/>
    <w:rsid w:val="006E7B1F"/>
  </w:style>
  <w:style w:type="numbering" w:customStyle="1" w:styleId="11171">
    <w:name w:val="リストなし1117"/>
    <w:next w:val="NoList"/>
    <w:uiPriority w:val="99"/>
    <w:semiHidden/>
    <w:unhideWhenUsed/>
    <w:rsid w:val="006E7B1F"/>
  </w:style>
  <w:style w:type="numbering" w:customStyle="1" w:styleId="11172">
    <w:name w:val="无列表1117"/>
    <w:next w:val="NoList"/>
    <w:semiHidden/>
    <w:rsid w:val="006E7B1F"/>
  </w:style>
  <w:style w:type="numbering" w:customStyle="1" w:styleId="NoList2117">
    <w:name w:val="No List2117"/>
    <w:next w:val="NoList"/>
    <w:semiHidden/>
    <w:rsid w:val="006E7B1F"/>
  </w:style>
  <w:style w:type="numbering" w:customStyle="1" w:styleId="NoList3117">
    <w:name w:val="No List3117"/>
    <w:next w:val="NoList"/>
    <w:uiPriority w:val="99"/>
    <w:semiHidden/>
    <w:rsid w:val="006E7B1F"/>
  </w:style>
  <w:style w:type="numbering" w:customStyle="1" w:styleId="NoList11117">
    <w:name w:val="No List11117"/>
    <w:next w:val="NoList"/>
    <w:uiPriority w:val="99"/>
    <w:semiHidden/>
    <w:unhideWhenUsed/>
    <w:rsid w:val="006E7B1F"/>
  </w:style>
  <w:style w:type="numbering" w:customStyle="1" w:styleId="12170">
    <w:name w:val="無清單1217"/>
    <w:next w:val="NoList"/>
    <w:uiPriority w:val="99"/>
    <w:semiHidden/>
    <w:unhideWhenUsed/>
    <w:rsid w:val="006E7B1F"/>
  </w:style>
  <w:style w:type="numbering" w:customStyle="1" w:styleId="111170">
    <w:name w:val="無清單11117"/>
    <w:next w:val="NoList"/>
    <w:uiPriority w:val="99"/>
    <w:semiHidden/>
    <w:unhideWhenUsed/>
    <w:rsid w:val="006E7B1F"/>
  </w:style>
  <w:style w:type="numbering" w:customStyle="1" w:styleId="NoList57">
    <w:name w:val="No List57"/>
    <w:next w:val="NoList"/>
    <w:uiPriority w:val="99"/>
    <w:semiHidden/>
    <w:unhideWhenUsed/>
    <w:rsid w:val="006E7B1F"/>
  </w:style>
  <w:style w:type="numbering" w:customStyle="1" w:styleId="NoList137">
    <w:name w:val="No List137"/>
    <w:next w:val="NoList"/>
    <w:uiPriority w:val="99"/>
    <w:semiHidden/>
    <w:unhideWhenUsed/>
    <w:rsid w:val="006E7B1F"/>
  </w:style>
  <w:style w:type="numbering" w:customStyle="1" w:styleId="1271">
    <w:name w:val="リストなし127"/>
    <w:next w:val="NoList"/>
    <w:uiPriority w:val="99"/>
    <w:semiHidden/>
    <w:unhideWhenUsed/>
    <w:rsid w:val="006E7B1F"/>
  </w:style>
  <w:style w:type="numbering" w:customStyle="1" w:styleId="1272">
    <w:name w:val="无列表127"/>
    <w:next w:val="NoList"/>
    <w:semiHidden/>
    <w:rsid w:val="006E7B1F"/>
  </w:style>
  <w:style w:type="numbering" w:customStyle="1" w:styleId="NoList227">
    <w:name w:val="No List227"/>
    <w:next w:val="NoList"/>
    <w:semiHidden/>
    <w:rsid w:val="006E7B1F"/>
  </w:style>
  <w:style w:type="numbering" w:customStyle="1" w:styleId="NoList327">
    <w:name w:val="No List327"/>
    <w:next w:val="NoList"/>
    <w:uiPriority w:val="99"/>
    <w:semiHidden/>
    <w:rsid w:val="006E7B1F"/>
  </w:style>
  <w:style w:type="numbering" w:customStyle="1" w:styleId="1370">
    <w:name w:val="無清單137"/>
    <w:next w:val="NoList"/>
    <w:uiPriority w:val="99"/>
    <w:semiHidden/>
    <w:unhideWhenUsed/>
    <w:rsid w:val="006E7B1F"/>
  </w:style>
  <w:style w:type="numbering" w:customStyle="1" w:styleId="11270">
    <w:name w:val="無清單1127"/>
    <w:next w:val="NoList"/>
    <w:uiPriority w:val="99"/>
    <w:semiHidden/>
    <w:unhideWhenUsed/>
    <w:rsid w:val="006E7B1F"/>
  </w:style>
  <w:style w:type="numbering" w:customStyle="1" w:styleId="2170">
    <w:name w:val="无列表217"/>
    <w:next w:val="NoList"/>
    <w:uiPriority w:val="99"/>
    <w:semiHidden/>
    <w:unhideWhenUsed/>
    <w:rsid w:val="006E7B1F"/>
  </w:style>
  <w:style w:type="numbering" w:customStyle="1" w:styleId="NoList1226">
    <w:name w:val="No List1226"/>
    <w:next w:val="NoList"/>
    <w:uiPriority w:val="99"/>
    <w:semiHidden/>
    <w:unhideWhenUsed/>
    <w:rsid w:val="006E7B1F"/>
  </w:style>
  <w:style w:type="numbering" w:customStyle="1" w:styleId="11261">
    <w:name w:val="リストなし1126"/>
    <w:next w:val="NoList"/>
    <w:uiPriority w:val="99"/>
    <w:semiHidden/>
    <w:unhideWhenUsed/>
    <w:rsid w:val="006E7B1F"/>
  </w:style>
  <w:style w:type="numbering" w:customStyle="1" w:styleId="11262">
    <w:name w:val="无列表1126"/>
    <w:next w:val="NoList"/>
    <w:semiHidden/>
    <w:rsid w:val="006E7B1F"/>
  </w:style>
  <w:style w:type="numbering" w:customStyle="1" w:styleId="NoList2126">
    <w:name w:val="No List2126"/>
    <w:next w:val="NoList"/>
    <w:semiHidden/>
    <w:rsid w:val="006E7B1F"/>
  </w:style>
  <w:style w:type="numbering" w:customStyle="1" w:styleId="NoList3126">
    <w:name w:val="No List3126"/>
    <w:next w:val="NoList"/>
    <w:uiPriority w:val="99"/>
    <w:semiHidden/>
    <w:rsid w:val="006E7B1F"/>
  </w:style>
  <w:style w:type="numbering" w:customStyle="1" w:styleId="NoList11127">
    <w:name w:val="No List11127"/>
    <w:next w:val="NoList"/>
    <w:uiPriority w:val="99"/>
    <w:semiHidden/>
    <w:unhideWhenUsed/>
    <w:rsid w:val="006E7B1F"/>
  </w:style>
  <w:style w:type="numbering" w:customStyle="1" w:styleId="12260">
    <w:name w:val="無清單1226"/>
    <w:next w:val="NoList"/>
    <w:uiPriority w:val="99"/>
    <w:semiHidden/>
    <w:unhideWhenUsed/>
    <w:rsid w:val="006E7B1F"/>
  </w:style>
  <w:style w:type="numbering" w:customStyle="1" w:styleId="111260">
    <w:name w:val="無清單11126"/>
    <w:next w:val="NoList"/>
    <w:uiPriority w:val="99"/>
    <w:semiHidden/>
    <w:unhideWhenUsed/>
    <w:rsid w:val="006E7B1F"/>
  </w:style>
  <w:style w:type="numbering" w:customStyle="1" w:styleId="350">
    <w:name w:val="无列表35"/>
    <w:next w:val="NoList"/>
    <w:uiPriority w:val="99"/>
    <w:semiHidden/>
    <w:unhideWhenUsed/>
    <w:rsid w:val="006E7B1F"/>
  </w:style>
  <w:style w:type="numbering" w:customStyle="1" w:styleId="1351">
    <w:name w:val="无列表135"/>
    <w:next w:val="NoList"/>
    <w:semiHidden/>
    <w:rsid w:val="006E7B1F"/>
  </w:style>
  <w:style w:type="numbering" w:customStyle="1" w:styleId="NoList1135">
    <w:name w:val="No List1135"/>
    <w:next w:val="NoList"/>
    <w:uiPriority w:val="99"/>
    <w:semiHidden/>
    <w:unhideWhenUsed/>
    <w:rsid w:val="006E7B1F"/>
  </w:style>
  <w:style w:type="numbering" w:customStyle="1" w:styleId="NoList415">
    <w:name w:val="No List415"/>
    <w:next w:val="NoList"/>
    <w:uiPriority w:val="99"/>
    <w:semiHidden/>
    <w:unhideWhenUsed/>
    <w:rsid w:val="006E7B1F"/>
  </w:style>
  <w:style w:type="numbering" w:customStyle="1" w:styleId="225">
    <w:name w:val="无列表225"/>
    <w:next w:val="NoList"/>
    <w:uiPriority w:val="99"/>
    <w:semiHidden/>
    <w:unhideWhenUsed/>
    <w:rsid w:val="006E7B1F"/>
  </w:style>
  <w:style w:type="numbering" w:customStyle="1" w:styleId="NoList12115">
    <w:name w:val="No List12115"/>
    <w:next w:val="NoList"/>
    <w:uiPriority w:val="99"/>
    <w:semiHidden/>
    <w:unhideWhenUsed/>
    <w:rsid w:val="006E7B1F"/>
  </w:style>
  <w:style w:type="numbering" w:customStyle="1" w:styleId="111151">
    <w:name w:val="リストなし11115"/>
    <w:next w:val="NoList"/>
    <w:uiPriority w:val="99"/>
    <w:semiHidden/>
    <w:unhideWhenUsed/>
    <w:rsid w:val="006E7B1F"/>
  </w:style>
  <w:style w:type="numbering" w:customStyle="1" w:styleId="111152">
    <w:name w:val="无列表11115"/>
    <w:next w:val="NoList"/>
    <w:semiHidden/>
    <w:rsid w:val="006E7B1F"/>
  </w:style>
  <w:style w:type="numbering" w:customStyle="1" w:styleId="NoList21115">
    <w:name w:val="No List21115"/>
    <w:next w:val="NoList"/>
    <w:semiHidden/>
    <w:rsid w:val="006E7B1F"/>
  </w:style>
  <w:style w:type="numbering" w:customStyle="1" w:styleId="NoList31115">
    <w:name w:val="No List31115"/>
    <w:next w:val="NoList"/>
    <w:uiPriority w:val="99"/>
    <w:semiHidden/>
    <w:rsid w:val="006E7B1F"/>
  </w:style>
  <w:style w:type="numbering" w:customStyle="1" w:styleId="NoList111115">
    <w:name w:val="No List111115"/>
    <w:next w:val="NoList"/>
    <w:uiPriority w:val="99"/>
    <w:semiHidden/>
    <w:unhideWhenUsed/>
    <w:rsid w:val="006E7B1F"/>
  </w:style>
  <w:style w:type="numbering" w:customStyle="1" w:styleId="121150">
    <w:name w:val="無清單12115"/>
    <w:next w:val="NoList"/>
    <w:uiPriority w:val="99"/>
    <w:semiHidden/>
    <w:unhideWhenUsed/>
    <w:rsid w:val="006E7B1F"/>
  </w:style>
  <w:style w:type="numbering" w:customStyle="1" w:styleId="111115">
    <w:name w:val="無清單111115"/>
    <w:next w:val="NoList"/>
    <w:uiPriority w:val="99"/>
    <w:semiHidden/>
    <w:unhideWhenUsed/>
    <w:rsid w:val="006E7B1F"/>
  </w:style>
  <w:style w:type="numbering" w:customStyle="1" w:styleId="NoList1315">
    <w:name w:val="No List1315"/>
    <w:next w:val="NoList"/>
    <w:uiPriority w:val="99"/>
    <w:semiHidden/>
    <w:unhideWhenUsed/>
    <w:rsid w:val="006E7B1F"/>
  </w:style>
  <w:style w:type="numbering" w:customStyle="1" w:styleId="12151">
    <w:name w:val="リストなし1215"/>
    <w:next w:val="NoList"/>
    <w:uiPriority w:val="99"/>
    <w:semiHidden/>
    <w:unhideWhenUsed/>
    <w:rsid w:val="006E7B1F"/>
  </w:style>
  <w:style w:type="numbering" w:customStyle="1" w:styleId="12152">
    <w:name w:val="无列表1215"/>
    <w:next w:val="NoList"/>
    <w:semiHidden/>
    <w:rsid w:val="006E7B1F"/>
  </w:style>
  <w:style w:type="numbering" w:customStyle="1" w:styleId="NoList2215">
    <w:name w:val="No List2215"/>
    <w:next w:val="NoList"/>
    <w:semiHidden/>
    <w:rsid w:val="006E7B1F"/>
  </w:style>
  <w:style w:type="numbering" w:customStyle="1" w:styleId="NoList3215">
    <w:name w:val="No List3215"/>
    <w:next w:val="NoList"/>
    <w:uiPriority w:val="99"/>
    <w:semiHidden/>
    <w:rsid w:val="006E7B1F"/>
  </w:style>
  <w:style w:type="numbering" w:customStyle="1" w:styleId="NoList11215">
    <w:name w:val="No List11215"/>
    <w:next w:val="NoList"/>
    <w:uiPriority w:val="99"/>
    <w:semiHidden/>
    <w:unhideWhenUsed/>
    <w:rsid w:val="006E7B1F"/>
  </w:style>
  <w:style w:type="numbering" w:customStyle="1" w:styleId="13150">
    <w:name w:val="無清單1315"/>
    <w:next w:val="NoList"/>
    <w:uiPriority w:val="99"/>
    <w:semiHidden/>
    <w:unhideWhenUsed/>
    <w:rsid w:val="006E7B1F"/>
  </w:style>
  <w:style w:type="numbering" w:customStyle="1" w:styleId="112150">
    <w:name w:val="無清單11215"/>
    <w:next w:val="NoList"/>
    <w:uiPriority w:val="99"/>
    <w:semiHidden/>
    <w:unhideWhenUsed/>
    <w:rsid w:val="006E7B1F"/>
  </w:style>
  <w:style w:type="numbering" w:customStyle="1" w:styleId="2115">
    <w:name w:val="无列表2115"/>
    <w:next w:val="NoList"/>
    <w:uiPriority w:val="99"/>
    <w:semiHidden/>
    <w:unhideWhenUsed/>
    <w:rsid w:val="006E7B1F"/>
  </w:style>
  <w:style w:type="numbering" w:customStyle="1" w:styleId="NoList12215">
    <w:name w:val="No List12215"/>
    <w:next w:val="NoList"/>
    <w:uiPriority w:val="99"/>
    <w:semiHidden/>
    <w:unhideWhenUsed/>
    <w:rsid w:val="006E7B1F"/>
  </w:style>
  <w:style w:type="numbering" w:customStyle="1" w:styleId="112151">
    <w:name w:val="リストなし11215"/>
    <w:next w:val="NoList"/>
    <w:uiPriority w:val="99"/>
    <w:semiHidden/>
    <w:unhideWhenUsed/>
    <w:rsid w:val="006E7B1F"/>
  </w:style>
  <w:style w:type="numbering" w:customStyle="1" w:styleId="112152">
    <w:name w:val="无列表11215"/>
    <w:next w:val="NoList"/>
    <w:semiHidden/>
    <w:rsid w:val="006E7B1F"/>
  </w:style>
  <w:style w:type="numbering" w:customStyle="1" w:styleId="NoList21215">
    <w:name w:val="No List21215"/>
    <w:next w:val="NoList"/>
    <w:semiHidden/>
    <w:rsid w:val="006E7B1F"/>
  </w:style>
  <w:style w:type="numbering" w:customStyle="1" w:styleId="NoList31215">
    <w:name w:val="No List31215"/>
    <w:next w:val="NoList"/>
    <w:uiPriority w:val="99"/>
    <w:semiHidden/>
    <w:rsid w:val="006E7B1F"/>
  </w:style>
  <w:style w:type="numbering" w:customStyle="1" w:styleId="NoList111215">
    <w:name w:val="No List111215"/>
    <w:next w:val="NoList"/>
    <w:uiPriority w:val="99"/>
    <w:semiHidden/>
    <w:unhideWhenUsed/>
    <w:rsid w:val="006E7B1F"/>
  </w:style>
  <w:style w:type="numbering" w:customStyle="1" w:styleId="122150">
    <w:name w:val="無清單12215"/>
    <w:next w:val="NoList"/>
    <w:uiPriority w:val="99"/>
    <w:semiHidden/>
    <w:unhideWhenUsed/>
    <w:rsid w:val="006E7B1F"/>
  </w:style>
  <w:style w:type="numbering" w:customStyle="1" w:styleId="111215">
    <w:name w:val="無清單111215"/>
    <w:next w:val="NoList"/>
    <w:uiPriority w:val="99"/>
    <w:semiHidden/>
    <w:unhideWhenUsed/>
    <w:rsid w:val="006E7B1F"/>
  </w:style>
  <w:style w:type="numbering" w:customStyle="1" w:styleId="NoList65">
    <w:name w:val="No List65"/>
    <w:next w:val="NoList"/>
    <w:uiPriority w:val="99"/>
    <w:semiHidden/>
    <w:unhideWhenUsed/>
    <w:rsid w:val="006E7B1F"/>
  </w:style>
  <w:style w:type="numbering" w:customStyle="1" w:styleId="NoList145">
    <w:name w:val="No List145"/>
    <w:next w:val="NoList"/>
    <w:uiPriority w:val="99"/>
    <w:semiHidden/>
    <w:unhideWhenUsed/>
    <w:rsid w:val="006E7B1F"/>
  </w:style>
  <w:style w:type="numbering" w:customStyle="1" w:styleId="1352">
    <w:name w:val="リストなし135"/>
    <w:next w:val="NoList"/>
    <w:uiPriority w:val="99"/>
    <w:semiHidden/>
    <w:unhideWhenUsed/>
    <w:rsid w:val="006E7B1F"/>
  </w:style>
  <w:style w:type="numbering" w:customStyle="1" w:styleId="NoList235">
    <w:name w:val="No List235"/>
    <w:next w:val="NoList"/>
    <w:semiHidden/>
    <w:rsid w:val="006E7B1F"/>
  </w:style>
  <w:style w:type="numbering" w:customStyle="1" w:styleId="NoList335">
    <w:name w:val="No List335"/>
    <w:next w:val="NoList"/>
    <w:uiPriority w:val="99"/>
    <w:semiHidden/>
    <w:rsid w:val="006E7B1F"/>
  </w:style>
  <w:style w:type="numbering" w:customStyle="1" w:styleId="1450">
    <w:name w:val="無清單145"/>
    <w:next w:val="NoList"/>
    <w:uiPriority w:val="99"/>
    <w:semiHidden/>
    <w:unhideWhenUsed/>
    <w:rsid w:val="006E7B1F"/>
  </w:style>
  <w:style w:type="numbering" w:customStyle="1" w:styleId="11350">
    <w:name w:val="無清單1135"/>
    <w:next w:val="NoList"/>
    <w:uiPriority w:val="99"/>
    <w:semiHidden/>
    <w:unhideWhenUsed/>
    <w:rsid w:val="006E7B1F"/>
  </w:style>
  <w:style w:type="numbering" w:customStyle="1" w:styleId="NoList1235">
    <w:name w:val="No List1235"/>
    <w:next w:val="NoList"/>
    <w:uiPriority w:val="99"/>
    <w:semiHidden/>
    <w:unhideWhenUsed/>
    <w:rsid w:val="006E7B1F"/>
  </w:style>
  <w:style w:type="numbering" w:customStyle="1" w:styleId="11351">
    <w:name w:val="リストなし1135"/>
    <w:next w:val="NoList"/>
    <w:uiPriority w:val="99"/>
    <w:semiHidden/>
    <w:unhideWhenUsed/>
    <w:rsid w:val="006E7B1F"/>
  </w:style>
  <w:style w:type="numbering" w:customStyle="1" w:styleId="11352">
    <w:name w:val="无列表1135"/>
    <w:next w:val="NoList"/>
    <w:semiHidden/>
    <w:rsid w:val="006E7B1F"/>
  </w:style>
  <w:style w:type="numbering" w:customStyle="1" w:styleId="NoList2135">
    <w:name w:val="No List2135"/>
    <w:next w:val="NoList"/>
    <w:semiHidden/>
    <w:rsid w:val="006E7B1F"/>
  </w:style>
  <w:style w:type="numbering" w:customStyle="1" w:styleId="NoList3135">
    <w:name w:val="No List3135"/>
    <w:next w:val="NoList"/>
    <w:uiPriority w:val="99"/>
    <w:semiHidden/>
    <w:rsid w:val="006E7B1F"/>
  </w:style>
  <w:style w:type="numbering" w:customStyle="1" w:styleId="NoList11135">
    <w:name w:val="No List11135"/>
    <w:next w:val="NoList"/>
    <w:uiPriority w:val="99"/>
    <w:semiHidden/>
    <w:unhideWhenUsed/>
    <w:rsid w:val="006E7B1F"/>
  </w:style>
  <w:style w:type="numbering" w:customStyle="1" w:styleId="12350">
    <w:name w:val="無清單1235"/>
    <w:next w:val="NoList"/>
    <w:uiPriority w:val="99"/>
    <w:semiHidden/>
    <w:unhideWhenUsed/>
    <w:rsid w:val="006E7B1F"/>
  </w:style>
  <w:style w:type="numbering" w:customStyle="1" w:styleId="11135">
    <w:name w:val="無清單11135"/>
    <w:next w:val="NoList"/>
    <w:uiPriority w:val="99"/>
    <w:semiHidden/>
    <w:unhideWhenUsed/>
    <w:rsid w:val="006E7B1F"/>
  </w:style>
  <w:style w:type="numbering" w:customStyle="1" w:styleId="NoList515">
    <w:name w:val="No List515"/>
    <w:next w:val="NoList"/>
    <w:uiPriority w:val="99"/>
    <w:semiHidden/>
    <w:unhideWhenUsed/>
    <w:rsid w:val="006E7B1F"/>
  </w:style>
  <w:style w:type="numbering" w:customStyle="1" w:styleId="13151">
    <w:name w:val="无列表1315"/>
    <w:next w:val="NoList"/>
    <w:semiHidden/>
    <w:rsid w:val="006E7B1F"/>
  </w:style>
  <w:style w:type="numbering" w:customStyle="1" w:styleId="NoList11314">
    <w:name w:val="No List11314"/>
    <w:next w:val="NoList"/>
    <w:uiPriority w:val="99"/>
    <w:semiHidden/>
    <w:unhideWhenUsed/>
    <w:rsid w:val="006E7B1F"/>
  </w:style>
  <w:style w:type="numbering" w:customStyle="1" w:styleId="NoList4115">
    <w:name w:val="No List4115"/>
    <w:next w:val="NoList"/>
    <w:uiPriority w:val="99"/>
    <w:semiHidden/>
    <w:unhideWhenUsed/>
    <w:rsid w:val="006E7B1F"/>
  </w:style>
  <w:style w:type="numbering" w:customStyle="1" w:styleId="2215">
    <w:name w:val="无列表2215"/>
    <w:next w:val="NoList"/>
    <w:uiPriority w:val="99"/>
    <w:semiHidden/>
    <w:unhideWhenUsed/>
    <w:rsid w:val="006E7B1F"/>
  </w:style>
  <w:style w:type="numbering" w:customStyle="1" w:styleId="NoList121115">
    <w:name w:val="No List121115"/>
    <w:next w:val="NoList"/>
    <w:uiPriority w:val="99"/>
    <w:semiHidden/>
    <w:unhideWhenUsed/>
    <w:rsid w:val="006E7B1F"/>
  </w:style>
  <w:style w:type="numbering" w:customStyle="1" w:styleId="1111150">
    <w:name w:val="リストなし111115"/>
    <w:next w:val="NoList"/>
    <w:uiPriority w:val="99"/>
    <w:semiHidden/>
    <w:unhideWhenUsed/>
    <w:rsid w:val="006E7B1F"/>
  </w:style>
  <w:style w:type="numbering" w:customStyle="1" w:styleId="1111151">
    <w:name w:val="无列表111115"/>
    <w:next w:val="NoList"/>
    <w:semiHidden/>
    <w:rsid w:val="006E7B1F"/>
  </w:style>
  <w:style w:type="numbering" w:customStyle="1" w:styleId="NoList211115">
    <w:name w:val="No List211115"/>
    <w:next w:val="NoList"/>
    <w:semiHidden/>
    <w:rsid w:val="006E7B1F"/>
  </w:style>
  <w:style w:type="numbering" w:customStyle="1" w:styleId="NoList311115">
    <w:name w:val="No List311115"/>
    <w:next w:val="NoList"/>
    <w:uiPriority w:val="99"/>
    <w:semiHidden/>
    <w:rsid w:val="006E7B1F"/>
  </w:style>
  <w:style w:type="numbering" w:customStyle="1" w:styleId="NoList1111115">
    <w:name w:val="No List1111115"/>
    <w:next w:val="NoList"/>
    <w:uiPriority w:val="99"/>
    <w:semiHidden/>
    <w:unhideWhenUsed/>
    <w:rsid w:val="006E7B1F"/>
  </w:style>
  <w:style w:type="numbering" w:customStyle="1" w:styleId="121115">
    <w:name w:val="無清單121115"/>
    <w:next w:val="NoList"/>
    <w:uiPriority w:val="99"/>
    <w:semiHidden/>
    <w:unhideWhenUsed/>
    <w:rsid w:val="006E7B1F"/>
  </w:style>
  <w:style w:type="numbering" w:customStyle="1" w:styleId="1111115">
    <w:name w:val="無清單1111115"/>
    <w:next w:val="NoList"/>
    <w:uiPriority w:val="99"/>
    <w:semiHidden/>
    <w:unhideWhenUsed/>
    <w:rsid w:val="006E7B1F"/>
  </w:style>
  <w:style w:type="numbering" w:customStyle="1" w:styleId="NoList13115">
    <w:name w:val="No List13115"/>
    <w:next w:val="NoList"/>
    <w:uiPriority w:val="99"/>
    <w:semiHidden/>
    <w:unhideWhenUsed/>
    <w:rsid w:val="006E7B1F"/>
  </w:style>
  <w:style w:type="numbering" w:customStyle="1" w:styleId="121151">
    <w:name w:val="リストなし12115"/>
    <w:next w:val="NoList"/>
    <w:uiPriority w:val="99"/>
    <w:semiHidden/>
    <w:unhideWhenUsed/>
    <w:rsid w:val="006E7B1F"/>
  </w:style>
  <w:style w:type="numbering" w:customStyle="1" w:styleId="121152">
    <w:name w:val="无列表12115"/>
    <w:next w:val="NoList"/>
    <w:semiHidden/>
    <w:rsid w:val="006E7B1F"/>
  </w:style>
  <w:style w:type="numbering" w:customStyle="1" w:styleId="NoList22115">
    <w:name w:val="No List22115"/>
    <w:next w:val="NoList"/>
    <w:semiHidden/>
    <w:rsid w:val="006E7B1F"/>
  </w:style>
  <w:style w:type="numbering" w:customStyle="1" w:styleId="NoList32115">
    <w:name w:val="No List32115"/>
    <w:next w:val="NoList"/>
    <w:uiPriority w:val="99"/>
    <w:semiHidden/>
    <w:rsid w:val="006E7B1F"/>
  </w:style>
  <w:style w:type="numbering" w:customStyle="1" w:styleId="NoList112115">
    <w:name w:val="No List112115"/>
    <w:next w:val="NoList"/>
    <w:uiPriority w:val="99"/>
    <w:semiHidden/>
    <w:unhideWhenUsed/>
    <w:rsid w:val="006E7B1F"/>
  </w:style>
  <w:style w:type="numbering" w:customStyle="1" w:styleId="13115">
    <w:name w:val="無清單13115"/>
    <w:next w:val="NoList"/>
    <w:uiPriority w:val="99"/>
    <w:semiHidden/>
    <w:unhideWhenUsed/>
    <w:rsid w:val="006E7B1F"/>
  </w:style>
  <w:style w:type="numbering" w:customStyle="1" w:styleId="112115">
    <w:name w:val="無清單112115"/>
    <w:next w:val="NoList"/>
    <w:uiPriority w:val="99"/>
    <w:semiHidden/>
    <w:unhideWhenUsed/>
    <w:rsid w:val="006E7B1F"/>
  </w:style>
  <w:style w:type="numbering" w:customStyle="1" w:styleId="21115">
    <w:name w:val="无列表21115"/>
    <w:next w:val="NoList"/>
    <w:uiPriority w:val="99"/>
    <w:semiHidden/>
    <w:unhideWhenUsed/>
    <w:rsid w:val="006E7B1F"/>
  </w:style>
  <w:style w:type="numbering" w:customStyle="1" w:styleId="NoList122115">
    <w:name w:val="No List122115"/>
    <w:next w:val="NoList"/>
    <w:uiPriority w:val="99"/>
    <w:semiHidden/>
    <w:unhideWhenUsed/>
    <w:rsid w:val="006E7B1F"/>
  </w:style>
  <w:style w:type="numbering" w:customStyle="1" w:styleId="1121150">
    <w:name w:val="リストなし112115"/>
    <w:next w:val="NoList"/>
    <w:uiPriority w:val="99"/>
    <w:semiHidden/>
    <w:unhideWhenUsed/>
    <w:rsid w:val="006E7B1F"/>
  </w:style>
  <w:style w:type="numbering" w:customStyle="1" w:styleId="1121151">
    <w:name w:val="无列表112115"/>
    <w:next w:val="NoList"/>
    <w:semiHidden/>
    <w:rsid w:val="006E7B1F"/>
  </w:style>
  <w:style w:type="numbering" w:customStyle="1" w:styleId="NoList212115">
    <w:name w:val="No List212115"/>
    <w:next w:val="NoList"/>
    <w:semiHidden/>
    <w:rsid w:val="006E7B1F"/>
  </w:style>
  <w:style w:type="numbering" w:customStyle="1" w:styleId="NoList312115">
    <w:name w:val="No List312115"/>
    <w:next w:val="NoList"/>
    <w:uiPriority w:val="99"/>
    <w:semiHidden/>
    <w:rsid w:val="006E7B1F"/>
  </w:style>
  <w:style w:type="numbering" w:customStyle="1" w:styleId="NoList1112115">
    <w:name w:val="No List1112115"/>
    <w:next w:val="NoList"/>
    <w:uiPriority w:val="99"/>
    <w:semiHidden/>
    <w:unhideWhenUsed/>
    <w:rsid w:val="006E7B1F"/>
  </w:style>
  <w:style w:type="numbering" w:customStyle="1" w:styleId="122115">
    <w:name w:val="無清單122115"/>
    <w:next w:val="NoList"/>
    <w:uiPriority w:val="99"/>
    <w:semiHidden/>
    <w:unhideWhenUsed/>
    <w:rsid w:val="006E7B1F"/>
  </w:style>
  <w:style w:type="numbering" w:customStyle="1" w:styleId="1112115">
    <w:name w:val="無清單1112115"/>
    <w:next w:val="NoList"/>
    <w:uiPriority w:val="99"/>
    <w:semiHidden/>
    <w:unhideWhenUsed/>
    <w:rsid w:val="006E7B1F"/>
  </w:style>
  <w:style w:type="numbering" w:customStyle="1" w:styleId="NoList5114">
    <w:name w:val="No List5114"/>
    <w:next w:val="NoList"/>
    <w:uiPriority w:val="99"/>
    <w:semiHidden/>
    <w:unhideWhenUsed/>
    <w:rsid w:val="006E7B1F"/>
  </w:style>
  <w:style w:type="numbering" w:customStyle="1" w:styleId="NoList614">
    <w:name w:val="No List614"/>
    <w:next w:val="NoList"/>
    <w:uiPriority w:val="99"/>
    <w:semiHidden/>
    <w:unhideWhenUsed/>
    <w:rsid w:val="006E7B1F"/>
  </w:style>
  <w:style w:type="numbering" w:customStyle="1" w:styleId="NoList1414">
    <w:name w:val="No List1414"/>
    <w:next w:val="NoList"/>
    <w:uiPriority w:val="99"/>
    <w:semiHidden/>
    <w:unhideWhenUsed/>
    <w:rsid w:val="006E7B1F"/>
  </w:style>
  <w:style w:type="numbering" w:customStyle="1" w:styleId="13142">
    <w:name w:val="リストなし1314"/>
    <w:next w:val="NoList"/>
    <w:uiPriority w:val="99"/>
    <w:semiHidden/>
    <w:unhideWhenUsed/>
    <w:rsid w:val="006E7B1F"/>
  </w:style>
  <w:style w:type="numbering" w:customStyle="1" w:styleId="NoList2314">
    <w:name w:val="No List2314"/>
    <w:next w:val="NoList"/>
    <w:semiHidden/>
    <w:rsid w:val="006E7B1F"/>
  </w:style>
  <w:style w:type="numbering" w:customStyle="1" w:styleId="NoList3314">
    <w:name w:val="No List3314"/>
    <w:next w:val="NoList"/>
    <w:uiPriority w:val="99"/>
    <w:semiHidden/>
    <w:rsid w:val="006E7B1F"/>
  </w:style>
  <w:style w:type="numbering" w:customStyle="1" w:styleId="NoList1144">
    <w:name w:val="No List1144"/>
    <w:next w:val="NoList"/>
    <w:uiPriority w:val="99"/>
    <w:semiHidden/>
    <w:unhideWhenUsed/>
    <w:rsid w:val="006E7B1F"/>
  </w:style>
  <w:style w:type="numbering" w:customStyle="1" w:styleId="14140">
    <w:name w:val="無清單1414"/>
    <w:next w:val="NoList"/>
    <w:uiPriority w:val="99"/>
    <w:semiHidden/>
    <w:unhideWhenUsed/>
    <w:rsid w:val="006E7B1F"/>
  </w:style>
  <w:style w:type="numbering" w:customStyle="1" w:styleId="11314">
    <w:name w:val="無清單11314"/>
    <w:next w:val="NoList"/>
    <w:uiPriority w:val="99"/>
    <w:semiHidden/>
    <w:unhideWhenUsed/>
    <w:rsid w:val="006E7B1F"/>
  </w:style>
  <w:style w:type="numbering" w:customStyle="1" w:styleId="NoList424">
    <w:name w:val="No List424"/>
    <w:next w:val="NoList"/>
    <w:uiPriority w:val="99"/>
    <w:semiHidden/>
    <w:unhideWhenUsed/>
    <w:rsid w:val="006E7B1F"/>
  </w:style>
  <w:style w:type="numbering" w:customStyle="1" w:styleId="NoList12314">
    <w:name w:val="No List12314"/>
    <w:next w:val="NoList"/>
    <w:uiPriority w:val="99"/>
    <w:semiHidden/>
    <w:unhideWhenUsed/>
    <w:rsid w:val="006E7B1F"/>
  </w:style>
  <w:style w:type="numbering" w:customStyle="1" w:styleId="113140">
    <w:name w:val="リストなし11314"/>
    <w:next w:val="NoList"/>
    <w:uiPriority w:val="99"/>
    <w:semiHidden/>
    <w:unhideWhenUsed/>
    <w:rsid w:val="006E7B1F"/>
  </w:style>
  <w:style w:type="numbering" w:customStyle="1" w:styleId="113141">
    <w:name w:val="无列表11314"/>
    <w:next w:val="NoList"/>
    <w:semiHidden/>
    <w:rsid w:val="006E7B1F"/>
  </w:style>
  <w:style w:type="numbering" w:customStyle="1" w:styleId="NoList21314">
    <w:name w:val="No List21314"/>
    <w:next w:val="NoList"/>
    <w:semiHidden/>
    <w:rsid w:val="006E7B1F"/>
  </w:style>
  <w:style w:type="numbering" w:customStyle="1" w:styleId="NoList31314">
    <w:name w:val="No List31314"/>
    <w:next w:val="NoList"/>
    <w:uiPriority w:val="99"/>
    <w:semiHidden/>
    <w:rsid w:val="006E7B1F"/>
  </w:style>
  <w:style w:type="numbering" w:customStyle="1" w:styleId="NoList111314">
    <w:name w:val="No List111314"/>
    <w:next w:val="NoList"/>
    <w:uiPriority w:val="99"/>
    <w:semiHidden/>
    <w:unhideWhenUsed/>
    <w:rsid w:val="006E7B1F"/>
  </w:style>
  <w:style w:type="numbering" w:customStyle="1" w:styleId="12314">
    <w:name w:val="無清單12314"/>
    <w:next w:val="NoList"/>
    <w:uiPriority w:val="99"/>
    <w:semiHidden/>
    <w:unhideWhenUsed/>
    <w:rsid w:val="006E7B1F"/>
  </w:style>
  <w:style w:type="numbering" w:customStyle="1" w:styleId="111314">
    <w:name w:val="無清單111314"/>
    <w:next w:val="NoList"/>
    <w:uiPriority w:val="99"/>
    <w:semiHidden/>
    <w:unhideWhenUsed/>
    <w:rsid w:val="006E7B1F"/>
  </w:style>
  <w:style w:type="numbering" w:customStyle="1" w:styleId="NoList12124">
    <w:name w:val="No List12124"/>
    <w:next w:val="NoList"/>
    <w:uiPriority w:val="99"/>
    <w:semiHidden/>
    <w:unhideWhenUsed/>
    <w:rsid w:val="006E7B1F"/>
  </w:style>
  <w:style w:type="numbering" w:customStyle="1" w:styleId="111241">
    <w:name w:val="リストなし11124"/>
    <w:next w:val="NoList"/>
    <w:uiPriority w:val="99"/>
    <w:semiHidden/>
    <w:unhideWhenUsed/>
    <w:rsid w:val="006E7B1F"/>
  </w:style>
  <w:style w:type="numbering" w:customStyle="1" w:styleId="111242">
    <w:name w:val="无列表11124"/>
    <w:next w:val="NoList"/>
    <w:semiHidden/>
    <w:rsid w:val="006E7B1F"/>
  </w:style>
  <w:style w:type="numbering" w:customStyle="1" w:styleId="NoList21124">
    <w:name w:val="No List21124"/>
    <w:next w:val="NoList"/>
    <w:semiHidden/>
    <w:rsid w:val="006E7B1F"/>
  </w:style>
  <w:style w:type="numbering" w:customStyle="1" w:styleId="NoList31124">
    <w:name w:val="No List31124"/>
    <w:next w:val="NoList"/>
    <w:uiPriority w:val="99"/>
    <w:semiHidden/>
    <w:rsid w:val="006E7B1F"/>
  </w:style>
  <w:style w:type="numbering" w:customStyle="1" w:styleId="NoList111124">
    <w:name w:val="No List111124"/>
    <w:next w:val="NoList"/>
    <w:uiPriority w:val="99"/>
    <w:semiHidden/>
    <w:unhideWhenUsed/>
    <w:rsid w:val="006E7B1F"/>
  </w:style>
  <w:style w:type="numbering" w:customStyle="1" w:styleId="12124">
    <w:name w:val="無清單12124"/>
    <w:next w:val="NoList"/>
    <w:uiPriority w:val="99"/>
    <w:semiHidden/>
    <w:unhideWhenUsed/>
    <w:rsid w:val="006E7B1F"/>
  </w:style>
  <w:style w:type="numbering" w:customStyle="1" w:styleId="111124">
    <w:name w:val="無清單111124"/>
    <w:next w:val="NoList"/>
    <w:uiPriority w:val="99"/>
    <w:semiHidden/>
    <w:unhideWhenUsed/>
    <w:rsid w:val="006E7B1F"/>
  </w:style>
  <w:style w:type="numbering" w:customStyle="1" w:styleId="NoList524">
    <w:name w:val="No List524"/>
    <w:next w:val="NoList"/>
    <w:uiPriority w:val="99"/>
    <w:semiHidden/>
    <w:unhideWhenUsed/>
    <w:rsid w:val="006E7B1F"/>
  </w:style>
  <w:style w:type="numbering" w:customStyle="1" w:styleId="NoList1324">
    <w:name w:val="No List1324"/>
    <w:next w:val="NoList"/>
    <w:uiPriority w:val="99"/>
    <w:semiHidden/>
    <w:unhideWhenUsed/>
    <w:rsid w:val="006E7B1F"/>
  </w:style>
  <w:style w:type="numbering" w:customStyle="1" w:styleId="12242">
    <w:name w:val="リストなし1224"/>
    <w:next w:val="NoList"/>
    <w:uiPriority w:val="99"/>
    <w:semiHidden/>
    <w:unhideWhenUsed/>
    <w:rsid w:val="006E7B1F"/>
  </w:style>
  <w:style w:type="numbering" w:customStyle="1" w:styleId="12251">
    <w:name w:val="无列表1225"/>
    <w:next w:val="NoList"/>
    <w:semiHidden/>
    <w:rsid w:val="006E7B1F"/>
  </w:style>
  <w:style w:type="numbering" w:customStyle="1" w:styleId="NoList2224">
    <w:name w:val="No List2224"/>
    <w:next w:val="NoList"/>
    <w:semiHidden/>
    <w:rsid w:val="006E7B1F"/>
  </w:style>
  <w:style w:type="numbering" w:customStyle="1" w:styleId="NoList3224">
    <w:name w:val="No List3224"/>
    <w:next w:val="NoList"/>
    <w:uiPriority w:val="99"/>
    <w:semiHidden/>
    <w:rsid w:val="006E7B1F"/>
  </w:style>
  <w:style w:type="numbering" w:customStyle="1" w:styleId="NoList11224">
    <w:name w:val="No List11224"/>
    <w:next w:val="NoList"/>
    <w:uiPriority w:val="99"/>
    <w:semiHidden/>
    <w:unhideWhenUsed/>
    <w:rsid w:val="006E7B1F"/>
  </w:style>
  <w:style w:type="numbering" w:customStyle="1" w:styleId="1324">
    <w:name w:val="無清單1324"/>
    <w:next w:val="NoList"/>
    <w:uiPriority w:val="99"/>
    <w:semiHidden/>
    <w:unhideWhenUsed/>
    <w:rsid w:val="006E7B1F"/>
  </w:style>
  <w:style w:type="numbering" w:customStyle="1" w:styleId="11224">
    <w:name w:val="無清單11224"/>
    <w:next w:val="NoList"/>
    <w:uiPriority w:val="99"/>
    <w:semiHidden/>
    <w:unhideWhenUsed/>
    <w:rsid w:val="006E7B1F"/>
  </w:style>
  <w:style w:type="numbering" w:customStyle="1" w:styleId="2124">
    <w:name w:val="无列表2124"/>
    <w:next w:val="NoList"/>
    <w:uiPriority w:val="99"/>
    <w:semiHidden/>
    <w:unhideWhenUsed/>
    <w:rsid w:val="006E7B1F"/>
  </w:style>
  <w:style w:type="numbering" w:customStyle="1" w:styleId="NoList111224">
    <w:name w:val="No List111224"/>
    <w:next w:val="NoList"/>
    <w:uiPriority w:val="99"/>
    <w:semiHidden/>
    <w:unhideWhenUsed/>
    <w:rsid w:val="006E7B1F"/>
  </w:style>
  <w:style w:type="numbering" w:customStyle="1" w:styleId="NoList74">
    <w:name w:val="No List74"/>
    <w:next w:val="NoList"/>
    <w:uiPriority w:val="99"/>
    <w:semiHidden/>
    <w:unhideWhenUsed/>
    <w:rsid w:val="006E7B1F"/>
  </w:style>
  <w:style w:type="numbering" w:customStyle="1" w:styleId="NoList154">
    <w:name w:val="No List154"/>
    <w:next w:val="NoList"/>
    <w:uiPriority w:val="99"/>
    <w:semiHidden/>
    <w:unhideWhenUsed/>
    <w:rsid w:val="006E7B1F"/>
  </w:style>
  <w:style w:type="numbering" w:customStyle="1" w:styleId="1441">
    <w:name w:val="リストなし144"/>
    <w:next w:val="NoList"/>
    <w:uiPriority w:val="99"/>
    <w:semiHidden/>
    <w:unhideWhenUsed/>
    <w:rsid w:val="006E7B1F"/>
  </w:style>
  <w:style w:type="numbering" w:customStyle="1" w:styleId="1442">
    <w:name w:val="无列表144"/>
    <w:next w:val="NoList"/>
    <w:semiHidden/>
    <w:rsid w:val="006E7B1F"/>
  </w:style>
  <w:style w:type="numbering" w:customStyle="1" w:styleId="NoList244">
    <w:name w:val="No List244"/>
    <w:next w:val="NoList"/>
    <w:semiHidden/>
    <w:rsid w:val="006E7B1F"/>
  </w:style>
  <w:style w:type="numbering" w:customStyle="1" w:styleId="NoList344">
    <w:name w:val="No List344"/>
    <w:next w:val="NoList"/>
    <w:uiPriority w:val="99"/>
    <w:semiHidden/>
    <w:rsid w:val="006E7B1F"/>
  </w:style>
  <w:style w:type="numbering" w:customStyle="1" w:styleId="NoList1154">
    <w:name w:val="No List1154"/>
    <w:next w:val="NoList"/>
    <w:uiPriority w:val="99"/>
    <w:semiHidden/>
    <w:unhideWhenUsed/>
    <w:rsid w:val="006E7B1F"/>
  </w:style>
  <w:style w:type="numbering" w:customStyle="1" w:styleId="1540">
    <w:name w:val="無清單154"/>
    <w:next w:val="NoList"/>
    <w:uiPriority w:val="99"/>
    <w:semiHidden/>
    <w:unhideWhenUsed/>
    <w:rsid w:val="006E7B1F"/>
  </w:style>
  <w:style w:type="numbering" w:customStyle="1" w:styleId="11440">
    <w:name w:val="無清單1144"/>
    <w:next w:val="NoList"/>
    <w:uiPriority w:val="99"/>
    <w:semiHidden/>
    <w:unhideWhenUsed/>
    <w:rsid w:val="006E7B1F"/>
  </w:style>
  <w:style w:type="numbering" w:customStyle="1" w:styleId="NoList434">
    <w:name w:val="No List434"/>
    <w:next w:val="NoList"/>
    <w:uiPriority w:val="99"/>
    <w:semiHidden/>
    <w:unhideWhenUsed/>
    <w:rsid w:val="006E7B1F"/>
  </w:style>
  <w:style w:type="numbering" w:customStyle="1" w:styleId="NoList1244">
    <w:name w:val="No List1244"/>
    <w:next w:val="NoList"/>
    <w:uiPriority w:val="99"/>
    <w:semiHidden/>
    <w:unhideWhenUsed/>
    <w:rsid w:val="006E7B1F"/>
  </w:style>
  <w:style w:type="numbering" w:customStyle="1" w:styleId="11441">
    <w:name w:val="リストなし1144"/>
    <w:next w:val="NoList"/>
    <w:uiPriority w:val="99"/>
    <w:semiHidden/>
    <w:unhideWhenUsed/>
    <w:rsid w:val="006E7B1F"/>
  </w:style>
  <w:style w:type="numbering" w:customStyle="1" w:styleId="11442">
    <w:name w:val="无列表1144"/>
    <w:next w:val="NoList"/>
    <w:semiHidden/>
    <w:rsid w:val="006E7B1F"/>
  </w:style>
  <w:style w:type="numbering" w:customStyle="1" w:styleId="NoList2144">
    <w:name w:val="No List2144"/>
    <w:next w:val="NoList"/>
    <w:semiHidden/>
    <w:rsid w:val="006E7B1F"/>
  </w:style>
  <w:style w:type="numbering" w:customStyle="1" w:styleId="NoList3144">
    <w:name w:val="No List3144"/>
    <w:next w:val="NoList"/>
    <w:uiPriority w:val="99"/>
    <w:semiHidden/>
    <w:rsid w:val="006E7B1F"/>
  </w:style>
  <w:style w:type="numbering" w:customStyle="1" w:styleId="NoList11144">
    <w:name w:val="No List11144"/>
    <w:next w:val="NoList"/>
    <w:uiPriority w:val="99"/>
    <w:semiHidden/>
    <w:unhideWhenUsed/>
    <w:rsid w:val="006E7B1F"/>
  </w:style>
  <w:style w:type="numbering" w:customStyle="1" w:styleId="12440">
    <w:name w:val="無清單1244"/>
    <w:next w:val="NoList"/>
    <w:uiPriority w:val="99"/>
    <w:semiHidden/>
    <w:unhideWhenUsed/>
    <w:rsid w:val="006E7B1F"/>
  </w:style>
  <w:style w:type="numbering" w:customStyle="1" w:styleId="11144">
    <w:name w:val="無清單11144"/>
    <w:next w:val="NoList"/>
    <w:uiPriority w:val="99"/>
    <w:semiHidden/>
    <w:unhideWhenUsed/>
    <w:rsid w:val="006E7B1F"/>
  </w:style>
  <w:style w:type="numbering" w:customStyle="1" w:styleId="234">
    <w:name w:val="无列表234"/>
    <w:next w:val="NoList"/>
    <w:uiPriority w:val="99"/>
    <w:semiHidden/>
    <w:unhideWhenUsed/>
    <w:rsid w:val="006E7B1F"/>
  </w:style>
  <w:style w:type="numbering" w:customStyle="1" w:styleId="NoList12134">
    <w:name w:val="No List12134"/>
    <w:next w:val="NoList"/>
    <w:uiPriority w:val="99"/>
    <w:semiHidden/>
    <w:unhideWhenUsed/>
    <w:rsid w:val="006E7B1F"/>
  </w:style>
  <w:style w:type="numbering" w:customStyle="1" w:styleId="111340">
    <w:name w:val="リストなし11134"/>
    <w:next w:val="NoList"/>
    <w:uiPriority w:val="99"/>
    <w:semiHidden/>
    <w:unhideWhenUsed/>
    <w:rsid w:val="006E7B1F"/>
  </w:style>
  <w:style w:type="numbering" w:customStyle="1" w:styleId="111341">
    <w:name w:val="无列表11134"/>
    <w:next w:val="NoList"/>
    <w:semiHidden/>
    <w:rsid w:val="006E7B1F"/>
  </w:style>
  <w:style w:type="numbering" w:customStyle="1" w:styleId="NoList21134">
    <w:name w:val="No List21134"/>
    <w:next w:val="NoList"/>
    <w:semiHidden/>
    <w:rsid w:val="006E7B1F"/>
  </w:style>
  <w:style w:type="numbering" w:customStyle="1" w:styleId="NoList31134">
    <w:name w:val="No List31134"/>
    <w:next w:val="NoList"/>
    <w:uiPriority w:val="99"/>
    <w:semiHidden/>
    <w:rsid w:val="006E7B1F"/>
  </w:style>
  <w:style w:type="numbering" w:customStyle="1" w:styleId="NoList111134">
    <w:name w:val="No List111134"/>
    <w:next w:val="NoList"/>
    <w:uiPriority w:val="99"/>
    <w:semiHidden/>
    <w:unhideWhenUsed/>
    <w:rsid w:val="006E7B1F"/>
  </w:style>
  <w:style w:type="numbering" w:customStyle="1" w:styleId="12134">
    <w:name w:val="無清單12134"/>
    <w:next w:val="NoList"/>
    <w:uiPriority w:val="99"/>
    <w:semiHidden/>
    <w:unhideWhenUsed/>
    <w:rsid w:val="006E7B1F"/>
  </w:style>
  <w:style w:type="numbering" w:customStyle="1" w:styleId="111134">
    <w:name w:val="無清單111134"/>
    <w:next w:val="NoList"/>
    <w:uiPriority w:val="99"/>
    <w:semiHidden/>
    <w:unhideWhenUsed/>
    <w:rsid w:val="006E7B1F"/>
  </w:style>
  <w:style w:type="numbering" w:customStyle="1" w:styleId="NoList534">
    <w:name w:val="No List534"/>
    <w:next w:val="NoList"/>
    <w:uiPriority w:val="99"/>
    <w:semiHidden/>
    <w:unhideWhenUsed/>
    <w:rsid w:val="006E7B1F"/>
  </w:style>
  <w:style w:type="numbering" w:customStyle="1" w:styleId="NoList1334">
    <w:name w:val="No List1334"/>
    <w:next w:val="NoList"/>
    <w:uiPriority w:val="99"/>
    <w:semiHidden/>
    <w:unhideWhenUsed/>
    <w:rsid w:val="006E7B1F"/>
  </w:style>
  <w:style w:type="numbering" w:customStyle="1" w:styleId="12341">
    <w:name w:val="リストなし1234"/>
    <w:next w:val="NoList"/>
    <w:uiPriority w:val="99"/>
    <w:semiHidden/>
    <w:unhideWhenUsed/>
    <w:rsid w:val="006E7B1F"/>
  </w:style>
  <w:style w:type="numbering" w:customStyle="1" w:styleId="12342">
    <w:name w:val="无列表1234"/>
    <w:next w:val="NoList"/>
    <w:semiHidden/>
    <w:rsid w:val="006E7B1F"/>
  </w:style>
  <w:style w:type="numbering" w:customStyle="1" w:styleId="NoList2234">
    <w:name w:val="No List2234"/>
    <w:next w:val="NoList"/>
    <w:semiHidden/>
    <w:rsid w:val="006E7B1F"/>
  </w:style>
  <w:style w:type="numbering" w:customStyle="1" w:styleId="NoList3234">
    <w:name w:val="No List3234"/>
    <w:next w:val="NoList"/>
    <w:uiPriority w:val="99"/>
    <w:semiHidden/>
    <w:rsid w:val="006E7B1F"/>
  </w:style>
  <w:style w:type="numbering" w:customStyle="1" w:styleId="NoList11234">
    <w:name w:val="No List11234"/>
    <w:next w:val="NoList"/>
    <w:uiPriority w:val="99"/>
    <w:semiHidden/>
    <w:unhideWhenUsed/>
    <w:rsid w:val="006E7B1F"/>
  </w:style>
  <w:style w:type="numbering" w:customStyle="1" w:styleId="1334">
    <w:name w:val="無清單1334"/>
    <w:next w:val="NoList"/>
    <w:uiPriority w:val="99"/>
    <w:semiHidden/>
    <w:unhideWhenUsed/>
    <w:rsid w:val="006E7B1F"/>
  </w:style>
  <w:style w:type="numbering" w:customStyle="1" w:styleId="11234">
    <w:name w:val="無清單11234"/>
    <w:next w:val="NoList"/>
    <w:uiPriority w:val="99"/>
    <w:semiHidden/>
    <w:unhideWhenUsed/>
    <w:rsid w:val="006E7B1F"/>
  </w:style>
  <w:style w:type="numbering" w:customStyle="1" w:styleId="2134">
    <w:name w:val="无列表2134"/>
    <w:next w:val="NoList"/>
    <w:uiPriority w:val="99"/>
    <w:semiHidden/>
    <w:unhideWhenUsed/>
    <w:rsid w:val="006E7B1F"/>
  </w:style>
  <w:style w:type="numbering" w:customStyle="1" w:styleId="NoList12224">
    <w:name w:val="No List12224"/>
    <w:next w:val="NoList"/>
    <w:uiPriority w:val="99"/>
    <w:semiHidden/>
    <w:unhideWhenUsed/>
    <w:rsid w:val="006E7B1F"/>
  </w:style>
  <w:style w:type="numbering" w:customStyle="1" w:styleId="112240">
    <w:name w:val="リストなし11224"/>
    <w:next w:val="NoList"/>
    <w:uiPriority w:val="99"/>
    <w:semiHidden/>
    <w:unhideWhenUsed/>
    <w:rsid w:val="006E7B1F"/>
  </w:style>
  <w:style w:type="numbering" w:customStyle="1" w:styleId="112241">
    <w:name w:val="无列表11224"/>
    <w:next w:val="NoList"/>
    <w:semiHidden/>
    <w:rsid w:val="006E7B1F"/>
  </w:style>
  <w:style w:type="numbering" w:customStyle="1" w:styleId="NoList21224">
    <w:name w:val="No List21224"/>
    <w:next w:val="NoList"/>
    <w:semiHidden/>
    <w:rsid w:val="006E7B1F"/>
  </w:style>
  <w:style w:type="numbering" w:customStyle="1" w:styleId="NoList31224">
    <w:name w:val="No List31224"/>
    <w:next w:val="NoList"/>
    <w:uiPriority w:val="99"/>
    <w:semiHidden/>
    <w:rsid w:val="006E7B1F"/>
  </w:style>
  <w:style w:type="numbering" w:customStyle="1" w:styleId="NoList111234">
    <w:name w:val="No List111234"/>
    <w:next w:val="NoList"/>
    <w:uiPriority w:val="99"/>
    <w:semiHidden/>
    <w:unhideWhenUsed/>
    <w:rsid w:val="006E7B1F"/>
  </w:style>
  <w:style w:type="numbering" w:customStyle="1" w:styleId="12224">
    <w:name w:val="無清單12224"/>
    <w:next w:val="NoList"/>
    <w:uiPriority w:val="99"/>
    <w:semiHidden/>
    <w:unhideWhenUsed/>
    <w:rsid w:val="006E7B1F"/>
  </w:style>
  <w:style w:type="numbering" w:customStyle="1" w:styleId="111224">
    <w:name w:val="無清單111224"/>
    <w:next w:val="NoList"/>
    <w:uiPriority w:val="99"/>
    <w:semiHidden/>
    <w:unhideWhenUsed/>
    <w:rsid w:val="006E7B1F"/>
  </w:style>
  <w:style w:type="numbering" w:customStyle="1" w:styleId="NoList83">
    <w:name w:val="No List83"/>
    <w:next w:val="NoList"/>
    <w:uiPriority w:val="99"/>
    <w:semiHidden/>
    <w:unhideWhenUsed/>
    <w:rsid w:val="006E7B1F"/>
  </w:style>
  <w:style w:type="numbering" w:customStyle="1" w:styleId="NoList163">
    <w:name w:val="No List163"/>
    <w:next w:val="NoList"/>
    <w:uiPriority w:val="99"/>
    <w:semiHidden/>
    <w:unhideWhenUsed/>
    <w:rsid w:val="006E7B1F"/>
  </w:style>
  <w:style w:type="numbering" w:customStyle="1" w:styleId="1532">
    <w:name w:val="リストなし153"/>
    <w:next w:val="NoList"/>
    <w:uiPriority w:val="99"/>
    <w:semiHidden/>
    <w:unhideWhenUsed/>
    <w:rsid w:val="006E7B1F"/>
  </w:style>
  <w:style w:type="numbering" w:customStyle="1" w:styleId="1533">
    <w:name w:val="无列表153"/>
    <w:next w:val="NoList"/>
    <w:semiHidden/>
    <w:rsid w:val="006E7B1F"/>
  </w:style>
  <w:style w:type="numbering" w:customStyle="1" w:styleId="NoList253">
    <w:name w:val="No List253"/>
    <w:next w:val="NoList"/>
    <w:semiHidden/>
    <w:rsid w:val="006E7B1F"/>
  </w:style>
  <w:style w:type="numbering" w:customStyle="1" w:styleId="NoList353">
    <w:name w:val="No List353"/>
    <w:next w:val="NoList"/>
    <w:uiPriority w:val="99"/>
    <w:semiHidden/>
    <w:rsid w:val="006E7B1F"/>
  </w:style>
  <w:style w:type="numbering" w:customStyle="1" w:styleId="NoList1163">
    <w:name w:val="No List1163"/>
    <w:next w:val="NoList"/>
    <w:uiPriority w:val="99"/>
    <w:semiHidden/>
    <w:unhideWhenUsed/>
    <w:rsid w:val="006E7B1F"/>
  </w:style>
  <w:style w:type="numbering" w:customStyle="1" w:styleId="1630">
    <w:name w:val="無清單163"/>
    <w:next w:val="NoList"/>
    <w:uiPriority w:val="99"/>
    <w:semiHidden/>
    <w:unhideWhenUsed/>
    <w:rsid w:val="006E7B1F"/>
  </w:style>
  <w:style w:type="numbering" w:customStyle="1" w:styleId="11530">
    <w:name w:val="無清單1153"/>
    <w:next w:val="NoList"/>
    <w:uiPriority w:val="99"/>
    <w:semiHidden/>
    <w:unhideWhenUsed/>
    <w:rsid w:val="006E7B1F"/>
  </w:style>
  <w:style w:type="numbering" w:customStyle="1" w:styleId="NoList11153">
    <w:name w:val="No List11153"/>
    <w:next w:val="NoList"/>
    <w:uiPriority w:val="99"/>
    <w:semiHidden/>
    <w:unhideWhenUsed/>
    <w:rsid w:val="006E7B1F"/>
  </w:style>
  <w:style w:type="numbering" w:customStyle="1" w:styleId="243">
    <w:name w:val="无列表243"/>
    <w:next w:val="NoList"/>
    <w:uiPriority w:val="99"/>
    <w:semiHidden/>
    <w:unhideWhenUsed/>
    <w:rsid w:val="006E7B1F"/>
  </w:style>
  <w:style w:type="numbering" w:customStyle="1" w:styleId="NoList1253">
    <w:name w:val="No List1253"/>
    <w:next w:val="NoList"/>
    <w:uiPriority w:val="99"/>
    <w:semiHidden/>
    <w:unhideWhenUsed/>
    <w:rsid w:val="006E7B1F"/>
  </w:style>
  <w:style w:type="numbering" w:customStyle="1" w:styleId="11531">
    <w:name w:val="リストなし1153"/>
    <w:next w:val="NoList"/>
    <w:uiPriority w:val="99"/>
    <w:semiHidden/>
    <w:unhideWhenUsed/>
    <w:rsid w:val="006E7B1F"/>
  </w:style>
  <w:style w:type="numbering" w:customStyle="1" w:styleId="11532">
    <w:name w:val="无列表1153"/>
    <w:next w:val="NoList"/>
    <w:semiHidden/>
    <w:rsid w:val="006E7B1F"/>
  </w:style>
  <w:style w:type="numbering" w:customStyle="1" w:styleId="NoList2153">
    <w:name w:val="No List2153"/>
    <w:next w:val="NoList"/>
    <w:semiHidden/>
    <w:rsid w:val="006E7B1F"/>
  </w:style>
  <w:style w:type="numbering" w:customStyle="1" w:styleId="NoList3153">
    <w:name w:val="No List3153"/>
    <w:next w:val="NoList"/>
    <w:uiPriority w:val="99"/>
    <w:semiHidden/>
    <w:rsid w:val="006E7B1F"/>
  </w:style>
  <w:style w:type="numbering" w:customStyle="1" w:styleId="1253">
    <w:name w:val="無清單1253"/>
    <w:next w:val="NoList"/>
    <w:uiPriority w:val="99"/>
    <w:semiHidden/>
    <w:unhideWhenUsed/>
    <w:rsid w:val="006E7B1F"/>
  </w:style>
  <w:style w:type="numbering" w:customStyle="1" w:styleId="11153">
    <w:name w:val="無清單11153"/>
    <w:next w:val="NoList"/>
    <w:uiPriority w:val="99"/>
    <w:semiHidden/>
    <w:unhideWhenUsed/>
    <w:rsid w:val="006E7B1F"/>
  </w:style>
  <w:style w:type="numbering" w:customStyle="1" w:styleId="NoList443">
    <w:name w:val="No List443"/>
    <w:next w:val="NoList"/>
    <w:uiPriority w:val="99"/>
    <w:semiHidden/>
    <w:unhideWhenUsed/>
    <w:rsid w:val="006E7B1F"/>
  </w:style>
  <w:style w:type="numbering" w:customStyle="1" w:styleId="NoList11243">
    <w:name w:val="No List11243"/>
    <w:next w:val="NoList"/>
    <w:uiPriority w:val="99"/>
    <w:semiHidden/>
    <w:unhideWhenUsed/>
    <w:rsid w:val="006E7B1F"/>
  </w:style>
  <w:style w:type="numbering" w:customStyle="1" w:styleId="NoList12143">
    <w:name w:val="No List12143"/>
    <w:next w:val="NoList"/>
    <w:uiPriority w:val="99"/>
    <w:semiHidden/>
    <w:unhideWhenUsed/>
    <w:rsid w:val="006E7B1F"/>
  </w:style>
  <w:style w:type="numbering" w:customStyle="1" w:styleId="111430">
    <w:name w:val="リストなし11143"/>
    <w:next w:val="NoList"/>
    <w:uiPriority w:val="99"/>
    <w:semiHidden/>
    <w:unhideWhenUsed/>
    <w:rsid w:val="006E7B1F"/>
  </w:style>
  <w:style w:type="numbering" w:customStyle="1" w:styleId="111431">
    <w:name w:val="无列表11143"/>
    <w:next w:val="NoList"/>
    <w:semiHidden/>
    <w:rsid w:val="006E7B1F"/>
  </w:style>
  <w:style w:type="numbering" w:customStyle="1" w:styleId="NoList21143">
    <w:name w:val="No List21143"/>
    <w:next w:val="NoList"/>
    <w:semiHidden/>
    <w:rsid w:val="006E7B1F"/>
  </w:style>
  <w:style w:type="numbering" w:customStyle="1" w:styleId="NoList31143">
    <w:name w:val="No List31143"/>
    <w:next w:val="NoList"/>
    <w:uiPriority w:val="99"/>
    <w:semiHidden/>
    <w:rsid w:val="006E7B1F"/>
  </w:style>
  <w:style w:type="numbering" w:customStyle="1" w:styleId="NoList111143">
    <w:name w:val="No List111143"/>
    <w:next w:val="NoList"/>
    <w:uiPriority w:val="99"/>
    <w:semiHidden/>
    <w:unhideWhenUsed/>
    <w:rsid w:val="006E7B1F"/>
  </w:style>
  <w:style w:type="numbering" w:customStyle="1" w:styleId="121430">
    <w:name w:val="無清單12143"/>
    <w:next w:val="NoList"/>
    <w:uiPriority w:val="99"/>
    <w:semiHidden/>
    <w:unhideWhenUsed/>
    <w:rsid w:val="006E7B1F"/>
  </w:style>
  <w:style w:type="numbering" w:customStyle="1" w:styleId="1111430">
    <w:name w:val="無清單111143"/>
    <w:next w:val="NoList"/>
    <w:uiPriority w:val="99"/>
    <w:semiHidden/>
    <w:unhideWhenUsed/>
    <w:rsid w:val="006E7B1F"/>
  </w:style>
  <w:style w:type="numbering" w:customStyle="1" w:styleId="NoList543">
    <w:name w:val="No List543"/>
    <w:next w:val="NoList"/>
    <w:uiPriority w:val="99"/>
    <w:semiHidden/>
    <w:unhideWhenUsed/>
    <w:rsid w:val="006E7B1F"/>
  </w:style>
  <w:style w:type="numbering" w:customStyle="1" w:styleId="NoList1343">
    <w:name w:val="No List1343"/>
    <w:next w:val="NoList"/>
    <w:uiPriority w:val="99"/>
    <w:semiHidden/>
    <w:unhideWhenUsed/>
    <w:rsid w:val="006E7B1F"/>
  </w:style>
  <w:style w:type="numbering" w:customStyle="1" w:styleId="12431">
    <w:name w:val="リストなし1243"/>
    <w:next w:val="NoList"/>
    <w:uiPriority w:val="99"/>
    <w:semiHidden/>
    <w:unhideWhenUsed/>
    <w:rsid w:val="006E7B1F"/>
  </w:style>
  <w:style w:type="numbering" w:customStyle="1" w:styleId="12432">
    <w:name w:val="无列表1243"/>
    <w:next w:val="NoList"/>
    <w:semiHidden/>
    <w:rsid w:val="006E7B1F"/>
  </w:style>
  <w:style w:type="numbering" w:customStyle="1" w:styleId="NoList2243">
    <w:name w:val="No List2243"/>
    <w:next w:val="NoList"/>
    <w:semiHidden/>
    <w:rsid w:val="006E7B1F"/>
  </w:style>
  <w:style w:type="numbering" w:customStyle="1" w:styleId="NoList3243">
    <w:name w:val="No List3243"/>
    <w:next w:val="NoList"/>
    <w:uiPriority w:val="99"/>
    <w:semiHidden/>
    <w:rsid w:val="006E7B1F"/>
  </w:style>
  <w:style w:type="numbering" w:customStyle="1" w:styleId="13430">
    <w:name w:val="無清單1343"/>
    <w:next w:val="NoList"/>
    <w:uiPriority w:val="99"/>
    <w:semiHidden/>
    <w:unhideWhenUsed/>
    <w:rsid w:val="006E7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4365">
      <w:bodyDiv w:val="1"/>
      <w:marLeft w:val="0"/>
      <w:marRight w:val="0"/>
      <w:marTop w:val="0"/>
      <w:marBottom w:val="0"/>
      <w:divBdr>
        <w:top w:val="none" w:sz="0" w:space="0" w:color="auto"/>
        <w:left w:val="none" w:sz="0" w:space="0" w:color="auto"/>
        <w:bottom w:val="none" w:sz="0" w:space="0" w:color="auto"/>
        <w:right w:val="none" w:sz="0" w:space="0" w:color="auto"/>
      </w:divBdr>
    </w:div>
    <w:div w:id="88626603">
      <w:bodyDiv w:val="1"/>
      <w:marLeft w:val="0"/>
      <w:marRight w:val="0"/>
      <w:marTop w:val="0"/>
      <w:marBottom w:val="0"/>
      <w:divBdr>
        <w:top w:val="none" w:sz="0" w:space="0" w:color="auto"/>
        <w:left w:val="none" w:sz="0" w:space="0" w:color="auto"/>
        <w:bottom w:val="none" w:sz="0" w:space="0" w:color="auto"/>
        <w:right w:val="none" w:sz="0" w:space="0" w:color="auto"/>
      </w:divBdr>
    </w:div>
    <w:div w:id="95909877">
      <w:bodyDiv w:val="1"/>
      <w:marLeft w:val="0"/>
      <w:marRight w:val="0"/>
      <w:marTop w:val="0"/>
      <w:marBottom w:val="0"/>
      <w:divBdr>
        <w:top w:val="none" w:sz="0" w:space="0" w:color="auto"/>
        <w:left w:val="none" w:sz="0" w:space="0" w:color="auto"/>
        <w:bottom w:val="none" w:sz="0" w:space="0" w:color="auto"/>
        <w:right w:val="none" w:sz="0" w:space="0" w:color="auto"/>
      </w:divBdr>
    </w:div>
    <w:div w:id="169417793">
      <w:bodyDiv w:val="1"/>
      <w:marLeft w:val="0"/>
      <w:marRight w:val="0"/>
      <w:marTop w:val="0"/>
      <w:marBottom w:val="0"/>
      <w:divBdr>
        <w:top w:val="none" w:sz="0" w:space="0" w:color="auto"/>
        <w:left w:val="none" w:sz="0" w:space="0" w:color="auto"/>
        <w:bottom w:val="none" w:sz="0" w:space="0" w:color="auto"/>
        <w:right w:val="none" w:sz="0" w:space="0" w:color="auto"/>
      </w:divBdr>
    </w:div>
    <w:div w:id="298145081">
      <w:bodyDiv w:val="1"/>
      <w:marLeft w:val="0"/>
      <w:marRight w:val="0"/>
      <w:marTop w:val="0"/>
      <w:marBottom w:val="0"/>
      <w:divBdr>
        <w:top w:val="none" w:sz="0" w:space="0" w:color="auto"/>
        <w:left w:val="none" w:sz="0" w:space="0" w:color="auto"/>
        <w:bottom w:val="none" w:sz="0" w:space="0" w:color="auto"/>
        <w:right w:val="none" w:sz="0" w:space="0" w:color="auto"/>
      </w:divBdr>
      <w:divsChild>
        <w:div w:id="827525678">
          <w:marLeft w:val="0"/>
          <w:marRight w:val="0"/>
          <w:marTop w:val="0"/>
          <w:marBottom w:val="0"/>
          <w:divBdr>
            <w:top w:val="none" w:sz="0" w:space="0" w:color="auto"/>
            <w:left w:val="none" w:sz="0" w:space="0" w:color="auto"/>
            <w:bottom w:val="none" w:sz="0" w:space="0" w:color="auto"/>
            <w:right w:val="none" w:sz="0" w:space="0" w:color="auto"/>
          </w:divBdr>
        </w:div>
      </w:divsChild>
    </w:div>
    <w:div w:id="436482770">
      <w:bodyDiv w:val="1"/>
      <w:marLeft w:val="0"/>
      <w:marRight w:val="0"/>
      <w:marTop w:val="0"/>
      <w:marBottom w:val="0"/>
      <w:divBdr>
        <w:top w:val="none" w:sz="0" w:space="0" w:color="auto"/>
        <w:left w:val="none" w:sz="0" w:space="0" w:color="auto"/>
        <w:bottom w:val="none" w:sz="0" w:space="0" w:color="auto"/>
        <w:right w:val="none" w:sz="0" w:space="0" w:color="auto"/>
      </w:divBdr>
      <w:divsChild>
        <w:div w:id="400719131">
          <w:marLeft w:val="0"/>
          <w:marRight w:val="0"/>
          <w:marTop w:val="0"/>
          <w:marBottom w:val="0"/>
          <w:divBdr>
            <w:top w:val="none" w:sz="0" w:space="0" w:color="auto"/>
            <w:left w:val="none" w:sz="0" w:space="0" w:color="auto"/>
            <w:bottom w:val="none" w:sz="0" w:space="0" w:color="auto"/>
            <w:right w:val="none" w:sz="0" w:space="0" w:color="auto"/>
          </w:divBdr>
        </w:div>
      </w:divsChild>
    </w:div>
    <w:div w:id="793986974">
      <w:bodyDiv w:val="1"/>
      <w:marLeft w:val="0"/>
      <w:marRight w:val="0"/>
      <w:marTop w:val="0"/>
      <w:marBottom w:val="0"/>
      <w:divBdr>
        <w:top w:val="none" w:sz="0" w:space="0" w:color="auto"/>
        <w:left w:val="none" w:sz="0" w:space="0" w:color="auto"/>
        <w:bottom w:val="none" w:sz="0" w:space="0" w:color="auto"/>
        <w:right w:val="none" w:sz="0" w:space="0" w:color="auto"/>
      </w:divBdr>
    </w:div>
    <w:div w:id="1276669595">
      <w:bodyDiv w:val="1"/>
      <w:marLeft w:val="0"/>
      <w:marRight w:val="0"/>
      <w:marTop w:val="0"/>
      <w:marBottom w:val="0"/>
      <w:divBdr>
        <w:top w:val="none" w:sz="0" w:space="0" w:color="auto"/>
        <w:left w:val="none" w:sz="0" w:space="0" w:color="auto"/>
        <w:bottom w:val="none" w:sz="0" w:space="0" w:color="auto"/>
        <w:right w:val="none" w:sz="0" w:space="0" w:color="auto"/>
      </w:divBdr>
    </w:div>
    <w:div w:id="1290550292">
      <w:bodyDiv w:val="1"/>
      <w:marLeft w:val="0"/>
      <w:marRight w:val="0"/>
      <w:marTop w:val="0"/>
      <w:marBottom w:val="0"/>
      <w:divBdr>
        <w:top w:val="none" w:sz="0" w:space="0" w:color="auto"/>
        <w:left w:val="none" w:sz="0" w:space="0" w:color="auto"/>
        <w:bottom w:val="none" w:sz="0" w:space="0" w:color="auto"/>
        <w:right w:val="none" w:sz="0" w:space="0" w:color="auto"/>
      </w:divBdr>
    </w:div>
    <w:div w:id="1367026114">
      <w:bodyDiv w:val="1"/>
      <w:marLeft w:val="0"/>
      <w:marRight w:val="0"/>
      <w:marTop w:val="0"/>
      <w:marBottom w:val="0"/>
      <w:divBdr>
        <w:top w:val="none" w:sz="0" w:space="0" w:color="auto"/>
        <w:left w:val="none" w:sz="0" w:space="0" w:color="auto"/>
        <w:bottom w:val="none" w:sz="0" w:space="0" w:color="auto"/>
        <w:right w:val="none" w:sz="0" w:space="0" w:color="auto"/>
      </w:divBdr>
    </w:div>
    <w:div w:id="1406881459">
      <w:bodyDiv w:val="1"/>
      <w:marLeft w:val="0"/>
      <w:marRight w:val="0"/>
      <w:marTop w:val="0"/>
      <w:marBottom w:val="0"/>
      <w:divBdr>
        <w:top w:val="none" w:sz="0" w:space="0" w:color="auto"/>
        <w:left w:val="none" w:sz="0" w:space="0" w:color="auto"/>
        <w:bottom w:val="none" w:sz="0" w:space="0" w:color="auto"/>
        <w:right w:val="none" w:sz="0" w:space="0" w:color="auto"/>
      </w:divBdr>
    </w:div>
    <w:div w:id="1605844430">
      <w:bodyDiv w:val="1"/>
      <w:marLeft w:val="0"/>
      <w:marRight w:val="0"/>
      <w:marTop w:val="0"/>
      <w:marBottom w:val="0"/>
      <w:divBdr>
        <w:top w:val="none" w:sz="0" w:space="0" w:color="auto"/>
        <w:left w:val="none" w:sz="0" w:space="0" w:color="auto"/>
        <w:bottom w:val="none" w:sz="0" w:space="0" w:color="auto"/>
        <w:right w:val="none" w:sz="0" w:space="0" w:color="auto"/>
      </w:divBdr>
    </w:div>
    <w:div w:id="1716006954">
      <w:bodyDiv w:val="1"/>
      <w:marLeft w:val="0"/>
      <w:marRight w:val="0"/>
      <w:marTop w:val="0"/>
      <w:marBottom w:val="0"/>
      <w:divBdr>
        <w:top w:val="none" w:sz="0" w:space="0" w:color="auto"/>
        <w:left w:val="none" w:sz="0" w:space="0" w:color="auto"/>
        <w:bottom w:val="none" w:sz="0" w:space="0" w:color="auto"/>
        <w:right w:val="none" w:sz="0" w:space="0" w:color="auto"/>
      </w:divBdr>
    </w:div>
    <w:div w:id="1882547779">
      <w:bodyDiv w:val="1"/>
      <w:marLeft w:val="0"/>
      <w:marRight w:val="0"/>
      <w:marTop w:val="0"/>
      <w:marBottom w:val="0"/>
      <w:divBdr>
        <w:top w:val="none" w:sz="0" w:space="0" w:color="auto"/>
        <w:left w:val="none" w:sz="0" w:space="0" w:color="auto"/>
        <w:bottom w:val="none" w:sz="0" w:space="0" w:color="auto"/>
        <w:right w:val="none" w:sz="0" w:space="0" w:color="auto"/>
      </w:divBdr>
    </w:div>
    <w:div w:id="2122454131">
      <w:bodyDiv w:val="1"/>
      <w:marLeft w:val="0"/>
      <w:marRight w:val="0"/>
      <w:marTop w:val="0"/>
      <w:marBottom w:val="0"/>
      <w:divBdr>
        <w:top w:val="none" w:sz="0" w:space="0" w:color="auto"/>
        <w:left w:val="none" w:sz="0" w:space="0" w:color="auto"/>
        <w:bottom w:val="none" w:sz="0" w:space="0" w:color="auto"/>
        <w:right w:val="none" w:sz="0" w:space="0" w:color="auto"/>
      </w:divBdr>
    </w:div>
    <w:div w:id="213517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26</TotalTime>
  <Pages>5</Pages>
  <Words>1818</Words>
  <Characters>10365</Characters>
  <Application>Microsoft Office Word</Application>
  <DocSecurity>0</DocSecurity>
  <Lines>86</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12159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W Ozan - MTK</cp:lastModifiedBy>
  <cp:revision>8</cp:revision>
  <cp:lastPrinted>1900-01-01T00:00:00Z</cp:lastPrinted>
  <dcterms:created xsi:type="dcterms:W3CDTF">2026-02-12T16:31:00Z</dcterms:created>
  <dcterms:modified xsi:type="dcterms:W3CDTF">2026-02-12T17:28:00Z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